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9E755" w14:textId="77777777" w:rsidR="00EF713B" w:rsidRPr="00EF713B" w:rsidRDefault="00EF713B" w:rsidP="00EF713B">
      <w:pPr>
        <w:widowControl w:val="0"/>
        <w:pBdr>
          <w:top w:val="single" w:sz="4" w:space="1" w:color="auto"/>
          <w:left w:val="single" w:sz="4" w:space="4" w:color="auto"/>
          <w:bottom w:val="single" w:sz="4" w:space="1" w:color="auto"/>
          <w:right w:val="single" w:sz="4" w:space="4" w:color="auto"/>
        </w:pBdr>
        <w:tabs>
          <w:tab w:val="clear" w:pos="567"/>
        </w:tabs>
        <w:rPr>
          <w:szCs w:val="22"/>
        </w:rPr>
      </w:pPr>
      <w:r w:rsidRPr="00EF713B">
        <w:rPr>
          <w:szCs w:val="22"/>
        </w:rPr>
        <w:t xml:space="preserve">Detta dokument är den godkända produktinformationen för </w:t>
      </w:r>
      <w:r w:rsidRPr="00EF713B">
        <w:rPr>
          <w:szCs w:val="22"/>
          <w:lang w:val="en-GB"/>
        </w:rPr>
        <w:t>Jakavi</w:t>
      </w:r>
      <w:r w:rsidRPr="00EF713B">
        <w:rPr>
          <w:szCs w:val="22"/>
        </w:rPr>
        <w:t xml:space="preserve">. De ändringar som har gjorts sedan tidigare procedur och som rör produktinformationen </w:t>
      </w:r>
      <w:r w:rsidRPr="00EF713B">
        <w:rPr>
          <w:szCs w:val="22"/>
          <w:lang w:val="en-GB"/>
        </w:rPr>
        <w:t>(</w:t>
      </w:r>
      <w:r w:rsidRPr="00EF713B">
        <w:rPr>
          <w:rFonts w:cs="Verdana"/>
          <w:color w:val="000000"/>
          <w:szCs w:val="22"/>
        </w:rPr>
        <w:t>EMA/VR/0000252914</w:t>
      </w:r>
      <w:r w:rsidRPr="00EF713B">
        <w:rPr>
          <w:szCs w:val="22"/>
          <w:lang w:val="en-GB"/>
        </w:rPr>
        <w:t>)</w:t>
      </w:r>
      <w:r w:rsidRPr="00EF713B">
        <w:rPr>
          <w:szCs w:val="22"/>
        </w:rPr>
        <w:t xml:space="preserve"> har markerats.</w:t>
      </w:r>
    </w:p>
    <w:p w14:paraId="1DEC7821" w14:textId="77777777" w:rsidR="00EF713B" w:rsidRPr="00EF713B" w:rsidRDefault="00EF713B" w:rsidP="00EF713B">
      <w:pPr>
        <w:widowControl w:val="0"/>
        <w:pBdr>
          <w:top w:val="single" w:sz="4" w:space="1" w:color="auto"/>
          <w:left w:val="single" w:sz="4" w:space="4" w:color="auto"/>
          <w:bottom w:val="single" w:sz="4" w:space="1" w:color="auto"/>
          <w:right w:val="single" w:sz="4" w:space="4" w:color="auto"/>
        </w:pBdr>
        <w:tabs>
          <w:tab w:val="clear" w:pos="567"/>
        </w:tabs>
        <w:rPr>
          <w:szCs w:val="22"/>
        </w:rPr>
      </w:pPr>
    </w:p>
    <w:p w14:paraId="5FCB8F23" w14:textId="13C95213" w:rsidR="00B41629" w:rsidRPr="00EF713B" w:rsidRDefault="00EF713B" w:rsidP="00EF713B">
      <w:pPr>
        <w:pStyle w:val="Text"/>
        <w:pBdr>
          <w:top w:val="single" w:sz="4" w:space="1" w:color="auto"/>
          <w:left w:val="single" w:sz="4" w:space="4" w:color="auto"/>
          <w:bottom w:val="single" w:sz="4" w:space="1" w:color="auto"/>
          <w:right w:val="single" w:sz="4" w:space="4" w:color="auto"/>
        </w:pBdr>
        <w:tabs>
          <w:tab w:val="left" w:pos="6187"/>
        </w:tabs>
        <w:spacing w:before="0"/>
        <w:jc w:val="left"/>
        <w:rPr>
          <w:rFonts w:eastAsia="SimSun"/>
          <w:noProof w:val="0"/>
          <w:sz w:val="22"/>
          <w:szCs w:val="22"/>
        </w:rPr>
      </w:pPr>
      <w:r w:rsidRPr="00EF713B">
        <w:rPr>
          <w:sz w:val="22"/>
          <w:szCs w:val="22"/>
        </w:rPr>
        <w:t xml:space="preserve">Mer information finns på Europeiska läkemedelsmyndighetens webbplats: </w:t>
      </w:r>
      <w:hyperlink r:id="rId8" w:history="1">
        <w:r w:rsidRPr="00EF713B">
          <w:rPr>
            <w:rStyle w:val="Hyperlink"/>
            <w:sz w:val="22"/>
            <w:szCs w:val="22"/>
          </w:rPr>
          <w:t>https://www.ema.europa.eu/en/medicines/human/</w:t>
        </w:r>
        <w:r w:rsidRPr="00EF713B">
          <w:rPr>
            <w:rStyle w:val="Hyperlink"/>
            <w:sz w:val="22"/>
            <w:szCs w:val="22"/>
            <w:lang w:val="en-GB"/>
          </w:rPr>
          <w:t>EPAR/jakavi</w:t>
        </w:r>
      </w:hyperlink>
    </w:p>
    <w:p w14:paraId="5FCB8F28" w14:textId="77777777" w:rsidR="00B41629" w:rsidRPr="00C22686" w:rsidRDefault="00B41629" w:rsidP="00554EC9">
      <w:pPr>
        <w:pStyle w:val="Text"/>
        <w:spacing w:before="0"/>
        <w:jc w:val="left"/>
        <w:rPr>
          <w:rFonts w:eastAsia="SimSun"/>
          <w:noProof w:val="0"/>
          <w:sz w:val="22"/>
          <w:szCs w:val="22"/>
        </w:rPr>
      </w:pPr>
    </w:p>
    <w:p w14:paraId="5FCB8F29" w14:textId="77777777" w:rsidR="00B41629" w:rsidRPr="00C22686" w:rsidRDefault="00B41629" w:rsidP="00554EC9">
      <w:pPr>
        <w:pStyle w:val="Text"/>
        <w:spacing w:before="0"/>
        <w:jc w:val="left"/>
        <w:rPr>
          <w:rFonts w:eastAsia="SimSun"/>
          <w:noProof w:val="0"/>
          <w:sz w:val="22"/>
          <w:szCs w:val="22"/>
        </w:rPr>
      </w:pPr>
    </w:p>
    <w:p w14:paraId="5FCB8F2A" w14:textId="77777777" w:rsidR="00B41629" w:rsidRPr="00C22686" w:rsidRDefault="00B41629" w:rsidP="00554EC9">
      <w:pPr>
        <w:pStyle w:val="Text"/>
        <w:spacing w:before="0"/>
        <w:jc w:val="left"/>
        <w:rPr>
          <w:rFonts w:eastAsia="SimSun"/>
          <w:noProof w:val="0"/>
          <w:sz w:val="22"/>
          <w:szCs w:val="22"/>
        </w:rPr>
      </w:pPr>
    </w:p>
    <w:p w14:paraId="5FCB8F2B" w14:textId="77777777" w:rsidR="00B41629" w:rsidRPr="00C22686" w:rsidRDefault="00B41629" w:rsidP="00554EC9">
      <w:pPr>
        <w:pStyle w:val="Text"/>
        <w:spacing w:before="0"/>
        <w:jc w:val="left"/>
        <w:rPr>
          <w:rFonts w:eastAsia="SimSun"/>
          <w:noProof w:val="0"/>
          <w:sz w:val="22"/>
          <w:szCs w:val="22"/>
        </w:rPr>
      </w:pPr>
    </w:p>
    <w:p w14:paraId="5FCB8F2C" w14:textId="77777777" w:rsidR="00B41629" w:rsidRPr="00C22686" w:rsidRDefault="00B41629" w:rsidP="00554EC9">
      <w:pPr>
        <w:pStyle w:val="Text"/>
        <w:spacing w:before="0"/>
        <w:jc w:val="left"/>
        <w:rPr>
          <w:rFonts w:eastAsia="SimSun"/>
          <w:noProof w:val="0"/>
          <w:sz w:val="22"/>
          <w:szCs w:val="22"/>
        </w:rPr>
      </w:pPr>
    </w:p>
    <w:p w14:paraId="5FCB8F2D" w14:textId="77777777" w:rsidR="00B41629" w:rsidRPr="00C22686" w:rsidRDefault="00B41629" w:rsidP="00554EC9">
      <w:pPr>
        <w:pStyle w:val="Text"/>
        <w:spacing w:before="0"/>
        <w:jc w:val="left"/>
        <w:rPr>
          <w:rFonts w:eastAsia="SimSun"/>
          <w:noProof w:val="0"/>
          <w:sz w:val="22"/>
          <w:szCs w:val="22"/>
        </w:rPr>
      </w:pPr>
    </w:p>
    <w:p w14:paraId="5FCB8F2E" w14:textId="77777777" w:rsidR="00B41629" w:rsidRPr="00C22686" w:rsidRDefault="00B41629" w:rsidP="00554EC9">
      <w:pPr>
        <w:pStyle w:val="Text"/>
        <w:spacing w:before="0"/>
        <w:jc w:val="left"/>
        <w:rPr>
          <w:rFonts w:eastAsia="SimSun"/>
          <w:noProof w:val="0"/>
          <w:sz w:val="22"/>
          <w:szCs w:val="22"/>
        </w:rPr>
      </w:pPr>
    </w:p>
    <w:p w14:paraId="5FCB8F2F" w14:textId="77777777" w:rsidR="00B41629" w:rsidRPr="00C22686" w:rsidRDefault="00B41629" w:rsidP="00554EC9">
      <w:pPr>
        <w:pStyle w:val="Text"/>
        <w:spacing w:before="0"/>
        <w:jc w:val="left"/>
        <w:rPr>
          <w:rFonts w:eastAsia="SimSun"/>
          <w:noProof w:val="0"/>
          <w:sz w:val="22"/>
          <w:szCs w:val="22"/>
        </w:rPr>
      </w:pPr>
    </w:p>
    <w:p w14:paraId="5FCB8F30" w14:textId="77777777" w:rsidR="00B41629" w:rsidRPr="00C22686" w:rsidRDefault="00B41629" w:rsidP="00554EC9">
      <w:pPr>
        <w:pStyle w:val="Text"/>
        <w:spacing w:before="0"/>
        <w:jc w:val="left"/>
        <w:rPr>
          <w:rFonts w:eastAsia="SimSun"/>
          <w:noProof w:val="0"/>
          <w:sz w:val="22"/>
          <w:szCs w:val="22"/>
        </w:rPr>
      </w:pPr>
    </w:p>
    <w:p w14:paraId="5FCB8F31" w14:textId="77777777" w:rsidR="00B41629" w:rsidRPr="00C22686" w:rsidRDefault="00B41629" w:rsidP="00554EC9">
      <w:pPr>
        <w:pStyle w:val="Text"/>
        <w:spacing w:before="0"/>
        <w:jc w:val="left"/>
        <w:rPr>
          <w:rFonts w:eastAsia="SimSun"/>
          <w:noProof w:val="0"/>
          <w:sz w:val="22"/>
          <w:szCs w:val="22"/>
        </w:rPr>
      </w:pPr>
    </w:p>
    <w:p w14:paraId="5FCB8F32" w14:textId="77777777" w:rsidR="00B41629" w:rsidRPr="00C22686" w:rsidRDefault="00B41629" w:rsidP="00554EC9">
      <w:pPr>
        <w:pStyle w:val="Text"/>
        <w:spacing w:before="0"/>
        <w:jc w:val="left"/>
        <w:rPr>
          <w:rFonts w:eastAsia="SimSun"/>
          <w:noProof w:val="0"/>
          <w:sz w:val="22"/>
          <w:szCs w:val="22"/>
        </w:rPr>
      </w:pPr>
    </w:p>
    <w:p w14:paraId="5FCB8F33" w14:textId="77777777" w:rsidR="00B41629" w:rsidRPr="00C22686" w:rsidRDefault="00B41629" w:rsidP="00554EC9">
      <w:pPr>
        <w:pStyle w:val="Text"/>
        <w:spacing w:before="0"/>
        <w:jc w:val="left"/>
        <w:rPr>
          <w:rFonts w:eastAsia="SimSun"/>
          <w:noProof w:val="0"/>
          <w:sz w:val="22"/>
          <w:szCs w:val="22"/>
        </w:rPr>
      </w:pPr>
    </w:p>
    <w:p w14:paraId="5FCB8F34" w14:textId="77777777" w:rsidR="00B41629" w:rsidRPr="00C22686" w:rsidRDefault="00B41629" w:rsidP="00554EC9">
      <w:pPr>
        <w:pStyle w:val="Text"/>
        <w:spacing w:before="0"/>
        <w:jc w:val="left"/>
        <w:rPr>
          <w:rFonts w:eastAsia="SimSun"/>
          <w:noProof w:val="0"/>
          <w:sz w:val="22"/>
          <w:szCs w:val="22"/>
        </w:rPr>
      </w:pPr>
    </w:p>
    <w:p w14:paraId="5FCB8F35" w14:textId="77777777" w:rsidR="00B41629" w:rsidRPr="00C22686" w:rsidRDefault="00B41629" w:rsidP="00554EC9">
      <w:pPr>
        <w:pStyle w:val="Text"/>
        <w:spacing w:before="0"/>
        <w:jc w:val="left"/>
        <w:rPr>
          <w:rFonts w:eastAsia="SimSun"/>
          <w:noProof w:val="0"/>
          <w:sz w:val="22"/>
          <w:szCs w:val="22"/>
        </w:rPr>
      </w:pPr>
    </w:p>
    <w:p w14:paraId="5FCB8F36" w14:textId="77777777" w:rsidR="00B41629" w:rsidRPr="00C22686" w:rsidRDefault="00B41629" w:rsidP="00554EC9">
      <w:pPr>
        <w:pStyle w:val="Text"/>
        <w:spacing w:before="0"/>
        <w:jc w:val="left"/>
        <w:rPr>
          <w:rFonts w:eastAsia="SimSun"/>
          <w:noProof w:val="0"/>
          <w:sz w:val="22"/>
          <w:szCs w:val="22"/>
        </w:rPr>
      </w:pPr>
    </w:p>
    <w:p w14:paraId="5FCB8F37" w14:textId="77777777" w:rsidR="00B41629" w:rsidRPr="00C22686" w:rsidRDefault="00B41629" w:rsidP="00554EC9">
      <w:pPr>
        <w:pStyle w:val="Text"/>
        <w:spacing w:before="0"/>
        <w:jc w:val="left"/>
        <w:rPr>
          <w:rFonts w:eastAsia="SimSun"/>
          <w:noProof w:val="0"/>
          <w:sz w:val="22"/>
          <w:szCs w:val="22"/>
        </w:rPr>
      </w:pPr>
    </w:p>
    <w:p w14:paraId="5FCB8F38" w14:textId="77777777" w:rsidR="00B41629" w:rsidRPr="00C22686" w:rsidRDefault="00B41629" w:rsidP="00554EC9">
      <w:pPr>
        <w:pStyle w:val="Text"/>
        <w:spacing w:before="0"/>
        <w:jc w:val="left"/>
        <w:rPr>
          <w:rFonts w:eastAsia="SimSun"/>
          <w:noProof w:val="0"/>
          <w:sz w:val="22"/>
          <w:szCs w:val="22"/>
        </w:rPr>
      </w:pPr>
    </w:p>
    <w:p w14:paraId="5FCB8F39" w14:textId="77777777" w:rsidR="00B41629" w:rsidRPr="00C22686" w:rsidRDefault="00B41629" w:rsidP="00554EC9">
      <w:pPr>
        <w:tabs>
          <w:tab w:val="left" w:pos="-1440"/>
          <w:tab w:val="left" w:pos="-720"/>
        </w:tabs>
        <w:spacing w:line="240" w:lineRule="auto"/>
        <w:rPr>
          <w:noProof w:val="0"/>
          <w:szCs w:val="22"/>
        </w:rPr>
      </w:pPr>
    </w:p>
    <w:p w14:paraId="5FCB8F3A" w14:textId="77777777" w:rsidR="00B41629" w:rsidRPr="00C22686" w:rsidRDefault="00B41629" w:rsidP="00554EC9">
      <w:pPr>
        <w:tabs>
          <w:tab w:val="left" w:pos="-1440"/>
          <w:tab w:val="left" w:pos="-720"/>
        </w:tabs>
        <w:spacing w:line="240" w:lineRule="auto"/>
        <w:jc w:val="center"/>
        <w:rPr>
          <w:noProof w:val="0"/>
          <w:szCs w:val="22"/>
        </w:rPr>
      </w:pPr>
      <w:r w:rsidRPr="00C22686">
        <w:rPr>
          <w:b/>
          <w:noProof w:val="0"/>
          <w:szCs w:val="22"/>
        </w:rPr>
        <w:t>BILAGA I</w:t>
      </w:r>
    </w:p>
    <w:p w14:paraId="5FCB8F3B" w14:textId="77777777" w:rsidR="00B41629" w:rsidRPr="00C22686" w:rsidRDefault="00B41629" w:rsidP="00554EC9">
      <w:pPr>
        <w:pStyle w:val="Text"/>
        <w:spacing w:before="0"/>
        <w:jc w:val="center"/>
        <w:rPr>
          <w:rFonts w:eastAsia="SimSun"/>
          <w:noProof w:val="0"/>
          <w:sz w:val="22"/>
          <w:szCs w:val="22"/>
        </w:rPr>
      </w:pPr>
    </w:p>
    <w:p w14:paraId="5FCB8F3C" w14:textId="77777777" w:rsidR="00B41629" w:rsidRPr="00C22686" w:rsidRDefault="00B41629" w:rsidP="00554EC9">
      <w:pPr>
        <w:tabs>
          <w:tab w:val="left" w:pos="-1440"/>
          <w:tab w:val="left" w:pos="-720"/>
        </w:tabs>
        <w:spacing w:line="240" w:lineRule="auto"/>
        <w:jc w:val="center"/>
        <w:outlineLvl w:val="0"/>
        <w:rPr>
          <w:noProof w:val="0"/>
          <w:szCs w:val="22"/>
        </w:rPr>
      </w:pPr>
      <w:r w:rsidRPr="00C22686">
        <w:rPr>
          <w:b/>
          <w:noProof w:val="0"/>
          <w:szCs w:val="22"/>
        </w:rPr>
        <w:t>PRODUKTRESUMÉ</w:t>
      </w:r>
    </w:p>
    <w:p w14:paraId="5FCB8F3D" w14:textId="77777777" w:rsidR="00B41629" w:rsidRPr="00C22686" w:rsidRDefault="00B41629" w:rsidP="00554EC9">
      <w:pPr>
        <w:pStyle w:val="Text"/>
        <w:spacing w:before="0"/>
        <w:jc w:val="left"/>
        <w:rPr>
          <w:rFonts w:eastAsia="SimSun"/>
          <w:noProof w:val="0"/>
          <w:sz w:val="22"/>
          <w:szCs w:val="22"/>
        </w:rPr>
      </w:pPr>
    </w:p>
    <w:p w14:paraId="5FCB8F3E" w14:textId="77777777" w:rsidR="00B41629" w:rsidRPr="00C22686" w:rsidRDefault="00B41629" w:rsidP="00554EC9">
      <w:pPr>
        <w:spacing w:line="240" w:lineRule="auto"/>
        <w:ind w:left="567" w:hanging="567"/>
        <w:rPr>
          <w:noProof w:val="0"/>
          <w:szCs w:val="22"/>
        </w:rPr>
      </w:pPr>
      <w:r w:rsidRPr="00C22686">
        <w:rPr>
          <w:noProof w:val="0"/>
          <w:szCs w:val="22"/>
        </w:rPr>
        <w:br w:type="page"/>
      </w:r>
      <w:r w:rsidRPr="00C22686">
        <w:rPr>
          <w:b/>
          <w:noProof w:val="0"/>
          <w:szCs w:val="22"/>
        </w:rPr>
        <w:lastRenderedPageBreak/>
        <w:t>1.</w:t>
      </w:r>
      <w:r w:rsidRPr="00C22686">
        <w:rPr>
          <w:b/>
          <w:noProof w:val="0"/>
          <w:szCs w:val="22"/>
        </w:rPr>
        <w:tab/>
        <w:t>LÄKEMEDLETS NAMN</w:t>
      </w:r>
    </w:p>
    <w:p w14:paraId="5FCB8F3F" w14:textId="77777777" w:rsidR="00B41629" w:rsidRPr="00C22686" w:rsidRDefault="00B41629" w:rsidP="00554EC9">
      <w:pPr>
        <w:pStyle w:val="Text"/>
        <w:spacing w:before="0"/>
        <w:jc w:val="left"/>
        <w:rPr>
          <w:rFonts w:eastAsia="SimSun"/>
          <w:i/>
          <w:noProof w:val="0"/>
          <w:sz w:val="22"/>
          <w:szCs w:val="22"/>
        </w:rPr>
      </w:pPr>
    </w:p>
    <w:p w14:paraId="5FCB8F40" w14:textId="77777777" w:rsidR="00B41629" w:rsidRPr="00C22686" w:rsidRDefault="00B41629" w:rsidP="00554EC9">
      <w:pPr>
        <w:pStyle w:val="Text"/>
        <w:spacing w:before="0"/>
        <w:jc w:val="left"/>
        <w:rPr>
          <w:rFonts w:eastAsia="SimSun"/>
          <w:noProof w:val="0"/>
          <w:sz w:val="22"/>
          <w:szCs w:val="22"/>
        </w:rPr>
      </w:pPr>
      <w:r w:rsidRPr="00C22686">
        <w:rPr>
          <w:noProof w:val="0"/>
          <w:sz w:val="22"/>
          <w:szCs w:val="22"/>
        </w:rPr>
        <w:t>Jakavi 5 mg tabletter</w:t>
      </w:r>
    </w:p>
    <w:p w14:paraId="5FCB8F41" w14:textId="77777777" w:rsidR="00527183" w:rsidRPr="00C22686" w:rsidRDefault="00527183" w:rsidP="00554EC9">
      <w:pPr>
        <w:pStyle w:val="Text"/>
        <w:spacing w:before="0"/>
        <w:jc w:val="left"/>
        <w:rPr>
          <w:rFonts w:eastAsia="SimSun"/>
          <w:noProof w:val="0"/>
          <w:sz w:val="22"/>
          <w:szCs w:val="22"/>
        </w:rPr>
      </w:pPr>
      <w:r w:rsidRPr="00C22686">
        <w:rPr>
          <w:noProof w:val="0"/>
          <w:sz w:val="22"/>
          <w:szCs w:val="22"/>
        </w:rPr>
        <w:t>Jakavi 10 mg tabletter</w:t>
      </w:r>
    </w:p>
    <w:p w14:paraId="5FCB8F42" w14:textId="77777777" w:rsidR="00527183" w:rsidRPr="00C22686" w:rsidRDefault="00527183" w:rsidP="00554EC9">
      <w:pPr>
        <w:pStyle w:val="Text"/>
        <w:spacing w:before="0"/>
        <w:jc w:val="left"/>
        <w:rPr>
          <w:rFonts w:eastAsia="SimSun"/>
          <w:noProof w:val="0"/>
          <w:sz w:val="22"/>
          <w:szCs w:val="22"/>
        </w:rPr>
      </w:pPr>
      <w:r w:rsidRPr="00C22686">
        <w:rPr>
          <w:noProof w:val="0"/>
          <w:sz w:val="22"/>
          <w:szCs w:val="22"/>
        </w:rPr>
        <w:t>Jakavi 15 mg tabletter</w:t>
      </w:r>
    </w:p>
    <w:p w14:paraId="5FCB8F43" w14:textId="77777777" w:rsidR="00527183" w:rsidRPr="00C22686" w:rsidRDefault="00527183" w:rsidP="00554EC9">
      <w:pPr>
        <w:pStyle w:val="Text"/>
        <w:spacing w:before="0"/>
        <w:jc w:val="left"/>
        <w:rPr>
          <w:rFonts w:eastAsia="SimSun"/>
          <w:noProof w:val="0"/>
          <w:sz w:val="22"/>
          <w:szCs w:val="22"/>
        </w:rPr>
      </w:pPr>
      <w:r w:rsidRPr="00C22686">
        <w:rPr>
          <w:noProof w:val="0"/>
          <w:sz w:val="22"/>
          <w:szCs w:val="22"/>
        </w:rPr>
        <w:t>Jakavi 20 mg tabletter</w:t>
      </w:r>
    </w:p>
    <w:p w14:paraId="5FCB8F44" w14:textId="77777777" w:rsidR="00B41629" w:rsidRPr="00C22686" w:rsidRDefault="00B41629" w:rsidP="00554EC9">
      <w:pPr>
        <w:pStyle w:val="Text"/>
        <w:spacing w:before="0"/>
        <w:jc w:val="left"/>
        <w:rPr>
          <w:rFonts w:eastAsia="SimSun"/>
          <w:i/>
          <w:noProof w:val="0"/>
          <w:sz w:val="22"/>
          <w:szCs w:val="22"/>
        </w:rPr>
      </w:pPr>
    </w:p>
    <w:p w14:paraId="5FCB8F45" w14:textId="77777777" w:rsidR="00B41629" w:rsidRPr="00C22686" w:rsidRDefault="00B41629" w:rsidP="00554EC9">
      <w:pPr>
        <w:pStyle w:val="Text"/>
        <w:spacing w:before="0"/>
        <w:jc w:val="left"/>
        <w:rPr>
          <w:rFonts w:eastAsia="SimSun"/>
          <w:i/>
          <w:noProof w:val="0"/>
          <w:sz w:val="22"/>
          <w:szCs w:val="22"/>
        </w:rPr>
      </w:pPr>
    </w:p>
    <w:p w14:paraId="5FCB8F46" w14:textId="77777777" w:rsidR="00B41629" w:rsidRPr="00C22686" w:rsidRDefault="00B41629" w:rsidP="00554EC9">
      <w:pPr>
        <w:keepNext/>
        <w:spacing w:line="240" w:lineRule="auto"/>
        <w:ind w:left="567" w:hanging="567"/>
        <w:rPr>
          <w:b/>
          <w:noProof w:val="0"/>
          <w:szCs w:val="22"/>
        </w:rPr>
      </w:pPr>
      <w:r w:rsidRPr="00C22686">
        <w:rPr>
          <w:b/>
          <w:noProof w:val="0"/>
          <w:szCs w:val="22"/>
        </w:rPr>
        <w:t>2.</w:t>
      </w:r>
      <w:r w:rsidRPr="00C22686">
        <w:rPr>
          <w:b/>
          <w:noProof w:val="0"/>
          <w:szCs w:val="22"/>
        </w:rPr>
        <w:tab/>
        <w:t>KVALITATIV OCH KVANTITATIV SAMMANSÄTTNING</w:t>
      </w:r>
    </w:p>
    <w:p w14:paraId="5FCB8F47" w14:textId="77777777" w:rsidR="00B41629" w:rsidRPr="00C22686" w:rsidRDefault="00B41629" w:rsidP="00554EC9">
      <w:pPr>
        <w:pStyle w:val="Text"/>
        <w:keepNext/>
        <w:spacing w:before="0"/>
        <w:jc w:val="left"/>
        <w:rPr>
          <w:rFonts w:eastAsia="SimSun"/>
          <w:i/>
          <w:noProof w:val="0"/>
          <w:sz w:val="22"/>
          <w:szCs w:val="22"/>
        </w:rPr>
      </w:pPr>
    </w:p>
    <w:p w14:paraId="5FCB8F48" w14:textId="77777777" w:rsidR="00973FDF" w:rsidRPr="00C22686" w:rsidRDefault="00973FDF" w:rsidP="00554EC9">
      <w:pPr>
        <w:pStyle w:val="Text"/>
        <w:keepNext/>
        <w:spacing w:before="0"/>
        <w:jc w:val="left"/>
        <w:rPr>
          <w:noProof w:val="0"/>
          <w:sz w:val="22"/>
          <w:szCs w:val="22"/>
          <w:u w:val="single"/>
        </w:rPr>
      </w:pPr>
      <w:r w:rsidRPr="00C22686">
        <w:rPr>
          <w:noProof w:val="0"/>
          <w:sz w:val="22"/>
          <w:szCs w:val="22"/>
          <w:u w:val="single"/>
        </w:rPr>
        <w:t>Jakavi 5 mg tabletter</w:t>
      </w:r>
    </w:p>
    <w:p w14:paraId="5FCB8F49" w14:textId="77777777" w:rsidR="00B41629" w:rsidRPr="00C22686" w:rsidRDefault="00B41629" w:rsidP="00554EC9">
      <w:pPr>
        <w:tabs>
          <w:tab w:val="clear" w:pos="567"/>
        </w:tabs>
        <w:spacing w:line="240" w:lineRule="auto"/>
        <w:rPr>
          <w:noProof w:val="0"/>
          <w:szCs w:val="22"/>
        </w:rPr>
      </w:pPr>
      <w:r w:rsidRPr="00C22686">
        <w:rPr>
          <w:noProof w:val="0"/>
          <w:szCs w:val="22"/>
        </w:rPr>
        <w:t xml:space="preserve">Varje tablett innehåller 5 mg ruxolitinib </w:t>
      </w:r>
      <w:r w:rsidR="002C6F8B" w:rsidRPr="00C22686">
        <w:rPr>
          <w:noProof w:val="0"/>
          <w:szCs w:val="22"/>
        </w:rPr>
        <w:t>(</w:t>
      </w:r>
      <w:r w:rsidRPr="00C22686">
        <w:rPr>
          <w:noProof w:val="0"/>
          <w:szCs w:val="22"/>
        </w:rPr>
        <w:t>som fosfat</w:t>
      </w:r>
      <w:r w:rsidR="002C6F8B" w:rsidRPr="00C22686">
        <w:rPr>
          <w:noProof w:val="0"/>
          <w:szCs w:val="22"/>
        </w:rPr>
        <w:t>)</w:t>
      </w:r>
      <w:r w:rsidRPr="00C22686">
        <w:rPr>
          <w:noProof w:val="0"/>
          <w:szCs w:val="22"/>
        </w:rPr>
        <w:t>.</w:t>
      </w:r>
    </w:p>
    <w:p w14:paraId="5FCB8F4A" w14:textId="77777777" w:rsidR="00B41629" w:rsidRPr="00C22686" w:rsidRDefault="00B41629" w:rsidP="00554EC9">
      <w:pPr>
        <w:pStyle w:val="Text"/>
        <w:spacing w:before="0"/>
        <w:jc w:val="left"/>
        <w:rPr>
          <w:rFonts w:eastAsia="SimSun"/>
          <w:i/>
          <w:noProof w:val="0"/>
          <w:sz w:val="22"/>
          <w:szCs w:val="22"/>
        </w:rPr>
      </w:pPr>
    </w:p>
    <w:p w14:paraId="5FCB8F4B" w14:textId="77777777" w:rsidR="00B41629" w:rsidRPr="00C22686" w:rsidRDefault="00B41629" w:rsidP="00554EC9">
      <w:pPr>
        <w:pStyle w:val="Text"/>
        <w:keepNext/>
        <w:spacing w:before="0"/>
        <w:jc w:val="left"/>
        <w:rPr>
          <w:rFonts w:eastAsia="SimSun"/>
          <w:i/>
          <w:noProof w:val="0"/>
          <w:sz w:val="22"/>
          <w:szCs w:val="22"/>
          <w:u w:val="single"/>
        </w:rPr>
      </w:pPr>
      <w:r w:rsidRPr="00C22686">
        <w:rPr>
          <w:i/>
          <w:noProof w:val="0"/>
          <w:sz w:val="22"/>
          <w:szCs w:val="22"/>
          <w:u w:val="single"/>
        </w:rPr>
        <w:t>Hjälpämne med känd effekt</w:t>
      </w:r>
    </w:p>
    <w:p w14:paraId="5FCB8F4C" w14:textId="77777777" w:rsidR="00B41629" w:rsidRPr="00C22686" w:rsidRDefault="00B41629" w:rsidP="00554EC9">
      <w:pPr>
        <w:pStyle w:val="Text"/>
        <w:spacing w:before="0"/>
        <w:jc w:val="left"/>
        <w:rPr>
          <w:rFonts w:eastAsia="SimSun"/>
          <w:noProof w:val="0"/>
          <w:sz w:val="22"/>
          <w:szCs w:val="22"/>
        </w:rPr>
      </w:pPr>
      <w:r w:rsidRPr="00C22686">
        <w:rPr>
          <w:noProof w:val="0"/>
          <w:sz w:val="22"/>
          <w:szCs w:val="22"/>
        </w:rPr>
        <w:t>Varje tablett innehåller 71,45 mg laktosmonohydrat.</w:t>
      </w:r>
    </w:p>
    <w:p w14:paraId="5FCB8F4D" w14:textId="77777777" w:rsidR="00B41629" w:rsidRPr="00C22686" w:rsidRDefault="00B41629" w:rsidP="00554EC9">
      <w:pPr>
        <w:pStyle w:val="Text"/>
        <w:spacing w:before="0"/>
        <w:jc w:val="left"/>
        <w:rPr>
          <w:rFonts w:eastAsia="SimSun"/>
          <w:i/>
          <w:noProof w:val="0"/>
          <w:sz w:val="22"/>
          <w:szCs w:val="22"/>
        </w:rPr>
      </w:pPr>
    </w:p>
    <w:p w14:paraId="5FCB8F4E" w14:textId="77777777" w:rsidR="00973FDF" w:rsidRPr="00C22686" w:rsidRDefault="00973FDF" w:rsidP="00554EC9">
      <w:pPr>
        <w:pStyle w:val="Text"/>
        <w:keepNext/>
        <w:spacing w:before="0"/>
        <w:jc w:val="left"/>
        <w:rPr>
          <w:noProof w:val="0"/>
          <w:sz w:val="22"/>
          <w:szCs w:val="22"/>
          <w:u w:val="single"/>
        </w:rPr>
      </w:pPr>
      <w:r w:rsidRPr="00C22686">
        <w:rPr>
          <w:noProof w:val="0"/>
          <w:sz w:val="22"/>
          <w:szCs w:val="22"/>
          <w:u w:val="single"/>
        </w:rPr>
        <w:t>Jakavi 10 mg tabletter</w:t>
      </w:r>
    </w:p>
    <w:p w14:paraId="5FCB8F4F" w14:textId="77777777" w:rsidR="00527183" w:rsidRPr="00C22686" w:rsidRDefault="00527183" w:rsidP="00554EC9">
      <w:pPr>
        <w:tabs>
          <w:tab w:val="clear" w:pos="567"/>
        </w:tabs>
        <w:spacing w:line="240" w:lineRule="auto"/>
        <w:rPr>
          <w:noProof w:val="0"/>
          <w:szCs w:val="22"/>
        </w:rPr>
      </w:pPr>
      <w:r w:rsidRPr="00C22686">
        <w:rPr>
          <w:noProof w:val="0"/>
          <w:szCs w:val="22"/>
        </w:rPr>
        <w:t>Varje tablett innehåller 10 mg ruxolitinib (som fosfat).</w:t>
      </w:r>
    </w:p>
    <w:p w14:paraId="5FCB8F50" w14:textId="77777777" w:rsidR="00527183" w:rsidRPr="00C22686" w:rsidRDefault="00527183" w:rsidP="00554EC9">
      <w:pPr>
        <w:pStyle w:val="Text"/>
        <w:spacing w:before="0"/>
        <w:jc w:val="left"/>
        <w:rPr>
          <w:rFonts w:eastAsia="SimSun"/>
          <w:i/>
          <w:noProof w:val="0"/>
          <w:sz w:val="22"/>
          <w:szCs w:val="22"/>
        </w:rPr>
      </w:pPr>
    </w:p>
    <w:p w14:paraId="5FCB8F51" w14:textId="77777777" w:rsidR="00527183" w:rsidRPr="00C22686" w:rsidRDefault="00527183" w:rsidP="00554EC9">
      <w:pPr>
        <w:pStyle w:val="Text"/>
        <w:keepNext/>
        <w:spacing w:before="0"/>
        <w:jc w:val="left"/>
        <w:rPr>
          <w:rFonts w:eastAsia="SimSun"/>
          <w:i/>
          <w:noProof w:val="0"/>
          <w:sz w:val="22"/>
          <w:szCs w:val="22"/>
          <w:u w:val="single"/>
        </w:rPr>
      </w:pPr>
      <w:r w:rsidRPr="00C22686">
        <w:rPr>
          <w:i/>
          <w:noProof w:val="0"/>
          <w:sz w:val="22"/>
          <w:szCs w:val="22"/>
          <w:u w:val="single"/>
        </w:rPr>
        <w:t>Hjälpämne med känd effekt</w:t>
      </w:r>
    </w:p>
    <w:p w14:paraId="5FCB8F52" w14:textId="77777777" w:rsidR="00527183" w:rsidRPr="00C22686" w:rsidRDefault="00527183" w:rsidP="00554EC9">
      <w:pPr>
        <w:pStyle w:val="Text"/>
        <w:spacing w:before="0"/>
        <w:jc w:val="left"/>
        <w:rPr>
          <w:rFonts w:eastAsia="SimSun"/>
          <w:noProof w:val="0"/>
          <w:sz w:val="22"/>
          <w:szCs w:val="22"/>
        </w:rPr>
      </w:pPr>
      <w:r w:rsidRPr="00C22686">
        <w:rPr>
          <w:noProof w:val="0"/>
          <w:sz w:val="22"/>
          <w:szCs w:val="22"/>
        </w:rPr>
        <w:t>Varje tablett innehåller 142,90 mg laktosmonohydrat.</w:t>
      </w:r>
    </w:p>
    <w:p w14:paraId="5FCB8F53" w14:textId="77777777" w:rsidR="00527183" w:rsidRPr="00C22686" w:rsidRDefault="00527183" w:rsidP="00554EC9">
      <w:pPr>
        <w:pStyle w:val="Text"/>
        <w:spacing w:before="0"/>
        <w:jc w:val="left"/>
        <w:rPr>
          <w:noProof w:val="0"/>
          <w:sz w:val="22"/>
          <w:szCs w:val="22"/>
          <w:u w:val="single"/>
        </w:rPr>
      </w:pPr>
    </w:p>
    <w:p w14:paraId="5FCB8F54" w14:textId="77777777" w:rsidR="00973FDF" w:rsidRPr="00C22686" w:rsidRDefault="00973FDF" w:rsidP="00554EC9">
      <w:pPr>
        <w:pStyle w:val="Text"/>
        <w:keepNext/>
        <w:spacing w:before="0"/>
        <w:jc w:val="left"/>
        <w:rPr>
          <w:noProof w:val="0"/>
          <w:sz w:val="22"/>
          <w:szCs w:val="22"/>
          <w:u w:val="single"/>
        </w:rPr>
      </w:pPr>
      <w:r w:rsidRPr="00C22686">
        <w:rPr>
          <w:noProof w:val="0"/>
          <w:sz w:val="22"/>
          <w:szCs w:val="22"/>
          <w:u w:val="single"/>
        </w:rPr>
        <w:t>Jakavi 15 mg tabletter</w:t>
      </w:r>
    </w:p>
    <w:p w14:paraId="5FCB8F55" w14:textId="77777777" w:rsidR="00527183" w:rsidRPr="00C22686" w:rsidRDefault="00527183" w:rsidP="00554EC9">
      <w:pPr>
        <w:tabs>
          <w:tab w:val="clear" w:pos="567"/>
        </w:tabs>
        <w:spacing w:line="240" w:lineRule="auto"/>
        <w:rPr>
          <w:noProof w:val="0"/>
          <w:szCs w:val="22"/>
        </w:rPr>
      </w:pPr>
      <w:r w:rsidRPr="00C22686">
        <w:rPr>
          <w:noProof w:val="0"/>
          <w:szCs w:val="22"/>
        </w:rPr>
        <w:t>Varje tablett innehåller 15 mg ruxolitinib (som fosfat).</w:t>
      </w:r>
    </w:p>
    <w:p w14:paraId="5FCB8F56" w14:textId="77777777" w:rsidR="00527183" w:rsidRPr="00C22686" w:rsidRDefault="00527183" w:rsidP="00554EC9">
      <w:pPr>
        <w:pStyle w:val="Text"/>
        <w:spacing w:before="0"/>
        <w:jc w:val="left"/>
        <w:rPr>
          <w:rFonts w:eastAsia="SimSun"/>
          <w:i/>
          <w:noProof w:val="0"/>
          <w:sz w:val="22"/>
          <w:szCs w:val="22"/>
        </w:rPr>
      </w:pPr>
    </w:p>
    <w:p w14:paraId="5FCB8F57" w14:textId="77777777" w:rsidR="00527183" w:rsidRPr="00C22686" w:rsidRDefault="00527183" w:rsidP="00554EC9">
      <w:pPr>
        <w:pStyle w:val="Text"/>
        <w:keepNext/>
        <w:spacing w:before="0"/>
        <w:jc w:val="left"/>
        <w:rPr>
          <w:rFonts w:eastAsia="SimSun"/>
          <w:i/>
          <w:noProof w:val="0"/>
          <w:sz w:val="22"/>
          <w:szCs w:val="22"/>
          <w:u w:val="single"/>
        </w:rPr>
      </w:pPr>
      <w:r w:rsidRPr="00C22686">
        <w:rPr>
          <w:i/>
          <w:noProof w:val="0"/>
          <w:sz w:val="22"/>
          <w:szCs w:val="22"/>
          <w:u w:val="single"/>
        </w:rPr>
        <w:t>Hjälpämne med känd effekt</w:t>
      </w:r>
    </w:p>
    <w:p w14:paraId="5FCB8F58" w14:textId="77777777" w:rsidR="00527183" w:rsidRPr="00C22686" w:rsidRDefault="00527183" w:rsidP="00554EC9">
      <w:pPr>
        <w:pStyle w:val="Text"/>
        <w:spacing w:before="0"/>
        <w:jc w:val="left"/>
        <w:rPr>
          <w:rFonts w:eastAsia="SimSun"/>
          <w:noProof w:val="0"/>
          <w:sz w:val="22"/>
          <w:szCs w:val="22"/>
        </w:rPr>
      </w:pPr>
      <w:r w:rsidRPr="00C22686">
        <w:rPr>
          <w:noProof w:val="0"/>
          <w:sz w:val="22"/>
          <w:szCs w:val="22"/>
        </w:rPr>
        <w:t>Varje tablett innehåller 214,35 mg laktosmonohydrat.</w:t>
      </w:r>
    </w:p>
    <w:p w14:paraId="5FCB8F59" w14:textId="77777777" w:rsidR="00527183" w:rsidRPr="00C22686" w:rsidRDefault="00527183" w:rsidP="00554EC9">
      <w:pPr>
        <w:pStyle w:val="Text"/>
        <w:spacing w:before="0"/>
        <w:jc w:val="left"/>
        <w:rPr>
          <w:noProof w:val="0"/>
          <w:sz w:val="22"/>
          <w:szCs w:val="22"/>
          <w:u w:val="single"/>
        </w:rPr>
      </w:pPr>
    </w:p>
    <w:p w14:paraId="5FCB8F5A" w14:textId="77777777" w:rsidR="00973FDF" w:rsidRPr="00C22686" w:rsidRDefault="00973FDF" w:rsidP="00554EC9">
      <w:pPr>
        <w:pStyle w:val="Text"/>
        <w:keepNext/>
        <w:spacing w:before="0"/>
        <w:jc w:val="left"/>
        <w:rPr>
          <w:noProof w:val="0"/>
          <w:sz w:val="22"/>
          <w:szCs w:val="22"/>
          <w:u w:val="single"/>
        </w:rPr>
      </w:pPr>
      <w:r w:rsidRPr="00C22686">
        <w:rPr>
          <w:noProof w:val="0"/>
          <w:sz w:val="22"/>
          <w:szCs w:val="22"/>
          <w:u w:val="single"/>
        </w:rPr>
        <w:t>Jakavi 20 mg tabletter</w:t>
      </w:r>
    </w:p>
    <w:p w14:paraId="5FCB8F5B" w14:textId="77777777" w:rsidR="00527183" w:rsidRPr="00C22686" w:rsidRDefault="00527183" w:rsidP="00554EC9">
      <w:pPr>
        <w:tabs>
          <w:tab w:val="clear" w:pos="567"/>
        </w:tabs>
        <w:spacing w:line="240" w:lineRule="auto"/>
        <w:rPr>
          <w:noProof w:val="0"/>
          <w:szCs w:val="22"/>
        </w:rPr>
      </w:pPr>
      <w:r w:rsidRPr="00C22686">
        <w:rPr>
          <w:noProof w:val="0"/>
          <w:szCs w:val="22"/>
        </w:rPr>
        <w:t xml:space="preserve">Varje tablett innehåller </w:t>
      </w:r>
      <w:r w:rsidR="00D33B87" w:rsidRPr="00C22686">
        <w:rPr>
          <w:noProof w:val="0"/>
          <w:szCs w:val="22"/>
        </w:rPr>
        <w:t>20</w:t>
      </w:r>
      <w:r w:rsidRPr="00C22686">
        <w:rPr>
          <w:noProof w:val="0"/>
          <w:szCs w:val="22"/>
        </w:rPr>
        <w:t> mg ruxolitinib (som fosfat).</w:t>
      </w:r>
    </w:p>
    <w:p w14:paraId="5FCB8F5C" w14:textId="77777777" w:rsidR="00527183" w:rsidRPr="00C22686" w:rsidRDefault="00527183" w:rsidP="00554EC9">
      <w:pPr>
        <w:pStyle w:val="Text"/>
        <w:spacing w:before="0"/>
        <w:jc w:val="left"/>
        <w:rPr>
          <w:rFonts w:eastAsia="SimSun"/>
          <w:i/>
          <w:noProof w:val="0"/>
          <w:sz w:val="22"/>
          <w:szCs w:val="22"/>
        </w:rPr>
      </w:pPr>
    </w:p>
    <w:p w14:paraId="5FCB8F5D" w14:textId="77777777" w:rsidR="00527183" w:rsidRPr="00C22686" w:rsidRDefault="00527183" w:rsidP="00554EC9">
      <w:pPr>
        <w:pStyle w:val="Text"/>
        <w:keepNext/>
        <w:spacing w:before="0"/>
        <w:jc w:val="left"/>
        <w:rPr>
          <w:rFonts w:eastAsia="SimSun"/>
          <w:i/>
          <w:noProof w:val="0"/>
          <w:sz w:val="22"/>
          <w:szCs w:val="22"/>
          <w:u w:val="single"/>
        </w:rPr>
      </w:pPr>
      <w:r w:rsidRPr="00C22686">
        <w:rPr>
          <w:i/>
          <w:noProof w:val="0"/>
          <w:sz w:val="22"/>
          <w:szCs w:val="22"/>
          <w:u w:val="single"/>
        </w:rPr>
        <w:t>Hjälpämne med känd effekt</w:t>
      </w:r>
    </w:p>
    <w:p w14:paraId="5FCB8F5E" w14:textId="77777777" w:rsidR="00527183" w:rsidRPr="00C22686" w:rsidRDefault="00527183" w:rsidP="00554EC9">
      <w:pPr>
        <w:pStyle w:val="Text"/>
        <w:spacing w:before="0"/>
        <w:jc w:val="left"/>
        <w:rPr>
          <w:rFonts w:eastAsia="SimSun"/>
          <w:noProof w:val="0"/>
          <w:sz w:val="22"/>
          <w:szCs w:val="22"/>
        </w:rPr>
      </w:pPr>
      <w:r w:rsidRPr="00C22686">
        <w:rPr>
          <w:noProof w:val="0"/>
          <w:sz w:val="22"/>
          <w:szCs w:val="22"/>
        </w:rPr>
        <w:t>Varje tablett innehåller 285,80 mg laktosmonohydrat.</w:t>
      </w:r>
    </w:p>
    <w:p w14:paraId="5FCB8F5F" w14:textId="77777777" w:rsidR="00527183" w:rsidRPr="00C22686" w:rsidRDefault="00527183" w:rsidP="00554EC9">
      <w:pPr>
        <w:pStyle w:val="Text"/>
        <w:spacing w:before="0"/>
        <w:jc w:val="left"/>
        <w:rPr>
          <w:noProof w:val="0"/>
          <w:sz w:val="22"/>
          <w:szCs w:val="22"/>
        </w:rPr>
      </w:pPr>
    </w:p>
    <w:p w14:paraId="5FCB8F60" w14:textId="77777777" w:rsidR="00B41629" w:rsidRPr="00C22686" w:rsidRDefault="00B41629" w:rsidP="00554EC9">
      <w:pPr>
        <w:pStyle w:val="Text"/>
        <w:spacing w:before="0"/>
        <w:jc w:val="left"/>
        <w:rPr>
          <w:rFonts w:eastAsia="SimSun"/>
          <w:i/>
          <w:noProof w:val="0"/>
          <w:sz w:val="22"/>
          <w:szCs w:val="22"/>
        </w:rPr>
      </w:pPr>
      <w:r w:rsidRPr="00C22686">
        <w:rPr>
          <w:noProof w:val="0"/>
          <w:sz w:val="22"/>
          <w:szCs w:val="22"/>
        </w:rPr>
        <w:t>För fullständig förteckning över hjälpämnen, se avsnitt</w:t>
      </w:r>
      <w:r w:rsidRPr="00C22686">
        <w:rPr>
          <w:rFonts w:eastAsia="SimSun"/>
          <w:noProof w:val="0"/>
          <w:sz w:val="22"/>
          <w:szCs w:val="22"/>
        </w:rPr>
        <w:t> </w:t>
      </w:r>
      <w:r w:rsidRPr="00C22686">
        <w:rPr>
          <w:noProof w:val="0"/>
          <w:sz w:val="22"/>
          <w:szCs w:val="22"/>
        </w:rPr>
        <w:t>6.1.</w:t>
      </w:r>
    </w:p>
    <w:p w14:paraId="5FCB8F61" w14:textId="77777777" w:rsidR="00B41629" w:rsidRPr="00C22686" w:rsidRDefault="00B41629" w:rsidP="00554EC9">
      <w:pPr>
        <w:pStyle w:val="Text"/>
        <w:spacing w:before="0"/>
        <w:jc w:val="left"/>
        <w:rPr>
          <w:rFonts w:eastAsia="SimSun"/>
          <w:i/>
          <w:noProof w:val="0"/>
          <w:sz w:val="22"/>
          <w:szCs w:val="22"/>
        </w:rPr>
      </w:pPr>
    </w:p>
    <w:p w14:paraId="5FCB8F62" w14:textId="77777777" w:rsidR="00B41629" w:rsidRPr="00C22686" w:rsidRDefault="00B41629" w:rsidP="00554EC9">
      <w:pPr>
        <w:pStyle w:val="Text"/>
        <w:spacing w:before="0"/>
        <w:jc w:val="left"/>
        <w:rPr>
          <w:rFonts w:eastAsia="SimSun"/>
          <w:i/>
          <w:noProof w:val="0"/>
          <w:sz w:val="22"/>
          <w:szCs w:val="22"/>
        </w:rPr>
      </w:pPr>
    </w:p>
    <w:p w14:paraId="5FCB8F63" w14:textId="77777777" w:rsidR="00B41629" w:rsidRPr="00C22686" w:rsidRDefault="00B41629" w:rsidP="00554EC9">
      <w:pPr>
        <w:keepNext/>
        <w:spacing w:line="240" w:lineRule="auto"/>
        <w:ind w:left="567" w:hanging="567"/>
        <w:rPr>
          <w:b/>
          <w:noProof w:val="0"/>
          <w:szCs w:val="22"/>
        </w:rPr>
      </w:pPr>
      <w:r w:rsidRPr="00C22686">
        <w:rPr>
          <w:b/>
          <w:noProof w:val="0"/>
          <w:szCs w:val="22"/>
        </w:rPr>
        <w:t>3.</w:t>
      </w:r>
      <w:r w:rsidRPr="00C22686">
        <w:rPr>
          <w:b/>
          <w:noProof w:val="0"/>
          <w:szCs w:val="22"/>
        </w:rPr>
        <w:tab/>
        <w:t>LÄKEMEDELSFORM</w:t>
      </w:r>
    </w:p>
    <w:p w14:paraId="5FCB8F64" w14:textId="77777777" w:rsidR="00B41629" w:rsidRPr="00C22686" w:rsidRDefault="00B41629" w:rsidP="00554EC9">
      <w:pPr>
        <w:pStyle w:val="Text"/>
        <w:keepNext/>
        <w:spacing w:before="0"/>
        <w:jc w:val="left"/>
        <w:rPr>
          <w:rFonts w:eastAsia="SimSun"/>
          <w:noProof w:val="0"/>
          <w:sz w:val="22"/>
          <w:szCs w:val="22"/>
        </w:rPr>
      </w:pPr>
    </w:p>
    <w:p w14:paraId="5FCB8F65" w14:textId="77777777" w:rsidR="00B41629" w:rsidRPr="00C22686" w:rsidRDefault="00B41629" w:rsidP="00554EC9">
      <w:pPr>
        <w:tabs>
          <w:tab w:val="clear" w:pos="567"/>
        </w:tabs>
        <w:autoSpaceDE w:val="0"/>
        <w:autoSpaceDN w:val="0"/>
        <w:adjustRightInd w:val="0"/>
        <w:spacing w:line="240" w:lineRule="auto"/>
        <w:rPr>
          <w:noProof w:val="0"/>
          <w:szCs w:val="22"/>
        </w:rPr>
      </w:pPr>
      <w:r w:rsidRPr="00C22686">
        <w:rPr>
          <w:noProof w:val="0"/>
          <w:szCs w:val="22"/>
        </w:rPr>
        <w:t>Tablett</w:t>
      </w:r>
      <w:r w:rsidR="002C6F8B" w:rsidRPr="00C22686">
        <w:rPr>
          <w:noProof w:val="0"/>
          <w:szCs w:val="22"/>
        </w:rPr>
        <w:t>.</w:t>
      </w:r>
    </w:p>
    <w:p w14:paraId="5FCB8F66" w14:textId="77777777" w:rsidR="00B41629" w:rsidRPr="00C22686" w:rsidRDefault="00B41629" w:rsidP="00554EC9">
      <w:pPr>
        <w:pStyle w:val="Text"/>
        <w:spacing w:before="0"/>
        <w:jc w:val="left"/>
        <w:rPr>
          <w:rFonts w:eastAsia="SimSun"/>
          <w:noProof w:val="0"/>
          <w:sz w:val="22"/>
          <w:szCs w:val="22"/>
        </w:rPr>
      </w:pPr>
    </w:p>
    <w:p w14:paraId="5FCB8F67" w14:textId="77777777" w:rsidR="00973FDF" w:rsidRPr="00C22686" w:rsidRDefault="00973FDF" w:rsidP="00554EC9">
      <w:pPr>
        <w:pStyle w:val="Text"/>
        <w:keepNext/>
        <w:spacing w:before="0"/>
        <w:jc w:val="left"/>
        <w:rPr>
          <w:noProof w:val="0"/>
          <w:sz w:val="22"/>
          <w:szCs w:val="22"/>
          <w:u w:val="single"/>
        </w:rPr>
      </w:pPr>
      <w:r w:rsidRPr="00C22686">
        <w:rPr>
          <w:noProof w:val="0"/>
          <w:sz w:val="22"/>
          <w:szCs w:val="22"/>
          <w:u w:val="single"/>
        </w:rPr>
        <w:t>Jakavi 5 mg tabletter</w:t>
      </w:r>
    </w:p>
    <w:p w14:paraId="5FCB8F68" w14:textId="77777777" w:rsidR="00B41629" w:rsidRPr="00C22686" w:rsidRDefault="00B41629" w:rsidP="00554EC9">
      <w:pPr>
        <w:tabs>
          <w:tab w:val="clear" w:pos="567"/>
        </w:tabs>
        <w:autoSpaceDE w:val="0"/>
        <w:autoSpaceDN w:val="0"/>
        <w:adjustRightInd w:val="0"/>
        <w:spacing w:line="240" w:lineRule="auto"/>
        <w:rPr>
          <w:noProof w:val="0"/>
          <w:szCs w:val="22"/>
        </w:rPr>
      </w:pPr>
      <w:r w:rsidRPr="00C22686">
        <w:rPr>
          <w:noProof w:val="0"/>
          <w:szCs w:val="22"/>
        </w:rPr>
        <w:t>Runda</w:t>
      </w:r>
      <w:r w:rsidR="008F408B" w:rsidRPr="00C22686">
        <w:rPr>
          <w:noProof w:val="0"/>
          <w:szCs w:val="22"/>
        </w:rPr>
        <w:t>, konvexa,</w:t>
      </w:r>
      <w:r w:rsidRPr="00C22686">
        <w:rPr>
          <w:noProof w:val="0"/>
          <w:szCs w:val="22"/>
        </w:rPr>
        <w:t xml:space="preserve"> vita till nästan vita tabletter</w:t>
      </w:r>
      <w:r w:rsidR="002C6F8B" w:rsidRPr="00C22686">
        <w:rPr>
          <w:noProof w:val="0"/>
          <w:szCs w:val="22"/>
        </w:rPr>
        <w:t>, cirka 7,5 mm i diameter,</w:t>
      </w:r>
      <w:r w:rsidRPr="00C22686">
        <w:rPr>
          <w:noProof w:val="0"/>
          <w:szCs w:val="22"/>
        </w:rPr>
        <w:t xml:space="preserve"> präglade med ”NVR” på ena sidan och ”L5” på den andra sidan</w:t>
      </w:r>
      <w:r w:rsidR="00264F3F" w:rsidRPr="00C22686">
        <w:rPr>
          <w:noProof w:val="0"/>
          <w:szCs w:val="22"/>
        </w:rPr>
        <w:t>.</w:t>
      </w:r>
    </w:p>
    <w:p w14:paraId="5FCB8F69" w14:textId="77777777" w:rsidR="00B41629" w:rsidRPr="00C22686" w:rsidRDefault="00B41629" w:rsidP="00554EC9">
      <w:pPr>
        <w:pStyle w:val="Text"/>
        <w:spacing w:before="0"/>
        <w:jc w:val="left"/>
        <w:rPr>
          <w:rFonts w:eastAsia="SimSun"/>
          <w:noProof w:val="0"/>
          <w:sz w:val="22"/>
          <w:szCs w:val="22"/>
        </w:rPr>
      </w:pPr>
    </w:p>
    <w:p w14:paraId="5FCB8F6A" w14:textId="77777777" w:rsidR="00973FDF" w:rsidRPr="00C22686" w:rsidRDefault="00973FDF" w:rsidP="00554EC9">
      <w:pPr>
        <w:pStyle w:val="Text"/>
        <w:keepNext/>
        <w:spacing w:before="0"/>
        <w:jc w:val="left"/>
        <w:rPr>
          <w:noProof w:val="0"/>
          <w:sz w:val="22"/>
          <w:szCs w:val="22"/>
          <w:u w:val="single"/>
        </w:rPr>
      </w:pPr>
      <w:r w:rsidRPr="00C22686">
        <w:rPr>
          <w:noProof w:val="0"/>
          <w:sz w:val="22"/>
          <w:szCs w:val="22"/>
          <w:u w:val="single"/>
        </w:rPr>
        <w:t>Jakavi 10 mg tabletter</w:t>
      </w:r>
    </w:p>
    <w:p w14:paraId="5FCB8F6B" w14:textId="77777777" w:rsidR="00973FDF" w:rsidRPr="00C22686" w:rsidRDefault="00973FDF" w:rsidP="00554EC9">
      <w:pPr>
        <w:tabs>
          <w:tab w:val="clear" w:pos="567"/>
        </w:tabs>
        <w:autoSpaceDE w:val="0"/>
        <w:autoSpaceDN w:val="0"/>
        <w:adjustRightInd w:val="0"/>
        <w:spacing w:line="240" w:lineRule="auto"/>
        <w:rPr>
          <w:noProof w:val="0"/>
          <w:szCs w:val="22"/>
        </w:rPr>
      </w:pPr>
      <w:r w:rsidRPr="00C22686">
        <w:rPr>
          <w:noProof w:val="0"/>
          <w:szCs w:val="22"/>
        </w:rPr>
        <w:t>Runda, konvexa, vita till nästan vita tabletter, cirka 9,3 mm i diameter, präglade med ”NVR” på ena sidan och ”L10” på den andra sidan.</w:t>
      </w:r>
    </w:p>
    <w:p w14:paraId="5FCB8F6C" w14:textId="77777777" w:rsidR="00973FDF" w:rsidRPr="00C22686" w:rsidRDefault="00973FDF" w:rsidP="00554EC9">
      <w:pPr>
        <w:pStyle w:val="Text"/>
        <w:spacing w:before="0"/>
        <w:jc w:val="left"/>
        <w:rPr>
          <w:rFonts w:eastAsia="SimSun"/>
          <w:noProof w:val="0"/>
          <w:sz w:val="22"/>
          <w:szCs w:val="22"/>
        </w:rPr>
      </w:pPr>
    </w:p>
    <w:p w14:paraId="5FCB8F6D" w14:textId="77777777" w:rsidR="00973FDF" w:rsidRPr="00C22686" w:rsidRDefault="00973FDF" w:rsidP="00554EC9">
      <w:pPr>
        <w:pStyle w:val="Text"/>
        <w:keepNext/>
        <w:spacing w:before="0"/>
        <w:jc w:val="left"/>
        <w:rPr>
          <w:noProof w:val="0"/>
          <w:sz w:val="22"/>
          <w:szCs w:val="22"/>
          <w:u w:val="single"/>
        </w:rPr>
      </w:pPr>
      <w:r w:rsidRPr="00C22686">
        <w:rPr>
          <w:noProof w:val="0"/>
          <w:sz w:val="22"/>
          <w:szCs w:val="22"/>
          <w:u w:val="single"/>
        </w:rPr>
        <w:t>Jakavi 15 mg tabletter</w:t>
      </w:r>
    </w:p>
    <w:p w14:paraId="5FCB8F6E" w14:textId="77777777" w:rsidR="00973FDF" w:rsidRPr="00C22686" w:rsidRDefault="00973FDF" w:rsidP="00554EC9">
      <w:pPr>
        <w:tabs>
          <w:tab w:val="clear" w:pos="567"/>
        </w:tabs>
        <w:spacing w:line="240" w:lineRule="auto"/>
        <w:rPr>
          <w:noProof w:val="0"/>
          <w:szCs w:val="22"/>
        </w:rPr>
      </w:pPr>
      <w:r w:rsidRPr="00C22686">
        <w:rPr>
          <w:noProof w:val="0"/>
          <w:szCs w:val="22"/>
        </w:rPr>
        <w:t>Ovala, vita till nästan vita tabletter, cirka 15,0 x 7,0 mm, präglade med ”NVR” på ena sidan och ”L15” på den andra sidan.</w:t>
      </w:r>
    </w:p>
    <w:p w14:paraId="5FCB8F6F" w14:textId="77777777" w:rsidR="00973FDF" w:rsidRPr="00C22686" w:rsidRDefault="00973FDF" w:rsidP="00554EC9">
      <w:pPr>
        <w:pStyle w:val="Text"/>
        <w:spacing w:before="0"/>
        <w:jc w:val="left"/>
        <w:rPr>
          <w:rFonts w:eastAsia="SimSun"/>
          <w:noProof w:val="0"/>
          <w:sz w:val="22"/>
          <w:szCs w:val="22"/>
        </w:rPr>
      </w:pPr>
    </w:p>
    <w:p w14:paraId="5FCB8F70" w14:textId="77777777" w:rsidR="00973FDF" w:rsidRPr="00C22686" w:rsidRDefault="00973FDF" w:rsidP="00554EC9">
      <w:pPr>
        <w:pStyle w:val="Text"/>
        <w:keepNext/>
        <w:spacing w:before="0"/>
        <w:jc w:val="left"/>
        <w:rPr>
          <w:noProof w:val="0"/>
          <w:sz w:val="22"/>
          <w:szCs w:val="22"/>
          <w:u w:val="single"/>
        </w:rPr>
      </w:pPr>
      <w:r w:rsidRPr="00C22686">
        <w:rPr>
          <w:noProof w:val="0"/>
          <w:sz w:val="22"/>
          <w:szCs w:val="22"/>
          <w:u w:val="single"/>
        </w:rPr>
        <w:t>Jakavi 20 mg tabletter</w:t>
      </w:r>
    </w:p>
    <w:p w14:paraId="5FCB8F71" w14:textId="77777777" w:rsidR="00973FDF" w:rsidRPr="00C22686" w:rsidRDefault="00973FDF" w:rsidP="00554EC9">
      <w:pPr>
        <w:tabs>
          <w:tab w:val="clear" w:pos="567"/>
        </w:tabs>
        <w:spacing w:line="240" w:lineRule="auto"/>
        <w:rPr>
          <w:noProof w:val="0"/>
          <w:szCs w:val="22"/>
        </w:rPr>
      </w:pPr>
      <w:r w:rsidRPr="00C22686">
        <w:rPr>
          <w:noProof w:val="0"/>
          <w:szCs w:val="22"/>
        </w:rPr>
        <w:t>Avlånga, vita till nästan vita tabletter, cirka 16,5 x 7,4 mm, präglade med ”NVR” på ena sidan och ”L20” på den andra sidan.</w:t>
      </w:r>
    </w:p>
    <w:p w14:paraId="5FCB8F72" w14:textId="77777777" w:rsidR="00973FDF" w:rsidRPr="00C22686" w:rsidRDefault="00973FDF" w:rsidP="00554EC9">
      <w:pPr>
        <w:pStyle w:val="Text"/>
        <w:spacing w:before="0"/>
        <w:jc w:val="left"/>
        <w:rPr>
          <w:rFonts w:eastAsia="SimSun"/>
          <w:noProof w:val="0"/>
          <w:sz w:val="22"/>
          <w:szCs w:val="22"/>
        </w:rPr>
      </w:pPr>
    </w:p>
    <w:p w14:paraId="5FCB8F73" w14:textId="77777777" w:rsidR="00B41629" w:rsidRPr="00C22686" w:rsidRDefault="00B41629" w:rsidP="00554EC9">
      <w:pPr>
        <w:pStyle w:val="Text"/>
        <w:spacing w:before="0"/>
        <w:jc w:val="left"/>
        <w:rPr>
          <w:rFonts w:eastAsia="SimSun"/>
          <w:noProof w:val="0"/>
          <w:sz w:val="22"/>
          <w:szCs w:val="22"/>
        </w:rPr>
      </w:pPr>
    </w:p>
    <w:p w14:paraId="5FCB8F74" w14:textId="77777777" w:rsidR="00B41629" w:rsidRPr="00C22686" w:rsidRDefault="00B41629" w:rsidP="00554EC9">
      <w:pPr>
        <w:keepNext/>
        <w:spacing w:line="240" w:lineRule="auto"/>
        <w:ind w:left="567" w:hanging="567"/>
        <w:rPr>
          <w:b/>
          <w:noProof w:val="0"/>
          <w:szCs w:val="22"/>
        </w:rPr>
      </w:pPr>
      <w:r w:rsidRPr="00C22686">
        <w:rPr>
          <w:b/>
          <w:noProof w:val="0"/>
          <w:szCs w:val="22"/>
        </w:rPr>
        <w:t>4.</w:t>
      </w:r>
      <w:r w:rsidRPr="00C22686">
        <w:rPr>
          <w:b/>
          <w:noProof w:val="0"/>
          <w:szCs w:val="22"/>
        </w:rPr>
        <w:tab/>
        <w:t>KLINISKA UPPGIFTER</w:t>
      </w:r>
    </w:p>
    <w:p w14:paraId="5FCB8F75" w14:textId="77777777" w:rsidR="00B41629" w:rsidRPr="00C22686" w:rsidRDefault="00B41629" w:rsidP="00554EC9">
      <w:pPr>
        <w:pStyle w:val="Text"/>
        <w:keepNext/>
        <w:spacing w:before="0"/>
        <w:jc w:val="left"/>
        <w:rPr>
          <w:rFonts w:eastAsia="SimSun"/>
          <w:noProof w:val="0"/>
          <w:sz w:val="22"/>
          <w:szCs w:val="22"/>
        </w:rPr>
      </w:pPr>
    </w:p>
    <w:p w14:paraId="5FCB8F76" w14:textId="77777777" w:rsidR="00B41629" w:rsidRPr="00C22686" w:rsidRDefault="00B41629" w:rsidP="00554EC9">
      <w:pPr>
        <w:keepNext/>
        <w:spacing w:line="240" w:lineRule="auto"/>
        <w:ind w:left="567" w:hanging="567"/>
        <w:rPr>
          <w:noProof w:val="0"/>
          <w:szCs w:val="22"/>
        </w:rPr>
      </w:pPr>
      <w:r w:rsidRPr="00C22686">
        <w:rPr>
          <w:b/>
          <w:noProof w:val="0"/>
          <w:szCs w:val="22"/>
        </w:rPr>
        <w:t>4.1</w:t>
      </w:r>
      <w:r w:rsidRPr="00C22686">
        <w:rPr>
          <w:b/>
          <w:noProof w:val="0"/>
          <w:szCs w:val="22"/>
        </w:rPr>
        <w:tab/>
        <w:t>Terapeutiska indikationer</w:t>
      </w:r>
    </w:p>
    <w:p w14:paraId="5FCB8F77" w14:textId="77777777" w:rsidR="00102392" w:rsidRPr="00C22686" w:rsidRDefault="00102392" w:rsidP="00554EC9">
      <w:pPr>
        <w:pStyle w:val="Text"/>
        <w:keepNext/>
        <w:spacing w:before="0"/>
        <w:jc w:val="left"/>
        <w:rPr>
          <w:rFonts w:eastAsia="SimSun"/>
          <w:noProof w:val="0"/>
          <w:sz w:val="22"/>
          <w:szCs w:val="22"/>
        </w:rPr>
      </w:pPr>
    </w:p>
    <w:p w14:paraId="5FCB8F78" w14:textId="77777777" w:rsidR="00B41629" w:rsidRPr="00C22686" w:rsidRDefault="00102392" w:rsidP="00554EC9">
      <w:pPr>
        <w:pStyle w:val="Text"/>
        <w:keepNext/>
        <w:spacing w:before="0"/>
        <w:jc w:val="left"/>
        <w:rPr>
          <w:rFonts w:eastAsia="SimSun"/>
          <w:noProof w:val="0"/>
          <w:sz w:val="22"/>
          <w:szCs w:val="22"/>
          <w:u w:val="single"/>
        </w:rPr>
      </w:pPr>
      <w:r w:rsidRPr="00C22686">
        <w:rPr>
          <w:rFonts w:eastAsia="SimSun"/>
          <w:noProof w:val="0"/>
          <w:sz w:val="22"/>
          <w:szCs w:val="22"/>
          <w:u w:val="single"/>
        </w:rPr>
        <w:t>Myelofibros (MF)</w:t>
      </w:r>
    </w:p>
    <w:p w14:paraId="5FCB8F79" w14:textId="77777777" w:rsidR="00833246" w:rsidRPr="00C22686" w:rsidRDefault="00833246" w:rsidP="00554EC9">
      <w:pPr>
        <w:pStyle w:val="Text"/>
        <w:keepNext/>
        <w:spacing w:before="0"/>
        <w:jc w:val="left"/>
        <w:rPr>
          <w:rFonts w:eastAsia="SimSun"/>
          <w:noProof w:val="0"/>
          <w:sz w:val="22"/>
          <w:szCs w:val="22"/>
          <w:u w:val="single"/>
        </w:rPr>
      </w:pPr>
    </w:p>
    <w:p w14:paraId="5FCB8F7A" w14:textId="48204BE6" w:rsidR="00B41629" w:rsidRPr="00C22686" w:rsidRDefault="00B41629" w:rsidP="00554EC9">
      <w:pPr>
        <w:tabs>
          <w:tab w:val="clear" w:pos="567"/>
        </w:tabs>
        <w:spacing w:line="240" w:lineRule="auto"/>
        <w:rPr>
          <w:noProof w:val="0"/>
          <w:szCs w:val="22"/>
        </w:rPr>
      </w:pPr>
      <w:r w:rsidRPr="00C22686">
        <w:rPr>
          <w:noProof w:val="0"/>
          <w:szCs w:val="22"/>
        </w:rPr>
        <w:t xml:space="preserve">Jakavi är avsett för behandling av </w:t>
      </w:r>
      <w:r w:rsidR="002C6F8B" w:rsidRPr="00C22686">
        <w:rPr>
          <w:noProof w:val="0"/>
          <w:szCs w:val="22"/>
        </w:rPr>
        <w:t xml:space="preserve">sjukdomsrelaterad </w:t>
      </w:r>
      <w:r w:rsidR="00490C9C" w:rsidRPr="00C22686">
        <w:rPr>
          <w:noProof w:val="0"/>
          <w:szCs w:val="22"/>
        </w:rPr>
        <w:t xml:space="preserve">splenomegali eller </w:t>
      </w:r>
      <w:r w:rsidR="002C6F8B" w:rsidRPr="00C22686">
        <w:rPr>
          <w:noProof w:val="0"/>
          <w:szCs w:val="22"/>
        </w:rPr>
        <w:t xml:space="preserve">symtom hos </w:t>
      </w:r>
      <w:r w:rsidRPr="00C22686">
        <w:rPr>
          <w:noProof w:val="0"/>
          <w:szCs w:val="22"/>
        </w:rPr>
        <w:t>vuxna patienter med primär myelofibros (även kallat kronisk idiopatisk myelofibros), post-</w:t>
      </w:r>
      <w:r w:rsidR="00FD55F0" w:rsidRPr="00C22686">
        <w:rPr>
          <w:noProof w:val="0"/>
          <w:szCs w:val="22"/>
        </w:rPr>
        <w:t>polycytemia</w:t>
      </w:r>
      <w:r w:rsidRPr="00C22686">
        <w:rPr>
          <w:noProof w:val="0"/>
          <w:szCs w:val="22"/>
        </w:rPr>
        <w:t xml:space="preserve"> vera-myelofibros eller post-essentiell trombocytemi-myelofibros.</w:t>
      </w:r>
    </w:p>
    <w:p w14:paraId="5FCB8F7B" w14:textId="77777777" w:rsidR="00102392" w:rsidRPr="00C22686" w:rsidRDefault="00102392" w:rsidP="00554EC9">
      <w:pPr>
        <w:tabs>
          <w:tab w:val="clear" w:pos="567"/>
        </w:tabs>
        <w:spacing w:line="240" w:lineRule="auto"/>
        <w:rPr>
          <w:noProof w:val="0"/>
          <w:szCs w:val="22"/>
        </w:rPr>
      </w:pPr>
    </w:p>
    <w:p w14:paraId="5FCB8F7C" w14:textId="1A0C8528" w:rsidR="00102392" w:rsidRPr="00C22686" w:rsidRDefault="00FD55F0" w:rsidP="00554EC9">
      <w:pPr>
        <w:pStyle w:val="Text"/>
        <w:keepNext/>
        <w:spacing w:before="0"/>
        <w:jc w:val="left"/>
        <w:rPr>
          <w:rFonts w:eastAsia="SimSun"/>
          <w:noProof w:val="0"/>
          <w:sz w:val="22"/>
          <w:szCs w:val="22"/>
          <w:u w:val="single"/>
        </w:rPr>
      </w:pPr>
      <w:r w:rsidRPr="00C22686">
        <w:rPr>
          <w:rFonts w:eastAsia="SimSun"/>
          <w:noProof w:val="0"/>
          <w:sz w:val="22"/>
          <w:szCs w:val="22"/>
          <w:u w:val="single"/>
        </w:rPr>
        <w:t>Polycytemia</w:t>
      </w:r>
      <w:r w:rsidR="00102392" w:rsidRPr="00C22686">
        <w:rPr>
          <w:rFonts w:eastAsia="SimSun"/>
          <w:noProof w:val="0"/>
          <w:sz w:val="22"/>
          <w:szCs w:val="22"/>
          <w:u w:val="single"/>
        </w:rPr>
        <w:t xml:space="preserve"> vera (PV)</w:t>
      </w:r>
    </w:p>
    <w:p w14:paraId="5FCB8F7D" w14:textId="77777777" w:rsidR="00833246" w:rsidRPr="00C22686" w:rsidRDefault="00833246" w:rsidP="00554EC9">
      <w:pPr>
        <w:pStyle w:val="Text"/>
        <w:keepNext/>
        <w:spacing w:before="0"/>
        <w:jc w:val="left"/>
        <w:rPr>
          <w:rFonts w:eastAsia="SimSun"/>
          <w:noProof w:val="0"/>
          <w:sz w:val="22"/>
          <w:szCs w:val="22"/>
          <w:u w:val="single"/>
        </w:rPr>
      </w:pPr>
    </w:p>
    <w:p w14:paraId="5FCB8F7E" w14:textId="79C2F73B" w:rsidR="00102392" w:rsidRPr="00C22686" w:rsidRDefault="00102392" w:rsidP="00554EC9">
      <w:pPr>
        <w:tabs>
          <w:tab w:val="clear" w:pos="567"/>
        </w:tabs>
        <w:spacing w:line="240" w:lineRule="auto"/>
        <w:rPr>
          <w:noProof w:val="0"/>
          <w:szCs w:val="22"/>
        </w:rPr>
      </w:pPr>
      <w:r w:rsidRPr="00C22686">
        <w:rPr>
          <w:noProof w:val="0"/>
          <w:szCs w:val="22"/>
        </w:rPr>
        <w:t xml:space="preserve">Jakavi är </w:t>
      </w:r>
      <w:r w:rsidR="00A01970" w:rsidRPr="00C22686">
        <w:rPr>
          <w:noProof w:val="0"/>
          <w:szCs w:val="22"/>
        </w:rPr>
        <w:t xml:space="preserve">avsett </w:t>
      </w:r>
      <w:r w:rsidRPr="00C22686">
        <w:rPr>
          <w:noProof w:val="0"/>
          <w:szCs w:val="22"/>
        </w:rPr>
        <w:t xml:space="preserve">för behandling av vuxna patienter med </w:t>
      </w:r>
      <w:r w:rsidR="00FD55F0" w:rsidRPr="00C22686">
        <w:rPr>
          <w:noProof w:val="0"/>
          <w:szCs w:val="22"/>
        </w:rPr>
        <w:t>polycytemia</w:t>
      </w:r>
      <w:r w:rsidRPr="00C22686">
        <w:rPr>
          <w:noProof w:val="0"/>
          <w:szCs w:val="22"/>
        </w:rPr>
        <w:t xml:space="preserve"> vera</w:t>
      </w:r>
      <w:r w:rsidR="00CD6CFC" w:rsidRPr="00C22686">
        <w:rPr>
          <w:noProof w:val="0"/>
          <w:szCs w:val="22"/>
        </w:rPr>
        <w:t>,</w:t>
      </w:r>
      <w:r w:rsidRPr="00C22686">
        <w:rPr>
          <w:noProof w:val="0"/>
          <w:szCs w:val="22"/>
        </w:rPr>
        <w:t xml:space="preserve"> </w:t>
      </w:r>
      <w:r w:rsidR="00CD6CFC" w:rsidRPr="00C22686">
        <w:rPr>
          <w:noProof w:val="0"/>
          <w:szCs w:val="22"/>
        </w:rPr>
        <w:t>som är resistenta eller intoleranta mot hydroxiurea</w:t>
      </w:r>
      <w:r w:rsidRPr="00C22686">
        <w:rPr>
          <w:noProof w:val="0"/>
          <w:szCs w:val="22"/>
        </w:rPr>
        <w:t>.</w:t>
      </w:r>
    </w:p>
    <w:p w14:paraId="56D79824" w14:textId="77777777" w:rsidR="00C43E25" w:rsidRPr="00C22686" w:rsidRDefault="00C43E25" w:rsidP="00554EC9">
      <w:pPr>
        <w:tabs>
          <w:tab w:val="clear" w:pos="567"/>
        </w:tabs>
        <w:spacing w:line="240" w:lineRule="auto"/>
        <w:rPr>
          <w:noProof w:val="0"/>
          <w:szCs w:val="22"/>
        </w:rPr>
      </w:pPr>
    </w:p>
    <w:p w14:paraId="27F47FC3" w14:textId="1DC912A4" w:rsidR="00C43E25" w:rsidRPr="00C22686" w:rsidRDefault="005E4BC7" w:rsidP="00554EC9">
      <w:pPr>
        <w:keepNext/>
        <w:tabs>
          <w:tab w:val="clear" w:pos="567"/>
        </w:tabs>
        <w:spacing w:line="240" w:lineRule="auto"/>
        <w:rPr>
          <w:noProof w:val="0"/>
          <w:szCs w:val="22"/>
          <w:u w:val="single"/>
        </w:rPr>
      </w:pPr>
      <w:bookmarkStart w:id="0" w:name="_Hlk86839990"/>
      <w:r w:rsidRPr="00C22686">
        <w:rPr>
          <w:noProof w:val="0"/>
          <w:szCs w:val="22"/>
          <w:u w:val="single"/>
        </w:rPr>
        <w:t>Transplantat</w:t>
      </w:r>
      <w:r w:rsidR="009A72FF" w:rsidRPr="00C22686">
        <w:rPr>
          <w:noProof w:val="0"/>
          <w:szCs w:val="22"/>
          <w:u w:val="single"/>
        </w:rPr>
        <w:t>-</w:t>
      </w:r>
      <w:r w:rsidRPr="00C22686">
        <w:rPr>
          <w:noProof w:val="0"/>
          <w:szCs w:val="22"/>
          <w:u w:val="single"/>
        </w:rPr>
        <w:t>mot</w:t>
      </w:r>
      <w:r w:rsidR="009A72FF" w:rsidRPr="00C22686">
        <w:rPr>
          <w:noProof w:val="0"/>
          <w:szCs w:val="22"/>
          <w:u w:val="single"/>
        </w:rPr>
        <w:t>-</w:t>
      </w:r>
      <w:r w:rsidRPr="00C22686">
        <w:rPr>
          <w:noProof w:val="0"/>
          <w:szCs w:val="22"/>
          <w:u w:val="single"/>
        </w:rPr>
        <w:t>värd</w:t>
      </w:r>
      <w:r w:rsidR="00BF74C2" w:rsidRPr="00C22686">
        <w:rPr>
          <w:noProof w:val="0"/>
          <w:szCs w:val="22"/>
          <w:u w:val="single"/>
        </w:rPr>
        <w:t>sjukdom</w:t>
      </w:r>
      <w:r w:rsidR="00FD4813" w:rsidRPr="00C22686">
        <w:rPr>
          <w:noProof w:val="0"/>
          <w:szCs w:val="22"/>
          <w:u w:val="single"/>
        </w:rPr>
        <w:t xml:space="preserve"> (GVHD)</w:t>
      </w:r>
    </w:p>
    <w:bookmarkEnd w:id="0"/>
    <w:p w14:paraId="69D617C8" w14:textId="77777777" w:rsidR="00C43E25" w:rsidRPr="00C22686" w:rsidRDefault="00C43E25" w:rsidP="00554EC9">
      <w:pPr>
        <w:keepNext/>
        <w:tabs>
          <w:tab w:val="clear" w:pos="567"/>
        </w:tabs>
        <w:spacing w:line="240" w:lineRule="auto"/>
        <w:rPr>
          <w:noProof w:val="0"/>
          <w:szCs w:val="22"/>
        </w:rPr>
      </w:pPr>
    </w:p>
    <w:p w14:paraId="10D0FA55" w14:textId="77777777" w:rsidR="00C9766E" w:rsidRPr="002B1007" w:rsidRDefault="00C9766E" w:rsidP="00554EC9">
      <w:pPr>
        <w:keepNext/>
        <w:tabs>
          <w:tab w:val="clear" w:pos="567"/>
        </w:tabs>
        <w:spacing w:line="240" w:lineRule="auto"/>
        <w:rPr>
          <w:i/>
          <w:iCs/>
          <w:noProof w:val="0"/>
          <w:szCs w:val="22"/>
        </w:rPr>
      </w:pPr>
      <w:r w:rsidRPr="002B1007">
        <w:rPr>
          <w:i/>
          <w:iCs/>
          <w:noProof w:val="0"/>
          <w:szCs w:val="22"/>
        </w:rPr>
        <w:t>Akut GVHD</w:t>
      </w:r>
    </w:p>
    <w:p w14:paraId="44BA8878" w14:textId="415020F6" w:rsidR="00C9766E" w:rsidRDefault="00C9766E" w:rsidP="00554EC9">
      <w:pPr>
        <w:tabs>
          <w:tab w:val="clear" w:pos="567"/>
        </w:tabs>
        <w:spacing w:line="240" w:lineRule="auto"/>
        <w:rPr>
          <w:noProof w:val="0"/>
          <w:szCs w:val="22"/>
        </w:rPr>
      </w:pPr>
      <w:r w:rsidRPr="00C22686">
        <w:rPr>
          <w:noProof w:val="0"/>
          <w:szCs w:val="22"/>
        </w:rPr>
        <w:t>Jakavi är avsett för behandling av</w:t>
      </w:r>
      <w:bookmarkStart w:id="1" w:name="_Hlk180495493"/>
      <w:r w:rsidRPr="00C22686">
        <w:rPr>
          <w:noProof w:val="0"/>
          <w:szCs w:val="22"/>
        </w:rPr>
        <w:t xml:space="preserve"> </w:t>
      </w:r>
      <w:r w:rsidRPr="00C9766E">
        <w:rPr>
          <w:noProof w:val="0"/>
          <w:szCs w:val="22"/>
        </w:rPr>
        <w:t xml:space="preserve">vuxna och pediatriska </w:t>
      </w:r>
      <w:r w:rsidRPr="00C22686">
        <w:rPr>
          <w:noProof w:val="0"/>
          <w:szCs w:val="22"/>
        </w:rPr>
        <w:t xml:space="preserve">patienter från 28 dagars ålder </w:t>
      </w:r>
      <w:r w:rsidR="008A18A7">
        <w:rPr>
          <w:noProof w:val="0"/>
          <w:szCs w:val="22"/>
        </w:rPr>
        <w:t>och äldre</w:t>
      </w:r>
      <w:r w:rsidRPr="00C22686">
        <w:rPr>
          <w:noProof w:val="0"/>
          <w:szCs w:val="22"/>
        </w:rPr>
        <w:t xml:space="preserve"> </w:t>
      </w:r>
      <w:bookmarkEnd w:id="1"/>
      <w:r w:rsidRPr="00C22686">
        <w:rPr>
          <w:noProof w:val="0"/>
          <w:szCs w:val="22"/>
        </w:rPr>
        <w:t>med akut GVHD</w:t>
      </w:r>
      <w:r w:rsidR="00B019AC">
        <w:rPr>
          <w:noProof w:val="0"/>
          <w:szCs w:val="22"/>
        </w:rPr>
        <w:t>,</w:t>
      </w:r>
      <w:r w:rsidRPr="00C22686">
        <w:rPr>
          <w:noProof w:val="0"/>
          <w:szCs w:val="22"/>
        </w:rPr>
        <w:t xml:space="preserve"> </w:t>
      </w:r>
      <w:r w:rsidRPr="00C9766E">
        <w:rPr>
          <w:noProof w:val="0"/>
          <w:szCs w:val="22"/>
        </w:rPr>
        <w:t>som har otillräckligt svar på kortikosteroider eller andra systemiska behandlingar (se avsnitt</w:t>
      </w:r>
      <w:r w:rsidR="00B019AC">
        <w:rPr>
          <w:noProof w:val="0"/>
          <w:szCs w:val="22"/>
        </w:rPr>
        <w:t> </w:t>
      </w:r>
      <w:r w:rsidRPr="00C9766E">
        <w:rPr>
          <w:noProof w:val="0"/>
          <w:szCs w:val="22"/>
        </w:rPr>
        <w:t>5.1)</w:t>
      </w:r>
      <w:r w:rsidRPr="00C22686">
        <w:rPr>
          <w:noProof w:val="0"/>
          <w:szCs w:val="22"/>
        </w:rPr>
        <w:t>.</w:t>
      </w:r>
    </w:p>
    <w:p w14:paraId="43122DC6" w14:textId="77777777" w:rsidR="00C9766E" w:rsidRPr="00C9766E" w:rsidRDefault="00C9766E" w:rsidP="00554EC9">
      <w:pPr>
        <w:tabs>
          <w:tab w:val="clear" w:pos="567"/>
        </w:tabs>
        <w:spacing w:line="240" w:lineRule="auto"/>
        <w:rPr>
          <w:noProof w:val="0"/>
          <w:szCs w:val="22"/>
        </w:rPr>
      </w:pPr>
    </w:p>
    <w:p w14:paraId="74148334" w14:textId="77777777" w:rsidR="00C9766E" w:rsidRPr="001756C4" w:rsidRDefault="00C9766E" w:rsidP="00554EC9">
      <w:pPr>
        <w:keepNext/>
        <w:tabs>
          <w:tab w:val="clear" w:pos="567"/>
        </w:tabs>
        <w:spacing w:line="240" w:lineRule="auto"/>
        <w:rPr>
          <w:i/>
          <w:iCs/>
          <w:noProof w:val="0"/>
          <w:szCs w:val="22"/>
        </w:rPr>
      </w:pPr>
      <w:r w:rsidRPr="001756C4">
        <w:rPr>
          <w:i/>
          <w:iCs/>
          <w:noProof w:val="0"/>
          <w:szCs w:val="22"/>
        </w:rPr>
        <w:t>Kronisk GVHD</w:t>
      </w:r>
    </w:p>
    <w:p w14:paraId="65B9F084" w14:textId="4D5E0ACB" w:rsidR="00C9766E" w:rsidRDefault="00C9766E" w:rsidP="00554EC9">
      <w:pPr>
        <w:tabs>
          <w:tab w:val="clear" w:pos="567"/>
        </w:tabs>
        <w:spacing w:line="240" w:lineRule="auto"/>
        <w:rPr>
          <w:noProof w:val="0"/>
          <w:szCs w:val="22"/>
        </w:rPr>
      </w:pPr>
      <w:r w:rsidRPr="00C22686">
        <w:rPr>
          <w:noProof w:val="0"/>
          <w:szCs w:val="22"/>
        </w:rPr>
        <w:t xml:space="preserve">Jakavi är avsett för behandling av </w:t>
      </w:r>
      <w:r w:rsidRPr="00C9766E">
        <w:rPr>
          <w:noProof w:val="0"/>
          <w:szCs w:val="22"/>
        </w:rPr>
        <w:t xml:space="preserve">vuxna och pediatriska </w:t>
      </w:r>
      <w:r w:rsidRPr="00C22686">
        <w:rPr>
          <w:noProof w:val="0"/>
          <w:szCs w:val="22"/>
        </w:rPr>
        <w:t xml:space="preserve">patienter från </w:t>
      </w:r>
      <w:r>
        <w:rPr>
          <w:noProof w:val="0"/>
          <w:szCs w:val="22"/>
        </w:rPr>
        <w:t>6</w:t>
      </w:r>
      <w:r w:rsidRPr="00C22686">
        <w:rPr>
          <w:noProof w:val="0"/>
          <w:szCs w:val="22"/>
        </w:rPr>
        <w:t> </w:t>
      </w:r>
      <w:r>
        <w:rPr>
          <w:noProof w:val="0"/>
          <w:szCs w:val="22"/>
        </w:rPr>
        <w:t>månaders</w:t>
      </w:r>
      <w:r w:rsidRPr="00C22686">
        <w:rPr>
          <w:noProof w:val="0"/>
          <w:szCs w:val="22"/>
        </w:rPr>
        <w:t xml:space="preserve"> ålder </w:t>
      </w:r>
      <w:r w:rsidR="008A18A7">
        <w:rPr>
          <w:noProof w:val="0"/>
          <w:szCs w:val="22"/>
        </w:rPr>
        <w:t>och äldre</w:t>
      </w:r>
      <w:r>
        <w:rPr>
          <w:noProof w:val="0"/>
          <w:szCs w:val="22"/>
        </w:rPr>
        <w:t xml:space="preserve"> med</w:t>
      </w:r>
      <w:r w:rsidRPr="00C22686">
        <w:rPr>
          <w:noProof w:val="0"/>
          <w:szCs w:val="22"/>
        </w:rPr>
        <w:t xml:space="preserve"> kronisk GVHD</w:t>
      </w:r>
      <w:r w:rsidR="00B019AC">
        <w:rPr>
          <w:noProof w:val="0"/>
          <w:szCs w:val="22"/>
        </w:rPr>
        <w:t>,</w:t>
      </w:r>
      <w:r w:rsidRPr="00C22686">
        <w:rPr>
          <w:noProof w:val="0"/>
          <w:szCs w:val="22"/>
        </w:rPr>
        <w:t xml:space="preserve"> som har otillräckligt svar på kortikosteroider eller andra systemiska behandlingar (se avsnitt 5.1).</w:t>
      </w:r>
    </w:p>
    <w:p w14:paraId="5FCB8F7F" w14:textId="77777777" w:rsidR="00B41629" w:rsidRPr="00C22686" w:rsidRDefault="00B41629" w:rsidP="00554EC9">
      <w:pPr>
        <w:pStyle w:val="Text"/>
        <w:spacing w:before="0"/>
        <w:jc w:val="left"/>
        <w:rPr>
          <w:rFonts w:eastAsia="SimSun"/>
          <w:noProof w:val="0"/>
          <w:sz w:val="22"/>
          <w:szCs w:val="22"/>
        </w:rPr>
      </w:pPr>
    </w:p>
    <w:p w14:paraId="5FCB8F80" w14:textId="77777777" w:rsidR="00B41629" w:rsidRPr="00C22686" w:rsidRDefault="00B41629" w:rsidP="00554EC9">
      <w:pPr>
        <w:keepNext/>
        <w:spacing w:line="240" w:lineRule="auto"/>
        <w:ind w:left="567" w:hanging="567"/>
        <w:rPr>
          <w:b/>
          <w:noProof w:val="0"/>
          <w:szCs w:val="22"/>
        </w:rPr>
      </w:pPr>
      <w:r w:rsidRPr="00C22686">
        <w:rPr>
          <w:b/>
          <w:noProof w:val="0"/>
          <w:szCs w:val="22"/>
        </w:rPr>
        <w:t>4.2</w:t>
      </w:r>
      <w:r w:rsidRPr="00C22686">
        <w:rPr>
          <w:b/>
          <w:noProof w:val="0"/>
          <w:szCs w:val="22"/>
        </w:rPr>
        <w:tab/>
        <w:t>Dosering och administreringssätt</w:t>
      </w:r>
    </w:p>
    <w:p w14:paraId="5FCB8F81" w14:textId="77777777" w:rsidR="00B41629" w:rsidRPr="00C22686" w:rsidRDefault="00B41629" w:rsidP="00554EC9">
      <w:pPr>
        <w:pStyle w:val="Text"/>
        <w:keepNext/>
        <w:spacing w:before="0"/>
        <w:jc w:val="left"/>
        <w:rPr>
          <w:rFonts w:eastAsia="SimSun"/>
          <w:noProof w:val="0"/>
          <w:sz w:val="22"/>
          <w:szCs w:val="22"/>
        </w:rPr>
      </w:pPr>
    </w:p>
    <w:p w14:paraId="5FCB8F82" w14:textId="75745926" w:rsidR="00B41629" w:rsidRPr="00C22686" w:rsidRDefault="00B41629" w:rsidP="00554EC9">
      <w:pPr>
        <w:tabs>
          <w:tab w:val="clear" w:pos="567"/>
        </w:tabs>
        <w:autoSpaceDE w:val="0"/>
        <w:autoSpaceDN w:val="0"/>
        <w:adjustRightInd w:val="0"/>
        <w:spacing w:line="240" w:lineRule="auto"/>
        <w:rPr>
          <w:noProof w:val="0"/>
          <w:szCs w:val="22"/>
        </w:rPr>
      </w:pPr>
      <w:r w:rsidRPr="00C22686">
        <w:rPr>
          <w:noProof w:val="0"/>
          <w:szCs w:val="22"/>
        </w:rPr>
        <w:t xml:space="preserve">Behandling med Jakavi </w:t>
      </w:r>
      <w:r w:rsidR="00FD55F0" w:rsidRPr="00C22686">
        <w:rPr>
          <w:noProof w:val="0"/>
          <w:szCs w:val="22"/>
        </w:rPr>
        <w:t>ska</w:t>
      </w:r>
      <w:r w:rsidRPr="00C22686">
        <w:rPr>
          <w:noProof w:val="0"/>
          <w:szCs w:val="22"/>
        </w:rPr>
        <w:t xml:space="preserve"> endast sättas in av läkare med erfarenhet av administrering av cancerläkemedel.</w:t>
      </w:r>
    </w:p>
    <w:p w14:paraId="5FCB8F83" w14:textId="77777777" w:rsidR="00B41629" w:rsidRPr="00C22686" w:rsidRDefault="00B41629" w:rsidP="00554EC9">
      <w:pPr>
        <w:pStyle w:val="Text"/>
        <w:spacing w:before="0"/>
        <w:jc w:val="left"/>
        <w:rPr>
          <w:rFonts w:eastAsia="SimSun"/>
          <w:noProof w:val="0"/>
          <w:sz w:val="22"/>
          <w:szCs w:val="22"/>
        </w:rPr>
      </w:pPr>
    </w:p>
    <w:p w14:paraId="5FCB8F84" w14:textId="77777777" w:rsidR="00B41629" w:rsidRPr="00C22686" w:rsidRDefault="00B41629" w:rsidP="00554EC9">
      <w:pPr>
        <w:pStyle w:val="Text"/>
        <w:spacing w:before="0"/>
        <w:jc w:val="left"/>
        <w:rPr>
          <w:rFonts w:eastAsia="SimSun"/>
          <w:noProof w:val="0"/>
          <w:sz w:val="22"/>
          <w:szCs w:val="22"/>
        </w:rPr>
      </w:pPr>
      <w:r w:rsidRPr="00C22686">
        <w:rPr>
          <w:noProof w:val="0"/>
          <w:sz w:val="22"/>
          <w:szCs w:val="22"/>
        </w:rPr>
        <w:t>En fullständig blodkroppsräkning, inklusive differentialräkning av vita blodkroppar, måste göras innan behandling med Jakavi påbörjas.</w:t>
      </w:r>
    </w:p>
    <w:p w14:paraId="5FCB8F85" w14:textId="77777777" w:rsidR="00B41629" w:rsidRPr="00C22686" w:rsidRDefault="00B41629" w:rsidP="00554EC9">
      <w:pPr>
        <w:pStyle w:val="Text"/>
        <w:spacing w:before="0"/>
        <w:jc w:val="left"/>
        <w:rPr>
          <w:rFonts w:eastAsia="SimSun"/>
          <w:noProof w:val="0"/>
          <w:sz w:val="22"/>
          <w:szCs w:val="22"/>
        </w:rPr>
      </w:pPr>
    </w:p>
    <w:p w14:paraId="5FCB8F86" w14:textId="77777777" w:rsidR="00B41629" w:rsidRPr="00C22686" w:rsidRDefault="00B41629" w:rsidP="00554EC9">
      <w:pPr>
        <w:pStyle w:val="Text"/>
        <w:spacing w:before="0"/>
        <w:jc w:val="left"/>
        <w:rPr>
          <w:rFonts w:eastAsia="SimSun"/>
          <w:noProof w:val="0"/>
          <w:sz w:val="22"/>
          <w:szCs w:val="22"/>
        </w:rPr>
      </w:pPr>
      <w:r w:rsidRPr="00C22686">
        <w:rPr>
          <w:noProof w:val="0"/>
          <w:sz w:val="22"/>
          <w:szCs w:val="22"/>
        </w:rPr>
        <w:t>Fullständig blodkroppsräkning, inklusive differentialräkning av vita blodkroppar, ska göras varannan till var fjärde vecka till dess att doserna av Jakavi har stabiliserats, och därefter på klinisk indikation (se avsnitt 4.4).</w:t>
      </w:r>
    </w:p>
    <w:p w14:paraId="5FCB8F87" w14:textId="77777777" w:rsidR="00B41629" w:rsidRPr="00C22686" w:rsidRDefault="00B41629" w:rsidP="00554EC9">
      <w:pPr>
        <w:pStyle w:val="Text"/>
        <w:spacing w:before="0"/>
        <w:jc w:val="left"/>
        <w:rPr>
          <w:rFonts w:eastAsia="SimSun"/>
          <w:noProof w:val="0"/>
          <w:sz w:val="22"/>
          <w:szCs w:val="22"/>
        </w:rPr>
      </w:pPr>
    </w:p>
    <w:p w14:paraId="5FCB8F88" w14:textId="77777777" w:rsidR="00B41629" w:rsidRPr="00C22686" w:rsidRDefault="00B41629" w:rsidP="00554EC9">
      <w:pPr>
        <w:keepNext/>
        <w:tabs>
          <w:tab w:val="clear" w:pos="567"/>
        </w:tabs>
        <w:spacing w:line="240" w:lineRule="auto"/>
        <w:rPr>
          <w:noProof w:val="0"/>
          <w:szCs w:val="22"/>
          <w:u w:val="single"/>
        </w:rPr>
      </w:pPr>
      <w:r w:rsidRPr="00C22686">
        <w:rPr>
          <w:noProof w:val="0"/>
          <w:szCs w:val="22"/>
          <w:u w:val="single"/>
        </w:rPr>
        <w:t>Dosering</w:t>
      </w:r>
    </w:p>
    <w:p w14:paraId="3F27321B" w14:textId="77777777" w:rsidR="00A01970" w:rsidRPr="00C22686" w:rsidRDefault="00A01970" w:rsidP="00554EC9">
      <w:pPr>
        <w:keepNext/>
        <w:tabs>
          <w:tab w:val="clear" w:pos="567"/>
        </w:tabs>
        <w:spacing w:line="240" w:lineRule="auto"/>
        <w:rPr>
          <w:noProof w:val="0"/>
          <w:szCs w:val="22"/>
          <w:u w:val="single"/>
        </w:rPr>
      </w:pPr>
    </w:p>
    <w:p w14:paraId="5FCB8F89" w14:textId="77777777" w:rsidR="00B41629" w:rsidRDefault="00B41629" w:rsidP="00554EC9">
      <w:pPr>
        <w:keepNext/>
        <w:tabs>
          <w:tab w:val="clear" w:pos="567"/>
        </w:tabs>
        <w:spacing w:line="240" w:lineRule="auto"/>
        <w:rPr>
          <w:i/>
          <w:noProof w:val="0"/>
          <w:szCs w:val="22"/>
          <w:u w:val="single"/>
        </w:rPr>
      </w:pPr>
      <w:r w:rsidRPr="00C22686">
        <w:rPr>
          <w:i/>
          <w:noProof w:val="0"/>
          <w:szCs w:val="22"/>
          <w:u w:val="single"/>
        </w:rPr>
        <w:t>Startdos</w:t>
      </w:r>
    </w:p>
    <w:p w14:paraId="5DBBF9E4" w14:textId="6B142600" w:rsidR="00B019AC" w:rsidRPr="001756C4" w:rsidRDefault="00B019AC" w:rsidP="00554EC9">
      <w:pPr>
        <w:keepNext/>
        <w:tabs>
          <w:tab w:val="clear" w:pos="567"/>
        </w:tabs>
        <w:spacing w:line="240" w:lineRule="auto"/>
        <w:rPr>
          <w:i/>
          <w:iCs/>
          <w:noProof w:val="0"/>
          <w:szCs w:val="22"/>
          <w:u w:val="single"/>
        </w:rPr>
      </w:pPr>
      <w:bookmarkStart w:id="2" w:name="_Hlk180496141"/>
      <w:r w:rsidRPr="001756C4">
        <w:rPr>
          <w:i/>
          <w:iCs/>
          <w:noProof w:val="0"/>
          <w:szCs w:val="22"/>
          <w:u w:val="single"/>
        </w:rPr>
        <w:t>Myelofibros (MF)</w:t>
      </w:r>
    </w:p>
    <w:bookmarkEnd w:id="2"/>
    <w:p w14:paraId="549EE6D5" w14:textId="599F8DBE" w:rsidR="009878AC" w:rsidRPr="00C22686" w:rsidRDefault="004F7935" w:rsidP="00554EC9">
      <w:pPr>
        <w:pStyle w:val="Text"/>
        <w:spacing w:before="0"/>
        <w:jc w:val="left"/>
        <w:rPr>
          <w:noProof w:val="0"/>
          <w:sz w:val="22"/>
          <w:szCs w:val="22"/>
        </w:rPr>
      </w:pPr>
      <w:r w:rsidRPr="00C22686">
        <w:rPr>
          <w:noProof w:val="0"/>
          <w:sz w:val="22"/>
          <w:szCs w:val="22"/>
        </w:rPr>
        <w:t>Den rekommenderade startdosen av Jakavi vid MF baseras på trombocyttal (se tabell 1):</w:t>
      </w:r>
    </w:p>
    <w:p w14:paraId="6F0A5A42" w14:textId="77777777" w:rsidR="009878AC" w:rsidRPr="00C22686" w:rsidRDefault="009878AC" w:rsidP="00554EC9">
      <w:pPr>
        <w:pStyle w:val="Text"/>
        <w:spacing w:before="0"/>
        <w:jc w:val="left"/>
        <w:rPr>
          <w:noProof w:val="0"/>
          <w:sz w:val="22"/>
          <w:szCs w:val="22"/>
        </w:rPr>
      </w:pPr>
    </w:p>
    <w:p w14:paraId="7B3590DB" w14:textId="34D70DBC" w:rsidR="009878AC" w:rsidRPr="00C22686" w:rsidRDefault="009878AC" w:rsidP="00554EC9">
      <w:pPr>
        <w:keepNext/>
        <w:keepLines/>
        <w:tabs>
          <w:tab w:val="clear" w:pos="567"/>
        </w:tabs>
        <w:spacing w:line="240" w:lineRule="auto"/>
        <w:ind w:left="1134" w:hanging="1134"/>
        <w:rPr>
          <w:rFonts w:eastAsia="MS Mincho"/>
          <w:b/>
          <w:noProof w:val="0"/>
          <w:szCs w:val="22"/>
        </w:rPr>
      </w:pPr>
      <w:bookmarkStart w:id="3" w:name="_Toc50646891"/>
      <w:r w:rsidRPr="00C22686">
        <w:rPr>
          <w:rFonts w:eastAsia="MS Mincho"/>
          <w:b/>
          <w:noProof w:val="0"/>
          <w:szCs w:val="22"/>
        </w:rPr>
        <w:t>Tab</w:t>
      </w:r>
      <w:r w:rsidR="004F7935" w:rsidRPr="00C22686">
        <w:rPr>
          <w:rFonts w:eastAsia="MS Mincho"/>
          <w:b/>
          <w:noProof w:val="0"/>
          <w:szCs w:val="22"/>
        </w:rPr>
        <w:t>ell</w:t>
      </w:r>
      <w:r w:rsidRPr="00C22686">
        <w:rPr>
          <w:rFonts w:eastAsia="MS Mincho"/>
          <w:b/>
          <w:noProof w:val="0"/>
          <w:szCs w:val="22"/>
        </w:rPr>
        <w:t> 1</w:t>
      </w:r>
      <w:r w:rsidRPr="00C22686">
        <w:rPr>
          <w:rFonts w:eastAsia="MS Mincho"/>
          <w:b/>
          <w:noProof w:val="0"/>
          <w:szCs w:val="22"/>
        </w:rPr>
        <w:tab/>
        <w:t>Startdose</w:t>
      </w:r>
      <w:r w:rsidR="004F7935" w:rsidRPr="00C22686">
        <w:rPr>
          <w:rFonts w:eastAsia="MS Mincho"/>
          <w:b/>
          <w:noProof w:val="0"/>
          <w:szCs w:val="22"/>
        </w:rPr>
        <w:t>r</w:t>
      </w:r>
      <w:r w:rsidRPr="00C22686">
        <w:rPr>
          <w:rFonts w:eastAsia="MS Mincho"/>
          <w:b/>
          <w:noProof w:val="0"/>
          <w:szCs w:val="22"/>
        </w:rPr>
        <w:t xml:space="preserve"> </w:t>
      </w:r>
      <w:r w:rsidR="004F7935" w:rsidRPr="00C22686">
        <w:rPr>
          <w:rFonts w:eastAsia="MS Mincho"/>
          <w:b/>
          <w:noProof w:val="0"/>
          <w:szCs w:val="22"/>
        </w:rPr>
        <w:t>vid</w:t>
      </w:r>
      <w:r w:rsidRPr="00C22686">
        <w:rPr>
          <w:rFonts w:eastAsia="MS Mincho"/>
          <w:b/>
          <w:noProof w:val="0"/>
          <w:szCs w:val="22"/>
        </w:rPr>
        <w:t xml:space="preserve"> myelofibros</w:t>
      </w:r>
      <w:bookmarkEnd w:id="3"/>
    </w:p>
    <w:p w14:paraId="7D35591A" w14:textId="77777777" w:rsidR="001B670C" w:rsidRPr="00C22686" w:rsidRDefault="001B670C" w:rsidP="00554EC9">
      <w:pPr>
        <w:keepNext/>
        <w:keepLines/>
        <w:tabs>
          <w:tab w:val="clear" w:pos="567"/>
        </w:tabs>
        <w:spacing w:line="240" w:lineRule="auto"/>
        <w:ind w:left="1701" w:hanging="1701"/>
        <w:rPr>
          <w:rFonts w:eastAsia="MS Mincho"/>
          <w:noProof w:val="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1"/>
        <w:gridCol w:w="4542"/>
      </w:tblGrid>
      <w:tr w:rsidR="001B670C" w:rsidRPr="00C22686" w14:paraId="2EE99900" w14:textId="77777777" w:rsidTr="00432159">
        <w:trPr>
          <w:tblHeader/>
        </w:trPr>
        <w:tc>
          <w:tcPr>
            <w:tcW w:w="4541" w:type="dxa"/>
            <w:shd w:val="clear" w:color="auto" w:fill="auto"/>
          </w:tcPr>
          <w:p w14:paraId="02A837E1" w14:textId="2E9AFBE8" w:rsidR="001B670C" w:rsidRPr="00C22686" w:rsidRDefault="001B670C" w:rsidP="00554EC9">
            <w:pPr>
              <w:pStyle w:val="Table"/>
              <w:spacing w:before="0" w:after="0"/>
              <w:rPr>
                <w:rFonts w:ascii="Times New Roman" w:hAnsi="Times New Roman"/>
                <w:b/>
                <w:noProof w:val="0"/>
                <w:sz w:val="22"/>
                <w:szCs w:val="22"/>
              </w:rPr>
            </w:pPr>
            <w:r w:rsidRPr="00C22686">
              <w:rPr>
                <w:rFonts w:ascii="Times New Roman" w:hAnsi="Times New Roman"/>
                <w:b/>
                <w:noProof w:val="0"/>
                <w:sz w:val="22"/>
                <w:szCs w:val="22"/>
              </w:rPr>
              <w:t>Trombocyttal</w:t>
            </w:r>
          </w:p>
        </w:tc>
        <w:tc>
          <w:tcPr>
            <w:tcW w:w="4542" w:type="dxa"/>
            <w:shd w:val="clear" w:color="auto" w:fill="auto"/>
          </w:tcPr>
          <w:p w14:paraId="0A7468EA" w14:textId="40F15798" w:rsidR="001B670C" w:rsidRPr="00C22686" w:rsidRDefault="001B670C" w:rsidP="00554EC9">
            <w:pPr>
              <w:pStyle w:val="Table"/>
              <w:spacing w:before="0" w:after="0"/>
              <w:rPr>
                <w:rFonts w:ascii="Times New Roman" w:hAnsi="Times New Roman"/>
                <w:b/>
                <w:noProof w:val="0"/>
                <w:sz w:val="22"/>
                <w:szCs w:val="22"/>
              </w:rPr>
            </w:pPr>
            <w:r w:rsidRPr="00C22686">
              <w:rPr>
                <w:rFonts w:ascii="Times New Roman" w:hAnsi="Times New Roman"/>
                <w:b/>
                <w:noProof w:val="0"/>
                <w:sz w:val="22"/>
                <w:szCs w:val="22"/>
              </w:rPr>
              <w:t>Startdos</w:t>
            </w:r>
          </w:p>
        </w:tc>
      </w:tr>
      <w:tr w:rsidR="001B670C" w:rsidRPr="00C22686" w14:paraId="2822B708" w14:textId="77777777" w:rsidTr="00432159">
        <w:tc>
          <w:tcPr>
            <w:tcW w:w="4541" w:type="dxa"/>
            <w:shd w:val="clear" w:color="auto" w:fill="auto"/>
          </w:tcPr>
          <w:p w14:paraId="529F641D" w14:textId="480A64CA" w:rsidR="001B670C" w:rsidRPr="00C22686" w:rsidRDefault="001B670C" w:rsidP="00554EC9">
            <w:pPr>
              <w:pStyle w:val="Table"/>
              <w:spacing w:before="0" w:after="0"/>
              <w:rPr>
                <w:rFonts w:ascii="Times New Roman" w:hAnsi="Times New Roman"/>
                <w:noProof w:val="0"/>
                <w:sz w:val="22"/>
                <w:szCs w:val="22"/>
              </w:rPr>
            </w:pPr>
            <w:r w:rsidRPr="00C22686">
              <w:rPr>
                <w:rFonts w:ascii="Times New Roman" w:hAnsi="Times New Roman"/>
                <w:noProof w:val="0"/>
                <w:sz w:val="22"/>
                <w:szCs w:val="22"/>
              </w:rPr>
              <w:t>Mer än 200</w:t>
            </w:r>
            <w:r w:rsidR="00351053" w:rsidRPr="00C22686">
              <w:rPr>
                <w:rFonts w:ascii="Times New Roman" w:hAnsi="Times New Roman"/>
                <w:noProof w:val="0"/>
                <w:sz w:val="22"/>
                <w:szCs w:val="22"/>
              </w:rPr>
              <w:t>x10</w:t>
            </w:r>
            <w:r w:rsidR="00351053" w:rsidRPr="00C22686">
              <w:rPr>
                <w:rFonts w:ascii="Times New Roman" w:hAnsi="Times New Roman"/>
                <w:noProof w:val="0"/>
                <w:sz w:val="22"/>
                <w:szCs w:val="22"/>
                <w:vertAlign w:val="superscript"/>
              </w:rPr>
              <w:t>9</w:t>
            </w:r>
            <w:r w:rsidR="0080572A" w:rsidRPr="00C22686">
              <w:rPr>
                <w:rFonts w:ascii="Times New Roman" w:hAnsi="Times New Roman"/>
                <w:noProof w:val="0"/>
                <w:sz w:val="22"/>
                <w:szCs w:val="22"/>
              </w:rPr>
              <w:t>/L</w:t>
            </w:r>
          </w:p>
        </w:tc>
        <w:tc>
          <w:tcPr>
            <w:tcW w:w="4542" w:type="dxa"/>
            <w:shd w:val="clear" w:color="auto" w:fill="auto"/>
          </w:tcPr>
          <w:p w14:paraId="47D0964C" w14:textId="590D93A7" w:rsidR="001B670C" w:rsidRPr="00C22686" w:rsidRDefault="001B670C" w:rsidP="00554EC9">
            <w:pPr>
              <w:pStyle w:val="Table"/>
              <w:spacing w:before="0" w:after="0"/>
              <w:rPr>
                <w:rFonts w:ascii="Times New Roman" w:hAnsi="Times New Roman"/>
                <w:noProof w:val="0"/>
                <w:sz w:val="22"/>
                <w:szCs w:val="22"/>
              </w:rPr>
            </w:pPr>
            <w:r w:rsidRPr="00C22686">
              <w:rPr>
                <w:rFonts w:ascii="Times New Roman" w:hAnsi="Times New Roman"/>
                <w:noProof w:val="0"/>
                <w:sz w:val="22"/>
                <w:szCs w:val="22"/>
              </w:rPr>
              <w:t xml:space="preserve">20 mg </w:t>
            </w:r>
            <w:r w:rsidR="006C41C6" w:rsidRPr="00C22686">
              <w:rPr>
                <w:rFonts w:ascii="Times New Roman" w:hAnsi="Times New Roman"/>
                <w:noProof w:val="0"/>
                <w:sz w:val="22"/>
                <w:szCs w:val="22"/>
              </w:rPr>
              <w:t>två gånger dagligen</w:t>
            </w:r>
          </w:p>
        </w:tc>
      </w:tr>
      <w:tr w:rsidR="001B670C" w:rsidRPr="00C22686" w14:paraId="627F40E2" w14:textId="77777777" w:rsidTr="00432159">
        <w:tc>
          <w:tcPr>
            <w:tcW w:w="4541" w:type="dxa"/>
            <w:shd w:val="clear" w:color="auto" w:fill="auto"/>
          </w:tcPr>
          <w:p w14:paraId="56D46414" w14:textId="0A518D6A" w:rsidR="001B670C" w:rsidRPr="00C22686" w:rsidRDefault="001B670C" w:rsidP="00554EC9">
            <w:pPr>
              <w:pStyle w:val="Table"/>
              <w:spacing w:before="0" w:after="0"/>
              <w:rPr>
                <w:rFonts w:ascii="Times New Roman" w:hAnsi="Times New Roman"/>
                <w:noProof w:val="0"/>
                <w:sz w:val="22"/>
                <w:szCs w:val="22"/>
              </w:rPr>
            </w:pPr>
            <w:r w:rsidRPr="00C22686">
              <w:rPr>
                <w:rFonts w:ascii="Times New Roman" w:hAnsi="Times New Roman"/>
                <w:noProof w:val="0"/>
                <w:sz w:val="22"/>
                <w:szCs w:val="22"/>
              </w:rPr>
              <w:t>100 till 200</w:t>
            </w:r>
            <w:r w:rsidR="00351053" w:rsidRPr="00C22686">
              <w:rPr>
                <w:rFonts w:ascii="Times New Roman" w:hAnsi="Times New Roman"/>
                <w:noProof w:val="0"/>
                <w:sz w:val="22"/>
                <w:szCs w:val="22"/>
              </w:rPr>
              <w:t>x10</w:t>
            </w:r>
            <w:r w:rsidR="00351053" w:rsidRPr="00C22686">
              <w:rPr>
                <w:rFonts w:ascii="Times New Roman" w:hAnsi="Times New Roman"/>
                <w:noProof w:val="0"/>
                <w:sz w:val="22"/>
                <w:szCs w:val="22"/>
                <w:vertAlign w:val="superscript"/>
              </w:rPr>
              <w:t>9</w:t>
            </w:r>
            <w:r w:rsidR="0080572A" w:rsidRPr="00C22686">
              <w:rPr>
                <w:rFonts w:ascii="Times New Roman" w:hAnsi="Times New Roman"/>
                <w:noProof w:val="0"/>
                <w:sz w:val="22"/>
                <w:szCs w:val="22"/>
              </w:rPr>
              <w:t>/L</w:t>
            </w:r>
          </w:p>
        </w:tc>
        <w:tc>
          <w:tcPr>
            <w:tcW w:w="4542" w:type="dxa"/>
            <w:shd w:val="clear" w:color="auto" w:fill="auto"/>
          </w:tcPr>
          <w:p w14:paraId="2D10399F" w14:textId="78E66181" w:rsidR="001B670C" w:rsidRPr="00C22686" w:rsidRDefault="001B670C" w:rsidP="00554EC9">
            <w:pPr>
              <w:pStyle w:val="Table"/>
              <w:spacing w:before="0" w:after="0"/>
              <w:rPr>
                <w:rFonts w:ascii="Times New Roman" w:hAnsi="Times New Roman"/>
                <w:noProof w:val="0"/>
                <w:sz w:val="22"/>
                <w:szCs w:val="22"/>
              </w:rPr>
            </w:pPr>
            <w:r w:rsidRPr="00C22686">
              <w:rPr>
                <w:rFonts w:ascii="Times New Roman" w:hAnsi="Times New Roman"/>
                <w:noProof w:val="0"/>
                <w:sz w:val="22"/>
                <w:szCs w:val="22"/>
              </w:rPr>
              <w:t xml:space="preserve">15 mg </w:t>
            </w:r>
            <w:r w:rsidR="006C41C6" w:rsidRPr="00C22686">
              <w:rPr>
                <w:rFonts w:ascii="Times New Roman" w:hAnsi="Times New Roman"/>
                <w:noProof w:val="0"/>
                <w:sz w:val="22"/>
                <w:szCs w:val="22"/>
              </w:rPr>
              <w:t>två gånger dagligen</w:t>
            </w:r>
          </w:p>
        </w:tc>
      </w:tr>
      <w:tr w:rsidR="001B670C" w:rsidRPr="00C22686" w14:paraId="787B7D5C" w14:textId="77777777" w:rsidTr="00432159">
        <w:tc>
          <w:tcPr>
            <w:tcW w:w="4541" w:type="dxa"/>
            <w:shd w:val="clear" w:color="auto" w:fill="auto"/>
          </w:tcPr>
          <w:p w14:paraId="46E8F9D0" w14:textId="780BB96E" w:rsidR="001B670C" w:rsidRPr="00C22686" w:rsidRDefault="001B670C" w:rsidP="00554EC9">
            <w:pPr>
              <w:pStyle w:val="Table"/>
              <w:spacing w:before="0" w:after="0"/>
              <w:rPr>
                <w:rFonts w:ascii="Times New Roman" w:hAnsi="Times New Roman"/>
                <w:noProof w:val="0"/>
                <w:sz w:val="22"/>
                <w:szCs w:val="22"/>
              </w:rPr>
            </w:pPr>
            <w:r w:rsidRPr="00C22686">
              <w:rPr>
                <w:rFonts w:ascii="Times New Roman" w:hAnsi="Times New Roman"/>
                <w:noProof w:val="0"/>
                <w:sz w:val="22"/>
                <w:szCs w:val="22"/>
              </w:rPr>
              <w:t xml:space="preserve">75 </w:t>
            </w:r>
            <w:r w:rsidR="00035B53" w:rsidRPr="00C22686">
              <w:rPr>
                <w:rFonts w:ascii="Times New Roman" w:hAnsi="Times New Roman"/>
                <w:noProof w:val="0"/>
                <w:sz w:val="22"/>
                <w:szCs w:val="22"/>
              </w:rPr>
              <w:t>till mindre än</w:t>
            </w:r>
            <w:r w:rsidRPr="00C22686">
              <w:rPr>
                <w:rFonts w:ascii="Times New Roman" w:hAnsi="Times New Roman"/>
                <w:noProof w:val="0"/>
                <w:sz w:val="22"/>
                <w:szCs w:val="22"/>
              </w:rPr>
              <w:t xml:space="preserve"> 100</w:t>
            </w:r>
            <w:r w:rsidR="00351053" w:rsidRPr="00C22686">
              <w:rPr>
                <w:rFonts w:ascii="Times New Roman" w:hAnsi="Times New Roman"/>
                <w:noProof w:val="0"/>
                <w:sz w:val="22"/>
                <w:szCs w:val="22"/>
              </w:rPr>
              <w:t>x10</w:t>
            </w:r>
            <w:r w:rsidR="00351053" w:rsidRPr="00C22686">
              <w:rPr>
                <w:rFonts w:ascii="Times New Roman" w:hAnsi="Times New Roman"/>
                <w:noProof w:val="0"/>
                <w:sz w:val="22"/>
                <w:szCs w:val="22"/>
                <w:vertAlign w:val="superscript"/>
              </w:rPr>
              <w:t>9</w:t>
            </w:r>
            <w:r w:rsidR="0080572A" w:rsidRPr="00C22686">
              <w:rPr>
                <w:rFonts w:ascii="Times New Roman" w:hAnsi="Times New Roman"/>
                <w:noProof w:val="0"/>
                <w:sz w:val="22"/>
                <w:szCs w:val="22"/>
              </w:rPr>
              <w:t>/L</w:t>
            </w:r>
          </w:p>
        </w:tc>
        <w:tc>
          <w:tcPr>
            <w:tcW w:w="4542" w:type="dxa"/>
            <w:shd w:val="clear" w:color="auto" w:fill="auto"/>
          </w:tcPr>
          <w:p w14:paraId="72C486FD" w14:textId="39378B06" w:rsidR="001B670C" w:rsidRPr="00C22686" w:rsidRDefault="001B670C" w:rsidP="00554EC9">
            <w:pPr>
              <w:pStyle w:val="Table"/>
              <w:spacing w:before="0" w:after="0"/>
              <w:rPr>
                <w:rFonts w:ascii="Times New Roman" w:hAnsi="Times New Roman"/>
                <w:noProof w:val="0"/>
                <w:sz w:val="22"/>
                <w:szCs w:val="22"/>
              </w:rPr>
            </w:pPr>
            <w:r w:rsidRPr="00C22686">
              <w:rPr>
                <w:rFonts w:ascii="Times New Roman" w:hAnsi="Times New Roman"/>
                <w:noProof w:val="0"/>
                <w:sz w:val="22"/>
                <w:szCs w:val="22"/>
              </w:rPr>
              <w:t xml:space="preserve">10 mg </w:t>
            </w:r>
            <w:r w:rsidR="006C41C6" w:rsidRPr="00C22686">
              <w:rPr>
                <w:rFonts w:ascii="Times New Roman" w:hAnsi="Times New Roman"/>
                <w:noProof w:val="0"/>
                <w:sz w:val="22"/>
                <w:szCs w:val="22"/>
              </w:rPr>
              <w:t>två gånger dagligen</w:t>
            </w:r>
          </w:p>
        </w:tc>
      </w:tr>
      <w:tr w:rsidR="001B670C" w:rsidRPr="00C22686" w14:paraId="3E78B76E" w14:textId="77777777" w:rsidTr="00432159">
        <w:tc>
          <w:tcPr>
            <w:tcW w:w="4541" w:type="dxa"/>
            <w:shd w:val="clear" w:color="auto" w:fill="auto"/>
          </w:tcPr>
          <w:p w14:paraId="34853087" w14:textId="50BF3F25" w:rsidR="001B670C" w:rsidRPr="00C22686" w:rsidRDefault="001B670C" w:rsidP="00554EC9">
            <w:pPr>
              <w:pStyle w:val="Table"/>
              <w:spacing w:before="0" w:after="0"/>
              <w:rPr>
                <w:rFonts w:ascii="Times New Roman" w:hAnsi="Times New Roman"/>
                <w:noProof w:val="0"/>
                <w:sz w:val="22"/>
                <w:szCs w:val="22"/>
              </w:rPr>
            </w:pPr>
            <w:r w:rsidRPr="00C22686">
              <w:rPr>
                <w:rFonts w:ascii="Times New Roman" w:hAnsi="Times New Roman"/>
                <w:noProof w:val="0"/>
                <w:sz w:val="22"/>
                <w:szCs w:val="22"/>
              </w:rPr>
              <w:t xml:space="preserve">50 </w:t>
            </w:r>
            <w:r w:rsidR="00035B53" w:rsidRPr="00C22686">
              <w:rPr>
                <w:rFonts w:ascii="Times New Roman" w:hAnsi="Times New Roman"/>
                <w:noProof w:val="0"/>
                <w:sz w:val="22"/>
                <w:szCs w:val="22"/>
              </w:rPr>
              <w:t>till mindre än</w:t>
            </w:r>
            <w:r w:rsidRPr="00C22686">
              <w:rPr>
                <w:rFonts w:ascii="Times New Roman" w:hAnsi="Times New Roman"/>
                <w:noProof w:val="0"/>
                <w:sz w:val="22"/>
                <w:szCs w:val="22"/>
              </w:rPr>
              <w:t xml:space="preserve"> 75</w:t>
            </w:r>
            <w:r w:rsidR="00351053" w:rsidRPr="00C22686">
              <w:rPr>
                <w:rFonts w:ascii="Times New Roman" w:hAnsi="Times New Roman"/>
                <w:noProof w:val="0"/>
                <w:sz w:val="22"/>
                <w:szCs w:val="22"/>
              </w:rPr>
              <w:t>x10</w:t>
            </w:r>
            <w:r w:rsidR="00351053" w:rsidRPr="00C22686">
              <w:rPr>
                <w:rFonts w:ascii="Times New Roman" w:hAnsi="Times New Roman"/>
                <w:noProof w:val="0"/>
                <w:sz w:val="22"/>
                <w:szCs w:val="22"/>
                <w:vertAlign w:val="superscript"/>
              </w:rPr>
              <w:t>9</w:t>
            </w:r>
            <w:r w:rsidR="0080572A" w:rsidRPr="00C22686">
              <w:rPr>
                <w:rFonts w:ascii="Times New Roman" w:hAnsi="Times New Roman"/>
                <w:noProof w:val="0"/>
                <w:sz w:val="22"/>
                <w:szCs w:val="22"/>
              </w:rPr>
              <w:t>/L</w:t>
            </w:r>
          </w:p>
        </w:tc>
        <w:tc>
          <w:tcPr>
            <w:tcW w:w="4542" w:type="dxa"/>
            <w:shd w:val="clear" w:color="auto" w:fill="auto"/>
          </w:tcPr>
          <w:p w14:paraId="74A3797D" w14:textId="22DD3415" w:rsidR="001B670C" w:rsidRPr="00C22686" w:rsidRDefault="001B670C" w:rsidP="00554EC9">
            <w:pPr>
              <w:pStyle w:val="Table"/>
              <w:spacing w:before="0" w:after="0"/>
              <w:rPr>
                <w:rFonts w:ascii="Times New Roman" w:hAnsi="Times New Roman"/>
                <w:noProof w:val="0"/>
                <w:sz w:val="22"/>
                <w:szCs w:val="22"/>
              </w:rPr>
            </w:pPr>
            <w:r w:rsidRPr="00C22686">
              <w:rPr>
                <w:rFonts w:ascii="Times New Roman" w:hAnsi="Times New Roman"/>
                <w:noProof w:val="0"/>
                <w:sz w:val="22"/>
                <w:szCs w:val="22"/>
              </w:rPr>
              <w:t xml:space="preserve">5 mg </w:t>
            </w:r>
            <w:r w:rsidR="006C41C6" w:rsidRPr="00C22686">
              <w:rPr>
                <w:rFonts w:ascii="Times New Roman" w:hAnsi="Times New Roman"/>
                <w:noProof w:val="0"/>
                <w:sz w:val="22"/>
                <w:szCs w:val="22"/>
              </w:rPr>
              <w:t>två gånger dagligen</w:t>
            </w:r>
          </w:p>
        </w:tc>
      </w:tr>
    </w:tbl>
    <w:p w14:paraId="21AF9936" w14:textId="77777777" w:rsidR="00D40560" w:rsidRPr="00C22686" w:rsidRDefault="00D40560" w:rsidP="00554EC9">
      <w:pPr>
        <w:tabs>
          <w:tab w:val="clear" w:pos="567"/>
        </w:tabs>
        <w:spacing w:line="240" w:lineRule="auto"/>
        <w:rPr>
          <w:noProof w:val="0"/>
          <w:szCs w:val="22"/>
        </w:rPr>
      </w:pPr>
    </w:p>
    <w:p w14:paraId="6F4E4AD8" w14:textId="1572EC0B" w:rsidR="00B019AC" w:rsidRPr="009400A2" w:rsidRDefault="00B019AC" w:rsidP="00554EC9">
      <w:pPr>
        <w:keepNext/>
        <w:tabs>
          <w:tab w:val="clear" w:pos="567"/>
        </w:tabs>
        <w:spacing w:line="240" w:lineRule="auto"/>
        <w:rPr>
          <w:i/>
          <w:iCs/>
          <w:noProof w:val="0"/>
          <w:szCs w:val="22"/>
          <w:u w:val="single"/>
        </w:rPr>
      </w:pPr>
      <w:r w:rsidRPr="00B019AC">
        <w:rPr>
          <w:i/>
          <w:iCs/>
          <w:noProof w:val="0"/>
          <w:szCs w:val="22"/>
          <w:u w:val="single"/>
        </w:rPr>
        <w:t>Polycytemia vera (PV)</w:t>
      </w:r>
    </w:p>
    <w:p w14:paraId="5FCB8F8A" w14:textId="2EB4F0E8" w:rsidR="00176C82" w:rsidRPr="00C22686" w:rsidRDefault="00176C82" w:rsidP="00554EC9">
      <w:pPr>
        <w:tabs>
          <w:tab w:val="clear" w:pos="567"/>
        </w:tabs>
        <w:spacing w:line="240" w:lineRule="auto"/>
        <w:rPr>
          <w:noProof w:val="0"/>
          <w:szCs w:val="22"/>
        </w:rPr>
      </w:pPr>
      <w:r w:rsidRPr="00C22686">
        <w:rPr>
          <w:noProof w:val="0"/>
          <w:szCs w:val="22"/>
        </w:rPr>
        <w:t xml:space="preserve">Rekommenderad startdos av </w:t>
      </w:r>
      <w:r w:rsidR="00FF4879" w:rsidRPr="00C22686">
        <w:rPr>
          <w:noProof w:val="0"/>
          <w:szCs w:val="22"/>
        </w:rPr>
        <w:t xml:space="preserve">Jakavi </w:t>
      </w:r>
      <w:r w:rsidRPr="00C22686">
        <w:rPr>
          <w:noProof w:val="0"/>
          <w:szCs w:val="22"/>
        </w:rPr>
        <w:t xml:space="preserve">vid </w:t>
      </w:r>
      <w:r w:rsidR="00833246" w:rsidRPr="00C22686">
        <w:rPr>
          <w:noProof w:val="0"/>
          <w:szCs w:val="22"/>
        </w:rPr>
        <w:t>PV</w:t>
      </w:r>
      <w:r w:rsidRPr="00C22686">
        <w:rPr>
          <w:noProof w:val="0"/>
          <w:szCs w:val="22"/>
        </w:rPr>
        <w:t xml:space="preserve"> är 1</w:t>
      </w:r>
      <w:r w:rsidR="009E6AD1" w:rsidRPr="00C22686">
        <w:rPr>
          <w:noProof w:val="0"/>
          <w:szCs w:val="22"/>
        </w:rPr>
        <w:t>0</w:t>
      </w:r>
      <w:r w:rsidRPr="00C22686">
        <w:rPr>
          <w:noProof w:val="0"/>
          <w:szCs w:val="22"/>
        </w:rPr>
        <w:t> mg två gånger dagligen.</w:t>
      </w:r>
    </w:p>
    <w:p w14:paraId="06513402" w14:textId="7444F655" w:rsidR="00826394" w:rsidRPr="00C22686" w:rsidRDefault="00826394" w:rsidP="00554EC9">
      <w:pPr>
        <w:tabs>
          <w:tab w:val="clear" w:pos="567"/>
        </w:tabs>
        <w:spacing w:line="240" w:lineRule="auto"/>
        <w:rPr>
          <w:noProof w:val="0"/>
          <w:szCs w:val="22"/>
        </w:rPr>
      </w:pPr>
    </w:p>
    <w:p w14:paraId="5FB9C85C" w14:textId="608D3A45" w:rsidR="00B019AC" w:rsidRPr="001756C4" w:rsidRDefault="00B019AC" w:rsidP="00554EC9">
      <w:pPr>
        <w:pStyle w:val="Text"/>
        <w:keepNext/>
        <w:keepLines/>
        <w:spacing w:before="0"/>
        <w:jc w:val="left"/>
        <w:rPr>
          <w:i/>
          <w:iCs/>
          <w:noProof w:val="0"/>
          <w:sz w:val="22"/>
          <w:szCs w:val="22"/>
        </w:rPr>
      </w:pPr>
      <w:r w:rsidRPr="001756C4">
        <w:rPr>
          <w:i/>
          <w:iCs/>
          <w:noProof w:val="0"/>
          <w:sz w:val="22"/>
          <w:szCs w:val="22"/>
        </w:rPr>
        <w:lastRenderedPageBreak/>
        <w:t>Transplantat-mot-värdsjukdom (GVHD)</w:t>
      </w:r>
    </w:p>
    <w:p w14:paraId="3B04A1BB" w14:textId="6420F73D" w:rsidR="005B7842" w:rsidRPr="00C22686" w:rsidRDefault="005B7842" w:rsidP="00554EC9">
      <w:pPr>
        <w:pStyle w:val="Text"/>
        <w:keepNext/>
        <w:keepLines/>
        <w:spacing w:before="0"/>
        <w:jc w:val="left"/>
        <w:rPr>
          <w:noProof w:val="0"/>
          <w:sz w:val="22"/>
          <w:szCs w:val="22"/>
        </w:rPr>
      </w:pPr>
      <w:r w:rsidRPr="00C22686">
        <w:rPr>
          <w:noProof w:val="0"/>
          <w:sz w:val="22"/>
          <w:szCs w:val="22"/>
        </w:rPr>
        <w:t>Rekommenderad startdos av Jakavi vid akut och kronisk GVHD baseras på patientens ålder (se tabell 2 och 3):</w:t>
      </w:r>
    </w:p>
    <w:p w14:paraId="3BBD5162" w14:textId="77777777" w:rsidR="005B7842" w:rsidRPr="00C22686" w:rsidRDefault="005B7842" w:rsidP="00554EC9">
      <w:pPr>
        <w:pStyle w:val="Text"/>
        <w:keepNext/>
        <w:spacing w:before="0"/>
        <w:jc w:val="left"/>
        <w:rPr>
          <w:noProof w:val="0"/>
          <w:sz w:val="22"/>
          <w:szCs w:val="22"/>
        </w:rPr>
      </w:pPr>
    </w:p>
    <w:p w14:paraId="68E7FD42" w14:textId="1CB44715" w:rsidR="005B7842" w:rsidRPr="00C22686" w:rsidRDefault="005B7842" w:rsidP="00554EC9">
      <w:pPr>
        <w:keepNext/>
        <w:keepLines/>
        <w:tabs>
          <w:tab w:val="clear" w:pos="567"/>
        </w:tabs>
        <w:spacing w:line="240" w:lineRule="auto"/>
        <w:ind w:left="1134" w:hanging="1134"/>
        <w:rPr>
          <w:rFonts w:eastAsia="MS Mincho"/>
          <w:b/>
          <w:bCs/>
          <w:noProof w:val="0"/>
        </w:rPr>
      </w:pPr>
      <w:r w:rsidRPr="00C22686">
        <w:rPr>
          <w:rFonts w:eastAsia="MS Mincho"/>
          <w:b/>
          <w:bCs/>
          <w:noProof w:val="0"/>
        </w:rPr>
        <w:t>Tabell 2</w:t>
      </w:r>
      <w:r w:rsidRPr="00C22686">
        <w:rPr>
          <w:noProof w:val="0"/>
        </w:rPr>
        <w:tab/>
      </w:r>
      <w:r w:rsidRPr="00C22686">
        <w:rPr>
          <w:rFonts w:eastAsia="MS Mincho"/>
          <w:b/>
          <w:bCs/>
          <w:noProof w:val="0"/>
        </w:rPr>
        <w:t>Startdos vi</w:t>
      </w:r>
      <w:r w:rsidR="009D37FD" w:rsidRPr="00C22686">
        <w:rPr>
          <w:rFonts w:eastAsia="MS Mincho"/>
          <w:b/>
          <w:bCs/>
          <w:noProof w:val="0"/>
        </w:rPr>
        <w:t>d</w:t>
      </w:r>
      <w:r w:rsidRPr="00C22686">
        <w:rPr>
          <w:rFonts w:eastAsia="MS Mincho"/>
          <w:b/>
          <w:bCs/>
          <w:noProof w:val="0"/>
        </w:rPr>
        <w:t xml:space="preserve"> akut GVHD</w:t>
      </w:r>
    </w:p>
    <w:p w14:paraId="26EBB2F5" w14:textId="77777777" w:rsidR="005B7842" w:rsidRPr="00C22686" w:rsidRDefault="005B7842" w:rsidP="00554EC9">
      <w:pPr>
        <w:keepNext/>
        <w:keepLines/>
        <w:tabs>
          <w:tab w:val="clear" w:pos="567"/>
        </w:tabs>
        <w:spacing w:line="240" w:lineRule="auto"/>
        <w:ind w:left="1701" w:hanging="1701"/>
        <w:rPr>
          <w:rFonts w:eastAsia="MS Mincho"/>
          <w:noProof w:val="0"/>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8F196D" w:rsidRPr="00C22686" w14:paraId="2D7926AB" w14:textId="77777777" w:rsidTr="001756C4">
        <w:trPr>
          <w:cantSplit/>
        </w:trPr>
        <w:tc>
          <w:tcPr>
            <w:tcW w:w="4535" w:type="dxa"/>
            <w:tcBorders>
              <w:top w:val="single" w:sz="4" w:space="0" w:color="auto"/>
              <w:bottom w:val="single" w:sz="4" w:space="0" w:color="auto"/>
              <w:right w:val="single" w:sz="4" w:space="0" w:color="auto"/>
            </w:tcBorders>
            <w:shd w:val="clear" w:color="auto" w:fill="auto"/>
          </w:tcPr>
          <w:p w14:paraId="3B3D1CA6" w14:textId="544571CB" w:rsidR="005B7842" w:rsidRPr="00C22686" w:rsidRDefault="005B7842" w:rsidP="00554EC9">
            <w:pPr>
              <w:pStyle w:val="Table"/>
              <w:keepNext/>
              <w:keepLines w:val="0"/>
              <w:spacing w:before="0" w:after="0"/>
              <w:rPr>
                <w:rFonts w:ascii="Times New Roman" w:hAnsi="Times New Roman"/>
                <w:b/>
                <w:bCs/>
                <w:noProof w:val="0"/>
                <w:szCs w:val="22"/>
              </w:rPr>
            </w:pPr>
            <w:r w:rsidRPr="00C22686">
              <w:rPr>
                <w:rFonts w:ascii="Times New Roman" w:hAnsi="Times New Roman"/>
                <w:b/>
                <w:bCs/>
                <w:noProof w:val="0"/>
                <w:sz w:val="22"/>
                <w:szCs w:val="22"/>
              </w:rPr>
              <w:t>Åldersgrupp</w:t>
            </w:r>
          </w:p>
        </w:tc>
        <w:tc>
          <w:tcPr>
            <w:tcW w:w="4536" w:type="dxa"/>
            <w:tcBorders>
              <w:top w:val="single" w:sz="4" w:space="0" w:color="auto"/>
              <w:left w:val="single" w:sz="4" w:space="0" w:color="auto"/>
              <w:bottom w:val="single" w:sz="4" w:space="0" w:color="auto"/>
            </w:tcBorders>
            <w:shd w:val="clear" w:color="auto" w:fill="auto"/>
          </w:tcPr>
          <w:p w14:paraId="3280D643" w14:textId="5A81E3FE" w:rsidR="005B7842" w:rsidRPr="00C22686" w:rsidRDefault="005B7842" w:rsidP="00554EC9">
            <w:pPr>
              <w:pStyle w:val="Table"/>
              <w:keepNext/>
              <w:keepLines w:val="0"/>
              <w:spacing w:before="0" w:after="0"/>
              <w:rPr>
                <w:rFonts w:ascii="Times New Roman" w:hAnsi="Times New Roman"/>
                <w:b/>
                <w:bCs/>
                <w:noProof w:val="0"/>
                <w:sz w:val="22"/>
                <w:szCs w:val="22"/>
              </w:rPr>
            </w:pPr>
            <w:r w:rsidRPr="00C22686">
              <w:rPr>
                <w:rFonts w:ascii="Times New Roman" w:hAnsi="Times New Roman"/>
                <w:b/>
                <w:bCs/>
                <w:noProof w:val="0"/>
                <w:sz w:val="22"/>
                <w:szCs w:val="22"/>
              </w:rPr>
              <w:t>Startdos</w:t>
            </w:r>
          </w:p>
        </w:tc>
      </w:tr>
      <w:tr w:rsidR="008F196D" w:rsidRPr="00C22686" w14:paraId="7D73E659" w14:textId="77777777" w:rsidTr="001756C4">
        <w:trPr>
          <w:cantSplit/>
        </w:trPr>
        <w:tc>
          <w:tcPr>
            <w:tcW w:w="4535" w:type="dxa"/>
            <w:tcBorders>
              <w:top w:val="single" w:sz="4" w:space="0" w:color="auto"/>
              <w:right w:val="single" w:sz="4" w:space="0" w:color="auto"/>
            </w:tcBorders>
            <w:shd w:val="clear" w:color="auto" w:fill="auto"/>
          </w:tcPr>
          <w:p w14:paraId="433DE01B" w14:textId="17EEC87C" w:rsidR="005B7842" w:rsidRPr="00FE582F" w:rsidRDefault="009D37FD"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 xml:space="preserve">Från </w:t>
            </w:r>
            <w:r w:rsidR="005B7842" w:rsidRPr="00C22686">
              <w:rPr>
                <w:rFonts w:ascii="Times New Roman" w:hAnsi="Times New Roman"/>
                <w:noProof w:val="0"/>
                <w:sz w:val="22"/>
                <w:szCs w:val="22"/>
              </w:rPr>
              <w:t xml:space="preserve">12 år och </w:t>
            </w:r>
            <w:r w:rsidRPr="00C22686">
              <w:rPr>
                <w:rFonts w:ascii="Times New Roman" w:hAnsi="Times New Roman"/>
                <w:noProof w:val="0"/>
                <w:sz w:val="22"/>
                <w:szCs w:val="22"/>
              </w:rPr>
              <w:t>uppåt</w:t>
            </w:r>
          </w:p>
        </w:tc>
        <w:tc>
          <w:tcPr>
            <w:tcW w:w="4536" w:type="dxa"/>
            <w:tcBorders>
              <w:top w:val="single" w:sz="4" w:space="0" w:color="auto"/>
              <w:left w:val="single" w:sz="4" w:space="0" w:color="auto"/>
            </w:tcBorders>
            <w:shd w:val="clear" w:color="auto" w:fill="auto"/>
          </w:tcPr>
          <w:p w14:paraId="37CB3756" w14:textId="4EA5B1C3" w:rsidR="005B7842" w:rsidRPr="00C22686" w:rsidRDefault="005B7842"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10 mg två gånger dagligen</w:t>
            </w:r>
          </w:p>
        </w:tc>
      </w:tr>
      <w:tr w:rsidR="008F196D" w:rsidRPr="00C22686" w14:paraId="7AD50CE8" w14:textId="77777777" w:rsidTr="001756C4">
        <w:trPr>
          <w:cantSplit/>
        </w:trPr>
        <w:tc>
          <w:tcPr>
            <w:tcW w:w="4535" w:type="dxa"/>
            <w:tcBorders>
              <w:right w:val="single" w:sz="4" w:space="0" w:color="auto"/>
            </w:tcBorders>
            <w:shd w:val="clear" w:color="auto" w:fill="auto"/>
          </w:tcPr>
          <w:p w14:paraId="252AC918" w14:textId="1A666647" w:rsidR="005B7842" w:rsidRPr="00FE582F" w:rsidRDefault="009D37FD"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 xml:space="preserve">Från </w:t>
            </w:r>
            <w:r w:rsidR="005B7842" w:rsidRPr="00C22686">
              <w:rPr>
                <w:rFonts w:ascii="Times New Roman" w:hAnsi="Times New Roman"/>
                <w:noProof w:val="0"/>
                <w:sz w:val="22"/>
                <w:szCs w:val="22"/>
              </w:rPr>
              <w:t xml:space="preserve">6 år </w:t>
            </w:r>
            <w:r w:rsidRPr="00C22686">
              <w:rPr>
                <w:rFonts w:ascii="Times New Roman" w:hAnsi="Times New Roman"/>
                <w:noProof w:val="0"/>
                <w:sz w:val="22"/>
                <w:szCs w:val="22"/>
              </w:rPr>
              <w:t xml:space="preserve">upp till </w:t>
            </w:r>
            <w:r w:rsidR="005643B6">
              <w:rPr>
                <w:rFonts w:ascii="Times New Roman" w:hAnsi="Times New Roman"/>
                <w:noProof w:val="0"/>
                <w:sz w:val="22"/>
                <w:szCs w:val="22"/>
              </w:rPr>
              <w:t xml:space="preserve">yngre än </w:t>
            </w:r>
            <w:r w:rsidRPr="00C22686">
              <w:rPr>
                <w:rFonts w:ascii="Times New Roman" w:hAnsi="Times New Roman"/>
                <w:noProof w:val="0"/>
                <w:sz w:val="22"/>
                <w:szCs w:val="22"/>
              </w:rPr>
              <w:t>12</w:t>
            </w:r>
            <w:r w:rsidRPr="00FE582F">
              <w:rPr>
                <w:rFonts w:ascii="Times New Roman" w:hAnsi="Times New Roman"/>
                <w:noProof w:val="0"/>
                <w:sz w:val="22"/>
                <w:szCs w:val="22"/>
              </w:rPr>
              <w:t> år</w:t>
            </w:r>
          </w:p>
        </w:tc>
        <w:tc>
          <w:tcPr>
            <w:tcW w:w="4536" w:type="dxa"/>
            <w:tcBorders>
              <w:left w:val="single" w:sz="4" w:space="0" w:color="auto"/>
            </w:tcBorders>
            <w:shd w:val="clear" w:color="auto" w:fill="auto"/>
          </w:tcPr>
          <w:p w14:paraId="7571711C" w14:textId="3479A104" w:rsidR="005B7842" w:rsidRPr="00C22686" w:rsidRDefault="005B7842"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5 mg två gånger dagligen</w:t>
            </w:r>
          </w:p>
        </w:tc>
      </w:tr>
      <w:tr w:rsidR="008F196D" w:rsidRPr="00C22686" w14:paraId="6B86408C" w14:textId="77777777" w:rsidTr="00444E0D">
        <w:trPr>
          <w:cantSplit/>
        </w:trPr>
        <w:tc>
          <w:tcPr>
            <w:tcW w:w="4535" w:type="dxa"/>
            <w:tcBorders>
              <w:right w:val="single" w:sz="4" w:space="0" w:color="auto"/>
            </w:tcBorders>
            <w:shd w:val="clear" w:color="auto" w:fill="auto"/>
          </w:tcPr>
          <w:p w14:paraId="2B0C2E70" w14:textId="1C50B14D" w:rsidR="005B7842" w:rsidRPr="00FE582F" w:rsidRDefault="009D37FD" w:rsidP="00554EC9">
            <w:pPr>
              <w:pStyle w:val="Table"/>
              <w:keepLines w:val="0"/>
              <w:spacing w:before="0" w:after="0"/>
              <w:rPr>
                <w:rFonts w:ascii="Times New Roman" w:hAnsi="Times New Roman"/>
                <w:noProof w:val="0"/>
                <w:sz w:val="22"/>
                <w:szCs w:val="22"/>
              </w:rPr>
            </w:pPr>
            <w:r w:rsidRPr="00C22686">
              <w:rPr>
                <w:rFonts w:ascii="Times New Roman" w:hAnsi="Times New Roman"/>
                <w:noProof w:val="0"/>
                <w:sz w:val="22"/>
                <w:szCs w:val="22"/>
              </w:rPr>
              <w:t xml:space="preserve">Från </w:t>
            </w:r>
            <w:r w:rsidR="005B7842" w:rsidRPr="00C22686">
              <w:rPr>
                <w:rFonts w:ascii="Times New Roman" w:hAnsi="Times New Roman"/>
                <w:noProof w:val="0"/>
                <w:sz w:val="22"/>
                <w:szCs w:val="22"/>
              </w:rPr>
              <w:t xml:space="preserve">28 dagar </w:t>
            </w:r>
            <w:r w:rsidRPr="00C22686">
              <w:rPr>
                <w:rFonts w:ascii="Times New Roman" w:hAnsi="Times New Roman"/>
                <w:noProof w:val="0"/>
                <w:sz w:val="22"/>
                <w:szCs w:val="22"/>
              </w:rPr>
              <w:t xml:space="preserve">upp till </w:t>
            </w:r>
            <w:r w:rsidR="005643B6">
              <w:rPr>
                <w:rFonts w:ascii="Times New Roman" w:hAnsi="Times New Roman"/>
                <w:noProof w:val="0"/>
                <w:sz w:val="22"/>
                <w:szCs w:val="22"/>
              </w:rPr>
              <w:t xml:space="preserve">yngre än </w:t>
            </w:r>
            <w:r w:rsidR="00B019AC">
              <w:rPr>
                <w:rFonts w:ascii="Times New Roman" w:hAnsi="Times New Roman"/>
                <w:noProof w:val="0"/>
                <w:sz w:val="22"/>
                <w:szCs w:val="22"/>
              </w:rPr>
              <w:t>6</w:t>
            </w:r>
            <w:r w:rsidR="005B7842" w:rsidRPr="00C22686">
              <w:rPr>
                <w:rFonts w:ascii="Times New Roman" w:hAnsi="Times New Roman"/>
                <w:noProof w:val="0"/>
                <w:sz w:val="22"/>
                <w:szCs w:val="22"/>
              </w:rPr>
              <w:t> år</w:t>
            </w:r>
          </w:p>
        </w:tc>
        <w:tc>
          <w:tcPr>
            <w:tcW w:w="4536" w:type="dxa"/>
            <w:tcBorders>
              <w:left w:val="single" w:sz="4" w:space="0" w:color="auto"/>
            </w:tcBorders>
            <w:shd w:val="clear" w:color="auto" w:fill="auto"/>
          </w:tcPr>
          <w:p w14:paraId="0D5E57EE" w14:textId="3C87072F" w:rsidR="005B7842" w:rsidRPr="00C22686" w:rsidRDefault="005B7842" w:rsidP="00554EC9">
            <w:pPr>
              <w:pStyle w:val="Table"/>
              <w:keepLines w:val="0"/>
              <w:spacing w:before="0" w:after="0"/>
              <w:rPr>
                <w:rFonts w:ascii="Times New Roman" w:hAnsi="Times New Roman"/>
                <w:noProof w:val="0"/>
                <w:sz w:val="22"/>
                <w:szCs w:val="22"/>
              </w:rPr>
            </w:pPr>
            <w:r w:rsidRPr="00C22686">
              <w:rPr>
                <w:rFonts w:ascii="Times New Roman" w:hAnsi="Times New Roman"/>
                <w:noProof w:val="0"/>
                <w:sz w:val="22"/>
                <w:szCs w:val="22"/>
              </w:rPr>
              <w:t>8 mg/m</w:t>
            </w:r>
            <w:r w:rsidRPr="00C22686">
              <w:rPr>
                <w:rFonts w:ascii="Times New Roman" w:hAnsi="Times New Roman"/>
                <w:noProof w:val="0"/>
                <w:sz w:val="22"/>
                <w:szCs w:val="22"/>
                <w:vertAlign w:val="superscript"/>
              </w:rPr>
              <w:t>2</w:t>
            </w:r>
            <w:r w:rsidRPr="00C22686">
              <w:rPr>
                <w:rFonts w:ascii="Times New Roman" w:hAnsi="Times New Roman"/>
                <w:noProof w:val="0"/>
                <w:sz w:val="22"/>
                <w:szCs w:val="22"/>
              </w:rPr>
              <w:t xml:space="preserve"> två gånger dagligen</w:t>
            </w:r>
          </w:p>
        </w:tc>
      </w:tr>
    </w:tbl>
    <w:p w14:paraId="39C96ABF" w14:textId="77777777" w:rsidR="005B7842" w:rsidRPr="00C22686" w:rsidRDefault="005B7842" w:rsidP="00554EC9">
      <w:pPr>
        <w:pStyle w:val="Text"/>
        <w:spacing w:before="0"/>
        <w:jc w:val="left"/>
        <w:rPr>
          <w:noProof w:val="0"/>
          <w:sz w:val="22"/>
          <w:szCs w:val="22"/>
        </w:rPr>
      </w:pPr>
    </w:p>
    <w:p w14:paraId="7F10ECB0" w14:textId="6CDE8F19" w:rsidR="005B7842" w:rsidRPr="00C22686" w:rsidRDefault="005B7842" w:rsidP="00554EC9">
      <w:pPr>
        <w:keepNext/>
        <w:keepLines/>
        <w:tabs>
          <w:tab w:val="clear" w:pos="567"/>
        </w:tabs>
        <w:spacing w:line="240" w:lineRule="auto"/>
        <w:ind w:left="1134" w:hanging="1134"/>
        <w:rPr>
          <w:rFonts w:eastAsia="MS Mincho"/>
          <w:b/>
          <w:bCs/>
          <w:noProof w:val="0"/>
        </w:rPr>
      </w:pPr>
      <w:r w:rsidRPr="00C22686">
        <w:rPr>
          <w:rFonts w:eastAsia="MS Mincho"/>
          <w:b/>
          <w:bCs/>
          <w:noProof w:val="0"/>
        </w:rPr>
        <w:t>Tabell 3</w:t>
      </w:r>
      <w:r w:rsidRPr="00C22686">
        <w:rPr>
          <w:noProof w:val="0"/>
        </w:rPr>
        <w:tab/>
      </w:r>
      <w:r w:rsidRPr="00C22686">
        <w:rPr>
          <w:rFonts w:eastAsia="MS Mincho"/>
          <w:b/>
          <w:bCs/>
          <w:noProof w:val="0"/>
        </w:rPr>
        <w:t>Startdos vid kronisk GVHD</w:t>
      </w:r>
    </w:p>
    <w:p w14:paraId="47550AD5" w14:textId="77777777" w:rsidR="005B7842" w:rsidRPr="00C22686" w:rsidRDefault="005B7842" w:rsidP="00554EC9">
      <w:pPr>
        <w:keepNext/>
        <w:keepLines/>
        <w:tabs>
          <w:tab w:val="clear" w:pos="567"/>
        </w:tabs>
        <w:spacing w:line="240" w:lineRule="auto"/>
        <w:ind w:left="1701" w:hanging="1701"/>
        <w:rPr>
          <w:rFonts w:eastAsia="MS Mincho"/>
          <w:noProof w:val="0"/>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8F196D" w:rsidRPr="00C22686" w14:paraId="6E67B297" w14:textId="77777777" w:rsidTr="00444E0D">
        <w:trPr>
          <w:cantSplit/>
        </w:trPr>
        <w:tc>
          <w:tcPr>
            <w:tcW w:w="4541" w:type="dxa"/>
            <w:tcBorders>
              <w:top w:val="single" w:sz="4" w:space="0" w:color="auto"/>
              <w:bottom w:val="single" w:sz="4" w:space="0" w:color="auto"/>
              <w:right w:val="single" w:sz="4" w:space="0" w:color="auto"/>
            </w:tcBorders>
            <w:shd w:val="clear" w:color="auto" w:fill="auto"/>
          </w:tcPr>
          <w:p w14:paraId="248D60A0" w14:textId="0734CC97" w:rsidR="005B7842" w:rsidRPr="00C22686" w:rsidRDefault="005B7842" w:rsidP="00554EC9">
            <w:pPr>
              <w:pStyle w:val="Table"/>
              <w:keepNext/>
              <w:keepLines w:val="0"/>
              <w:spacing w:before="0" w:after="0"/>
              <w:rPr>
                <w:rFonts w:ascii="Times New Roman" w:hAnsi="Times New Roman"/>
                <w:b/>
                <w:bCs/>
                <w:noProof w:val="0"/>
                <w:szCs w:val="22"/>
              </w:rPr>
            </w:pPr>
            <w:r w:rsidRPr="00FE582F">
              <w:rPr>
                <w:rFonts w:ascii="Times New Roman" w:hAnsi="Times New Roman"/>
                <w:b/>
                <w:bCs/>
                <w:noProof w:val="0"/>
                <w:sz w:val="22"/>
                <w:szCs w:val="22"/>
              </w:rPr>
              <w:t>Åldersgrupp</w:t>
            </w:r>
          </w:p>
        </w:tc>
        <w:tc>
          <w:tcPr>
            <w:tcW w:w="4542" w:type="dxa"/>
            <w:tcBorders>
              <w:top w:val="single" w:sz="4" w:space="0" w:color="auto"/>
              <w:left w:val="single" w:sz="4" w:space="0" w:color="auto"/>
              <w:bottom w:val="single" w:sz="4" w:space="0" w:color="auto"/>
            </w:tcBorders>
            <w:shd w:val="clear" w:color="auto" w:fill="auto"/>
          </w:tcPr>
          <w:p w14:paraId="5EC0AC65" w14:textId="14A16B64" w:rsidR="005B7842" w:rsidRPr="00C22686" w:rsidRDefault="005B7842" w:rsidP="00554EC9">
            <w:pPr>
              <w:pStyle w:val="Table"/>
              <w:keepNext/>
              <w:keepLines w:val="0"/>
              <w:spacing w:before="0" w:after="0"/>
              <w:rPr>
                <w:rFonts w:ascii="Times New Roman" w:hAnsi="Times New Roman"/>
                <w:b/>
                <w:bCs/>
                <w:noProof w:val="0"/>
                <w:sz w:val="22"/>
                <w:szCs w:val="22"/>
              </w:rPr>
            </w:pPr>
            <w:r w:rsidRPr="00C22686">
              <w:rPr>
                <w:rFonts w:ascii="Times New Roman" w:hAnsi="Times New Roman"/>
                <w:b/>
                <w:bCs/>
                <w:noProof w:val="0"/>
                <w:sz w:val="22"/>
                <w:szCs w:val="22"/>
              </w:rPr>
              <w:t>Startdos</w:t>
            </w:r>
          </w:p>
        </w:tc>
      </w:tr>
      <w:tr w:rsidR="008F196D" w:rsidRPr="00C22686" w14:paraId="37C06CF8" w14:textId="77777777" w:rsidTr="00444E0D">
        <w:trPr>
          <w:cantSplit/>
        </w:trPr>
        <w:tc>
          <w:tcPr>
            <w:tcW w:w="4541" w:type="dxa"/>
            <w:tcBorders>
              <w:top w:val="single" w:sz="4" w:space="0" w:color="auto"/>
              <w:right w:val="single" w:sz="4" w:space="0" w:color="auto"/>
            </w:tcBorders>
            <w:shd w:val="clear" w:color="auto" w:fill="auto"/>
          </w:tcPr>
          <w:p w14:paraId="16806DDA" w14:textId="57D03A53" w:rsidR="005B7842" w:rsidRPr="00C22686" w:rsidRDefault="009D37FD" w:rsidP="00554EC9">
            <w:pPr>
              <w:pStyle w:val="Table"/>
              <w:keepNext/>
              <w:keepLines w:val="0"/>
              <w:spacing w:before="0" w:after="0"/>
              <w:rPr>
                <w:rFonts w:ascii="Times New Roman" w:hAnsi="Times New Roman"/>
                <w:noProof w:val="0"/>
                <w:szCs w:val="22"/>
              </w:rPr>
            </w:pPr>
            <w:r w:rsidRPr="00C22686">
              <w:rPr>
                <w:rFonts w:ascii="Times New Roman" w:hAnsi="Times New Roman"/>
                <w:noProof w:val="0"/>
                <w:sz w:val="22"/>
                <w:szCs w:val="22"/>
              </w:rPr>
              <w:t xml:space="preserve">Från </w:t>
            </w:r>
            <w:r w:rsidR="005B7842" w:rsidRPr="00C22686">
              <w:rPr>
                <w:rFonts w:ascii="Times New Roman" w:hAnsi="Times New Roman"/>
                <w:noProof w:val="0"/>
                <w:sz w:val="22"/>
                <w:szCs w:val="22"/>
              </w:rPr>
              <w:t xml:space="preserve">12 år och </w:t>
            </w:r>
            <w:r w:rsidRPr="00C22686">
              <w:rPr>
                <w:rFonts w:ascii="Times New Roman" w:hAnsi="Times New Roman"/>
                <w:noProof w:val="0"/>
                <w:sz w:val="22"/>
                <w:szCs w:val="22"/>
              </w:rPr>
              <w:t>uppåt</w:t>
            </w:r>
          </w:p>
        </w:tc>
        <w:tc>
          <w:tcPr>
            <w:tcW w:w="4542" w:type="dxa"/>
            <w:tcBorders>
              <w:top w:val="single" w:sz="4" w:space="0" w:color="auto"/>
              <w:left w:val="single" w:sz="4" w:space="0" w:color="auto"/>
            </w:tcBorders>
            <w:shd w:val="clear" w:color="auto" w:fill="auto"/>
          </w:tcPr>
          <w:p w14:paraId="580312F2" w14:textId="58925792" w:rsidR="005B7842" w:rsidRPr="00C22686" w:rsidRDefault="005B7842"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 xml:space="preserve">10 mg </w:t>
            </w:r>
            <w:r w:rsidR="0058389A" w:rsidRPr="00C22686">
              <w:rPr>
                <w:rFonts w:ascii="Times New Roman" w:hAnsi="Times New Roman"/>
                <w:noProof w:val="0"/>
                <w:sz w:val="22"/>
                <w:szCs w:val="22"/>
              </w:rPr>
              <w:t>två gånger dagligen</w:t>
            </w:r>
          </w:p>
        </w:tc>
      </w:tr>
      <w:tr w:rsidR="008F196D" w:rsidRPr="00C22686" w14:paraId="321BC520" w14:textId="77777777" w:rsidTr="00444E0D">
        <w:trPr>
          <w:cantSplit/>
        </w:trPr>
        <w:tc>
          <w:tcPr>
            <w:tcW w:w="4541" w:type="dxa"/>
            <w:tcBorders>
              <w:right w:val="single" w:sz="4" w:space="0" w:color="auto"/>
            </w:tcBorders>
            <w:shd w:val="clear" w:color="auto" w:fill="auto"/>
          </w:tcPr>
          <w:p w14:paraId="12758F20" w14:textId="45BEFEDB" w:rsidR="005B7842" w:rsidRPr="00C22686" w:rsidRDefault="009D37FD" w:rsidP="00554EC9">
            <w:pPr>
              <w:pStyle w:val="Table"/>
              <w:keepNext/>
              <w:keepLines w:val="0"/>
              <w:spacing w:before="0" w:after="0"/>
              <w:rPr>
                <w:rFonts w:ascii="Times New Roman" w:hAnsi="Times New Roman"/>
                <w:noProof w:val="0"/>
                <w:szCs w:val="22"/>
              </w:rPr>
            </w:pPr>
            <w:r w:rsidRPr="00C22686">
              <w:rPr>
                <w:rFonts w:ascii="Times New Roman" w:hAnsi="Times New Roman"/>
                <w:noProof w:val="0"/>
                <w:sz w:val="22"/>
                <w:szCs w:val="22"/>
              </w:rPr>
              <w:t xml:space="preserve">Från </w:t>
            </w:r>
            <w:r w:rsidR="005B7842" w:rsidRPr="00C22686">
              <w:rPr>
                <w:rFonts w:ascii="Times New Roman" w:hAnsi="Times New Roman"/>
                <w:noProof w:val="0"/>
                <w:sz w:val="22"/>
                <w:szCs w:val="22"/>
              </w:rPr>
              <w:t>6 år</w:t>
            </w:r>
            <w:r w:rsidRPr="00C22686">
              <w:rPr>
                <w:rFonts w:ascii="Times New Roman" w:hAnsi="Times New Roman"/>
                <w:noProof w:val="0"/>
                <w:sz w:val="22"/>
                <w:szCs w:val="22"/>
              </w:rPr>
              <w:t xml:space="preserve"> upp till</w:t>
            </w:r>
            <w:r w:rsidR="005B7842" w:rsidRPr="00C22686">
              <w:rPr>
                <w:rFonts w:ascii="Times New Roman" w:hAnsi="Times New Roman"/>
                <w:noProof w:val="0"/>
                <w:sz w:val="22"/>
                <w:szCs w:val="22"/>
              </w:rPr>
              <w:t xml:space="preserve"> </w:t>
            </w:r>
            <w:r w:rsidR="005643B6">
              <w:rPr>
                <w:rFonts w:ascii="Times New Roman" w:hAnsi="Times New Roman"/>
                <w:noProof w:val="0"/>
                <w:sz w:val="22"/>
                <w:szCs w:val="22"/>
              </w:rPr>
              <w:t xml:space="preserve">yngre än </w:t>
            </w:r>
            <w:r w:rsidR="005B7842" w:rsidRPr="00C22686">
              <w:rPr>
                <w:rFonts w:ascii="Times New Roman" w:hAnsi="Times New Roman"/>
                <w:noProof w:val="0"/>
                <w:sz w:val="22"/>
                <w:szCs w:val="22"/>
              </w:rPr>
              <w:t>12 år</w:t>
            </w:r>
          </w:p>
        </w:tc>
        <w:tc>
          <w:tcPr>
            <w:tcW w:w="4542" w:type="dxa"/>
            <w:tcBorders>
              <w:left w:val="single" w:sz="4" w:space="0" w:color="auto"/>
            </w:tcBorders>
            <w:shd w:val="clear" w:color="auto" w:fill="auto"/>
          </w:tcPr>
          <w:p w14:paraId="43007BC4" w14:textId="19B83E30" w:rsidR="005B7842" w:rsidRPr="00C22686" w:rsidRDefault="005B7842"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 xml:space="preserve">5 mg </w:t>
            </w:r>
            <w:r w:rsidR="0058389A" w:rsidRPr="00C22686">
              <w:rPr>
                <w:rFonts w:ascii="Times New Roman" w:hAnsi="Times New Roman"/>
                <w:noProof w:val="0"/>
                <w:sz w:val="22"/>
                <w:szCs w:val="22"/>
              </w:rPr>
              <w:t>två gånger dagligen</w:t>
            </w:r>
          </w:p>
        </w:tc>
      </w:tr>
      <w:tr w:rsidR="008F196D" w:rsidRPr="00C22686" w14:paraId="58E4234B" w14:textId="77777777" w:rsidTr="00444E0D">
        <w:trPr>
          <w:cantSplit/>
        </w:trPr>
        <w:tc>
          <w:tcPr>
            <w:tcW w:w="4541" w:type="dxa"/>
            <w:tcBorders>
              <w:right w:val="single" w:sz="4" w:space="0" w:color="auto"/>
            </w:tcBorders>
            <w:shd w:val="clear" w:color="auto" w:fill="auto"/>
          </w:tcPr>
          <w:p w14:paraId="7A4CB12E" w14:textId="3720976F" w:rsidR="005B7842" w:rsidRPr="00C22686" w:rsidRDefault="009D37FD" w:rsidP="00554EC9">
            <w:pPr>
              <w:pStyle w:val="Table"/>
              <w:keepLines w:val="0"/>
              <w:spacing w:before="0" w:after="0"/>
              <w:rPr>
                <w:rFonts w:ascii="Times New Roman" w:hAnsi="Times New Roman"/>
                <w:noProof w:val="0"/>
                <w:sz w:val="22"/>
                <w:szCs w:val="22"/>
              </w:rPr>
            </w:pPr>
            <w:r w:rsidRPr="00C22686">
              <w:rPr>
                <w:rFonts w:ascii="Times New Roman" w:hAnsi="Times New Roman"/>
                <w:noProof w:val="0"/>
                <w:sz w:val="22"/>
                <w:szCs w:val="22"/>
              </w:rPr>
              <w:t xml:space="preserve">Från </w:t>
            </w:r>
            <w:r w:rsidR="005B7842" w:rsidRPr="00C22686">
              <w:rPr>
                <w:rFonts w:ascii="Times New Roman" w:hAnsi="Times New Roman"/>
                <w:noProof w:val="0"/>
                <w:sz w:val="22"/>
                <w:szCs w:val="22"/>
              </w:rPr>
              <w:t>6 månader</w:t>
            </w:r>
            <w:r w:rsidRPr="00C22686">
              <w:rPr>
                <w:rFonts w:ascii="Times New Roman" w:hAnsi="Times New Roman"/>
                <w:noProof w:val="0"/>
                <w:sz w:val="22"/>
                <w:szCs w:val="22"/>
              </w:rPr>
              <w:t xml:space="preserve"> upp till</w:t>
            </w:r>
            <w:r w:rsidR="005B7842" w:rsidRPr="00C22686">
              <w:rPr>
                <w:rFonts w:ascii="Times New Roman" w:hAnsi="Times New Roman"/>
                <w:noProof w:val="0"/>
                <w:sz w:val="22"/>
                <w:szCs w:val="22"/>
              </w:rPr>
              <w:t xml:space="preserve"> </w:t>
            </w:r>
            <w:r w:rsidR="005643B6">
              <w:rPr>
                <w:rFonts w:ascii="Times New Roman" w:hAnsi="Times New Roman"/>
                <w:noProof w:val="0"/>
                <w:sz w:val="22"/>
                <w:szCs w:val="22"/>
              </w:rPr>
              <w:t xml:space="preserve">yngre än </w:t>
            </w:r>
            <w:r w:rsidR="005B7842" w:rsidRPr="00C22686">
              <w:rPr>
                <w:rFonts w:ascii="Times New Roman" w:hAnsi="Times New Roman"/>
                <w:noProof w:val="0"/>
                <w:sz w:val="22"/>
                <w:szCs w:val="22"/>
              </w:rPr>
              <w:t>6 år</w:t>
            </w:r>
          </w:p>
        </w:tc>
        <w:tc>
          <w:tcPr>
            <w:tcW w:w="4542" w:type="dxa"/>
            <w:tcBorders>
              <w:left w:val="single" w:sz="4" w:space="0" w:color="auto"/>
            </w:tcBorders>
            <w:shd w:val="clear" w:color="auto" w:fill="auto"/>
          </w:tcPr>
          <w:p w14:paraId="6B363043" w14:textId="7D8ADA76" w:rsidR="005B7842" w:rsidRPr="00C22686" w:rsidRDefault="005B7842" w:rsidP="00554EC9">
            <w:pPr>
              <w:pStyle w:val="Table"/>
              <w:keepLines w:val="0"/>
              <w:spacing w:before="0" w:after="0"/>
              <w:rPr>
                <w:rFonts w:ascii="Times New Roman" w:hAnsi="Times New Roman"/>
                <w:noProof w:val="0"/>
                <w:sz w:val="22"/>
                <w:szCs w:val="22"/>
              </w:rPr>
            </w:pPr>
            <w:r w:rsidRPr="00C22686">
              <w:rPr>
                <w:rFonts w:ascii="Times New Roman" w:hAnsi="Times New Roman"/>
                <w:noProof w:val="0"/>
                <w:sz w:val="22"/>
                <w:szCs w:val="22"/>
              </w:rPr>
              <w:t>8 mg/m</w:t>
            </w:r>
            <w:r w:rsidRPr="00C22686">
              <w:rPr>
                <w:rFonts w:ascii="Times New Roman" w:hAnsi="Times New Roman"/>
                <w:noProof w:val="0"/>
                <w:sz w:val="22"/>
                <w:szCs w:val="22"/>
                <w:vertAlign w:val="superscript"/>
              </w:rPr>
              <w:t>2</w:t>
            </w:r>
            <w:r w:rsidRPr="00C22686">
              <w:rPr>
                <w:rFonts w:ascii="Times New Roman" w:hAnsi="Times New Roman"/>
                <w:noProof w:val="0"/>
                <w:sz w:val="22"/>
                <w:szCs w:val="22"/>
              </w:rPr>
              <w:t xml:space="preserve"> </w:t>
            </w:r>
            <w:r w:rsidR="0058389A" w:rsidRPr="00C22686">
              <w:rPr>
                <w:rFonts w:ascii="Times New Roman" w:hAnsi="Times New Roman"/>
                <w:noProof w:val="0"/>
                <w:sz w:val="22"/>
                <w:szCs w:val="22"/>
              </w:rPr>
              <w:t>två gånger dagligen</w:t>
            </w:r>
          </w:p>
        </w:tc>
      </w:tr>
    </w:tbl>
    <w:p w14:paraId="5BC745F3" w14:textId="77777777" w:rsidR="005B7842" w:rsidRPr="00C22686" w:rsidRDefault="005B7842" w:rsidP="00554EC9">
      <w:pPr>
        <w:pStyle w:val="Text"/>
        <w:spacing w:before="0"/>
        <w:jc w:val="left"/>
        <w:rPr>
          <w:noProof w:val="0"/>
          <w:sz w:val="22"/>
          <w:szCs w:val="22"/>
        </w:rPr>
      </w:pPr>
    </w:p>
    <w:p w14:paraId="187C6AB5" w14:textId="2FB325DB" w:rsidR="0078747E" w:rsidRPr="00C22686" w:rsidRDefault="0078747E" w:rsidP="00554EC9">
      <w:pPr>
        <w:pStyle w:val="Text"/>
        <w:spacing w:before="0"/>
        <w:jc w:val="left"/>
        <w:rPr>
          <w:noProof w:val="0"/>
          <w:sz w:val="22"/>
          <w:szCs w:val="22"/>
        </w:rPr>
      </w:pPr>
      <w:bookmarkStart w:id="4" w:name="_Hlk147765974"/>
      <w:r w:rsidRPr="00FE582F">
        <w:rPr>
          <w:noProof w:val="0"/>
          <w:sz w:val="22"/>
          <w:szCs w:val="22"/>
        </w:rPr>
        <w:t xml:space="preserve">Dessa startdoser vid </w:t>
      </w:r>
      <w:r w:rsidR="005B7842" w:rsidRPr="00FE582F">
        <w:rPr>
          <w:noProof w:val="0"/>
          <w:sz w:val="22"/>
          <w:szCs w:val="22"/>
        </w:rPr>
        <w:t>G</w:t>
      </w:r>
      <w:r w:rsidRPr="00FE582F">
        <w:rPr>
          <w:noProof w:val="0"/>
          <w:sz w:val="22"/>
          <w:szCs w:val="22"/>
        </w:rPr>
        <w:t>V</w:t>
      </w:r>
      <w:r w:rsidR="005B7842" w:rsidRPr="00FE582F">
        <w:rPr>
          <w:noProof w:val="0"/>
          <w:sz w:val="22"/>
          <w:szCs w:val="22"/>
        </w:rPr>
        <w:t xml:space="preserve">HD </w:t>
      </w:r>
      <w:r w:rsidRPr="00FE582F">
        <w:rPr>
          <w:noProof w:val="0"/>
          <w:sz w:val="22"/>
          <w:szCs w:val="22"/>
        </w:rPr>
        <w:t xml:space="preserve">kan ges antingen som tabletter till patienter </w:t>
      </w:r>
      <w:r w:rsidR="006D1969" w:rsidRPr="00C22686">
        <w:rPr>
          <w:noProof w:val="0"/>
          <w:sz w:val="22"/>
          <w:szCs w:val="22"/>
        </w:rPr>
        <w:t>som</w:t>
      </w:r>
      <w:r w:rsidRPr="00FE582F">
        <w:rPr>
          <w:noProof w:val="0"/>
          <w:sz w:val="22"/>
          <w:szCs w:val="22"/>
        </w:rPr>
        <w:t xml:space="preserve"> kan svälja tabletter</w:t>
      </w:r>
      <w:r w:rsidR="00962614">
        <w:rPr>
          <w:noProof w:val="0"/>
          <w:sz w:val="22"/>
          <w:szCs w:val="22"/>
        </w:rPr>
        <w:t xml:space="preserve"> hela</w:t>
      </w:r>
      <w:r w:rsidRPr="00FE582F">
        <w:rPr>
          <w:noProof w:val="0"/>
          <w:sz w:val="22"/>
          <w:szCs w:val="22"/>
        </w:rPr>
        <w:t xml:space="preserve"> eller </w:t>
      </w:r>
      <w:r w:rsidR="006D1969" w:rsidRPr="00C22686">
        <w:rPr>
          <w:noProof w:val="0"/>
          <w:sz w:val="22"/>
          <w:szCs w:val="22"/>
        </w:rPr>
        <w:t xml:space="preserve">som </w:t>
      </w:r>
      <w:r w:rsidRPr="00FE582F">
        <w:rPr>
          <w:noProof w:val="0"/>
          <w:sz w:val="22"/>
          <w:szCs w:val="22"/>
        </w:rPr>
        <w:t>oral lösning.</w:t>
      </w:r>
      <w:bookmarkEnd w:id="4"/>
    </w:p>
    <w:p w14:paraId="0F745B8B" w14:textId="77777777" w:rsidR="002C2625" w:rsidRPr="00FE582F" w:rsidRDefault="002C2625" w:rsidP="00554EC9">
      <w:pPr>
        <w:pStyle w:val="Text"/>
        <w:spacing w:before="0"/>
        <w:jc w:val="left"/>
        <w:rPr>
          <w:noProof w:val="0"/>
          <w:sz w:val="22"/>
          <w:szCs w:val="22"/>
        </w:rPr>
      </w:pPr>
    </w:p>
    <w:p w14:paraId="14AB1145" w14:textId="45E404F3" w:rsidR="00826394" w:rsidRPr="00C22686" w:rsidRDefault="00826394" w:rsidP="00554EC9">
      <w:pPr>
        <w:pStyle w:val="Text"/>
        <w:spacing w:before="0"/>
        <w:jc w:val="left"/>
        <w:rPr>
          <w:noProof w:val="0"/>
          <w:szCs w:val="22"/>
        </w:rPr>
      </w:pPr>
      <w:r w:rsidRPr="001D4F1E">
        <w:rPr>
          <w:noProof w:val="0"/>
          <w:sz w:val="22"/>
          <w:szCs w:val="22"/>
        </w:rPr>
        <w:t>Jakavi kan läggas till kortikosteroider och/eller kalcineurinhämmare (CNI).</w:t>
      </w:r>
    </w:p>
    <w:p w14:paraId="69153406" w14:textId="77777777" w:rsidR="00BF312A" w:rsidRPr="00C22686" w:rsidRDefault="00BF312A" w:rsidP="00554EC9">
      <w:pPr>
        <w:tabs>
          <w:tab w:val="clear" w:pos="567"/>
        </w:tabs>
        <w:spacing w:line="240" w:lineRule="auto"/>
        <w:rPr>
          <w:noProof w:val="0"/>
          <w:szCs w:val="22"/>
        </w:rPr>
      </w:pPr>
    </w:p>
    <w:p w14:paraId="5FCB8F8E" w14:textId="77777777" w:rsidR="00B41629" w:rsidRPr="00C22686" w:rsidRDefault="00B41629" w:rsidP="00554EC9">
      <w:pPr>
        <w:keepNext/>
        <w:tabs>
          <w:tab w:val="clear" w:pos="567"/>
        </w:tabs>
        <w:spacing w:line="240" w:lineRule="auto"/>
        <w:rPr>
          <w:i/>
          <w:noProof w:val="0"/>
          <w:szCs w:val="22"/>
          <w:u w:val="single"/>
        </w:rPr>
      </w:pPr>
      <w:r w:rsidRPr="00C22686">
        <w:rPr>
          <w:i/>
          <w:noProof w:val="0"/>
          <w:szCs w:val="22"/>
          <w:u w:val="single"/>
        </w:rPr>
        <w:t>Dosändringar</w:t>
      </w:r>
    </w:p>
    <w:p w14:paraId="6B723582" w14:textId="75A1C0E7" w:rsidR="002835FB" w:rsidRPr="00C22686" w:rsidRDefault="00B41629" w:rsidP="00554EC9">
      <w:pPr>
        <w:rPr>
          <w:noProof w:val="0"/>
        </w:rPr>
      </w:pPr>
      <w:r w:rsidRPr="00C22686">
        <w:rPr>
          <w:noProof w:val="0"/>
        </w:rPr>
        <w:t>Dosen kan titreras på basis av effekt</w:t>
      </w:r>
      <w:r w:rsidR="00D915CD" w:rsidRPr="00C22686">
        <w:rPr>
          <w:noProof w:val="0"/>
        </w:rPr>
        <w:t xml:space="preserve"> och säkerhet</w:t>
      </w:r>
      <w:r w:rsidRPr="00C22686">
        <w:rPr>
          <w:noProof w:val="0"/>
        </w:rPr>
        <w:t>.</w:t>
      </w:r>
    </w:p>
    <w:p w14:paraId="30B62E94" w14:textId="77777777" w:rsidR="002835FB" w:rsidRPr="00C22686" w:rsidRDefault="002835FB" w:rsidP="00554EC9">
      <w:pPr>
        <w:rPr>
          <w:noProof w:val="0"/>
        </w:rPr>
      </w:pPr>
    </w:p>
    <w:p w14:paraId="09C287A6" w14:textId="579EBE56" w:rsidR="00BF039C" w:rsidRPr="00C22686" w:rsidRDefault="00BF039C" w:rsidP="00554EC9">
      <w:pPr>
        <w:pStyle w:val="Text"/>
        <w:keepNext/>
        <w:spacing w:before="0"/>
        <w:jc w:val="left"/>
        <w:rPr>
          <w:bCs/>
          <w:i/>
          <w:noProof w:val="0"/>
          <w:sz w:val="22"/>
          <w:szCs w:val="22"/>
        </w:rPr>
      </w:pPr>
      <w:r w:rsidRPr="00C22686">
        <w:rPr>
          <w:bCs/>
          <w:i/>
          <w:noProof w:val="0"/>
          <w:sz w:val="22"/>
          <w:szCs w:val="22"/>
        </w:rPr>
        <w:t xml:space="preserve">Myelofibros och </w:t>
      </w:r>
      <w:r w:rsidR="00FD55F0" w:rsidRPr="00C22686">
        <w:rPr>
          <w:bCs/>
          <w:i/>
          <w:noProof w:val="0"/>
          <w:sz w:val="22"/>
          <w:szCs w:val="22"/>
        </w:rPr>
        <w:t>polycytemia</w:t>
      </w:r>
      <w:r w:rsidRPr="00C22686">
        <w:rPr>
          <w:bCs/>
          <w:i/>
          <w:noProof w:val="0"/>
          <w:sz w:val="22"/>
          <w:szCs w:val="22"/>
        </w:rPr>
        <w:t xml:space="preserve"> vera</w:t>
      </w:r>
    </w:p>
    <w:p w14:paraId="356D80E9" w14:textId="0DE3ACC5" w:rsidR="002835FB" w:rsidRPr="00C22686" w:rsidRDefault="002835FB" w:rsidP="00554EC9">
      <w:pPr>
        <w:rPr>
          <w:noProof w:val="0"/>
        </w:rPr>
      </w:pPr>
      <w:r w:rsidRPr="00C22686">
        <w:rPr>
          <w:noProof w:val="0"/>
        </w:rPr>
        <w:t>Om effekten anses vara otillräcklig och blodkroppsantalet är tillräckligt, kan doserna ökas med maximalt 5 mg två gånger dagligen, upp till den maximala dosen 25 mg två gånger dagligen.</w:t>
      </w:r>
    </w:p>
    <w:p w14:paraId="7F02D49F" w14:textId="77777777" w:rsidR="002835FB" w:rsidRPr="00C22686" w:rsidRDefault="002835FB" w:rsidP="00554EC9">
      <w:pPr>
        <w:rPr>
          <w:noProof w:val="0"/>
        </w:rPr>
      </w:pPr>
    </w:p>
    <w:p w14:paraId="2C336124" w14:textId="7FF8BDD5" w:rsidR="00A40F54" w:rsidRPr="00C22686" w:rsidRDefault="002835FB" w:rsidP="00554EC9">
      <w:pPr>
        <w:rPr>
          <w:noProof w:val="0"/>
          <w:szCs w:val="22"/>
        </w:rPr>
      </w:pPr>
      <w:r w:rsidRPr="00C22686">
        <w:rPr>
          <w:noProof w:val="0"/>
          <w:szCs w:val="22"/>
        </w:rPr>
        <w:t xml:space="preserve">Startdosen </w:t>
      </w:r>
      <w:r w:rsidR="00FD55F0" w:rsidRPr="00C22686">
        <w:rPr>
          <w:noProof w:val="0"/>
          <w:szCs w:val="22"/>
        </w:rPr>
        <w:t xml:space="preserve">ska </w:t>
      </w:r>
      <w:r w:rsidRPr="00C22686">
        <w:rPr>
          <w:noProof w:val="0"/>
          <w:szCs w:val="22"/>
        </w:rPr>
        <w:t>inte ökas under de första fyra veckorna av behandlingen och därefter inte oftare än med två veckors intervall.</w:t>
      </w:r>
    </w:p>
    <w:p w14:paraId="2B11647F" w14:textId="77777777" w:rsidR="002835FB" w:rsidRPr="00C22686" w:rsidRDefault="002835FB" w:rsidP="00554EC9">
      <w:pPr>
        <w:rPr>
          <w:noProof w:val="0"/>
          <w:szCs w:val="22"/>
        </w:rPr>
      </w:pPr>
    </w:p>
    <w:p w14:paraId="5FCB8F8F" w14:textId="0497975C" w:rsidR="00B41629" w:rsidRPr="00C22686" w:rsidRDefault="00B41629" w:rsidP="00554EC9">
      <w:pPr>
        <w:pStyle w:val="Text"/>
        <w:spacing w:before="0"/>
        <w:jc w:val="left"/>
        <w:rPr>
          <w:rFonts w:eastAsia="SimSun"/>
          <w:noProof w:val="0"/>
          <w:sz w:val="22"/>
          <w:szCs w:val="22"/>
        </w:rPr>
      </w:pPr>
      <w:r w:rsidRPr="00C22686">
        <w:rPr>
          <w:noProof w:val="0"/>
          <w:sz w:val="22"/>
          <w:szCs w:val="22"/>
        </w:rPr>
        <w:t>Behandlingen ska avbrytas vid trombocyttal under 50</w:t>
      </w:r>
      <w:r w:rsidR="008D02C2" w:rsidRPr="00C22686">
        <w:rPr>
          <w:noProof w:val="0"/>
          <w:sz w:val="22"/>
          <w:szCs w:val="22"/>
        </w:rPr>
        <w:t>x10</w:t>
      </w:r>
      <w:r w:rsidR="008D02C2" w:rsidRPr="00C22686">
        <w:rPr>
          <w:noProof w:val="0"/>
          <w:sz w:val="22"/>
          <w:szCs w:val="22"/>
          <w:vertAlign w:val="superscript"/>
        </w:rPr>
        <w:t>9</w:t>
      </w:r>
      <w:r w:rsidR="0080572A" w:rsidRPr="00C22686">
        <w:rPr>
          <w:noProof w:val="0"/>
          <w:sz w:val="22"/>
          <w:szCs w:val="22"/>
        </w:rPr>
        <w:t>/L</w:t>
      </w:r>
      <w:r w:rsidRPr="00C22686">
        <w:rPr>
          <w:noProof w:val="0"/>
          <w:sz w:val="22"/>
          <w:szCs w:val="22"/>
        </w:rPr>
        <w:t xml:space="preserve"> eller absoluta neutrofiltal under </w:t>
      </w:r>
      <w:r w:rsidR="000D0B7B" w:rsidRPr="00C22686">
        <w:rPr>
          <w:noProof w:val="0"/>
          <w:sz w:val="22"/>
          <w:szCs w:val="22"/>
        </w:rPr>
        <w:t>0,5x10</w:t>
      </w:r>
      <w:r w:rsidR="000D0B7B" w:rsidRPr="00C22686">
        <w:rPr>
          <w:noProof w:val="0"/>
          <w:sz w:val="22"/>
          <w:szCs w:val="22"/>
          <w:vertAlign w:val="superscript"/>
        </w:rPr>
        <w:t>9</w:t>
      </w:r>
      <w:r w:rsidR="0080572A" w:rsidRPr="00C22686">
        <w:rPr>
          <w:noProof w:val="0"/>
          <w:sz w:val="22"/>
          <w:szCs w:val="22"/>
        </w:rPr>
        <w:t>/L</w:t>
      </w:r>
      <w:r w:rsidRPr="00C22686">
        <w:rPr>
          <w:rFonts w:eastAsia="SimSun"/>
          <w:noProof w:val="0"/>
          <w:sz w:val="22"/>
          <w:szCs w:val="22"/>
        </w:rPr>
        <w:t>.</w:t>
      </w:r>
      <w:r w:rsidRPr="00C22686">
        <w:rPr>
          <w:noProof w:val="0"/>
          <w:sz w:val="22"/>
          <w:szCs w:val="22"/>
        </w:rPr>
        <w:t xml:space="preserve"> </w:t>
      </w:r>
      <w:r w:rsidR="00365FB4" w:rsidRPr="00C22686">
        <w:rPr>
          <w:noProof w:val="0"/>
          <w:sz w:val="22"/>
          <w:szCs w:val="22"/>
        </w:rPr>
        <w:t xml:space="preserve">Vid PV, </w:t>
      </w:r>
      <w:r w:rsidR="00FD55F0" w:rsidRPr="00C22686">
        <w:rPr>
          <w:noProof w:val="0"/>
          <w:sz w:val="22"/>
          <w:szCs w:val="22"/>
        </w:rPr>
        <w:t>ska</w:t>
      </w:r>
      <w:r w:rsidR="00365FB4" w:rsidRPr="00C22686">
        <w:rPr>
          <w:noProof w:val="0"/>
          <w:sz w:val="22"/>
          <w:szCs w:val="22"/>
        </w:rPr>
        <w:t xml:space="preserve"> behandlingen också avbrytas när hemoglobinvärdet är under 8</w:t>
      </w:r>
      <w:r w:rsidR="0088090C" w:rsidRPr="00C22686">
        <w:rPr>
          <w:noProof w:val="0"/>
          <w:sz w:val="22"/>
          <w:szCs w:val="22"/>
        </w:rPr>
        <w:t>0</w:t>
      </w:r>
      <w:r w:rsidR="00365FB4" w:rsidRPr="00C22686">
        <w:rPr>
          <w:noProof w:val="0"/>
          <w:sz w:val="22"/>
          <w:szCs w:val="22"/>
        </w:rPr>
        <w:t> g/</w:t>
      </w:r>
      <w:r w:rsidR="00624F3C" w:rsidRPr="00C22686">
        <w:rPr>
          <w:noProof w:val="0"/>
          <w:sz w:val="22"/>
          <w:szCs w:val="22"/>
        </w:rPr>
        <w:t>L</w:t>
      </w:r>
      <w:r w:rsidR="00365FB4" w:rsidRPr="00C22686">
        <w:rPr>
          <w:noProof w:val="0"/>
          <w:sz w:val="22"/>
          <w:szCs w:val="22"/>
        </w:rPr>
        <w:t>.</w:t>
      </w:r>
      <w:r w:rsidR="006546D3" w:rsidRPr="00C22686">
        <w:rPr>
          <w:noProof w:val="0"/>
          <w:sz w:val="22"/>
          <w:szCs w:val="22"/>
        </w:rPr>
        <w:t xml:space="preserve"> </w:t>
      </w:r>
      <w:r w:rsidRPr="00C22686">
        <w:rPr>
          <w:noProof w:val="0"/>
          <w:sz w:val="22"/>
          <w:szCs w:val="22"/>
        </w:rPr>
        <w:t xml:space="preserve">När </w:t>
      </w:r>
      <w:r w:rsidR="00365FB4" w:rsidRPr="00C22686">
        <w:rPr>
          <w:noProof w:val="0"/>
          <w:sz w:val="22"/>
          <w:szCs w:val="22"/>
        </w:rPr>
        <w:t>blodkropps</w:t>
      </w:r>
      <w:r w:rsidRPr="00C22686">
        <w:rPr>
          <w:noProof w:val="0"/>
          <w:sz w:val="22"/>
          <w:szCs w:val="22"/>
        </w:rPr>
        <w:t xml:space="preserve">antalet åter ligger över dessa nivåer, kan behandlingen återupptas med 5 mg två gånger dagligen med gradvis dosökning </w:t>
      </w:r>
      <w:r w:rsidR="00410234" w:rsidRPr="00C22686">
        <w:rPr>
          <w:noProof w:val="0"/>
          <w:sz w:val="22"/>
          <w:szCs w:val="22"/>
        </w:rPr>
        <w:t>baserad på</w:t>
      </w:r>
      <w:r w:rsidRPr="00C22686">
        <w:rPr>
          <w:noProof w:val="0"/>
          <w:sz w:val="22"/>
          <w:szCs w:val="22"/>
        </w:rPr>
        <w:t xml:space="preserve"> noggrann övervakning i form av fullständig blodkroppsräkning, inklusive differentialräkning av vita blodkroppar.</w:t>
      </w:r>
    </w:p>
    <w:p w14:paraId="5FCB8F90" w14:textId="77777777" w:rsidR="00B41629" w:rsidRPr="00C22686" w:rsidRDefault="00B41629" w:rsidP="00554EC9">
      <w:pPr>
        <w:pStyle w:val="Text"/>
        <w:spacing w:before="0"/>
        <w:jc w:val="left"/>
        <w:rPr>
          <w:rFonts w:eastAsia="SimSun"/>
          <w:noProof w:val="0"/>
          <w:sz w:val="22"/>
          <w:szCs w:val="22"/>
        </w:rPr>
      </w:pPr>
    </w:p>
    <w:p w14:paraId="208143A5" w14:textId="0DE284D2" w:rsidR="003E295B" w:rsidRPr="00C22686" w:rsidRDefault="00B41629" w:rsidP="00554EC9">
      <w:pPr>
        <w:pStyle w:val="Text"/>
        <w:spacing w:before="0"/>
        <w:jc w:val="left"/>
        <w:rPr>
          <w:rFonts w:eastAsia="SimSun"/>
          <w:noProof w:val="0"/>
          <w:sz w:val="22"/>
          <w:szCs w:val="22"/>
        </w:rPr>
      </w:pPr>
      <w:r w:rsidRPr="00C22686">
        <w:rPr>
          <w:noProof w:val="0"/>
          <w:sz w:val="22"/>
          <w:szCs w:val="22"/>
        </w:rPr>
        <w:t xml:space="preserve">I syfte att undvika doseringsavbrott på grund av </w:t>
      </w:r>
      <w:r w:rsidR="002E6C93" w:rsidRPr="00C22686">
        <w:rPr>
          <w:noProof w:val="0"/>
          <w:sz w:val="22"/>
          <w:szCs w:val="22"/>
        </w:rPr>
        <w:t>trombocytopeni</w:t>
      </w:r>
      <w:r w:rsidRPr="00C22686">
        <w:rPr>
          <w:noProof w:val="0"/>
          <w:sz w:val="22"/>
          <w:szCs w:val="22"/>
        </w:rPr>
        <w:t xml:space="preserve"> ska dossänkning övervägas om trombocyttalet sjunker </w:t>
      </w:r>
      <w:r w:rsidR="003E295B" w:rsidRPr="00C22686">
        <w:rPr>
          <w:noProof w:val="0"/>
          <w:sz w:val="22"/>
          <w:szCs w:val="22"/>
        </w:rPr>
        <w:t>under behandlingen enligt tabell </w:t>
      </w:r>
      <w:r w:rsidR="00B5257C" w:rsidRPr="00C22686">
        <w:rPr>
          <w:noProof w:val="0"/>
          <w:sz w:val="22"/>
          <w:szCs w:val="22"/>
        </w:rPr>
        <w:t>4</w:t>
      </w:r>
      <w:r w:rsidRPr="00C22686">
        <w:rPr>
          <w:rFonts w:eastAsia="SimSun"/>
          <w:noProof w:val="0"/>
          <w:sz w:val="22"/>
          <w:szCs w:val="22"/>
        </w:rPr>
        <w:t>.</w:t>
      </w:r>
    </w:p>
    <w:p w14:paraId="2B651947" w14:textId="77777777" w:rsidR="003E295B" w:rsidRPr="00C22686" w:rsidRDefault="003E295B" w:rsidP="00554EC9">
      <w:pPr>
        <w:pStyle w:val="Text"/>
        <w:spacing w:before="0"/>
        <w:jc w:val="left"/>
        <w:rPr>
          <w:rFonts w:eastAsia="SimSun"/>
          <w:noProof w:val="0"/>
          <w:sz w:val="22"/>
          <w:szCs w:val="22"/>
        </w:rPr>
      </w:pPr>
    </w:p>
    <w:p w14:paraId="099824C9" w14:textId="460E2203" w:rsidR="002C6D2D" w:rsidRPr="00C22686" w:rsidRDefault="002C6D2D" w:rsidP="00554EC9">
      <w:pPr>
        <w:keepNext/>
        <w:tabs>
          <w:tab w:val="clear" w:pos="567"/>
        </w:tabs>
        <w:spacing w:line="240" w:lineRule="auto"/>
        <w:ind w:left="1134" w:hanging="1134"/>
        <w:rPr>
          <w:rFonts w:eastAsia="MS Mincho"/>
          <w:b/>
          <w:noProof w:val="0"/>
          <w:szCs w:val="22"/>
        </w:rPr>
      </w:pPr>
      <w:r w:rsidRPr="00C22686">
        <w:rPr>
          <w:rFonts w:eastAsia="MS Mincho"/>
          <w:b/>
          <w:noProof w:val="0"/>
          <w:szCs w:val="22"/>
        </w:rPr>
        <w:lastRenderedPageBreak/>
        <w:t>Tab</w:t>
      </w:r>
      <w:r w:rsidR="0006092E" w:rsidRPr="00C22686">
        <w:rPr>
          <w:rFonts w:eastAsia="MS Mincho"/>
          <w:b/>
          <w:noProof w:val="0"/>
          <w:szCs w:val="22"/>
        </w:rPr>
        <w:t>ell</w:t>
      </w:r>
      <w:r w:rsidRPr="00C22686">
        <w:rPr>
          <w:rFonts w:eastAsia="MS Mincho"/>
          <w:b/>
          <w:noProof w:val="0"/>
          <w:szCs w:val="22"/>
        </w:rPr>
        <w:t> </w:t>
      </w:r>
      <w:r w:rsidR="00B5257C" w:rsidRPr="00C22686">
        <w:rPr>
          <w:rFonts w:eastAsia="MS Mincho"/>
          <w:b/>
          <w:noProof w:val="0"/>
          <w:szCs w:val="22"/>
        </w:rPr>
        <w:t>4</w:t>
      </w:r>
      <w:r w:rsidRPr="00C22686">
        <w:rPr>
          <w:rFonts w:eastAsia="MS Mincho"/>
          <w:b/>
          <w:noProof w:val="0"/>
          <w:szCs w:val="22"/>
        </w:rPr>
        <w:tab/>
      </w:r>
      <w:r w:rsidR="0006092E" w:rsidRPr="00C22686">
        <w:rPr>
          <w:rFonts w:eastAsia="MS Mincho"/>
          <w:b/>
          <w:noProof w:val="0"/>
          <w:szCs w:val="22"/>
        </w:rPr>
        <w:t xml:space="preserve">Dosrekommendation för </w:t>
      </w:r>
      <w:r w:rsidR="00F74CCE" w:rsidRPr="00C22686">
        <w:rPr>
          <w:rFonts w:eastAsia="MS Mincho"/>
          <w:b/>
          <w:noProof w:val="0"/>
          <w:szCs w:val="22"/>
        </w:rPr>
        <w:t xml:space="preserve">MF-patienter med </w:t>
      </w:r>
      <w:r w:rsidR="0006092E" w:rsidRPr="00C22686">
        <w:rPr>
          <w:rFonts w:eastAsia="MS Mincho"/>
          <w:b/>
          <w:noProof w:val="0"/>
          <w:szCs w:val="22"/>
        </w:rPr>
        <w:t>trombocytopeni</w:t>
      </w:r>
    </w:p>
    <w:p w14:paraId="2CC7DBB5" w14:textId="77777777" w:rsidR="002C6D2D" w:rsidRPr="00C22686" w:rsidRDefault="002C6D2D" w:rsidP="00554EC9">
      <w:pPr>
        <w:keepNext/>
        <w:tabs>
          <w:tab w:val="clear" w:pos="567"/>
        </w:tabs>
        <w:spacing w:line="240" w:lineRule="auto"/>
        <w:ind w:left="1134" w:hanging="1134"/>
        <w:rPr>
          <w:rFonts w:eastAsia="MS Mincho"/>
          <w:noProof w:val="0"/>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1417"/>
        <w:gridCol w:w="1418"/>
        <w:gridCol w:w="1417"/>
        <w:gridCol w:w="1418"/>
      </w:tblGrid>
      <w:tr w:rsidR="002C6D2D" w:rsidRPr="00C22686" w14:paraId="75E7D6E1" w14:textId="77777777" w:rsidTr="000C58CB">
        <w:trPr>
          <w:cantSplit/>
          <w:trHeight w:val="499"/>
        </w:trPr>
        <w:tc>
          <w:tcPr>
            <w:tcW w:w="1838" w:type="dxa"/>
            <w:shd w:val="clear" w:color="auto" w:fill="auto"/>
            <w:vAlign w:val="center"/>
          </w:tcPr>
          <w:p w14:paraId="0A447A6F" w14:textId="77777777" w:rsidR="002C6D2D" w:rsidRPr="00C22686" w:rsidRDefault="002C6D2D" w:rsidP="00554EC9">
            <w:pPr>
              <w:pStyle w:val="Table"/>
              <w:keepNext/>
              <w:keepLines w:val="0"/>
              <w:spacing w:before="0" w:after="0"/>
              <w:rPr>
                <w:rFonts w:ascii="Times New Roman" w:hAnsi="Times New Roman"/>
                <w:noProof w:val="0"/>
                <w:sz w:val="22"/>
                <w:szCs w:val="22"/>
              </w:rPr>
            </w:pPr>
          </w:p>
        </w:tc>
        <w:tc>
          <w:tcPr>
            <w:tcW w:w="7088" w:type="dxa"/>
            <w:gridSpan w:val="5"/>
            <w:shd w:val="clear" w:color="auto" w:fill="auto"/>
            <w:vAlign w:val="center"/>
          </w:tcPr>
          <w:p w14:paraId="0019B956" w14:textId="09078F1E" w:rsidR="002C6D2D" w:rsidRPr="00C22686" w:rsidRDefault="0006092E" w:rsidP="00554EC9">
            <w:pPr>
              <w:pStyle w:val="Table"/>
              <w:keepNext/>
              <w:keepLines w:val="0"/>
              <w:spacing w:before="0" w:after="0"/>
              <w:jc w:val="center"/>
              <w:rPr>
                <w:rFonts w:ascii="Times New Roman" w:hAnsi="Times New Roman"/>
                <w:b/>
                <w:noProof w:val="0"/>
                <w:sz w:val="22"/>
                <w:szCs w:val="22"/>
              </w:rPr>
            </w:pPr>
            <w:r w:rsidRPr="00C22686">
              <w:rPr>
                <w:rFonts w:ascii="Times New Roman" w:hAnsi="Times New Roman"/>
                <w:b/>
                <w:noProof w:val="0"/>
                <w:sz w:val="22"/>
                <w:szCs w:val="22"/>
              </w:rPr>
              <w:t>Dos vid tidpunkten för trombocytfall</w:t>
            </w:r>
          </w:p>
        </w:tc>
      </w:tr>
      <w:tr w:rsidR="00230623" w:rsidRPr="00C22686" w14:paraId="530B24FF" w14:textId="77777777" w:rsidTr="000C58CB">
        <w:trPr>
          <w:cantSplit/>
        </w:trPr>
        <w:tc>
          <w:tcPr>
            <w:tcW w:w="1838" w:type="dxa"/>
            <w:shd w:val="clear" w:color="auto" w:fill="auto"/>
            <w:vAlign w:val="center"/>
          </w:tcPr>
          <w:p w14:paraId="5A2B703F" w14:textId="77777777" w:rsidR="002C6D2D" w:rsidRPr="00C22686" w:rsidRDefault="002C6D2D" w:rsidP="00554EC9">
            <w:pPr>
              <w:pStyle w:val="Table"/>
              <w:keepNext/>
              <w:keepLines w:val="0"/>
              <w:spacing w:before="0" w:after="0"/>
              <w:rPr>
                <w:rFonts w:ascii="Times New Roman" w:hAnsi="Times New Roman"/>
                <w:noProof w:val="0"/>
                <w:sz w:val="22"/>
                <w:szCs w:val="22"/>
              </w:rPr>
            </w:pPr>
          </w:p>
        </w:tc>
        <w:tc>
          <w:tcPr>
            <w:tcW w:w="1418" w:type="dxa"/>
            <w:shd w:val="clear" w:color="auto" w:fill="auto"/>
            <w:vAlign w:val="center"/>
          </w:tcPr>
          <w:p w14:paraId="4F7E07C3" w14:textId="7AB61ED8" w:rsidR="002C6D2D" w:rsidRPr="00C22686" w:rsidRDefault="002C6D2D"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25 mg</w:t>
            </w:r>
            <w:r w:rsidRPr="00C22686">
              <w:rPr>
                <w:rFonts w:ascii="Times New Roman" w:hAnsi="Times New Roman"/>
                <w:noProof w:val="0"/>
                <w:sz w:val="22"/>
                <w:szCs w:val="22"/>
              </w:rPr>
              <w:br/>
            </w:r>
            <w:r w:rsidR="00747B3E" w:rsidRPr="00C22686">
              <w:rPr>
                <w:rFonts w:ascii="Times New Roman" w:hAnsi="Times New Roman"/>
                <w:noProof w:val="0"/>
                <w:sz w:val="22"/>
                <w:szCs w:val="22"/>
              </w:rPr>
              <w:t>två gånger dagligen</w:t>
            </w:r>
          </w:p>
        </w:tc>
        <w:tc>
          <w:tcPr>
            <w:tcW w:w="1417" w:type="dxa"/>
            <w:shd w:val="clear" w:color="auto" w:fill="auto"/>
            <w:vAlign w:val="center"/>
          </w:tcPr>
          <w:p w14:paraId="30FCACBE" w14:textId="21467085" w:rsidR="002C6D2D" w:rsidRPr="00C22686" w:rsidRDefault="002C6D2D"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20 mg</w:t>
            </w:r>
            <w:r w:rsidRPr="00C22686">
              <w:rPr>
                <w:rFonts w:ascii="Times New Roman" w:hAnsi="Times New Roman"/>
                <w:noProof w:val="0"/>
                <w:sz w:val="22"/>
                <w:szCs w:val="22"/>
              </w:rPr>
              <w:br/>
            </w:r>
            <w:r w:rsidR="00747B3E" w:rsidRPr="00C22686">
              <w:rPr>
                <w:rFonts w:ascii="Times New Roman" w:hAnsi="Times New Roman"/>
                <w:noProof w:val="0"/>
                <w:sz w:val="22"/>
                <w:szCs w:val="22"/>
              </w:rPr>
              <w:t>två gånger dagligen</w:t>
            </w:r>
          </w:p>
        </w:tc>
        <w:tc>
          <w:tcPr>
            <w:tcW w:w="1418" w:type="dxa"/>
            <w:shd w:val="clear" w:color="auto" w:fill="auto"/>
            <w:vAlign w:val="center"/>
          </w:tcPr>
          <w:p w14:paraId="687BB3E3" w14:textId="13356B62" w:rsidR="002C6D2D" w:rsidRPr="00C22686" w:rsidRDefault="002C6D2D"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15 mg</w:t>
            </w:r>
            <w:r w:rsidRPr="00C22686">
              <w:rPr>
                <w:rFonts w:ascii="Times New Roman" w:hAnsi="Times New Roman"/>
                <w:noProof w:val="0"/>
                <w:sz w:val="22"/>
                <w:szCs w:val="22"/>
              </w:rPr>
              <w:br/>
            </w:r>
            <w:r w:rsidR="00747B3E" w:rsidRPr="00C22686">
              <w:rPr>
                <w:rFonts w:ascii="Times New Roman" w:hAnsi="Times New Roman"/>
                <w:noProof w:val="0"/>
                <w:sz w:val="22"/>
                <w:szCs w:val="22"/>
              </w:rPr>
              <w:t>två gånger dagligen</w:t>
            </w:r>
          </w:p>
        </w:tc>
        <w:tc>
          <w:tcPr>
            <w:tcW w:w="1417" w:type="dxa"/>
            <w:shd w:val="clear" w:color="auto" w:fill="auto"/>
            <w:vAlign w:val="center"/>
          </w:tcPr>
          <w:p w14:paraId="6CB0F483" w14:textId="583C364B" w:rsidR="002C6D2D" w:rsidRPr="00C22686" w:rsidRDefault="002C6D2D"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10 mg</w:t>
            </w:r>
            <w:r w:rsidRPr="00C22686">
              <w:rPr>
                <w:rFonts w:ascii="Times New Roman" w:hAnsi="Times New Roman"/>
                <w:noProof w:val="0"/>
                <w:sz w:val="22"/>
                <w:szCs w:val="22"/>
              </w:rPr>
              <w:br/>
            </w:r>
            <w:r w:rsidR="00747B3E" w:rsidRPr="00C22686">
              <w:rPr>
                <w:rFonts w:ascii="Times New Roman" w:hAnsi="Times New Roman"/>
                <w:noProof w:val="0"/>
                <w:sz w:val="22"/>
                <w:szCs w:val="22"/>
              </w:rPr>
              <w:t>två gånger dagligen</w:t>
            </w:r>
          </w:p>
        </w:tc>
        <w:tc>
          <w:tcPr>
            <w:tcW w:w="1418" w:type="dxa"/>
            <w:shd w:val="clear" w:color="auto" w:fill="auto"/>
            <w:vAlign w:val="center"/>
          </w:tcPr>
          <w:p w14:paraId="5BA138C1" w14:textId="14024DE7" w:rsidR="002C6D2D" w:rsidRPr="00C22686" w:rsidRDefault="002C6D2D" w:rsidP="00554EC9">
            <w:pPr>
              <w:rPr>
                <w:noProof w:val="0"/>
              </w:rPr>
            </w:pPr>
            <w:r w:rsidRPr="00C22686">
              <w:rPr>
                <w:noProof w:val="0"/>
              </w:rPr>
              <w:t>5 mg</w:t>
            </w:r>
            <w:r w:rsidRPr="00C22686">
              <w:rPr>
                <w:noProof w:val="0"/>
              </w:rPr>
              <w:br/>
            </w:r>
            <w:r w:rsidR="00747B3E" w:rsidRPr="00C22686">
              <w:rPr>
                <w:noProof w:val="0"/>
              </w:rPr>
              <w:t>två gånger dagligen</w:t>
            </w:r>
          </w:p>
        </w:tc>
      </w:tr>
      <w:tr w:rsidR="002C6D2D" w:rsidRPr="00C22686" w14:paraId="7AECE47F" w14:textId="77777777" w:rsidTr="000C58CB">
        <w:trPr>
          <w:cantSplit/>
          <w:trHeight w:val="458"/>
        </w:trPr>
        <w:tc>
          <w:tcPr>
            <w:tcW w:w="1838" w:type="dxa"/>
            <w:shd w:val="clear" w:color="auto" w:fill="auto"/>
            <w:vAlign w:val="center"/>
          </w:tcPr>
          <w:p w14:paraId="6D971F27" w14:textId="4BCDC094" w:rsidR="002C6D2D" w:rsidRPr="00C22686" w:rsidRDefault="0006092E" w:rsidP="00554EC9">
            <w:pPr>
              <w:pStyle w:val="Table"/>
              <w:keepNext/>
              <w:keepLines w:val="0"/>
              <w:spacing w:before="0" w:after="0"/>
              <w:rPr>
                <w:rFonts w:ascii="Times New Roman" w:hAnsi="Times New Roman"/>
                <w:b/>
                <w:noProof w:val="0"/>
                <w:sz w:val="22"/>
                <w:szCs w:val="22"/>
              </w:rPr>
            </w:pPr>
            <w:r w:rsidRPr="00C22686">
              <w:rPr>
                <w:rFonts w:ascii="Times New Roman" w:hAnsi="Times New Roman"/>
                <w:b/>
                <w:noProof w:val="0"/>
                <w:sz w:val="22"/>
                <w:szCs w:val="22"/>
              </w:rPr>
              <w:t>Trombocyttal</w:t>
            </w:r>
          </w:p>
        </w:tc>
        <w:tc>
          <w:tcPr>
            <w:tcW w:w="7088" w:type="dxa"/>
            <w:gridSpan w:val="5"/>
            <w:shd w:val="clear" w:color="auto" w:fill="auto"/>
            <w:vAlign w:val="center"/>
          </w:tcPr>
          <w:p w14:paraId="5993172C" w14:textId="681F1E49" w:rsidR="002C6D2D" w:rsidRPr="00C22686" w:rsidRDefault="0006092E" w:rsidP="00554EC9">
            <w:pPr>
              <w:pStyle w:val="Table"/>
              <w:keepNext/>
              <w:keepLines w:val="0"/>
              <w:spacing w:before="0" w:after="0"/>
              <w:jc w:val="center"/>
              <w:rPr>
                <w:rFonts w:ascii="Times New Roman" w:hAnsi="Times New Roman"/>
                <w:b/>
                <w:noProof w:val="0"/>
                <w:sz w:val="22"/>
                <w:szCs w:val="22"/>
              </w:rPr>
            </w:pPr>
            <w:r w:rsidRPr="00C22686">
              <w:rPr>
                <w:rFonts w:ascii="Times New Roman" w:hAnsi="Times New Roman"/>
                <w:b/>
                <w:noProof w:val="0"/>
                <w:sz w:val="22"/>
                <w:szCs w:val="22"/>
              </w:rPr>
              <w:t>Ny dos</w:t>
            </w:r>
          </w:p>
        </w:tc>
      </w:tr>
      <w:tr w:rsidR="00230623" w:rsidRPr="00C22686" w14:paraId="75D8E898" w14:textId="77777777" w:rsidTr="000C58CB">
        <w:trPr>
          <w:cantSplit/>
        </w:trPr>
        <w:tc>
          <w:tcPr>
            <w:tcW w:w="1838" w:type="dxa"/>
            <w:shd w:val="clear" w:color="auto" w:fill="auto"/>
            <w:vAlign w:val="center"/>
          </w:tcPr>
          <w:p w14:paraId="6D06E374" w14:textId="2B144302" w:rsidR="002C6D2D" w:rsidRPr="00C22686" w:rsidRDefault="002C6D2D"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 xml:space="preserve">100 </w:t>
            </w:r>
            <w:r w:rsidR="00747B3E" w:rsidRPr="00C22686">
              <w:rPr>
                <w:rFonts w:ascii="Times New Roman" w:hAnsi="Times New Roman"/>
                <w:noProof w:val="0"/>
                <w:sz w:val="22"/>
                <w:szCs w:val="22"/>
              </w:rPr>
              <w:t>till</w:t>
            </w:r>
            <w:r w:rsidRPr="00C22686">
              <w:rPr>
                <w:rFonts w:ascii="Times New Roman" w:hAnsi="Times New Roman"/>
                <w:noProof w:val="0"/>
                <w:sz w:val="22"/>
                <w:szCs w:val="22"/>
              </w:rPr>
              <w:t xml:space="preserve"> &lt;125</w:t>
            </w:r>
            <w:r w:rsidR="008D02C2" w:rsidRPr="00C22686">
              <w:rPr>
                <w:rFonts w:ascii="Times New Roman" w:hAnsi="Times New Roman"/>
                <w:noProof w:val="0"/>
                <w:sz w:val="22"/>
                <w:szCs w:val="22"/>
              </w:rPr>
              <w:t>x10</w:t>
            </w:r>
            <w:r w:rsidR="008D02C2" w:rsidRPr="00C22686">
              <w:rPr>
                <w:rFonts w:ascii="Times New Roman" w:hAnsi="Times New Roman"/>
                <w:noProof w:val="0"/>
                <w:sz w:val="22"/>
                <w:szCs w:val="22"/>
                <w:vertAlign w:val="superscript"/>
              </w:rPr>
              <w:t>9</w:t>
            </w:r>
            <w:r w:rsidR="0080572A" w:rsidRPr="00C22686">
              <w:rPr>
                <w:rFonts w:ascii="Times New Roman" w:hAnsi="Times New Roman"/>
                <w:noProof w:val="0"/>
                <w:sz w:val="22"/>
                <w:szCs w:val="22"/>
              </w:rPr>
              <w:t>/L</w:t>
            </w:r>
          </w:p>
        </w:tc>
        <w:tc>
          <w:tcPr>
            <w:tcW w:w="1418" w:type="dxa"/>
            <w:shd w:val="clear" w:color="auto" w:fill="auto"/>
            <w:vAlign w:val="center"/>
          </w:tcPr>
          <w:p w14:paraId="3C50DB24" w14:textId="1E4B58EC" w:rsidR="002C6D2D" w:rsidRPr="00C22686" w:rsidRDefault="002C6D2D"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20 mg</w:t>
            </w:r>
            <w:r w:rsidRPr="00C22686">
              <w:rPr>
                <w:rFonts w:ascii="Times New Roman" w:hAnsi="Times New Roman"/>
                <w:noProof w:val="0"/>
                <w:sz w:val="22"/>
                <w:szCs w:val="22"/>
              </w:rPr>
              <w:br/>
            </w:r>
            <w:r w:rsidR="00747B3E" w:rsidRPr="00C22686">
              <w:rPr>
                <w:rFonts w:ascii="Times New Roman" w:hAnsi="Times New Roman"/>
                <w:noProof w:val="0"/>
                <w:sz w:val="22"/>
                <w:szCs w:val="22"/>
              </w:rPr>
              <w:t>två gånger dagligen</w:t>
            </w:r>
          </w:p>
        </w:tc>
        <w:tc>
          <w:tcPr>
            <w:tcW w:w="1417" w:type="dxa"/>
            <w:shd w:val="clear" w:color="auto" w:fill="auto"/>
            <w:vAlign w:val="center"/>
          </w:tcPr>
          <w:p w14:paraId="04F3D39E" w14:textId="1F3C1D3E" w:rsidR="002C6D2D" w:rsidRPr="00C22686" w:rsidRDefault="002C6D2D"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15 mg</w:t>
            </w:r>
            <w:r w:rsidRPr="00C22686">
              <w:rPr>
                <w:rFonts w:ascii="Times New Roman" w:hAnsi="Times New Roman"/>
                <w:noProof w:val="0"/>
                <w:sz w:val="22"/>
                <w:szCs w:val="22"/>
              </w:rPr>
              <w:br/>
            </w:r>
            <w:r w:rsidR="00747B3E" w:rsidRPr="00C22686">
              <w:rPr>
                <w:rFonts w:ascii="Times New Roman" w:hAnsi="Times New Roman"/>
                <w:noProof w:val="0"/>
                <w:sz w:val="22"/>
                <w:szCs w:val="22"/>
              </w:rPr>
              <w:t>två gånger dagligen</w:t>
            </w:r>
          </w:p>
        </w:tc>
        <w:tc>
          <w:tcPr>
            <w:tcW w:w="1418" w:type="dxa"/>
            <w:shd w:val="clear" w:color="auto" w:fill="auto"/>
            <w:vAlign w:val="center"/>
          </w:tcPr>
          <w:p w14:paraId="1909F838" w14:textId="52CAA88F" w:rsidR="002C6D2D" w:rsidRPr="00C22686" w:rsidRDefault="00BE01B5"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Ingen förändring</w:t>
            </w:r>
          </w:p>
        </w:tc>
        <w:tc>
          <w:tcPr>
            <w:tcW w:w="1417" w:type="dxa"/>
            <w:shd w:val="clear" w:color="auto" w:fill="auto"/>
            <w:vAlign w:val="center"/>
          </w:tcPr>
          <w:p w14:paraId="2E842914" w14:textId="5D282601" w:rsidR="002C6D2D" w:rsidRPr="00C22686" w:rsidRDefault="00BE01B5"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Ingen förändring</w:t>
            </w:r>
          </w:p>
        </w:tc>
        <w:tc>
          <w:tcPr>
            <w:tcW w:w="1418" w:type="dxa"/>
            <w:shd w:val="clear" w:color="auto" w:fill="auto"/>
            <w:vAlign w:val="center"/>
          </w:tcPr>
          <w:p w14:paraId="1F28A89A" w14:textId="5C714D02" w:rsidR="002C6D2D" w:rsidRPr="00C22686" w:rsidRDefault="00BE01B5"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Ingen förändring</w:t>
            </w:r>
          </w:p>
        </w:tc>
      </w:tr>
      <w:tr w:rsidR="00230623" w:rsidRPr="00C22686" w14:paraId="041B013F" w14:textId="77777777" w:rsidTr="000C58CB">
        <w:trPr>
          <w:cantSplit/>
        </w:trPr>
        <w:tc>
          <w:tcPr>
            <w:tcW w:w="1838" w:type="dxa"/>
            <w:shd w:val="clear" w:color="auto" w:fill="auto"/>
            <w:vAlign w:val="center"/>
          </w:tcPr>
          <w:p w14:paraId="1D600875" w14:textId="0AC81368" w:rsidR="002C6D2D" w:rsidRPr="00C22686" w:rsidRDefault="002C6D2D"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 xml:space="preserve">75 </w:t>
            </w:r>
            <w:r w:rsidR="00747B3E" w:rsidRPr="00C22686">
              <w:rPr>
                <w:rFonts w:ascii="Times New Roman" w:hAnsi="Times New Roman"/>
                <w:noProof w:val="0"/>
                <w:sz w:val="22"/>
                <w:szCs w:val="22"/>
              </w:rPr>
              <w:t>till</w:t>
            </w:r>
            <w:r w:rsidRPr="00C22686">
              <w:rPr>
                <w:rFonts w:ascii="Times New Roman" w:hAnsi="Times New Roman"/>
                <w:noProof w:val="0"/>
                <w:sz w:val="22"/>
                <w:szCs w:val="22"/>
              </w:rPr>
              <w:t xml:space="preserve"> &lt;100</w:t>
            </w:r>
            <w:r w:rsidR="00F767B8" w:rsidRPr="00C22686">
              <w:rPr>
                <w:rFonts w:ascii="Times New Roman" w:hAnsi="Times New Roman"/>
                <w:noProof w:val="0"/>
                <w:sz w:val="22"/>
                <w:szCs w:val="22"/>
              </w:rPr>
              <w:t>x10</w:t>
            </w:r>
            <w:r w:rsidR="00F767B8" w:rsidRPr="00C22686">
              <w:rPr>
                <w:rFonts w:ascii="Times New Roman" w:hAnsi="Times New Roman"/>
                <w:noProof w:val="0"/>
                <w:sz w:val="22"/>
                <w:szCs w:val="22"/>
                <w:vertAlign w:val="superscript"/>
              </w:rPr>
              <w:t>9</w:t>
            </w:r>
            <w:r w:rsidR="0080572A" w:rsidRPr="00C22686">
              <w:rPr>
                <w:rFonts w:ascii="Times New Roman" w:hAnsi="Times New Roman"/>
                <w:noProof w:val="0"/>
                <w:sz w:val="22"/>
                <w:szCs w:val="22"/>
              </w:rPr>
              <w:t>/L</w:t>
            </w:r>
          </w:p>
        </w:tc>
        <w:tc>
          <w:tcPr>
            <w:tcW w:w="1418" w:type="dxa"/>
            <w:shd w:val="clear" w:color="auto" w:fill="auto"/>
            <w:vAlign w:val="center"/>
          </w:tcPr>
          <w:p w14:paraId="08312016" w14:textId="136EF28E" w:rsidR="002C6D2D" w:rsidRPr="00C22686" w:rsidRDefault="002C6D2D"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10 mg</w:t>
            </w:r>
            <w:r w:rsidRPr="00C22686">
              <w:rPr>
                <w:rFonts w:ascii="Times New Roman" w:hAnsi="Times New Roman"/>
                <w:noProof w:val="0"/>
                <w:sz w:val="22"/>
                <w:szCs w:val="22"/>
              </w:rPr>
              <w:br/>
            </w:r>
            <w:r w:rsidR="00747B3E" w:rsidRPr="00C22686">
              <w:rPr>
                <w:rFonts w:ascii="Times New Roman" w:hAnsi="Times New Roman"/>
                <w:noProof w:val="0"/>
                <w:sz w:val="22"/>
                <w:szCs w:val="22"/>
              </w:rPr>
              <w:t>två gånger dagligen</w:t>
            </w:r>
          </w:p>
        </w:tc>
        <w:tc>
          <w:tcPr>
            <w:tcW w:w="1417" w:type="dxa"/>
            <w:shd w:val="clear" w:color="auto" w:fill="auto"/>
            <w:vAlign w:val="center"/>
          </w:tcPr>
          <w:p w14:paraId="5FA8AC94" w14:textId="5DA48D23" w:rsidR="002C6D2D" w:rsidRPr="00C22686" w:rsidRDefault="002C6D2D"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10 mg</w:t>
            </w:r>
            <w:r w:rsidRPr="00C22686">
              <w:rPr>
                <w:rFonts w:ascii="Times New Roman" w:hAnsi="Times New Roman"/>
                <w:noProof w:val="0"/>
                <w:sz w:val="22"/>
                <w:szCs w:val="22"/>
              </w:rPr>
              <w:br/>
            </w:r>
            <w:r w:rsidR="00747B3E" w:rsidRPr="00C22686">
              <w:rPr>
                <w:rFonts w:ascii="Times New Roman" w:hAnsi="Times New Roman"/>
                <w:noProof w:val="0"/>
                <w:sz w:val="22"/>
                <w:szCs w:val="22"/>
              </w:rPr>
              <w:t>två gånger dagligen</w:t>
            </w:r>
          </w:p>
        </w:tc>
        <w:tc>
          <w:tcPr>
            <w:tcW w:w="1418" w:type="dxa"/>
            <w:shd w:val="clear" w:color="auto" w:fill="auto"/>
            <w:vAlign w:val="center"/>
          </w:tcPr>
          <w:p w14:paraId="64F199A2" w14:textId="06C6FC41" w:rsidR="002C6D2D" w:rsidRPr="00C22686" w:rsidRDefault="002C6D2D"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10 mg</w:t>
            </w:r>
            <w:r w:rsidRPr="00C22686">
              <w:rPr>
                <w:rFonts w:ascii="Times New Roman" w:hAnsi="Times New Roman"/>
                <w:noProof w:val="0"/>
                <w:sz w:val="22"/>
                <w:szCs w:val="22"/>
              </w:rPr>
              <w:br/>
            </w:r>
            <w:r w:rsidR="00747B3E" w:rsidRPr="00C22686">
              <w:rPr>
                <w:rFonts w:ascii="Times New Roman" w:hAnsi="Times New Roman"/>
                <w:noProof w:val="0"/>
                <w:sz w:val="22"/>
                <w:szCs w:val="22"/>
              </w:rPr>
              <w:t>två gånger dagligen</w:t>
            </w:r>
          </w:p>
        </w:tc>
        <w:tc>
          <w:tcPr>
            <w:tcW w:w="1417" w:type="dxa"/>
            <w:shd w:val="clear" w:color="auto" w:fill="auto"/>
            <w:vAlign w:val="center"/>
          </w:tcPr>
          <w:p w14:paraId="239FBCF6" w14:textId="21998F53" w:rsidR="002C6D2D" w:rsidRPr="00C22686" w:rsidRDefault="00BE01B5"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Ingen förändring</w:t>
            </w:r>
          </w:p>
        </w:tc>
        <w:tc>
          <w:tcPr>
            <w:tcW w:w="1418" w:type="dxa"/>
            <w:shd w:val="clear" w:color="auto" w:fill="auto"/>
            <w:vAlign w:val="center"/>
          </w:tcPr>
          <w:p w14:paraId="4220EC6E" w14:textId="6D7F8A32" w:rsidR="002C6D2D" w:rsidRPr="00C22686" w:rsidRDefault="00BE01B5"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Ingen förändring</w:t>
            </w:r>
          </w:p>
        </w:tc>
      </w:tr>
      <w:tr w:rsidR="00230623" w:rsidRPr="00C22686" w14:paraId="562E51DE" w14:textId="77777777" w:rsidTr="000C58CB">
        <w:trPr>
          <w:cantSplit/>
        </w:trPr>
        <w:tc>
          <w:tcPr>
            <w:tcW w:w="1838" w:type="dxa"/>
            <w:shd w:val="clear" w:color="auto" w:fill="auto"/>
            <w:vAlign w:val="center"/>
          </w:tcPr>
          <w:p w14:paraId="1B0B73BA" w14:textId="4EE2375A" w:rsidR="002C6D2D" w:rsidRPr="00C22686" w:rsidRDefault="002C6D2D"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 xml:space="preserve">50 </w:t>
            </w:r>
            <w:r w:rsidR="00747B3E" w:rsidRPr="00C22686">
              <w:rPr>
                <w:rFonts w:ascii="Times New Roman" w:hAnsi="Times New Roman"/>
                <w:noProof w:val="0"/>
                <w:sz w:val="22"/>
                <w:szCs w:val="22"/>
              </w:rPr>
              <w:t>till</w:t>
            </w:r>
            <w:r w:rsidRPr="00C22686">
              <w:rPr>
                <w:rFonts w:ascii="Times New Roman" w:hAnsi="Times New Roman"/>
                <w:noProof w:val="0"/>
                <w:sz w:val="22"/>
                <w:szCs w:val="22"/>
              </w:rPr>
              <w:t xml:space="preserve"> &lt;75</w:t>
            </w:r>
            <w:r w:rsidR="00F767B8" w:rsidRPr="00C22686">
              <w:rPr>
                <w:rFonts w:ascii="Times New Roman" w:hAnsi="Times New Roman"/>
                <w:noProof w:val="0"/>
                <w:sz w:val="22"/>
                <w:szCs w:val="22"/>
              </w:rPr>
              <w:t>x10</w:t>
            </w:r>
            <w:r w:rsidR="00F767B8" w:rsidRPr="00C22686">
              <w:rPr>
                <w:rFonts w:ascii="Times New Roman" w:hAnsi="Times New Roman"/>
                <w:noProof w:val="0"/>
                <w:sz w:val="22"/>
                <w:szCs w:val="22"/>
                <w:vertAlign w:val="superscript"/>
              </w:rPr>
              <w:t>9</w:t>
            </w:r>
            <w:r w:rsidR="0080572A" w:rsidRPr="00C22686">
              <w:rPr>
                <w:rFonts w:ascii="Times New Roman" w:hAnsi="Times New Roman"/>
                <w:noProof w:val="0"/>
                <w:sz w:val="22"/>
                <w:szCs w:val="22"/>
              </w:rPr>
              <w:t>/L</w:t>
            </w:r>
          </w:p>
        </w:tc>
        <w:tc>
          <w:tcPr>
            <w:tcW w:w="1418" w:type="dxa"/>
            <w:shd w:val="clear" w:color="auto" w:fill="auto"/>
            <w:vAlign w:val="center"/>
          </w:tcPr>
          <w:p w14:paraId="216375FF" w14:textId="78A81930" w:rsidR="002C6D2D" w:rsidRPr="00C22686" w:rsidRDefault="002C6D2D"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5 mg</w:t>
            </w:r>
            <w:r w:rsidRPr="00C22686">
              <w:rPr>
                <w:rFonts w:ascii="Times New Roman" w:hAnsi="Times New Roman"/>
                <w:noProof w:val="0"/>
                <w:sz w:val="22"/>
                <w:szCs w:val="22"/>
              </w:rPr>
              <w:br/>
            </w:r>
            <w:r w:rsidR="00747B3E" w:rsidRPr="00C22686">
              <w:rPr>
                <w:rFonts w:ascii="Times New Roman" w:hAnsi="Times New Roman"/>
                <w:noProof w:val="0"/>
                <w:sz w:val="22"/>
                <w:szCs w:val="22"/>
              </w:rPr>
              <w:t>två gånger dagligen</w:t>
            </w:r>
          </w:p>
        </w:tc>
        <w:tc>
          <w:tcPr>
            <w:tcW w:w="1417" w:type="dxa"/>
            <w:shd w:val="clear" w:color="auto" w:fill="auto"/>
            <w:vAlign w:val="center"/>
          </w:tcPr>
          <w:p w14:paraId="7FB27FCA" w14:textId="100650DA" w:rsidR="002C6D2D" w:rsidRPr="00C22686" w:rsidRDefault="002C6D2D"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5 mg</w:t>
            </w:r>
            <w:r w:rsidRPr="00C22686">
              <w:rPr>
                <w:rFonts w:ascii="Times New Roman" w:hAnsi="Times New Roman"/>
                <w:noProof w:val="0"/>
                <w:sz w:val="22"/>
                <w:szCs w:val="22"/>
              </w:rPr>
              <w:br/>
            </w:r>
            <w:r w:rsidR="00747B3E" w:rsidRPr="00C22686">
              <w:rPr>
                <w:rFonts w:ascii="Times New Roman" w:hAnsi="Times New Roman"/>
                <w:noProof w:val="0"/>
                <w:sz w:val="22"/>
                <w:szCs w:val="22"/>
              </w:rPr>
              <w:t>två gånger dagligen</w:t>
            </w:r>
          </w:p>
        </w:tc>
        <w:tc>
          <w:tcPr>
            <w:tcW w:w="1418" w:type="dxa"/>
            <w:shd w:val="clear" w:color="auto" w:fill="auto"/>
            <w:vAlign w:val="center"/>
          </w:tcPr>
          <w:p w14:paraId="7DDD6582" w14:textId="6A6FC1C9" w:rsidR="002C6D2D" w:rsidRPr="00C22686" w:rsidRDefault="002C6D2D"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5 mg</w:t>
            </w:r>
            <w:r w:rsidRPr="00C22686">
              <w:rPr>
                <w:rFonts w:ascii="Times New Roman" w:hAnsi="Times New Roman"/>
                <w:noProof w:val="0"/>
                <w:sz w:val="22"/>
                <w:szCs w:val="22"/>
              </w:rPr>
              <w:br/>
            </w:r>
            <w:r w:rsidR="00747B3E" w:rsidRPr="00C22686">
              <w:rPr>
                <w:rFonts w:ascii="Times New Roman" w:hAnsi="Times New Roman"/>
                <w:noProof w:val="0"/>
                <w:sz w:val="22"/>
                <w:szCs w:val="22"/>
              </w:rPr>
              <w:t>två gånger dagligen</w:t>
            </w:r>
          </w:p>
        </w:tc>
        <w:tc>
          <w:tcPr>
            <w:tcW w:w="1417" w:type="dxa"/>
            <w:shd w:val="clear" w:color="auto" w:fill="auto"/>
            <w:vAlign w:val="center"/>
          </w:tcPr>
          <w:p w14:paraId="318C399E" w14:textId="40BF45C0" w:rsidR="002C6D2D" w:rsidRPr="00C22686" w:rsidRDefault="002C6D2D"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5 mg</w:t>
            </w:r>
            <w:r w:rsidRPr="00C22686">
              <w:rPr>
                <w:rFonts w:ascii="Times New Roman" w:hAnsi="Times New Roman"/>
                <w:noProof w:val="0"/>
                <w:sz w:val="22"/>
                <w:szCs w:val="22"/>
              </w:rPr>
              <w:br/>
            </w:r>
            <w:r w:rsidR="00747B3E" w:rsidRPr="00C22686">
              <w:rPr>
                <w:rFonts w:ascii="Times New Roman" w:hAnsi="Times New Roman"/>
                <w:noProof w:val="0"/>
                <w:sz w:val="22"/>
                <w:szCs w:val="22"/>
              </w:rPr>
              <w:t>två gånger dagligen</w:t>
            </w:r>
          </w:p>
        </w:tc>
        <w:tc>
          <w:tcPr>
            <w:tcW w:w="1418" w:type="dxa"/>
            <w:shd w:val="clear" w:color="auto" w:fill="auto"/>
            <w:vAlign w:val="center"/>
          </w:tcPr>
          <w:p w14:paraId="6B8B32F2" w14:textId="18968613" w:rsidR="002C6D2D" w:rsidRPr="00C22686" w:rsidRDefault="00BE01B5"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Ingen förändring</w:t>
            </w:r>
          </w:p>
        </w:tc>
      </w:tr>
      <w:tr w:rsidR="00230623" w:rsidRPr="00C22686" w14:paraId="08CE502B" w14:textId="77777777" w:rsidTr="000C58CB">
        <w:trPr>
          <w:cantSplit/>
          <w:trHeight w:val="429"/>
        </w:trPr>
        <w:tc>
          <w:tcPr>
            <w:tcW w:w="1838" w:type="dxa"/>
            <w:shd w:val="clear" w:color="auto" w:fill="auto"/>
            <w:vAlign w:val="center"/>
          </w:tcPr>
          <w:p w14:paraId="4A07977A" w14:textId="54C9ABE7" w:rsidR="002C6D2D" w:rsidRPr="00C22686" w:rsidRDefault="00747B3E" w:rsidP="00554EC9">
            <w:pPr>
              <w:pStyle w:val="Table"/>
              <w:keepLines w:val="0"/>
              <w:spacing w:before="0" w:after="0"/>
              <w:rPr>
                <w:rFonts w:ascii="Times New Roman" w:hAnsi="Times New Roman"/>
                <w:noProof w:val="0"/>
                <w:sz w:val="22"/>
                <w:szCs w:val="22"/>
              </w:rPr>
            </w:pPr>
            <w:r w:rsidRPr="00C22686">
              <w:rPr>
                <w:rFonts w:ascii="Times New Roman" w:hAnsi="Times New Roman"/>
                <w:noProof w:val="0"/>
                <w:sz w:val="22"/>
                <w:szCs w:val="22"/>
              </w:rPr>
              <w:t>Mindre än</w:t>
            </w:r>
            <w:r w:rsidR="002C6D2D" w:rsidRPr="00C22686">
              <w:rPr>
                <w:rFonts w:ascii="Times New Roman" w:hAnsi="Times New Roman"/>
                <w:noProof w:val="0"/>
                <w:sz w:val="22"/>
                <w:szCs w:val="22"/>
              </w:rPr>
              <w:t xml:space="preserve"> 50</w:t>
            </w:r>
            <w:r w:rsidR="00F767B8" w:rsidRPr="00C22686">
              <w:rPr>
                <w:rFonts w:ascii="Times New Roman" w:hAnsi="Times New Roman"/>
                <w:noProof w:val="0"/>
                <w:sz w:val="22"/>
                <w:szCs w:val="22"/>
              </w:rPr>
              <w:t>x10</w:t>
            </w:r>
            <w:r w:rsidR="00F767B8" w:rsidRPr="00C22686">
              <w:rPr>
                <w:rFonts w:ascii="Times New Roman" w:hAnsi="Times New Roman"/>
                <w:noProof w:val="0"/>
                <w:sz w:val="22"/>
                <w:szCs w:val="22"/>
                <w:vertAlign w:val="superscript"/>
              </w:rPr>
              <w:t>9</w:t>
            </w:r>
            <w:r w:rsidR="0080572A" w:rsidRPr="00C22686">
              <w:rPr>
                <w:rFonts w:ascii="Times New Roman" w:hAnsi="Times New Roman"/>
                <w:noProof w:val="0"/>
                <w:sz w:val="22"/>
                <w:szCs w:val="22"/>
              </w:rPr>
              <w:t>/L</w:t>
            </w:r>
          </w:p>
        </w:tc>
        <w:tc>
          <w:tcPr>
            <w:tcW w:w="1418" w:type="dxa"/>
            <w:shd w:val="clear" w:color="auto" w:fill="auto"/>
            <w:vAlign w:val="center"/>
          </w:tcPr>
          <w:p w14:paraId="204AF764" w14:textId="6C9DC451" w:rsidR="002C6D2D" w:rsidRPr="00C22686" w:rsidRDefault="00861943" w:rsidP="00554EC9">
            <w:pPr>
              <w:pStyle w:val="Table"/>
              <w:keepLines w:val="0"/>
              <w:spacing w:before="0" w:after="0"/>
              <w:rPr>
                <w:rFonts w:ascii="Times New Roman" w:hAnsi="Times New Roman"/>
                <w:noProof w:val="0"/>
                <w:sz w:val="22"/>
                <w:szCs w:val="22"/>
              </w:rPr>
            </w:pPr>
            <w:r w:rsidRPr="00C22686">
              <w:rPr>
                <w:rFonts w:ascii="Times New Roman" w:hAnsi="Times New Roman"/>
                <w:noProof w:val="0"/>
                <w:sz w:val="22"/>
                <w:szCs w:val="22"/>
              </w:rPr>
              <w:t>Behandling</w:t>
            </w:r>
            <w:r w:rsidR="00230623" w:rsidRPr="00C22686">
              <w:rPr>
                <w:rFonts w:ascii="Times New Roman" w:hAnsi="Times New Roman"/>
                <w:noProof w:val="0"/>
                <w:sz w:val="22"/>
                <w:szCs w:val="22"/>
              </w:rPr>
              <w:t>s-</w:t>
            </w:r>
            <w:r w:rsidRPr="00C22686">
              <w:rPr>
                <w:rFonts w:ascii="Times New Roman" w:hAnsi="Times New Roman"/>
                <w:noProof w:val="0"/>
                <w:sz w:val="22"/>
                <w:szCs w:val="22"/>
              </w:rPr>
              <w:t>avbrott</w:t>
            </w:r>
          </w:p>
        </w:tc>
        <w:tc>
          <w:tcPr>
            <w:tcW w:w="1417" w:type="dxa"/>
            <w:shd w:val="clear" w:color="auto" w:fill="auto"/>
            <w:vAlign w:val="center"/>
          </w:tcPr>
          <w:p w14:paraId="77018985" w14:textId="7B813CBA" w:rsidR="002C6D2D" w:rsidRPr="00C22686" w:rsidRDefault="00861943" w:rsidP="00554EC9">
            <w:pPr>
              <w:pStyle w:val="Table"/>
              <w:keepLines w:val="0"/>
              <w:spacing w:before="0" w:after="0"/>
              <w:rPr>
                <w:rFonts w:ascii="Times New Roman" w:hAnsi="Times New Roman"/>
                <w:noProof w:val="0"/>
                <w:sz w:val="22"/>
                <w:szCs w:val="22"/>
              </w:rPr>
            </w:pPr>
            <w:r w:rsidRPr="00C22686">
              <w:rPr>
                <w:rFonts w:ascii="Times New Roman" w:hAnsi="Times New Roman"/>
                <w:noProof w:val="0"/>
                <w:sz w:val="22"/>
                <w:szCs w:val="22"/>
              </w:rPr>
              <w:t>Behandling</w:t>
            </w:r>
            <w:r w:rsidR="00230623" w:rsidRPr="00C22686">
              <w:rPr>
                <w:rFonts w:ascii="Times New Roman" w:hAnsi="Times New Roman"/>
                <w:noProof w:val="0"/>
                <w:sz w:val="22"/>
                <w:szCs w:val="22"/>
              </w:rPr>
              <w:t>s-</w:t>
            </w:r>
            <w:r w:rsidRPr="00C22686">
              <w:rPr>
                <w:rFonts w:ascii="Times New Roman" w:hAnsi="Times New Roman"/>
                <w:noProof w:val="0"/>
                <w:sz w:val="22"/>
                <w:szCs w:val="22"/>
              </w:rPr>
              <w:t>avbrott</w:t>
            </w:r>
          </w:p>
        </w:tc>
        <w:tc>
          <w:tcPr>
            <w:tcW w:w="1418" w:type="dxa"/>
            <w:shd w:val="clear" w:color="auto" w:fill="auto"/>
            <w:vAlign w:val="center"/>
          </w:tcPr>
          <w:p w14:paraId="1105BD7D" w14:textId="28039B97" w:rsidR="002C6D2D" w:rsidRPr="00C22686" w:rsidRDefault="00861943" w:rsidP="00554EC9">
            <w:pPr>
              <w:pStyle w:val="Table"/>
              <w:keepLines w:val="0"/>
              <w:spacing w:before="0" w:after="0"/>
              <w:rPr>
                <w:rFonts w:ascii="Times New Roman" w:hAnsi="Times New Roman"/>
                <w:noProof w:val="0"/>
                <w:sz w:val="22"/>
                <w:szCs w:val="22"/>
              </w:rPr>
            </w:pPr>
            <w:r w:rsidRPr="00C22686">
              <w:rPr>
                <w:rFonts w:ascii="Times New Roman" w:hAnsi="Times New Roman"/>
                <w:noProof w:val="0"/>
                <w:sz w:val="22"/>
                <w:szCs w:val="22"/>
              </w:rPr>
              <w:t>Behandlings</w:t>
            </w:r>
            <w:r w:rsidR="00230623" w:rsidRPr="00C22686">
              <w:rPr>
                <w:rFonts w:ascii="Times New Roman" w:hAnsi="Times New Roman"/>
                <w:noProof w:val="0"/>
                <w:sz w:val="22"/>
                <w:szCs w:val="22"/>
              </w:rPr>
              <w:t>-</w:t>
            </w:r>
            <w:r w:rsidRPr="00C22686">
              <w:rPr>
                <w:rFonts w:ascii="Times New Roman" w:hAnsi="Times New Roman"/>
                <w:noProof w:val="0"/>
                <w:sz w:val="22"/>
                <w:szCs w:val="22"/>
              </w:rPr>
              <w:t>avbrott</w:t>
            </w:r>
          </w:p>
        </w:tc>
        <w:tc>
          <w:tcPr>
            <w:tcW w:w="1417" w:type="dxa"/>
            <w:shd w:val="clear" w:color="auto" w:fill="auto"/>
            <w:vAlign w:val="center"/>
          </w:tcPr>
          <w:p w14:paraId="244315CA" w14:textId="2D74B89D" w:rsidR="002C6D2D" w:rsidRPr="00C22686" w:rsidRDefault="00861943" w:rsidP="00554EC9">
            <w:pPr>
              <w:pStyle w:val="Table"/>
              <w:keepLines w:val="0"/>
              <w:spacing w:before="0" w:after="0"/>
              <w:rPr>
                <w:rFonts w:ascii="Times New Roman" w:hAnsi="Times New Roman"/>
                <w:noProof w:val="0"/>
                <w:sz w:val="22"/>
                <w:szCs w:val="22"/>
              </w:rPr>
            </w:pPr>
            <w:r w:rsidRPr="00C22686">
              <w:rPr>
                <w:rFonts w:ascii="Times New Roman" w:hAnsi="Times New Roman"/>
                <w:noProof w:val="0"/>
                <w:sz w:val="22"/>
                <w:szCs w:val="22"/>
              </w:rPr>
              <w:t>Behandlings</w:t>
            </w:r>
            <w:r w:rsidR="00230623" w:rsidRPr="00C22686">
              <w:rPr>
                <w:rFonts w:ascii="Times New Roman" w:hAnsi="Times New Roman"/>
                <w:noProof w:val="0"/>
                <w:sz w:val="22"/>
                <w:szCs w:val="22"/>
              </w:rPr>
              <w:t>-</w:t>
            </w:r>
            <w:r w:rsidRPr="00C22686">
              <w:rPr>
                <w:rFonts w:ascii="Times New Roman" w:hAnsi="Times New Roman"/>
                <w:noProof w:val="0"/>
                <w:sz w:val="22"/>
                <w:szCs w:val="22"/>
              </w:rPr>
              <w:t>avbrott</w:t>
            </w:r>
          </w:p>
        </w:tc>
        <w:tc>
          <w:tcPr>
            <w:tcW w:w="1418" w:type="dxa"/>
            <w:shd w:val="clear" w:color="auto" w:fill="auto"/>
            <w:vAlign w:val="center"/>
          </w:tcPr>
          <w:p w14:paraId="3CA7B4C2" w14:textId="7E87048F" w:rsidR="002C6D2D" w:rsidRPr="00C22686" w:rsidRDefault="00861943" w:rsidP="00554EC9">
            <w:pPr>
              <w:pStyle w:val="Table"/>
              <w:keepLines w:val="0"/>
              <w:spacing w:before="0" w:after="0"/>
              <w:rPr>
                <w:rFonts w:ascii="Times New Roman" w:hAnsi="Times New Roman"/>
                <w:noProof w:val="0"/>
                <w:sz w:val="22"/>
                <w:szCs w:val="22"/>
              </w:rPr>
            </w:pPr>
            <w:r w:rsidRPr="00C22686">
              <w:rPr>
                <w:rFonts w:ascii="Times New Roman" w:hAnsi="Times New Roman"/>
                <w:noProof w:val="0"/>
                <w:sz w:val="22"/>
                <w:szCs w:val="22"/>
              </w:rPr>
              <w:t>Behandlings</w:t>
            </w:r>
            <w:r w:rsidR="00230623" w:rsidRPr="00C22686">
              <w:rPr>
                <w:rFonts w:ascii="Times New Roman" w:hAnsi="Times New Roman"/>
                <w:noProof w:val="0"/>
                <w:sz w:val="22"/>
                <w:szCs w:val="22"/>
              </w:rPr>
              <w:t>-</w:t>
            </w:r>
            <w:r w:rsidRPr="00C22686">
              <w:rPr>
                <w:rFonts w:ascii="Times New Roman" w:hAnsi="Times New Roman"/>
                <w:noProof w:val="0"/>
                <w:sz w:val="22"/>
                <w:szCs w:val="22"/>
              </w:rPr>
              <w:t>avbrott</w:t>
            </w:r>
          </w:p>
        </w:tc>
      </w:tr>
    </w:tbl>
    <w:p w14:paraId="6DE6455B" w14:textId="77777777" w:rsidR="002C6D2D" w:rsidRPr="00C22686" w:rsidRDefault="002C6D2D" w:rsidP="00554EC9">
      <w:pPr>
        <w:pStyle w:val="Text"/>
        <w:spacing w:before="0"/>
        <w:jc w:val="left"/>
        <w:rPr>
          <w:bCs/>
          <w:noProof w:val="0"/>
          <w:color w:val="000000" w:themeColor="text1"/>
          <w:sz w:val="22"/>
          <w:szCs w:val="22"/>
        </w:rPr>
      </w:pPr>
    </w:p>
    <w:p w14:paraId="5FCB8F91" w14:textId="273BAFFF" w:rsidR="00B41629" w:rsidRPr="00C22686" w:rsidRDefault="00365FB4" w:rsidP="00554EC9">
      <w:pPr>
        <w:pStyle w:val="Text"/>
        <w:spacing w:before="0"/>
        <w:jc w:val="left"/>
        <w:rPr>
          <w:rFonts w:eastAsia="SimSun"/>
          <w:noProof w:val="0"/>
          <w:sz w:val="22"/>
          <w:szCs w:val="22"/>
        </w:rPr>
      </w:pPr>
      <w:r w:rsidRPr="00C22686">
        <w:rPr>
          <w:rFonts w:eastAsia="SimSun"/>
          <w:noProof w:val="0"/>
          <w:sz w:val="22"/>
          <w:szCs w:val="22"/>
        </w:rPr>
        <w:t xml:space="preserve">Vid PV, </w:t>
      </w:r>
      <w:r w:rsidR="00FD55F0" w:rsidRPr="00C22686">
        <w:rPr>
          <w:rFonts w:eastAsia="SimSun"/>
          <w:noProof w:val="0"/>
          <w:sz w:val="22"/>
          <w:szCs w:val="22"/>
        </w:rPr>
        <w:t xml:space="preserve">ska </w:t>
      </w:r>
      <w:r w:rsidRPr="00C22686">
        <w:rPr>
          <w:rFonts w:eastAsia="SimSun"/>
          <w:noProof w:val="0"/>
          <w:sz w:val="22"/>
          <w:szCs w:val="22"/>
        </w:rPr>
        <w:t>dosreduktion också övervägas om hemoglobinvärdet sjunker under 12</w:t>
      </w:r>
      <w:r w:rsidR="0088090C" w:rsidRPr="00C22686">
        <w:rPr>
          <w:rFonts w:eastAsia="SimSun"/>
          <w:noProof w:val="0"/>
          <w:sz w:val="22"/>
          <w:szCs w:val="22"/>
        </w:rPr>
        <w:t>0</w:t>
      </w:r>
      <w:r w:rsidRPr="00C22686">
        <w:rPr>
          <w:rFonts w:eastAsia="SimSun"/>
          <w:noProof w:val="0"/>
          <w:sz w:val="22"/>
          <w:szCs w:val="22"/>
        </w:rPr>
        <w:t> g/</w:t>
      </w:r>
      <w:r w:rsidR="00624F3C" w:rsidRPr="00C22686">
        <w:rPr>
          <w:rFonts w:eastAsia="SimSun"/>
          <w:noProof w:val="0"/>
          <w:sz w:val="22"/>
          <w:szCs w:val="22"/>
        </w:rPr>
        <w:t>L</w:t>
      </w:r>
      <w:r w:rsidRPr="00C22686">
        <w:rPr>
          <w:rFonts w:eastAsia="SimSun"/>
          <w:noProof w:val="0"/>
          <w:sz w:val="22"/>
          <w:szCs w:val="22"/>
        </w:rPr>
        <w:t xml:space="preserve"> och rekommenderas om det sjunker under 10</w:t>
      </w:r>
      <w:r w:rsidR="0088090C" w:rsidRPr="00C22686">
        <w:rPr>
          <w:rFonts w:eastAsia="SimSun"/>
          <w:noProof w:val="0"/>
          <w:sz w:val="22"/>
          <w:szCs w:val="22"/>
        </w:rPr>
        <w:t>0</w:t>
      </w:r>
      <w:r w:rsidRPr="00C22686">
        <w:rPr>
          <w:rFonts w:eastAsia="SimSun"/>
          <w:noProof w:val="0"/>
          <w:sz w:val="22"/>
          <w:szCs w:val="22"/>
        </w:rPr>
        <w:t> g/</w:t>
      </w:r>
      <w:r w:rsidR="00624F3C" w:rsidRPr="00C22686">
        <w:rPr>
          <w:rFonts w:eastAsia="SimSun"/>
          <w:noProof w:val="0"/>
          <w:sz w:val="22"/>
          <w:szCs w:val="22"/>
        </w:rPr>
        <w:t>L</w:t>
      </w:r>
      <w:r w:rsidRPr="00C22686">
        <w:rPr>
          <w:rFonts w:eastAsia="SimSun"/>
          <w:noProof w:val="0"/>
          <w:sz w:val="22"/>
          <w:szCs w:val="22"/>
        </w:rPr>
        <w:t>.</w:t>
      </w:r>
    </w:p>
    <w:p w14:paraId="5FCB8F98" w14:textId="77777777" w:rsidR="00B41629" w:rsidRPr="00C22686" w:rsidRDefault="00B41629" w:rsidP="00554EC9">
      <w:pPr>
        <w:tabs>
          <w:tab w:val="clear" w:pos="567"/>
        </w:tabs>
        <w:spacing w:line="240" w:lineRule="auto"/>
        <w:rPr>
          <w:noProof w:val="0"/>
          <w:szCs w:val="22"/>
        </w:rPr>
      </w:pPr>
    </w:p>
    <w:p w14:paraId="4B42D359" w14:textId="6B1F3F5C" w:rsidR="00737327" w:rsidRPr="00C22686" w:rsidRDefault="0010600D" w:rsidP="00554EC9">
      <w:pPr>
        <w:keepNext/>
        <w:tabs>
          <w:tab w:val="clear" w:pos="567"/>
        </w:tabs>
        <w:spacing w:line="240" w:lineRule="auto"/>
        <w:rPr>
          <w:bCs/>
          <w:i/>
          <w:noProof w:val="0"/>
          <w:szCs w:val="22"/>
        </w:rPr>
      </w:pPr>
      <w:r w:rsidRPr="00C22686">
        <w:rPr>
          <w:bCs/>
          <w:i/>
          <w:noProof w:val="0"/>
          <w:szCs w:val="22"/>
        </w:rPr>
        <w:t>Transplantat-mot-värdsjukdom</w:t>
      </w:r>
      <w:r w:rsidR="00165CBE" w:rsidRPr="00C22686">
        <w:rPr>
          <w:bCs/>
          <w:i/>
          <w:noProof w:val="0"/>
          <w:szCs w:val="22"/>
        </w:rPr>
        <w:t xml:space="preserve"> (GVHD)</w:t>
      </w:r>
    </w:p>
    <w:p w14:paraId="448513E0" w14:textId="7EC26082" w:rsidR="0010600D" w:rsidRPr="00C22686" w:rsidRDefault="0010600D" w:rsidP="00554EC9">
      <w:pPr>
        <w:tabs>
          <w:tab w:val="clear" w:pos="567"/>
        </w:tabs>
        <w:spacing w:line="240" w:lineRule="auto"/>
        <w:rPr>
          <w:noProof w:val="0"/>
          <w:szCs w:val="22"/>
        </w:rPr>
      </w:pPr>
      <w:r w:rsidRPr="00C22686">
        <w:rPr>
          <w:noProof w:val="0"/>
          <w:szCs w:val="22"/>
        </w:rPr>
        <w:t>Dosreduktioner och tillfälliga avbrott av behandlingen kan behövas hos GVH</w:t>
      </w:r>
      <w:r w:rsidR="009F1F10" w:rsidRPr="00C22686">
        <w:rPr>
          <w:noProof w:val="0"/>
          <w:szCs w:val="22"/>
        </w:rPr>
        <w:t>D</w:t>
      </w:r>
      <w:r w:rsidRPr="00C22686">
        <w:rPr>
          <w:noProof w:val="0"/>
          <w:szCs w:val="22"/>
        </w:rPr>
        <w:t xml:space="preserve">-patienter med trombocytopeni, neutropeni eller förhöjt totalbilirubin efter </w:t>
      </w:r>
      <w:r w:rsidR="004109DB" w:rsidRPr="00C22686">
        <w:rPr>
          <w:noProof w:val="0"/>
          <w:szCs w:val="22"/>
        </w:rPr>
        <w:t xml:space="preserve">rutinmässig </w:t>
      </w:r>
      <w:r w:rsidRPr="00C22686">
        <w:rPr>
          <w:noProof w:val="0"/>
          <w:szCs w:val="22"/>
        </w:rPr>
        <w:t>stödjande behandling inklusive tillväxtfaktorer, antiinfektionsterapier och transfusioner. E</w:t>
      </w:r>
      <w:r w:rsidR="005B3B7C" w:rsidRPr="00C22686">
        <w:rPr>
          <w:noProof w:val="0"/>
          <w:szCs w:val="22"/>
        </w:rPr>
        <w:t xml:space="preserve">n </w:t>
      </w:r>
      <w:r w:rsidRPr="00C22686">
        <w:rPr>
          <w:noProof w:val="0"/>
          <w:szCs w:val="22"/>
        </w:rPr>
        <w:t xml:space="preserve">minskning av dosnivån </w:t>
      </w:r>
      <w:r w:rsidR="005B3B7C" w:rsidRPr="00C22686">
        <w:rPr>
          <w:noProof w:val="0"/>
          <w:szCs w:val="22"/>
        </w:rPr>
        <w:t xml:space="preserve">med ett steg </w:t>
      </w:r>
      <w:r w:rsidRPr="00C22686">
        <w:rPr>
          <w:noProof w:val="0"/>
          <w:szCs w:val="22"/>
        </w:rPr>
        <w:t>rekommenderas (10</w:t>
      </w:r>
      <w:r w:rsidR="00F93775" w:rsidRPr="00C22686">
        <w:rPr>
          <w:noProof w:val="0"/>
          <w:szCs w:val="22"/>
        </w:rPr>
        <w:t> </w:t>
      </w:r>
      <w:r w:rsidRPr="00C22686">
        <w:rPr>
          <w:noProof w:val="0"/>
          <w:szCs w:val="22"/>
        </w:rPr>
        <w:t>mg två gånger dagligen till 5</w:t>
      </w:r>
      <w:r w:rsidR="00F93775" w:rsidRPr="00C22686">
        <w:rPr>
          <w:noProof w:val="0"/>
          <w:szCs w:val="22"/>
        </w:rPr>
        <w:t> </w:t>
      </w:r>
      <w:r w:rsidRPr="00C22686">
        <w:rPr>
          <w:noProof w:val="0"/>
          <w:szCs w:val="22"/>
        </w:rPr>
        <w:t>mg två gånger dagligen eller 5</w:t>
      </w:r>
      <w:r w:rsidR="00F93775" w:rsidRPr="00C22686">
        <w:rPr>
          <w:noProof w:val="0"/>
          <w:szCs w:val="22"/>
        </w:rPr>
        <w:t> </w:t>
      </w:r>
      <w:r w:rsidRPr="00C22686">
        <w:rPr>
          <w:noProof w:val="0"/>
          <w:szCs w:val="22"/>
        </w:rPr>
        <w:t>mg två gånger dagligen till 5</w:t>
      </w:r>
      <w:r w:rsidR="00F93775" w:rsidRPr="00C22686">
        <w:rPr>
          <w:noProof w:val="0"/>
          <w:szCs w:val="22"/>
        </w:rPr>
        <w:t> </w:t>
      </w:r>
      <w:r w:rsidRPr="00C22686">
        <w:rPr>
          <w:noProof w:val="0"/>
          <w:szCs w:val="22"/>
        </w:rPr>
        <w:t>mg en gång dagligen). Hos patienter som inte kan tolerera Jakavi i en dos på 5</w:t>
      </w:r>
      <w:r w:rsidR="00F93775" w:rsidRPr="00C22686">
        <w:rPr>
          <w:noProof w:val="0"/>
          <w:szCs w:val="22"/>
        </w:rPr>
        <w:t> </w:t>
      </w:r>
      <w:r w:rsidRPr="00C22686">
        <w:rPr>
          <w:noProof w:val="0"/>
          <w:szCs w:val="22"/>
        </w:rPr>
        <w:t xml:space="preserve">mg en gång dagligen ska behandlingen avbrytas. Detaljerade doseringsrekommendationer finns i </w:t>
      </w:r>
      <w:r w:rsidR="00F93775" w:rsidRPr="00C22686">
        <w:rPr>
          <w:noProof w:val="0"/>
          <w:szCs w:val="22"/>
        </w:rPr>
        <w:t>t</w:t>
      </w:r>
      <w:r w:rsidRPr="00C22686">
        <w:rPr>
          <w:noProof w:val="0"/>
          <w:szCs w:val="22"/>
        </w:rPr>
        <w:t>abell</w:t>
      </w:r>
      <w:r w:rsidR="00F93775" w:rsidRPr="00C22686">
        <w:rPr>
          <w:noProof w:val="0"/>
          <w:szCs w:val="22"/>
        </w:rPr>
        <w:t> </w:t>
      </w:r>
      <w:r w:rsidR="00B5257C" w:rsidRPr="00C22686">
        <w:rPr>
          <w:noProof w:val="0"/>
          <w:szCs w:val="22"/>
        </w:rPr>
        <w:t>5</w:t>
      </w:r>
      <w:r w:rsidRPr="00C22686">
        <w:rPr>
          <w:noProof w:val="0"/>
          <w:szCs w:val="22"/>
        </w:rPr>
        <w:t>.</w:t>
      </w:r>
    </w:p>
    <w:p w14:paraId="3328EB4F" w14:textId="77777777" w:rsidR="00737327" w:rsidRPr="00C22686" w:rsidRDefault="00737327" w:rsidP="00554EC9">
      <w:pPr>
        <w:tabs>
          <w:tab w:val="clear" w:pos="567"/>
        </w:tabs>
        <w:spacing w:line="240" w:lineRule="auto"/>
        <w:rPr>
          <w:noProof w:val="0"/>
          <w:szCs w:val="22"/>
        </w:rPr>
      </w:pPr>
    </w:p>
    <w:p w14:paraId="43D80CFE" w14:textId="01FD56CA" w:rsidR="00737327" w:rsidRPr="00C22686" w:rsidRDefault="00737327" w:rsidP="00554EC9">
      <w:pPr>
        <w:keepNext/>
        <w:keepLines/>
        <w:tabs>
          <w:tab w:val="clear" w:pos="567"/>
        </w:tabs>
        <w:spacing w:line="240" w:lineRule="auto"/>
        <w:ind w:left="1134" w:hanging="1134"/>
        <w:rPr>
          <w:b/>
          <w:noProof w:val="0"/>
          <w:szCs w:val="22"/>
        </w:rPr>
      </w:pPr>
      <w:bookmarkStart w:id="5" w:name="_Toc59188499"/>
      <w:r w:rsidRPr="00C22686">
        <w:rPr>
          <w:b/>
          <w:noProof w:val="0"/>
          <w:szCs w:val="22"/>
        </w:rPr>
        <w:lastRenderedPageBreak/>
        <w:t>Tab</w:t>
      </w:r>
      <w:r w:rsidR="0080300F" w:rsidRPr="00C22686">
        <w:rPr>
          <w:b/>
          <w:noProof w:val="0"/>
          <w:szCs w:val="22"/>
        </w:rPr>
        <w:t>el</w:t>
      </w:r>
      <w:r w:rsidRPr="00C22686">
        <w:rPr>
          <w:b/>
          <w:noProof w:val="0"/>
          <w:szCs w:val="22"/>
        </w:rPr>
        <w:t>l </w:t>
      </w:r>
      <w:r w:rsidR="00B5257C" w:rsidRPr="00C22686">
        <w:rPr>
          <w:b/>
          <w:noProof w:val="0"/>
          <w:szCs w:val="22"/>
        </w:rPr>
        <w:t>5</w:t>
      </w:r>
      <w:r w:rsidRPr="00C22686">
        <w:rPr>
          <w:b/>
          <w:noProof w:val="0"/>
          <w:szCs w:val="22"/>
        </w:rPr>
        <w:tab/>
      </w:r>
      <w:bookmarkEnd w:id="5"/>
      <w:r w:rsidR="0080300F" w:rsidRPr="00C22686">
        <w:rPr>
          <w:b/>
          <w:noProof w:val="0"/>
          <w:szCs w:val="22"/>
        </w:rPr>
        <w:t xml:space="preserve">Doseringsrekommendationer </w:t>
      </w:r>
      <w:r w:rsidR="00EB2F57" w:rsidRPr="00C22686">
        <w:rPr>
          <w:b/>
          <w:noProof w:val="0"/>
          <w:szCs w:val="22"/>
        </w:rPr>
        <w:t xml:space="preserve">under behandling med ruxolitinib </w:t>
      </w:r>
      <w:r w:rsidR="0080300F" w:rsidRPr="00C22686">
        <w:rPr>
          <w:b/>
          <w:noProof w:val="0"/>
          <w:szCs w:val="22"/>
        </w:rPr>
        <w:t>för GVH</w:t>
      </w:r>
      <w:r w:rsidR="009F1F10" w:rsidRPr="00C22686">
        <w:rPr>
          <w:b/>
          <w:noProof w:val="0"/>
          <w:szCs w:val="22"/>
        </w:rPr>
        <w:t>D</w:t>
      </w:r>
      <w:r w:rsidR="0080300F" w:rsidRPr="00C22686">
        <w:rPr>
          <w:b/>
          <w:noProof w:val="0"/>
          <w:szCs w:val="22"/>
        </w:rPr>
        <w:t>-patienter med trombocytopeni, neutropeni eller förhöjt totalbilirubin</w:t>
      </w:r>
    </w:p>
    <w:p w14:paraId="52773733" w14:textId="77777777" w:rsidR="00737327" w:rsidRPr="00C22686" w:rsidRDefault="00737327" w:rsidP="00554EC9">
      <w:pPr>
        <w:keepNext/>
        <w:tabs>
          <w:tab w:val="clear" w:pos="567"/>
        </w:tabs>
        <w:spacing w:line="240" w:lineRule="auto"/>
        <w:rPr>
          <w:noProof w:val="0"/>
          <w:szCs w:val="2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86"/>
      </w:tblGrid>
      <w:tr w:rsidR="00737327" w:rsidRPr="00C22686" w14:paraId="36DCE9D1" w14:textId="77777777" w:rsidTr="00576841">
        <w:trPr>
          <w:cantSplit/>
        </w:trPr>
        <w:tc>
          <w:tcPr>
            <w:tcW w:w="3397" w:type="dxa"/>
            <w:vAlign w:val="center"/>
            <w:hideMark/>
          </w:tcPr>
          <w:p w14:paraId="428D91F1" w14:textId="73DD3CDB" w:rsidR="00737327" w:rsidRPr="00C22686" w:rsidRDefault="0080300F" w:rsidP="00554EC9">
            <w:pPr>
              <w:keepNext/>
              <w:spacing w:line="240" w:lineRule="auto"/>
              <w:rPr>
                <w:noProof w:val="0"/>
                <w:szCs w:val="22"/>
              </w:rPr>
            </w:pPr>
            <w:r w:rsidRPr="00C22686">
              <w:rPr>
                <w:b/>
                <w:noProof w:val="0"/>
                <w:szCs w:val="22"/>
              </w:rPr>
              <w:t>Laboratorieparameter</w:t>
            </w:r>
          </w:p>
        </w:tc>
        <w:tc>
          <w:tcPr>
            <w:tcW w:w="5686" w:type="dxa"/>
            <w:vAlign w:val="center"/>
            <w:hideMark/>
          </w:tcPr>
          <w:p w14:paraId="4C24B267" w14:textId="17216C73" w:rsidR="00737327" w:rsidRPr="00C22686" w:rsidRDefault="0080300F" w:rsidP="00554EC9">
            <w:pPr>
              <w:pStyle w:val="Table"/>
              <w:keepNext/>
              <w:keepLines w:val="0"/>
              <w:spacing w:before="0" w:after="0"/>
              <w:rPr>
                <w:rFonts w:ascii="Times New Roman" w:hAnsi="Times New Roman"/>
                <w:b/>
                <w:noProof w:val="0"/>
                <w:sz w:val="22"/>
                <w:szCs w:val="22"/>
              </w:rPr>
            </w:pPr>
            <w:r w:rsidRPr="00C22686">
              <w:rPr>
                <w:rFonts w:ascii="Times New Roman" w:hAnsi="Times New Roman"/>
                <w:b/>
                <w:noProof w:val="0"/>
                <w:sz w:val="22"/>
                <w:szCs w:val="22"/>
              </w:rPr>
              <w:t>Doseringsrekommendation</w:t>
            </w:r>
          </w:p>
        </w:tc>
      </w:tr>
      <w:tr w:rsidR="00737327" w:rsidRPr="00C22686" w14:paraId="7E601256" w14:textId="77777777" w:rsidTr="00576841">
        <w:trPr>
          <w:cantSplit/>
        </w:trPr>
        <w:tc>
          <w:tcPr>
            <w:tcW w:w="3397" w:type="dxa"/>
            <w:hideMark/>
          </w:tcPr>
          <w:p w14:paraId="5402CCF1" w14:textId="06F1E91E" w:rsidR="00737327" w:rsidRPr="00C22686" w:rsidRDefault="001F1C5F"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Trombocytantal</w:t>
            </w:r>
            <w:r w:rsidR="00737327" w:rsidRPr="00C22686">
              <w:rPr>
                <w:rFonts w:ascii="Times New Roman" w:hAnsi="Times New Roman"/>
                <w:noProof w:val="0"/>
                <w:sz w:val="22"/>
                <w:szCs w:val="22"/>
              </w:rPr>
              <w:t xml:space="preserve"> &lt;20</w:t>
            </w:r>
            <w:r w:rsidR="00C90170" w:rsidRPr="00C22686">
              <w:rPr>
                <w:rFonts w:ascii="Times New Roman" w:hAnsi="Times New Roman"/>
                <w:noProof w:val="0"/>
                <w:sz w:val="22"/>
                <w:szCs w:val="22"/>
              </w:rPr>
              <w:t>x10</w:t>
            </w:r>
            <w:r w:rsidR="00C90170" w:rsidRPr="00C22686">
              <w:rPr>
                <w:rFonts w:ascii="Times New Roman" w:hAnsi="Times New Roman"/>
                <w:noProof w:val="0"/>
                <w:sz w:val="22"/>
                <w:szCs w:val="22"/>
                <w:vertAlign w:val="superscript"/>
              </w:rPr>
              <w:t>9</w:t>
            </w:r>
            <w:r w:rsidR="0080572A" w:rsidRPr="00C22686">
              <w:rPr>
                <w:rFonts w:ascii="Times New Roman" w:hAnsi="Times New Roman"/>
                <w:noProof w:val="0"/>
                <w:sz w:val="22"/>
                <w:szCs w:val="22"/>
              </w:rPr>
              <w:t>/L</w:t>
            </w:r>
          </w:p>
        </w:tc>
        <w:tc>
          <w:tcPr>
            <w:tcW w:w="5686" w:type="dxa"/>
            <w:hideMark/>
          </w:tcPr>
          <w:p w14:paraId="0A7D2779" w14:textId="5FA78778" w:rsidR="00766903" w:rsidRPr="00C22686" w:rsidRDefault="00766903"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 xml:space="preserve">Minska </w:t>
            </w:r>
            <w:r w:rsidR="00716BD5" w:rsidRPr="00C22686">
              <w:rPr>
                <w:rFonts w:ascii="Times New Roman" w:hAnsi="Times New Roman"/>
                <w:noProof w:val="0"/>
                <w:sz w:val="22"/>
                <w:szCs w:val="22"/>
              </w:rPr>
              <w:t xml:space="preserve">dosen av </w:t>
            </w:r>
            <w:r w:rsidRPr="00C22686">
              <w:rPr>
                <w:rFonts w:ascii="Times New Roman" w:hAnsi="Times New Roman"/>
                <w:noProof w:val="0"/>
                <w:sz w:val="22"/>
                <w:szCs w:val="22"/>
              </w:rPr>
              <w:t>Jakavi med en dosnivå. Om trombocytantal</w:t>
            </w:r>
            <w:r w:rsidR="00107FEE" w:rsidRPr="00C22686">
              <w:rPr>
                <w:rFonts w:ascii="Times New Roman" w:hAnsi="Times New Roman"/>
                <w:noProof w:val="0"/>
                <w:sz w:val="22"/>
                <w:szCs w:val="22"/>
              </w:rPr>
              <w:t>et</w:t>
            </w:r>
            <w:r w:rsidRPr="00C22686">
              <w:rPr>
                <w:rFonts w:ascii="Times New Roman" w:hAnsi="Times New Roman"/>
                <w:noProof w:val="0"/>
                <w:sz w:val="22"/>
                <w:szCs w:val="22"/>
              </w:rPr>
              <w:t xml:space="preserve"> ≥20</w:t>
            </w:r>
            <w:r w:rsidR="00C90170" w:rsidRPr="00C22686">
              <w:rPr>
                <w:rFonts w:ascii="Times New Roman" w:hAnsi="Times New Roman"/>
                <w:noProof w:val="0"/>
                <w:sz w:val="22"/>
                <w:szCs w:val="22"/>
              </w:rPr>
              <w:t>x10</w:t>
            </w:r>
            <w:r w:rsidR="00C90170" w:rsidRPr="00C22686">
              <w:rPr>
                <w:rFonts w:ascii="Times New Roman" w:hAnsi="Times New Roman"/>
                <w:noProof w:val="0"/>
                <w:sz w:val="22"/>
                <w:szCs w:val="22"/>
                <w:vertAlign w:val="superscript"/>
              </w:rPr>
              <w:t>9</w:t>
            </w:r>
            <w:r w:rsidR="0080572A" w:rsidRPr="00C22686">
              <w:rPr>
                <w:rFonts w:ascii="Times New Roman" w:hAnsi="Times New Roman"/>
                <w:noProof w:val="0"/>
                <w:sz w:val="22"/>
                <w:szCs w:val="22"/>
              </w:rPr>
              <w:t>/L</w:t>
            </w:r>
            <w:r w:rsidRPr="00C22686">
              <w:rPr>
                <w:rFonts w:ascii="Times New Roman" w:hAnsi="Times New Roman"/>
                <w:noProof w:val="0"/>
                <w:sz w:val="22"/>
                <w:szCs w:val="22"/>
              </w:rPr>
              <w:t xml:space="preserve"> inom sju dagar kan dosen ökas till initial dosnivå, annars bibehålls reducerad dos.</w:t>
            </w:r>
          </w:p>
        </w:tc>
      </w:tr>
      <w:tr w:rsidR="00737327" w:rsidRPr="00C22686" w14:paraId="7222B619" w14:textId="77777777" w:rsidTr="00576841">
        <w:trPr>
          <w:cantSplit/>
        </w:trPr>
        <w:tc>
          <w:tcPr>
            <w:tcW w:w="3397" w:type="dxa"/>
            <w:hideMark/>
          </w:tcPr>
          <w:p w14:paraId="46AC7516" w14:textId="497820CF" w:rsidR="00737327" w:rsidRPr="00C22686" w:rsidRDefault="001F1C5F" w:rsidP="00554EC9">
            <w:pPr>
              <w:pStyle w:val="C-BodyText"/>
              <w:keepNext/>
              <w:spacing w:before="0" w:after="0" w:line="240" w:lineRule="auto"/>
              <w:rPr>
                <w:sz w:val="22"/>
                <w:szCs w:val="22"/>
                <w:lang w:val="sv-SE"/>
              </w:rPr>
            </w:pPr>
            <w:r w:rsidRPr="00C22686">
              <w:rPr>
                <w:sz w:val="22"/>
                <w:szCs w:val="22"/>
                <w:lang w:val="sv-SE"/>
              </w:rPr>
              <w:t>Trombocytantal</w:t>
            </w:r>
            <w:r w:rsidR="00737327" w:rsidRPr="00C22686">
              <w:rPr>
                <w:sz w:val="22"/>
                <w:szCs w:val="22"/>
                <w:lang w:val="sv-SE"/>
              </w:rPr>
              <w:t xml:space="preserve"> &lt;15</w:t>
            </w:r>
            <w:r w:rsidR="00C90170" w:rsidRPr="00C22686">
              <w:rPr>
                <w:sz w:val="22"/>
                <w:szCs w:val="22"/>
                <w:lang w:val="sv-SE"/>
              </w:rPr>
              <w:t>x10</w:t>
            </w:r>
            <w:r w:rsidR="00C90170" w:rsidRPr="00C22686">
              <w:rPr>
                <w:sz w:val="22"/>
                <w:szCs w:val="22"/>
                <w:vertAlign w:val="superscript"/>
                <w:lang w:val="sv-SE"/>
              </w:rPr>
              <w:t>9</w:t>
            </w:r>
            <w:r w:rsidR="0080572A" w:rsidRPr="00C22686">
              <w:rPr>
                <w:sz w:val="22"/>
                <w:szCs w:val="22"/>
                <w:lang w:val="sv-SE"/>
              </w:rPr>
              <w:t>/L</w:t>
            </w:r>
          </w:p>
        </w:tc>
        <w:tc>
          <w:tcPr>
            <w:tcW w:w="5686" w:type="dxa"/>
            <w:hideMark/>
          </w:tcPr>
          <w:p w14:paraId="6114B2F8" w14:textId="3C0F340C" w:rsidR="00766903" w:rsidRPr="00C22686" w:rsidRDefault="00107FEE" w:rsidP="00554EC9">
            <w:pPr>
              <w:pStyle w:val="C-BodyText"/>
              <w:keepNext/>
              <w:spacing w:before="0" w:after="0" w:line="240" w:lineRule="auto"/>
              <w:rPr>
                <w:sz w:val="22"/>
                <w:szCs w:val="22"/>
                <w:lang w:val="sv-SE"/>
              </w:rPr>
            </w:pPr>
            <w:r w:rsidRPr="00C22686">
              <w:rPr>
                <w:sz w:val="22"/>
                <w:szCs w:val="22"/>
                <w:lang w:val="sv-SE"/>
              </w:rPr>
              <w:t xml:space="preserve">Gör </w:t>
            </w:r>
            <w:r w:rsidR="009318C0" w:rsidRPr="00C22686">
              <w:rPr>
                <w:sz w:val="22"/>
                <w:szCs w:val="22"/>
                <w:lang w:val="sv-SE"/>
              </w:rPr>
              <w:t>behandlingsavbrott</w:t>
            </w:r>
            <w:r w:rsidRPr="00C22686">
              <w:rPr>
                <w:sz w:val="22"/>
                <w:szCs w:val="22"/>
                <w:lang w:val="sv-SE"/>
              </w:rPr>
              <w:t xml:space="preserve"> med</w:t>
            </w:r>
            <w:r w:rsidR="00766903" w:rsidRPr="00C22686">
              <w:rPr>
                <w:sz w:val="22"/>
                <w:szCs w:val="22"/>
                <w:lang w:val="sv-SE"/>
              </w:rPr>
              <w:t xml:space="preserve"> Jakavi tills trombocytantalet ≥</w:t>
            </w:r>
            <w:r w:rsidR="00477162" w:rsidRPr="00C22686">
              <w:rPr>
                <w:sz w:val="22"/>
                <w:szCs w:val="22"/>
                <w:lang w:val="sv-SE"/>
              </w:rPr>
              <w:t>2</w:t>
            </w:r>
            <w:r w:rsidRPr="00C22686">
              <w:rPr>
                <w:sz w:val="22"/>
                <w:szCs w:val="22"/>
                <w:lang w:val="sv-SE"/>
              </w:rPr>
              <w:t>0</w:t>
            </w:r>
            <w:r w:rsidR="00C90170" w:rsidRPr="00C22686">
              <w:rPr>
                <w:sz w:val="22"/>
                <w:szCs w:val="22"/>
                <w:lang w:val="sv-SE"/>
              </w:rPr>
              <w:t>x10</w:t>
            </w:r>
            <w:r w:rsidR="00C90170" w:rsidRPr="00C22686">
              <w:rPr>
                <w:sz w:val="22"/>
                <w:szCs w:val="22"/>
                <w:vertAlign w:val="superscript"/>
                <w:lang w:val="sv-SE"/>
              </w:rPr>
              <w:t>9</w:t>
            </w:r>
            <w:r w:rsidR="0080572A" w:rsidRPr="00C22686">
              <w:rPr>
                <w:sz w:val="22"/>
                <w:szCs w:val="22"/>
                <w:lang w:val="sv-SE"/>
              </w:rPr>
              <w:t>/L</w:t>
            </w:r>
            <w:r w:rsidR="00766903" w:rsidRPr="00C22686">
              <w:rPr>
                <w:sz w:val="22"/>
                <w:szCs w:val="22"/>
                <w:lang w:val="sv-SE"/>
              </w:rPr>
              <w:t>, fortsätt sedan med en lägre dosnivå.</w:t>
            </w:r>
          </w:p>
        </w:tc>
      </w:tr>
      <w:tr w:rsidR="00737327" w:rsidRPr="00C22686" w14:paraId="203B5F3E" w14:textId="77777777" w:rsidTr="00576841">
        <w:trPr>
          <w:cantSplit/>
        </w:trPr>
        <w:tc>
          <w:tcPr>
            <w:tcW w:w="3397" w:type="dxa"/>
            <w:hideMark/>
          </w:tcPr>
          <w:p w14:paraId="38B0CD66" w14:textId="03090914" w:rsidR="00737327" w:rsidRPr="00C22686" w:rsidRDefault="005E3A83" w:rsidP="00554EC9">
            <w:pPr>
              <w:pStyle w:val="C-BodyText"/>
              <w:keepNext/>
              <w:spacing w:before="0" w:after="0" w:line="240" w:lineRule="auto"/>
              <w:rPr>
                <w:sz w:val="22"/>
                <w:szCs w:val="22"/>
                <w:lang w:val="sv-SE"/>
              </w:rPr>
            </w:pPr>
            <w:r w:rsidRPr="00C22686">
              <w:rPr>
                <w:sz w:val="22"/>
                <w:szCs w:val="22"/>
                <w:lang w:val="sv-SE"/>
              </w:rPr>
              <w:t>Absolut neutrofilantal (ANC)</w:t>
            </w:r>
            <w:r w:rsidR="00737327" w:rsidRPr="00C22686">
              <w:rPr>
                <w:sz w:val="22"/>
                <w:szCs w:val="22"/>
                <w:lang w:val="sv-SE"/>
              </w:rPr>
              <w:t xml:space="preserve"> ≥</w:t>
            </w:r>
            <w:r w:rsidR="004847B5" w:rsidRPr="00C22686">
              <w:rPr>
                <w:sz w:val="22"/>
                <w:szCs w:val="22"/>
                <w:lang w:val="sv-SE"/>
              </w:rPr>
              <w:t>0,5x10</w:t>
            </w:r>
            <w:r w:rsidR="004847B5" w:rsidRPr="00C22686">
              <w:rPr>
                <w:sz w:val="22"/>
                <w:szCs w:val="22"/>
                <w:vertAlign w:val="superscript"/>
                <w:lang w:val="sv-SE"/>
              </w:rPr>
              <w:t>9</w:t>
            </w:r>
            <w:r w:rsidR="0080572A" w:rsidRPr="00C22686">
              <w:rPr>
                <w:sz w:val="22"/>
                <w:szCs w:val="22"/>
                <w:lang w:val="sv-SE"/>
              </w:rPr>
              <w:t>/L</w:t>
            </w:r>
            <w:r w:rsidR="00737327" w:rsidRPr="00C22686">
              <w:rPr>
                <w:sz w:val="22"/>
                <w:szCs w:val="22"/>
                <w:lang w:val="sv-SE"/>
              </w:rPr>
              <w:t xml:space="preserve"> to &lt;</w:t>
            </w:r>
            <w:r w:rsidR="004847B5" w:rsidRPr="00C22686">
              <w:rPr>
                <w:sz w:val="22"/>
                <w:szCs w:val="22"/>
                <w:lang w:val="sv-SE"/>
              </w:rPr>
              <w:t>0,75x10</w:t>
            </w:r>
            <w:r w:rsidR="004847B5" w:rsidRPr="00C22686">
              <w:rPr>
                <w:sz w:val="22"/>
                <w:szCs w:val="22"/>
                <w:vertAlign w:val="superscript"/>
                <w:lang w:val="sv-SE"/>
              </w:rPr>
              <w:t>9</w:t>
            </w:r>
            <w:r w:rsidR="0080572A" w:rsidRPr="00C22686">
              <w:rPr>
                <w:sz w:val="22"/>
                <w:szCs w:val="22"/>
                <w:lang w:val="sv-SE"/>
              </w:rPr>
              <w:t>/L</w:t>
            </w:r>
          </w:p>
        </w:tc>
        <w:tc>
          <w:tcPr>
            <w:tcW w:w="5686" w:type="dxa"/>
            <w:hideMark/>
          </w:tcPr>
          <w:p w14:paraId="71C4A6AE" w14:textId="4F6BACF2" w:rsidR="00737327" w:rsidRPr="00C22686" w:rsidRDefault="00477162" w:rsidP="00554EC9">
            <w:pPr>
              <w:pStyle w:val="C-BodyText"/>
              <w:keepNext/>
              <w:spacing w:before="0" w:after="0" w:line="240" w:lineRule="auto"/>
              <w:rPr>
                <w:sz w:val="22"/>
                <w:szCs w:val="22"/>
                <w:lang w:val="sv-SE"/>
              </w:rPr>
            </w:pPr>
            <w:r w:rsidRPr="00C22686">
              <w:rPr>
                <w:sz w:val="22"/>
                <w:szCs w:val="22"/>
                <w:lang w:val="sv-SE"/>
              </w:rPr>
              <w:t xml:space="preserve">Minska </w:t>
            </w:r>
            <w:r w:rsidR="00716BD5" w:rsidRPr="00C22686">
              <w:rPr>
                <w:sz w:val="22"/>
                <w:szCs w:val="22"/>
                <w:lang w:val="sv-SE"/>
              </w:rPr>
              <w:t xml:space="preserve">dosen av </w:t>
            </w:r>
            <w:r w:rsidRPr="00C22686">
              <w:rPr>
                <w:sz w:val="22"/>
                <w:szCs w:val="22"/>
                <w:lang w:val="sv-SE"/>
              </w:rPr>
              <w:t>Jakavi med en dosnivå. Fortsätt med initial dosnivå om</w:t>
            </w:r>
            <w:r w:rsidR="00737327" w:rsidRPr="00C22686">
              <w:rPr>
                <w:sz w:val="22"/>
                <w:szCs w:val="22"/>
                <w:lang w:val="sv-SE"/>
              </w:rPr>
              <w:t xml:space="preserve"> ANC &gt;1</w:t>
            </w:r>
            <w:r w:rsidR="004847B5" w:rsidRPr="00C22686">
              <w:rPr>
                <w:sz w:val="22"/>
                <w:szCs w:val="22"/>
                <w:lang w:val="sv-SE"/>
              </w:rPr>
              <w:t>x10</w:t>
            </w:r>
            <w:r w:rsidR="004847B5" w:rsidRPr="00C22686">
              <w:rPr>
                <w:sz w:val="22"/>
                <w:szCs w:val="22"/>
                <w:vertAlign w:val="superscript"/>
                <w:lang w:val="sv-SE"/>
              </w:rPr>
              <w:t>9</w:t>
            </w:r>
            <w:r w:rsidR="0080572A" w:rsidRPr="00C22686">
              <w:rPr>
                <w:sz w:val="22"/>
                <w:szCs w:val="22"/>
                <w:lang w:val="sv-SE"/>
              </w:rPr>
              <w:t>/L</w:t>
            </w:r>
            <w:r w:rsidR="00737327" w:rsidRPr="00C22686">
              <w:rPr>
                <w:sz w:val="22"/>
                <w:szCs w:val="22"/>
                <w:lang w:val="sv-SE"/>
              </w:rPr>
              <w:t>.</w:t>
            </w:r>
          </w:p>
        </w:tc>
      </w:tr>
      <w:tr w:rsidR="00737327" w:rsidRPr="00C22686" w14:paraId="1AB6B093" w14:textId="77777777" w:rsidTr="00576841">
        <w:trPr>
          <w:cantSplit/>
        </w:trPr>
        <w:tc>
          <w:tcPr>
            <w:tcW w:w="3397" w:type="dxa"/>
            <w:hideMark/>
          </w:tcPr>
          <w:p w14:paraId="20C19515" w14:textId="0F548D34" w:rsidR="00737327" w:rsidRPr="00C22686" w:rsidRDefault="005E3A83"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Absolut neutrofilantal</w:t>
            </w:r>
            <w:r w:rsidR="00737327" w:rsidRPr="00C22686">
              <w:rPr>
                <w:rFonts w:ascii="Times New Roman" w:hAnsi="Times New Roman"/>
                <w:noProof w:val="0"/>
                <w:sz w:val="22"/>
                <w:szCs w:val="22"/>
              </w:rPr>
              <w:t xml:space="preserve"> &lt;</w:t>
            </w:r>
            <w:r w:rsidR="00D67336" w:rsidRPr="00C22686">
              <w:rPr>
                <w:rFonts w:ascii="Times New Roman" w:hAnsi="Times New Roman"/>
                <w:noProof w:val="0"/>
                <w:sz w:val="22"/>
                <w:szCs w:val="22"/>
              </w:rPr>
              <w:t>0,</w:t>
            </w:r>
            <w:r w:rsidR="00737327" w:rsidRPr="00C22686">
              <w:rPr>
                <w:rFonts w:ascii="Times New Roman" w:hAnsi="Times New Roman"/>
                <w:noProof w:val="0"/>
                <w:sz w:val="22"/>
                <w:szCs w:val="22"/>
              </w:rPr>
              <w:t>5</w:t>
            </w:r>
            <w:r w:rsidR="00D67336" w:rsidRPr="00C22686">
              <w:rPr>
                <w:rFonts w:ascii="Times New Roman" w:hAnsi="Times New Roman"/>
                <w:noProof w:val="0"/>
                <w:sz w:val="22"/>
                <w:szCs w:val="22"/>
              </w:rPr>
              <w:t>x10</w:t>
            </w:r>
            <w:r w:rsidR="00D67336" w:rsidRPr="00C22686">
              <w:rPr>
                <w:rFonts w:ascii="Times New Roman" w:hAnsi="Times New Roman"/>
                <w:noProof w:val="0"/>
                <w:sz w:val="22"/>
                <w:szCs w:val="22"/>
                <w:vertAlign w:val="superscript"/>
              </w:rPr>
              <w:t>9</w:t>
            </w:r>
            <w:r w:rsidR="0080572A" w:rsidRPr="00C22686">
              <w:rPr>
                <w:rFonts w:ascii="Times New Roman" w:hAnsi="Times New Roman"/>
                <w:noProof w:val="0"/>
                <w:sz w:val="22"/>
                <w:szCs w:val="22"/>
              </w:rPr>
              <w:t>/L</w:t>
            </w:r>
          </w:p>
        </w:tc>
        <w:tc>
          <w:tcPr>
            <w:tcW w:w="5686" w:type="dxa"/>
            <w:hideMark/>
          </w:tcPr>
          <w:p w14:paraId="3D810C03" w14:textId="246563C3" w:rsidR="00716BD5" w:rsidRPr="00C22686" w:rsidRDefault="00716BD5"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 xml:space="preserve">Gör </w:t>
            </w:r>
            <w:r w:rsidR="009318C0" w:rsidRPr="00C22686">
              <w:rPr>
                <w:rFonts w:ascii="Times New Roman" w:hAnsi="Times New Roman"/>
                <w:noProof w:val="0"/>
                <w:sz w:val="22"/>
                <w:szCs w:val="22"/>
              </w:rPr>
              <w:t>behandlingsavbrott</w:t>
            </w:r>
            <w:r w:rsidRPr="00C22686">
              <w:rPr>
                <w:rFonts w:ascii="Times New Roman" w:hAnsi="Times New Roman"/>
                <w:noProof w:val="0"/>
                <w:sz w:val="22"/>
                <w:szCs w:val="22"/>
              </w:rPr>
              <w:t xml:space="preserve"> med Jakavi tills ANC &gt;</w:t>
            </w:r>
            <w:r w:rsidR="004847B5" w:rsidRPr="00C22686">
              <w:rPr>
                <w:rFonts w:ascii="Times New Roman" w:hAnsi="Times New Roman"/>
                <w:noProof w:val="0"/>
                <w:sz w:val="22"/>
                <w:szCs w:val="22"/>
              </w:rPr>
              <w:t>0,5x10</w:t>
            </w:r>
            <w:r w:rsidR="004847B5" w:rsidRPr="00C22686">
              <w:rPr>
                <w:rFonts w:ascii="Times New Roman" w:hAnsi="Times New Roman"/>
                <w:noProof w:val="0"/>
                <w:sz w:val="22"/>
                <w:szCs w:val="22"/>
                <w:vertAlign w:val="superscript"/>
              </w:rPr>
              <w:t>9</w:t>
            </w:r>
            <w:r w:rsidR="0080572A" w:rsidRPr="00C22686">
              <w:rPr>
                <w:rFonts w:ascii="Times New Roman" w:hAnsi="Times New Roman"/>
                <w:noProof w:val="0"/>
                <w:sz w:val="22"/>
                <w:szCs w:val="22"/>
              </w:rPr>
              <w:t>/L</w:t>
            </w:r>
            <w:r w:rsidRPr="00C22686">
              <w:rPr>
                <w:rFonts w:ascii="Times New Roman" w:hAnsi="Times New Roman"/>
                <w:noProof w:val="0"/>
                <w:sz w:val="22"/>
                <w:szCs w:val="22"/>
              </w:rPr>
              <w:t>, fortsätt sedan med en lägre dosnivå. Om ANC &gt;1</w:t>
            </w:r>
            <w:r w:rsidR="004847B5" w:rsidRPr="00C22686">
              <w:rPr>
                <w:rFonts w:ascii="Times New Roman" w:hAnsi="Times New Roman"/>
                <w:noProof w:val="0"/>
                <w:sz w:val="22"/>
                <w:szCs w:val="22"/>
              </w:rPr>
              <w:t>x10</w:t>
            </w:r>
            <w:r w:rsidR="004847B5" w:rsidRPr="00C22686">
              <w:rPr>
                <w:rFonts w:ascii="Times New Roman" w:hAnsi="Times New Roman"/>
                <w:noProof w:val="0"/>
                <w:sz w:val="22"/>
                <w:szCs w:val="22"/>
                <w:vertAlign w:val="superscript"/>
              </w:rPr>
              <w:t>9</w:t>
            </w:r>
            <w:r w:rsidR="0080572A" w:rsidRPr="00C22686">
              <w:rPr>
                <w:rFonts w:ascii="Times New Roman" w:hAnsi="Times New Roman"/>
                <w:noProof w:val="0"/>
                <w:sz w:val="22"/>
                <w:szCs w:val="22"/>
              </w:rPr>
              <w:t>/L</w:t>
            </w:r>
            <w:r w:rsidRPr="00C22686">
              <w:rPr>
                <w:rFonts w:ascii="Times New Roman" w:hAnsi="Times New Roman"/>
                <w:noProof w:val="0"/>
                <w:sz w:val="22"/>
                <w:szCs w:val="22"/>
              </w:rPr>
              <w:t xml:space="preserve"> kan doseringen återupptas vid initial dosnivå.</w:t>
            </w:r>
          </w:p>
        </w:tc>
      </w:tr>
      <w:tr w:rsidR="00737327" w:rsidRPr="00C22686" w14:paraId="444A6D01" w14:textId="77777777" w:rsidTr="00576841">
        <w:trPr>
          <w:cantSplit/>
        </w:trPr>
        <w:tc>
          <w:tcPr>
            <w:tcW w:w="3397" w:type="dxa"/>
            <w:vMerge w:val="restart"/>
            <w:hideMark/>
          </w:tcPr>
          <w:p w14:paraId="6DA0B6F0" w14:textId="0E220717" w:rsidR="00737327" w:rsidRPr="00C22686" w:rsidRDefault="000C7D75"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Förhöjt t</w:t>
            </w:r>
            <w:r w:rsidR="005E3A83" w:rsidRPr="00C22686">
              <w:rPr>
                <w:rFonts w:ascii="Times New Roman" w:hAnsi="Times New Roman"/>
                <w:noProof w:val="0"/>
                <w:sz w:val="22"/>
                <w:szCs w:val="22"/>
              </w:rPr>
              <w:t>otalbilirubin</w:t>
            </w:r>
            <w:r w:rsidRPr="00C22686">
              <w:rPr>
                <w:rFonts w:ascii="Times New Roman" w:hAnsi="Times New Roman"/>
                <w:noProof w:val="0"/>
                <w:sz w:val="22"/>
                <w:szCs w:val="22"/>
              </w:rPr>
              <w:t xml:space="preserve"> som inte orsaka</w:t>
            </w:r>
            <w:r w:rsidR="00E4182D" w:rsidRPr="00C22686">
              <w:rPr>
                <w:rFonts w:ascii="Times New Roman" w:hAnsi="Times New Roman"/>
                <w:noProof w:val="0"/>
                <w:sz w:val="22"/>
                <w:szCs w:val="22"/>
              </w:rPr>
              <w:t>t</w:t>
            </w:r>
            <w:r w:rsidRPr="00C22686">
              <w:rPr>
                <w:rFonts w:ascii="Times New Roman" w:hAnsi="Times New Roman"/>
                <w:noProof w:val="0"/>
                <w:sz w:val="22"/>
                <w:szCs w:val="22"/>
              </w:rPr>
              <w:t>s av GVHD (</w:t>
            </w:r>
            <w:r w:rsidR="005E3A83" w:rsidRPr="00C22686">
              <w:rPr>
                <w:rFonts w:ascii="Times New Roman" w:hAnsi="Times New Roman"/>
                <w:noProof w:val="0"/>
                <w:sz w:val="22"/>
                <w:szCs w:val="22"/>
              </w:rPr>
              <w:t xml:space="preserve">ingen </w:t>
            </w:r>
            <w:r w:rsidR="00865E2A" w:rsidRPr="00C22686">
              <w:rPr>
                <w:rFonts w:ascii="Times New Roman" w:hAnsi="Times New Roman"/>
                <w:noProof w:val="0"/>
                <w:sz w:val="22"/>
                <w:szCs w:val="22"/>
              </w:rPr>
              <w:t>GVHD</w:t>
            </w:r>
            <w:r w:rsidR="005E3A83" w:rsidRPr="00C22686">
              <w:rPr>
                <w:rFonts w:ascii="Times New Roman" w:hAnsi="Times New Roman"/>
                <w:noProof w:val="0"/>
                <w:sz w:val="22"/>
                <w:szCs w:val="22"/>
              </w:rPr>
              <w:t xml:space="preserve"> i lever</w:t>
            </w:r>
            <w:r w:rsidR="0088690D" w:rsidRPr="00C22686">
              <w:rPr>
                <w:rFonts w:ascii="Times New Roman" w:hAnsi="Times New Roman"/>
                <w:noProof w:val="0"/>
                <w:sz w:val="22"/>
                <w:szCs w:val="22"/>
              </w:rPr>
              <w:t>n</w:t>
            </w:r>
            <w:r w:rsidRPr="00C22686">
              <w:rPr>
                <w:rFonts w:ascii="Times New Roman" w:hAnsi="Times New Roman"/>
                <w:noProof w:val="0"/>
                <w:sz w:val="22"/>
                <w:szCs w:val="22"/>
              </w:rPr>
              <w:t>)</w:t>
            </w:r>
          </w:p>
        </w:tc>
        <w:tc>
          <w:tcPr>
            <w:tcW w:w="5686" w:type="dxa"/>
            <w:hideMark/>
          </w:tcPr>
          <w:p w14:paraId="49971697" w14:textId="784AC25F" w:rsidR="00583563" w:rsidRPr="00C22686" w:rsidRDefault="00E4182D"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&gt;</w:t>
            </w:r>
            <w:r w:rsidR="00583563" w:rsidRPr="00C22686">
              <w:rPr>
                <w:rFonts w:ascii="Times New Roman" w:hAnsi="Times New Roman"/>
                <w:noProof w:val="0"/>
                <w:sz w:val="22"/>
                <w:szCs w:val="22"/>
              </w:rPr>
              <w:t>3,0 till 5,0 x </w:t>
            </w:r>
            <w:r w:rsidRPr="00C22686">
              <w:rPr>
                <w:rFonts w:ascii="Times New Roman" w:hAnsi="Times New Roman"/>
                <w:noProof w:val="0"/>
                <w:sz w:val="22"/>
                <w:szCs w:val="22"/>
              </w:rPr>
              <w:t xml:space="preserve">övre normalvärdet (upper limit of normal, </w:t>
            </w:r>
            <w:r w:rsidR="00583563" w:rsidRPr="00C22686">
              <w:rPr>
                <w:rFonts w:ascii="Times New Roman" w:hAnsi="Times New Roman"/>
                <w:noProof w:val="0"/>
                <w:sz w:val="22"/>
                <w:szCs w:val="22"/>
              </w:rPr>
              <w:t>ULN</w:t>
            </w:r>
            <w:r w:rsidRPr="00C22686">
              <w:rPr>
                <w:rFonts w:ascii="Times New Roman" w:hAnsi="Times New Roman"/>
                <w:noProof w:val="0"/>
                <w:sz w:val="22"/>
                <w:szCs w:val="22"/>
              </w:rPr>
              <w:t>)</w:t>
            </w:r>
            <w:r w:rsidR="00583563" w:rsidRPr="00C22686">
              <w:rPr>
                <w:rFonts w:ascii="Times New Roman" w:hAnsi="Times New Roman"/>
                <w:noProof w:val="0"/>
                <w:sz w:val="22"/>
                <w:szCs w:val="22"/>
              </w:rPr>
              <w:t>: Fortsätt dosen av Jakavi med en lägre dosnivå tills ≤3,0 x ULN.</w:t>
            </w:r>
          </w:p>
        </w:tc>
      </w:tr>
      <w:tr w:rsidR="00737327" w:rsidRPr="00C22686" w14:paraId="2A21C786" w14:textId="77777777" w:rsidTr="00576841">
        <w:trPr>
          <w:cantSplit/>
        </w:trPr>
        <w:tc>
          <w:tcPr>
            <w:tcW w:w="3397" w:type="dxa"/>
            <w:vMerge/>
            <w:vAlign w:val="center"/>
            <w:hideMark/>
          </w:tcPr>
          <w:p w14:paraId="7644AA82" w14:textId="77777777" w:rsidR="00737327" w:rsidRPr="00C22686" w:rsidRDefault="00737327" w:rsidP="00554EC9">
            <w:pPr>
              <w:keepNext/>
              <w:spacing w:line="240" w:lineRule="auto"/>
              <w:rPr>
                <w:rFonts w:eastAsia="MS Mincho"/>
                <w:noProof w:val="0"/>
                <w:szCs w:val="22"/>
                <w:lang w:eastAsia="zh-CN"/>
              </w:rPr>
            </w:pPr>
          </w:p>
        </w:tc>
        <w:tc>
          <w:tcPr>
            <w:tcW w:w="5686" w:type="dxa"/>
            <w:hideMark/>
          </w:tcPr>
          <w:p w14:paraId="434E33B0" w14:textId="758D71B4" w:rsidR="00583563" w:rsidRPr="00C22686" w:rsidRDefault="00583563"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&gt;5,0 till 10,0</w:t>
            </w:r>
            <w:r w:rsidR="00C45099" w:rsidRPr="00C22686">
              <w:rPr>
                <w:rFonts w:ascii="Times New Roman" w:hAnsi="Times New Roman"/>
                <w:noProof w:val="0"/>
                <w:sz w:val="22"/>
                <w:szCs w:val="22"/>
              </w:rPr>
              <w:t> </w:t>
            </w:r>
            <w:r w:rsidRPr="00C22686">
              <w:rPr>
                <w:rFonts w:ascii="Times New Roman" w:hAnsi="Times New Roman"/>
                <w:noProof w:val="0"/>
                <w:sz w:val="22"/>
                <w:szCs w:val="22"/>
              </w:rPr>
              <w:t>x</w:t>
            </w:r>
            <w:r w:rsidR="00C45099" w:rsidRPr="00C22686">
              <w:rPr>
                <w:rFonts w:ascii="Times New Roman" w:hAnsi="Times New Roman"/>
                <w:noProof w:val="0"/>
                <w:sz w:val="22"/>
                <w:szCs w:val="22"/>
              </w:rPr>
              <w:t> </w:t>
            </w:r>
            <w:r w:rsidRPr="00C22686">
              <w:rPr>
                <w:rFonts w:ascii="Times New Roman" w:hAnsi="Times New Roman"/>
                <w:noProof w:val="0"/>
                <w:sz w:val="22"/>
                <w:szCs w:val="22"/>
              </w:rPr>
              <w:t xml:space="preserve">ULN: </w:t>
            </w:r>
            <w:r w:rsidR="00C45099" w:rsidRPr="00C22686">
              <w:rPr>
                <w:rFonts w:ascii="Times New Roman" w:hAnsi="Times New Roman"/>
                <w:noProof w:val="0"/>
                <w:sz w:val="22"/>
                <w:szCs w:val="22"/>
              </w:rPr>
              <w:t xml:space="preserve">Gör </w:t>
            </w:r>
            <w:r w:rsidR="009318C0" w:rsidRPr="00C22686">
              <w:rPr>
                <w:rFonts w:ascii="Times New Roman" w:hAnsi="Times New Roman"/>
                <w:noProof w:val="0"/>
                <w:sz w:val="22"/>
                <w:szCs w:val="22"/>
              </w:rPr>
              <w:t>behandlingsavbrott</w:t>
            </w:r>
            <w:r w:rsidR="00C45099" w:rsidRPr="00C22686">
              <w:rPr>
                <w:rFonts w:ascii="Times New Roman" w:hAnsi="Times New Roman"/>
                <w:noProof w:val="0"/>
                <w:sz w:val="22"/>
                <w:szCs w:val="22"/>
              </w:rPr>
              <w:t xml:space="preserve"> med</w:t>
            </w:r>
            <w:r w:rsidRPr="00C22686">
              <w:rPr>
                <w:rFonts w:ascii="Times New Roman" w:hAnsi="Times New Roman"/>
                <w:noProof w:val="0"/>
                <w:sz w:val="22"/>
                <w:szCs w:val="22"/>
              </w:rPr>
              <w:t xml:space="preserve"> Jakavi upp till 14</w:t>
            </w:r>
            <w:r w:rsidR="00C45099" w:rsidRPr="00C22686">
              <w:rPr>
                <w:rFonts w:ascii="Times New Roman" w:hAnsi="Times New Roman"/>
                <w:noProof w:val="0"/>
                <w:sz w:val="22"/>
                <w:szCs w:val="22"/>
              </w:rPr>
              <w:t> </w:t>
            </w:r>
            <w:r w:rsidRPr="00C22686">
              <w:rPr>
                <w:rFonts w:ascii="Times New Roman" w:hAnsi="Times New Roman"/>
                <w:noProof w:val="0"/>
                <w:sz w:val="22"/>
                <w:szCs w:val="22"/>
              </w:rPr>
              <w:t>dagar tills totalbilirubin ≤3,0</w:t>
            </w:r>
            <w:r w:rsidR="00C45099" w:rsidRPr="00C22686">
              <w:rPr>
                <w:rFonts w:ascii="Times New Roman" w:hAnsi="Times New Roman"/>
                <w:noProof w:val="0"/>
                <w:sz w:val="22"/>
                <w:szCs w:val="22"/>
              </w:rPr>
              <w:t> </w:t>
            </w:r>
            <w:r w:rsidRPr="00C22686">
              <w:rPr>
                <w:rFonts w:ascii="Times New Roman" w:hAnsi="Times New Roman"/>
                <w:noProof w:val="0"/>
                <w:sz w:val="22"/>
                <w:szCs w:val="22"/>
              </w:rPr>
              <w:t>x</w:t>
            </w:r>
            <w:r w:rsidR="00C45099" w:rsidRPr="00C22686">
              <w:rPr>
                <w:rFonts w:ascii="Times New Roman" w:hAnsi="Times New Roman"/>
                <w:noProof w:val="0"/>
                <w:sz w:val="22"/>
                <w:szCs w:val="22"/>
              </w:rPr>
              <w:t> </w:t>
            </w:r>
            <w:r w:rsidRPr="00C22686">
              <w:rPr>
                <w:rFonts w:ascii="Times New Roman" w:hAnsi="Times New Roman"/>
                <w:noProof w:val="0"/>
                <w:sz w:val="22"/>
                <w:szCs w:val="22"/>
              </w:rPr>
              <w:t>ULN. Om totalbilirubin ≤3,0</w:t>
            </w:r>
            <w:r w:rsidR="0015554D" w:rsidRPr="00C22686">
              <w:rPr>
                <w:rFonts w:ascii="Times New Roman" w:hAnsi="Times New Roman"/>
                <w:noProof w:val="0"/>
                <w:sz w:val="22"/>
                <w:szCs w:val="22"/>
              </w:rPr>
              <w:t> </w:t>
            </w:r>
            <w:r w:rsidRPr="00C22686">
              <w:rPr>
                <w:rFonts w:ascii="Times New Roman" w:hAnsi="Times New Roman"/>
                <w:noProof w:val="0"/>
                <w:sz w:val="22"/>
                <w:szCs w:val="22"/>
              </w:rPr>
              <w:t>x</w:t>
            </w:r>
            <w:r w:rsidR="0015554D" w:rsidRPr="00C22686">
              <w:rPr>
                <w:rFonts w:ascii="Times New Roman" w:hAnsi="Times New Roman"/>
                <w:noProof w:val="0"/>
                <w:sz w:val="22"/>
                <w:szCs w:val="22"/>
              </w:rPr>
              <w:t> </w:t>
            </w:r>
            <w:r w:rsidRPr="00C22686">
              <w:rPr>
                <w:rFonts w:ascii="Times New Roman" w:hAnsi="Times New Roman"/>
                <w:noProof w:val="0"/>
                <w:sz w:val="22"/>
                <w:szCs w:val="22"/>
              </w:rPr>
              <w:t>ULN kan doseringen återupptas vid aktuell dos. Om inte ≤3,0</w:t>
            </w:r>
            <w:r w:rsidR="0015554D" w:rsidRPr="00C22686">
              <w:rPr>
                <w:rFonts w:ascii="Times New Roman" w:hAnsi="Times New Roman"/>
                <w:noProof w:val="0"/>
                <w:sz w:val="22"/>
                <w:szCs w:val="22"/>
              </w:rPr>
              <w:t> </w:t>
            </w:r>
            <w:r w:rsidRPr="00C22686">
              <w:rPr>
                <w:rFonts w:ascii="Times New Roman" w:hAnsi="Times New Roman"/>
                <w:noProof w:val="0"/>
                <w:sz w:val="22"/>
                <w:szCs w:val="22"/>
              </w:rPr>
              <w:t>x</w:t>
            </w:r>
            <w:r w:rsidR="0015554D" w:rsidRPr="00C22686">
              <w:rPr>
                <w:rFonts w:ascii="Times New Roman" w:hAnsi="Times New Roman"/>
                <w:noProof w:val="0"/>
                <w:sz w:val="22"/>
                <w:szCs w:val="22"/>
              </w:rPr>
              <w:t> </w:t>
            </w:r>
            <w:r w:rsidRPr="00C22686">
              <w:rPr>
                <w:rFonts w:ascii="Times New Roman" w:hAnsi="Times New Roman"/>
                <w:noProof w:val="0"/>
                <w:sz w:val="22"/>
                <w:szCs w:val="22"/>
              </w:rPr>
              <w:t>ULN efter 14 dagar, återuppta med en lägre dosnivå.</w:t>
            </w:r>
          </w:p>
        </w:tc>
      </w:tr>
      <w:tr w:rsidR="00737327" w:rsidRPr="00C22686" w14:paraId="684AA9CF" w14:textId="77777777" w:rsidTr="00576841">
        <w:trPr>
          <w:cantSplit/>
        </w:trPr>
        <w:tc>
          <w:tcPr>
            <w:tcW w:w="3397" w:type="dxa"/>
            <w:vMerge/>
            <w:vAlign w:val="center"/>
            <w:hideMark/>
          </w:tcPr>
          <w:p w14:paraId="6CF01853" w14:textId="77777777" w:rsidR="00737327" w:rsidRPr="00C22686" w:rsidRDefault="00737327" w:rsidP="00554EC9">
            <w:pPr>
              <w:keepNext/>
              <w:spacing w:line="240" w:lineRule="auto"/>
              <w:rPr>
                <w:rFonts w:eastAsia="MS Mincho"/>
                <w:noProof w:val="0"/>
                <w:szCs w:val="22"/>
                <w:lang w:eastAsia="zh-CN"/>
              </w:rPr>
            </w:pPr>
          </w:p>
        </w:tc>
        <w:tc>
          <w:tcPr>
            <w:tcW w:w="5686" w:type="dxa"/>
            <w:hideMark/>
          </w:tcPr>
          <w:p w14:paraId="51E20E47" w14:textId="798A76E0" w:rsidR="0015554D" w:rsidRPr="00C22686" w:rsidRDefault="0015554D"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 xml:space="preserve">&gt;10,0 x ULN: Gör </w:t>
            </w:r>
            <w:r w:rsidR="00A1478F" w:rsidRPr="00C22686">
              <w:rPr>
                <w:rFonts w:ascii="Times New Roman" w:hAnsi="Times New Roman"/>
                <w:noProof w:val="0"/>
                <w:sz w:val="22"/>
                <w:szCs w:val="22"/>
              </w:rPr>
              <w:t>behandlingsavbrott</w:t>
            </w:r>
            <w:r w:rsidRPr="00C22686">
              <w:rPr>
                <w:rFonts w:ascii="Times New Roman" w:hAnsi="Times New Roman"/>
                <w:noProof w:val="0"/>
                <w:sz w:val="22"/>
                <w:szCs w:val="22"/>
              </w:rPr>
              <w:t xml:space="preserve"> med Jakavi tills totalbilirubin ≤3,0 </w:t>
            </w:r>
            <w:r w:rsidR="007610BA" w:rsidRPr="00C22686">
              <w:rPr>
                <w:rFonts w:ascii="Times New Roman" w:hAnsi="Times New Roman"/>
                <w:noProof w:val="0"/>
                <w:sz w:val="22"/>
                <w:szCs w:val="22"/>
              </w:rPr>
              <w:t>x</w:t>
            </w:r>
            <w:r w:rsidRPr="00C22686">
              <w:rPr>
                <w:rFonts w:ascii="Times New Roman" w:hAnsi="Times New Roman"/>
                <w:noProof w:val="0"/>
                <w:sz w:val="22"/>
                <w:szCs w:val="22"/>
              </w:rPr>
              <w:t> ULN, fortsätt sedan med en lägre dosnivå.</w:t>
            </w:r>
          </w:p>
        </w:tc>
      </w:tr>
      <w:tr w:rsidR="00737327" w:rsidRPr="00C22686" w14:paraId="39BB69C9" w14:textId="77777777" w:rsidTr="00576841">
        <w:trPr>
          <w:cantSplit/>
        </w:trPr>
        <w:tc>
          <w:tcPr>
            <w:tcW w:w="3397" w:type="dxa"/>
            <w:hideMark/>
          </w:tcPr>
          <w:p w14:paraId="1361593F" w14:textId="11061A9B" w:rsidR="00737327" w:rsidRPr="00C22686" w:rsidRDefault="00A9435C" w:rsidP="00554EC9">
            <w:pPr>
              <w:pStyle w:val="Table"/>
              <w:keepLines w:val="0"/>
              <w:spacing w:before="0" w:after="0"/>
              <w:rPr>
                <w:rFonts w:ascii="Times New Roman" w:hAnsi="Times New Roman"/>
                <w:noProof w:val="0"/>
                <w:sz w:val="22"/>
                <w:szCs w:val="22"/>
              </w:rPr>
            </w:pPr>
            <w:r w:rsidRPr="00C22686">
              <w:rPr>
                <w:rFonts w:ascii="Times New Roman" w:hAnsi="Times New Roman"/>
                <w:noProof w:val="0"/>
                <w:sz w:val="22"/>
                <w:szCs w:val="22"/>
              </w:rPr>
              <w:t>Förhöjt t</w:t>
            </w:r>
            <w:r w:rsidR="0088690D" w:rsidRPr="00C22686">
              <w:rPr>
                <w:rFonts w:ascii="Times New Roman" w:hAnsi="Times New Roman"/>
                <w:noProof w:val="0"/>
                <w:sz w:val="22"/>
                <w:szCs w:val="22"/>
              </w:rPr>
              <w:t>otalbilirub</w:t>
            </w:r>
            <w:r w:rsidR="004715F3" w:rsidRPr="00C22686">
              <w:rPr>
                <w:rFonts w:ascii="Times New Roman" w:hAnsi="Times New Roman"/>
                <w:noProof w:val="0"/>
                <w:sz w:val="22"/>
                <w:szCs w:val="22"/>
              </w:rPr>
              <w:t>in</w:t>
            </w:r>
            <w:r w:rsidRPr="00C22686">
              <w:rPr>
                <w:rFonts w:ascii="Times New Roman" w:hAnsi="Times New Roman"/>
                <w:noProof w:val="0"/>
                <w:sz w:val="22"/>
                <w:szCs w:val="22"/>
              </w:rPr>
              <w:t xml:space="preserve"> som orsaka</w:t>
            </w:r>
            <w:r w:rsidR="00E4182D" w:rsidRPr="00C22686">
              <w:rPr>
                <w:rFonts w:ascii="Times New Roman" w:hAnsi="Times New Roman"/>
                <w:noProof w:val="0"/>
                <w:sz w:val="22"/>
                <w:szCs w:val="22"/>
              </w:rPr>
              <w:t>ts</w:t>
            </w:r>
            <w:r w:rsidRPr="00C22686">
              <w:rPr>
                <w:rFonts w:ascii="Times New Roman" w:hAnsi="Times New Roman"/>
                <w:noProof w:val="0"/>
                <w:sz w:val="22"/>
                <w:szCs w:val="22"/>
              </w:rPr>
              <w:t xml:space="preserve"> av GVHD</w:t>
            </w:r>
            <w:r w:rsidR="0088690D" w:rsidRPr="00C22686">
              <w:rPr>
                <w:rFonts w:ascii="Times New Roman" w:hAnsi="Times New Roman"/>
                <w:noProof w:val="0"/>
                <w:sz w:val="22"/>
                <w:szCs w:val="22"/>
              </w:rPr>
              <w:t xml:space="preserve"> </w:t>
            </w:r>
            <w:r w:rsidRPr="00C22686">
              <w:rPr>
                <w:rFonts w:ascii="Times New Roman" w:hAnsi="Times New Roman"/>
                <w:noProof w:val="0"/>
                <w:sz w:val="22"/>
                <w:szCs w:val="22"/>
              </w:rPr>
              <w:t>(</w:t>
            </w:r>
            <w:r w:rsidR="00865E2A" w:rsidRPr="00C22686">
              <w:rPr>
                <w:rFonts w:ascii="Times New Roman" w:hAnsi="Times New Roman"/>
                <w:noProof w:val="0"/>
                <w:sz w:val="22"/>
                <w:szCs w:val="22"/>
              </w:rPr>
              <w:t>GVHD</w:t>
            </w:r>
            <w:r w:rsidR="0088690D" w:rsidRPr="00C22686">
              <w:rPr>
                <w:rFonts w:ascii="Times New Roman" w:hAnsi="Times New Roman"/>
                <w:noProof w:val="0"/>
                <w:sz w:val="22"/>
                <w:szCs w:val="22"/>
              </w:rPr>
              <w:t xml:space="preserve"> i levern</w:t>
            </w:r>
            <w:r w:rsidRPr="00C22686">
              <w:rPr>
                <w:rFonts w:ascii="Times New Roman" w:hAnsi="Times New Roman"/>
                <w:noProof w:val="0"/>
                <w:sz w:val="22"/>
                <w:szCs w:val="22"/>
              </w:rPr>
              <w:t>)</w:t>
            </w:r>
          </w:p>
        </w:tc>
        <w:tc>
          <w:tcPr>
            <w:tcW w:w="5686" w:type="dxa"/>
            <w:hideMark/>
          </w:tcPr>
          <w:p w14:paraId="18A980B5" w14:textId="105E0153" w:rsidR="0015554D" w:rsidRPr="00C22686" w:rsidRDefault="0015554D" w:rsidP="00554EC9">
            <w:pPr>
              <w:pStyle w:val="Table"/>
              <w:keepLines w:val="0"/>
              <w:spacing w:before="0" w:after="0"/>
              <w:rPr>
                <w:rFonts w:ascii="Times New Roman" w:hAnsi="Times New Roman"/>
                <w:noProof w:val="0"/>
                <w:sz w:val="22"/>
                <w:szCs w:val="22"/>
              </w:rPr>
            </w:pPr>
            <w:r w:rsidRPr="00C22686">
              <w:rPr>
                <w:rFonts w:ascii="Times New Roman" w:hAnsi="Times New Roman"/>
                <w:noProof w:val="0"/>
                <w:sz w:val="22"/>
                <w:szCs w:val="22"/>
              </w:rPr>
              <w:t xml:space="preserve">&gt;3,0 x ULN: Fortsätt med </w:t>
            </w:r>
            <w:r w:rsidR="007610BA" w:rsidRPr="00C22686">
              <w:rPr>
                <w:rFonts w:ascii="Times New Roman" w:hAnsi="Times New Roman"/>
                <w:noProof w:val="0"/>
                <w:sz w:val="22"/>
                <w:szCs w:val="22"/>
              </w:rPr>
              <w:t xml:space="preserve">dosen av </w:t>
            </w:r>
            <w:r w:rsidRPr="00C22686">
              <w:rPr>
                <w:rFonts w:ascii="Times New Roman" w:hAnsi="Times New Roman"/>
                <w:noProof w:val="0"/>
                <w:sz w:val="22"/>
                <w:szCs w:val="22"/>
              </w:rPr>
              <w:t>Jakavi med en lägre dosnivå tills totalbilirubin är ≤3,0</w:t>
            </w:r>
            <w:r w:rsidR="007610BA" w:rsidRPr="00C22686">
              <w:rPr>
                <w:rFonts w:ascii="Times New Roman" w:hAnsi="Times New Roman"/>
                <w:noProof w:val="0"/>
                <w:sz w:val="22"/>
                <w:szCs w:val="22"/>
              </w:rPr>
              <w:t> </w:t>
            </w:r>
            <w:r w:rsidRPr="00C22686">
              <w:rPr>
                <w:rFonts w:ascii="Times New Roman" w:hAnsi="Times New Roman"/>
                <w:noProof w:val="0"/>
                <w:sz w:val="22"/>
                <w:szCs w:val="22"/>
              </w:rPr>
              <w:t>x</w:t>
            </w:r>
            <w:r w:rsidR="007610BA" w:rsidRPr="00C22686">
              <w:rPr>
                <w:rFonts w:ascii="Times New Roman" w:hAnsi="Times New Roman"/>
                <w:noProof w:val="0"/>
                <w:sz w:val="22"/>
                <w:szCs w:val="22"/>
              </w:rPr>
              <w:t> </w:t>
            </w:r>
            <w:r w:rsidRPr="00C22686">
              <w:rPr>
                <w:rFonts w:ascii="Times New Roman" w:hAnsi="Times New Roman"/>
                <w:noProof w:val="0"/>
                <w:sz w:val="22"/>
                <w:szCs w:val="22"/>
              </w:rPr>
              <w:t>ULN.</w:t>
            </w:r>
          </w:p>
        </w:tc>
      </w:tr>
    </w:tbl>
    <w:p w14:paraId="65D6092D" w14:textId="77777777" w:rsidR="00737327" w:rsidRPr="00C22686" w:rsidRDefault="00737327" w:rsidP="00554EC9">
      <w:pPr>
        <w:pStyle w:val="Text"/>
        <w:spacing w:before="0"/>
        <w:jc w:val="left"/>
        <w:rPr>
          <w:noProof w:val="0"/>
          <w:sz w:val="22"/>
          <w:szCs w:val="22"/>
        </w:rPr>
      </w:pPr>
    </w:p>
    <w:p w14:paraId="5FCB8F99" w14:textId="7E7A7BAB" w:rsidR="00B41629" w:rsidRPr="00C22686" w:rsidRDefault="00B41629" w:rsidP="00554EC9">
      <w:pPr>
        <w:keepNext/>
        <w:tabs>
          <w:tab w:val="clear" w:pos="567"/>
        </w:tabs>
        <w:spacing w:line="240" w:lineRule="auto"/>
        <w:rPr>
          <w:i/>
          <w:noProof w:val="0"/>
          <w:szCs w:val="22"/>
          <w:u w:val="single"/>
        </w:rPr>
      </w:pPr>
      <w:r w:rsidRPr="00C22686">
        <w:rPr>
          <w:i/>
          <w:noProof w:val="0"/>
          <w:szCs w:val="22"/>
          <w:u w:val="single"/>
        </w:rPr>
        <w:t>Dosjustering vid samtidig behandling med starka CYP</w:t>
      </w:r>
      <w:r w:rsidR="00870387" w:rsidRPr="00C22686">
        <w:rPr>
          <w:i/>
          <w:noProof w:val="0"/>
          <w:szCs w:val="22"/>
          <w:u w:val="single"/>
        </w:rPr>
        <w:t>3</w:t>
      </w:r>
      <w:r w:rsidRPr="00C22686">
        <w:rPr>
          <w:i/>
          <w:noProof w:val="0"/>
          <w:szCs w:val="22"/>
          <w:u w:val="single"/>
        </w:rPr>
        <w:t>A4-hämmare</w:t>
      </w:r>
      <w:r w:rsidR="009402B6" w:rsidRPr="00C22686">
        <w:rPr>
          <w:i/>
          <w:noProof w:val="0"/>
          <w:szCs w:val="22"/>
          <w:u w:val="single"/>
        </w:rPr>
        <w:t xml:space="preserve"> eller </w:t>
      </w:r>
      <w:r w:rsidR="003353B9" w:rsidRPr="00C22686">
        <w:rPr>
          <w:i/>
          <w:noProof w:val="0"/>
          <w:szCs w:val="22"/>
          <w:u w:val="single"/>
        </w:rPr>
        <w:t>dubbla hämmare av CYP2C9/3A4</w:t>
      </w:r>
    </w:p>
    <w:p w14:paraId="5FCB8F9A" w14:textId="2F00C347" w:rsidR="00B41629" w:rsidRPr="00C22686" w:rsidRDefault="00B41629" w:rsidP="00554EC9">
      <w:pPr>
        <w:pStyle w:val="Text"/>
        <w:spacing w:before="0"/>
        <w:jc w:val="left"/>
        <w:rPr>
          <w:rFonts w:eastAsia="SimSun"/>
          <w:noProof w:val="0"/>
          <w:sz w:val="22"/>
          <w:szCs w:val="22"/>
        </w:rPr>
      </w:pPr>
      <w:r w:rsidRPr="00C22686">
        <w:rPr>
          <w:noProof w:val="0"/>
          <w:sz w:val="22"/>
          <w:szCs w:val="22"/>
        </w:rPr>
        <w:t xml:space="preserve">När </w:t>
      </w:r>
      <w:r w:rsidR="00833246" w:rsidRPr="00C22686">
        <w:rPr>
          <w:noProof w:val="0"/>
          <w:sz w:val="22"/>
          <w:szCs w:val="22"/>
        </w:rPr>
        <w:t xml:space="preserve">ruxolitinib </w:t>
      </w:r>
      <w:r w:rsidRPr="00C22686">
        <w:rPr>
          <w:noProof w:val="0"/>
          <w:sz w:val="22"/>
          <w:szCs w:val="22"/>
        </w:rPr>
        <w:t>administreras med starka CYP3A4-hämmare</w:t>
      </w:r>
      <w:r w:rsidR="009402B6" w:rsidRPr="00C22686">
        <w:rPr>
          <w:noProof w:val="0"/>
          <w:sz w:val="22"/>
          <w:szCs w:val="22"/>
        </w:rPr>
        <w:t xml:space="preserve"> eller </w:t>
      </w:r>
      <w:r w:rsidR="00074A34" w:rsidRPr="00C22686">
        <w:rPr>
          <w:noProof w:val="0"/>
          <w:sz w:val="22"/>
          <w:szCs w:val="22"/>
        </w:rPr>
        <w:t xml:space="preserve">dubbla hämmare av CYP2C9 och CYP3A4-enzymer (t.ex. </w:t>
      </w:r>
      <w:r w:rsidR="009402B6" w:rsidRPr="00C22686">
        <w:rPr>
          <w:noProof w:val="0"/>
          <w:sz w:val="22"/>
          <w:szCs w:val="22"/>
        </w:rPr>
        <w:t>flukonazol</w:t>
      </w:r>
      <w:r w:rsidR="00074A34" w:rsidRPr="00C22686">
        <w:rPr>
          <w:noProof w:val="0"/>
          <w:sz w:val="22"/>
          <w:szCs w:val="22"/>
        </w:rPr>
        <w:t>)</w:t>
      </w:r>
      <w:r w:rsidRPr="00C22686">
        <w:rPr>
          <w:noProof w:val="0"/>
          <w:sz w:val="22"/>
          <w:szCs w:val="22"/>
        </w:rPr>
        <w:t xml:space="preserve"> ska enhetsdosen av </w:t>
      </w:r>
      <w:r w:rsidR="00833246" w:rsidRPr="00C22686">
        <w:rPr>
          <w:noProof w:val="0"/>
          <w:sz w:val="22"/>
          <w:szCs w:val="22"/>
        </w:rPr>
        <w:t>ruxolitinib</w:t>
      </w:r>
      <w:r w:rsidR="00FB151E" w:rsidRPr="00C22686">
        <w:rPr>
          <w:noProof w:val="0"/>
          <w:sz w:val="22"/>
          <w:szCs w:val="22"/>
        </w:rPr>
        <w:t>, som ska administreras två gånger dagligen,</w:t>
      </w:r>
      <w:r w:rsidRPr="00C22686">
        <w:rPr>
          <w:noProof w:val="0"/>
          <w:sz w:val="22"/>
          <w:szCs w:val="22"/>
        </w:rPr>
        <w:t xml:space="preserve"> sänkas med cirka 50 %</w:t>
      </w:r>
      <w:r w:rsidR="009402B6" w:rsidRPr="00C22686">
        <w:rPr>
          <w:noProof w:val="0"/>
          <w:sz w:val="22"/>
          <w:szCs w:val="22"/>
        </w:rPr>
        <w:t xml:space="preserve"> (se avsnitt </w:t>
      </w:r>
      <w:r w:rsidR="00C40729">
        <w:rPr>
          <w:noProof w:val="0"/>
          <w:sz w:val="22"/>
          <w:szCs w:val="22"/>
        </w:rPr>
        <w:t xml:space="preserve">4.4 och </w:t>
      </w:r>
      <w:r w:rsidR="009402B6" w:rsidRPr="00C22686">
        <w:rPr>
          <w:noProof w:val="0"/>
          <w:sz w:val="22"/>
          <w:szCs w:val="22"/>
        </w:rPr>
        <w:t>4.5)</w:t>
      </w:r>
      <w:r w:rsidRPr="00C22686">
        <w:rPr>
          <w:noProof w:val="0"/>
          <w:sz w:val="22"/>
          <w:szCs w:val="22"/>
        </w:rPr>
        <w:t>.</w:t>
      </w:r>
      <w:r w:rsidR="00D95D2C" w:rsidRPr="00C22686">
        <w:rPr>
          <w:noProof w:val="0"/>
          <w:sz w:val="22"/>
          <w:szCs w:val="22"/>
        </w:rPr>
        <w:t xml:space="preserve"> </w:t>
      </w:r>
      <w:r w:rsidR="00790AFD" w:rsidRPr="00C22686">
        <w:rPr>
          <w:noProof w:val="0"/>
          <w:sz w:val="22"/>
          <w:szCs w:val="22"/>
        </w:rPr>
        <w:t>S</w:t>
      </w:r>
      <w:r w:rsidR="00D95D2C" w:rsidRPr="00C22686">
        <w:rPr>
          <w:noProof w:val="0"/>
          <w:sz w:val="22"/>
          <w:szCs w:val="22"/>
        </w:rPr>
        <w:t xml:space="preserve">amtidig användning av </w:t>
      </w:r>
      <w:r w:rsidR="00833246" w:rsidRPr="00C22686">
        <w:rPr>
          <w:noProof w:val="0"/>
          <w:sz w:val="22"/>
          <w:szCs w:val="22"/>
        </w:rPr>
        <w:t xml:space="preserve">ruxolitinib </w:t>
      </w:r>
      <w:r w:rsidR="00D95D2C" w:rsidRPr="00C22686">
        <w:rPr>
          <w:noProof w:val="0"/>
          <w:sz w:val="22"/>
          <w:szCs w:val="22"/>
        </w:rPr>
        <w:t>med flukonazol i högre doser än 200 mg dagligen</w:t>
      </w:r>
      <w:r w:rsidR="00790AFD" w:rsidRPr="00C22686">
        <w:rPr>
          <w:noProof w:val="0"/>
          <w:sz w:val="22"/>
          <w:szCs w:val="22"/>
        </w:rPr>
        <w:t xml:space="preserve"> ska undvikas</w:t>
      </w:r>
      <w:r w:rsidR="00D95D2C" w:rsidRPr="00C22686">
        <w:rPr>
          <w:noProof w:val="0"/>
          <w:sz w:val="22"/>
          <w:szCs w:val="22"/>
        </w:rPr>
        <w:t>.</w:t>
      </w:r>
    </w:p>
    <w:p w14:paraId="5FCB8F9D" w14:textId="77777777" w:rsidR="00B41629" w:rsidRPr="00C22686" w:rsidRDefault="00B41629" w:rsidP="00554EC9">
      <w:pPr>
        <w:tabs>
          <w:tab w:val="clear" w:pos="567"/>
        </w:tabs>
        <w:spacing w:line="240" w:lineRule="auto"/>
        <w:rPr>
          <w:noProof w:val="0"/>
          <w:szCs w:val="22"/>
        </w:rPr>
      </w:pPr>
    </w:p>
    <w:p w14:paraId="5FCB8F9E" w14:textId="77777777" w:rsidR="00B41629" w:rsidRPr="00C22686" w:rsidRDefault="00B41629" w:rsidP="00554EC9">
      <w:pPr>
        <w:keepNext/>
        <w:tabs>
          <w:tab w:val="clear" w:pos="567"/>
        </w:tabs>
        <w:spacing w:line="240" w:lineRule="auto"/>
        <w:rPr>
          <w:i/>
          <w:noProof w:val="0"/>
          <w:szCs w:val="22"/>
          <w:u w:val="single"/>
        </w:rPr>
      </w:pPr>
      <w:r w:rsidRPr="00C22686">
        <w:rPr>
          <w:i/>
          <w:noProof w:val="0"/>
          <w:szCs w:val="22"/>
          <w:u w:val="single"/>
        </w:rPr>
        <w:t>Särskilda populationer</w:t>
      </w:r>
    </w:p>
    <w:p w14:paraId="5FCB8FA0" w14:textId="77777777" w:rsidR="00B41629" w:rsidRPr="00C22686" w:rsidRDefault="00B41629" w:rsidP="00554EC9">
      <w:pPr>
        <w:keepNext/>
        <w:tabs>
          <w:tab w:val="clear" w:pos="567"/>
        </w:tabs>
        <w:spacing w:line="240" w:lineRule="auto"/>
        <w:rPr>
          <w:i/>
          <w:noProof w:val="0"/>
          <w:szCs w:val="22"/>
        </w:rPr>
      </w:pPr>
      <w:r w:rsidRPr="00C22686">
        <w:rPr>
          <w:i/>
          <w:noProof w:val="0"/>
          <w:szCs w:val="22"/>
        </w:rPr>
        <w:t>Nedsatt njurfunktion</w:t>
      </w:r>
    </w:p>
    <w:p w14:paraId="5FCB8FA1" w14:textId="77777777" w:rsidR="000656CE" w:rsidRPr="00C22686" w:rsidRDefault="000656CE" w:rsidP="00554EC9">
      <w:pPr>
        <w:tabs>
          <w:tab w:val="clear" w:pos="567"/>
        </w:tabs>
        <w:spacing w:line="240" w:lineRule="auto"/>
        <w:rPr>
          <w:noProof w:val="0"/>
          <w:szCs w:val="22"/>
        </w:rPr>
      </w:pPr>
      <w:r w:rsidRPr="00C22686">
        <w:rPr>
          <w:noProof w:val="0"/>
          <w:szCs w:val="22"/>
        </w:rPr>
        <w:t>Ingen specifik dosjustering behövs för patienter med lindrigt eller måttligt nedsatt njurfunktion.</w:t>
      </w:r>
    </w:p>
    <w:p w14:paraId="5FCB8FA2" w14:textId="77777777" w:rsidR="000656CE" w:rsidRPr="00C22686" w:rsidRDefault="000656CE" w:rsidP="00554EC9">
      <w:pPr>
        <w:tabs>
          <w:tab w:val="clear" w:pos="567"/>
        </w:tabs>
        <w:spacing w:line="240" w:lineRule="auto"/>
        <w:rPr>
          <w:noProof w:val="0"/>
          <w:szCs w:val="22"/>
        </w:rPr>
      </w:pPr>
    </w:p>
    <w:p w14:paraId="5FCB8FA3" w14:textId="57390069" w:rsidR="00B41629" w:rsidRPr="00C22686" w:rsidRDefault="00B41629" w:rsidP="00554EC9">
      <w:pPr>
        <w:tabs>
          <w:tab w:val="clear" w:pos="567"/>
        </w:tabs>
        <w:spacing w:line="240" w:lineRule="auto"/>
        <w:rPr>
          <w:noProof w:val="0"/>
          <w:szCs w:val="22"/>
        </w:rPr>
      </w:pPr>
      <w:r w:rsidRPr="00C22686">
        <w:rPr>
          <w:noProof w:val="0"/>
          <w:szCs w:val="22"/>
        </w:rPr>
        <w:t>Hos patienter med gravt nedsatt njurfunktion (kreatininclearance under 30 ml/min) ska den rekommenderade startdosen, baserad på trombocyttalet</w:t>
      </w:r>
      <w:r w:rsidR="00365FB4" w:rsidRPr="00C22686">
        <w:rPr>
          <w:noProof w:val="0"/>
          <w:szCs w:val="22"/>
        </w:rPr>
        <w:t xml:space="preserve"> för MF</w:t>
      </w:r>
      <w:r w:rsidR="007051C8">
        <w:rPr>
          <w:noProof w:val="0"/>
          <w:szCs w:val="22"/>
        </w:rPr>
        <w:t>-, PV- och GVHD</w:t>
      </w:r>
      <w:r w:rsidR="00365FB4" w:rsidRPr="00C22686">
        <w:rPr>
          <w:noProof w:val="0"/>
          <w:szCs w:val="22"/>
        </w:rPr>
        <w:t>-patienter</w:t>
      </w:r>
      <w:r w:rsidRPr="00C22686">
        <w:rPr>
          <w:noProof w:val="0"/>
          <w:szCs w:val="22"/>
        </w:rPr>
        <w:t xml:space="preserve">, </w:t>
      </w:r>
      <w:r w:rsidR="009125F1" w:rsidRPr="00C22686">
        <w:rPr>
          <w:noProof w:val="0"/>
          <w:szCs w:val="22"/>
        </w:rPr>
        <w:t xml:space="preserve">som ska administreras två gånger dagligen, </w:t>
      </w:r>
      <w:r w:rsidRPr="00C22686">
        <w:rPr>
          <w:noProof w:val="0"/>
          <w:szCs w:val="22"/>
        </w:rPr>
        <w:t xml:space="preserve">sänkas med cirka 50 %. Patienten ska övervakas noga med avseende på säkerhet och effekt under behandling med </w:t>
      </w:r>
      <w:r w:rsidR="00833246" w:rsidRPr="00C22686">
        <w:rPr>
          <w:noProof w:val="0"/>
          <w:szCs w:val="22"/>
        </w:rPr>
        <w:t>ruxolitinib</w:t>
      </w:r>
      <w:bookmarkStart w:id="6" w:name="_Hlk182552516"/>
      <w:r w:rsidR="00C40729">
        <w:rPr>
          <w:noProof w:val="0"/>
          <w:szCs w:val="22"/>
        </w:rPr>
        <w:t xml:space="preserve"> </w:t>
      </w:r>
      <w:r w:rsidR="00C40729" w:rsidRPr="00C22686">
        <w:rPr>
          <w:noProof w:val="0"/>
          <w:szCs w:val="22"/>
        </w:rPr>
        <w:t>(se avsnitt </w:t>
      </w:r>
      <w:r w:rsidR="00C40729">
        <w:rPr>
          <w:noProof w:val="0"/>
          <w:szCs w:val="22"/>
        </w:rPr>
        <w:t>4.4</w:t>
      </w:r>
      <w:r w:rsidR="00C40729" w:rsidRPr="00C22686">
        <w:rPr>
          <w:noProof w:val="0"/>
          <w:szCs w:val="22"/>
        </w:rPr>
        <w:t>)</w:t>
      </w:r>
      <w:bookmarkEnd w:id="6"/>
      <w:r w:rsidRPr="00C22686">
        <w:rPr>
          <w:noProof w:val="0"/>
          <w:szCs w:val="22"/>
        </w:rPr>
        <w:t>.</w:t>
      </w:r>
    </w:p>
    <w:p w14:paraId="5FCB8FA4" w14:textId="77777777" w:rsidR="00B41629" w:rsidRPr="00C22686" w:rsidRDefault="00B41629" w:rsidP="00554EC9">
      <w:pPr>
        <w:tabs>
          <w:tab w:val="clear" w:pos="567"/>
        </w:tabs>
        <w:spacing w:line="240" w:lineRule="auto"/>
        <w:rPr>
          <w:noProof w:val="0"/>
          <w:szCs w:val="22"/>
        </w:rPr>
      </w:pPr>
    </w:p>
    <w:p w14:paraId="5FCB8FA5" w14:textId="2818C8F2" w:rsidR="002A75E2" w:rsidRPr="00C22686" w:rsidRDefault="00B41629" w:rsidP="00554EC9">
      <w:pPr>
        <w:tabs>
          <w:tab w:val="clear" w:pos="567"/>
        </w:tabs>
        <w:spacing w:line="240" w:lineRule="auto"/>
        <w:rPr>
          <w:noProof w:val="0"/>
          <w:szCs w:val="22"/>
        </w:rPr>
      </w:pPr>
      <w:r w:rsidRPr="00C22686">
        <w:rPr>
          <w:noProof w:val="0"/>
          <w:szCs w:val="22"/>
        </w:rPr>
        <w:t>Det finns begränsad</w:t>
      </w:r>
      <w:r w:rsidR="00686514" w:rsidRPr="00C22686">
        <w:rPr>
          <w:noProof w:val="0"/>
          <w:szCs w:val="22"/>
        </w:rPr>
        <w:t xml:space="preserve"> mängd</w:t>
      </w:r>
      <w:r w:rsidRPr="00C22686">
        <w:rPr>
          <w:noProof w:val="0"/>
          <w:szCs w:val="22"/>
        </w:rPr>
        <w:t xml:space="preserve"> data som kan utgöra grund för bestämning av de bästa doseringsalternativen för patienter med terminal njursjukdom </w:t>
      </w:r>
      <w:r w:rsidR="002877A3" w:rsidRPr="00C22686">
        <w:rPr>
          <w:noProof w:val="0"/>
          <w:szCs w:val="22"/>
        </w:rPr>
        <w:t>(</w:t>
      </w:r>
      <w:r w:rsidR="00686514" w:rsidRPr="00C22686">
        <w:rPr>
          <w:noProof w:val="0"/>
          <w:szCs w:val="22"/>
        </w:rPr>
        <w:t>end</w:t>
      </w:r>
      <w:r w:rsidR="00686514" w:rsidRPr="00C22686">
        <w:rPr>
          <w:noProof w:val="0"/>
          <w:szCs w:val="22"/>
        </w:rPr>
        <w:noBreakHyphen/>
        <w:t xml:space="preserve">stage renal disease, </w:t>
      </w:r>
      <w:r w:rsidR="002877A3" w:rsidRPr="00C22686">
        <w:rPr>
          <w:noProof w:val="0"/>
          <w:szCs w:val="22"/>
        </w:rPr>
        <w:t xml:space="preserve">ESRD) </w:t>
      </w:r>
      <w:r w:rsidRPr="00C22686">
        <w:rPr>
          <w:noProof w:val="0"/>
          <w:szCs w:val="22"/>
        </w:rPr>
        <w:t xml:space="preserve">som står på hemodialys. </w:t>
      </w:r>
      <w:r w:rsidR="00860418" w:rsidRPr="00C22686">
        <w:rPr>
          <w:noProof w:val="0"/>
          <w:szCs w:val="22"/>
        </w:rPr>
        <w:t>Farmakokinetiska/farmakodynamiska simuleringar baserade på tillgängliga</w:t>
      </w:r>
      <w:r w:rsidRPr="00C22686">
        <w:rPr>
          <w:noProof w:val="0"/>
          <w:szCs w:val="22"/>
        </w:rPr>
        <w:t xml:space="preserve"> data för denna population tyder på att startdosen för </w:t>
      </w:r>
      <w:r w:rsidR="002A75E2" w:rsidRPr="00C22686">
        <w:rPr>
          <w:noProof w:val="0"/>
          <w:szCs w:val="22"/>
        </w:rPr>
        <w:t>MF-</w:t>
      </w:r>
      <w:r w:rsidRPr="00C22686">
        <w:rPr>
          <w:noProof w:val="0"/>
          <w:szCs w:val="22"/>
        </w:rPr>
        <w:t xml:space="preserve">patienter med </w:t>
      </w:r>
      <w:r w:rsidR="002877A3" w:rsidRPr="00C22686">
        <w:rPr>
          <w:noProof w:val="0"/>
          <w:szCs w:val="22"/>
        </w:rPr>
        <w:t xml:space="preserve">ESRD </w:t>
      </w:r>
      <w:r w:rsidRPr="00C22686">
        <w:rPr>
          <w:noProof w:val="0"/>
          <w:szCs w:val="22"/>
        </w:rPr>
        <w:t xml:space="preserve">på hemodialys är </w:t>
      </w:r>
      <w:r w:rsidR="002877A3" w:rsidRPr="00C22686">
        <w:rPr>
          <w:noProof w:val="0"/>
          <w:szCs w:val="22"/>
        </w:rPr>
        <w:t xml:space="preserve">en enda dos av </w:t>
      </w:r>
      <w:r w:rsidRPr="00C22686">
        <w:rPr>
          <w:noProof w:val="0"/>
          <w:szCs w:val="22"/>
        </w:rPr>
        <w:t>15</w:t>
      </w:r>
      <w:r w:rsidR="00B44C2D" w:rsidRPr="00C22686">
        <w:rPr>
          <w:noProof w:val="0"/>
          <w:szCs w:val="22"/>
        </w:rPr>
        <w:t xml:space="preserve"> till </w:t>
      </w:r>
      <w:r w:rsidR="00860418" w:rsidRPr="00C22686">
        <w:rPr>
          <w:noProof w:val="0"/>
          <w:szCs w:val="22"/>
        </w:rPr>
        <w:t>20 </w:t>
      </w:r>
      <w:r w:rsidRPr="00C22686">
        <w:rPr>
          <w:noProof w:val="0"/>
          <w:szCs w:val="22"/>
        </w:rPr>
        <w:t>mg</w:t>
      </w:r>
      <w:r w:rsidR="002877A3" w:rsidRPr="00C22686">
        <w:rPr>
          <w:noProof w:val="0"/>
        </w:rPr>
        <w:t xml:space="preserve"> </w:t>
      </w:r>
      <w:r w:rsidR="003E79DD" w:rsidRPr="00C22686">
        <w:rPr>
          <w:noProof w:val="0"/>
        </w:rPr>
        <w:t xml:space="preserve">eller </w:t>
      </w:r>
      <w:r w:rsidR="00860418" w:rsidRPr="00C22686">
        <w:rPr>
          <w:noProof w:val="0"/>
        </w:rPr>
        <w:t>två doser av 10</w:t>
      </w:r>
      <w:r w:rsidR="00860418" w:rsidRPr="00C22686">
        <w:rPr>
          <w:noProof w:val="0"/>
          <w:szCs w:val="22"/>
        </w:rPr>
        <w:t> </w:t>
      </w:r>
      <w:r w:rsidR="002877A3" w:rsidRPr="00C22686">
        <w:rPr>
          <w:noProof w:val="0"/>
          <w:szCs w:val="22"/>
        </w:rPr>
        <w:t>mg</w:t>
      </w:r>
      <w:r w:rsidR="00860418" w:rsidRPr="00C22686">
        <w:rPr>
          <w:noProof w:val="0"/>
        </w:rPr>
        <w:t xml:space="preserve"> </w:t>
      </w:r>
      <w:r w:rsidR="00373052" w:rsidRPr="00C22686">
        <w:rPr>
          <w:noProof w:val="0"/>
          <w:szCs w:val="22"/>
        </w:rPr>
        <w:t xml:space="preserve">givet </w:t>
      </w:r>
      <w:r w:rsidR="00860418" w:rsidRPr="00C22686">
        <w:rPr>
          <w:noProof w:val="0"/>
          <w:szCs w:val="22"/>
        </w:rPr>
        <w:t>med 12 timmars mellanrum</w:t>
      </w:r>
      <w:r w:rsidR="002877A3" w:rsidRPr="00C22686">
        <w:rPr>
          <w:noProof w:val="0"/>
          <w:szCs w:val="22"/>
        </w:rPr>
        <w:t xml:space="preserve">, som </w:t>
      </w:r>
      <w:r w:rsidR="00146E3E" w:rsidRPr="00C22686">
        <w:rPr>
          <w:noProof w:val="0"/>
          <w:szCs w:val="22"/>
        </w:rPr>
        <w:t>administreras</w:t>
      </w:r>
      <w:r w:rsidR="002877A3" w:rsidRPr="00C22686">
        <w:rPr>
          <w:noProof w:val="0"/>
          <w:szCs w:val="22"/>
        </w:rPr>
        <w:t xml:space="preserve"> efter dialys och endast på dagen för hemodialys.</w:t>
      </w:r>
      <w:r w:rsidRPr="00C22686">
        <w:rPr>
          <w:noProof w:val="0"/>
          <w:szCs w:val="22"/>
        </w:rPr>
        <w:t xml:space="preserve"> </w:t>
      </w:r>
      <w:r w:rsidR="002877A3" w:rsidRPr="00C22686">
        <w:rPr>
          <w:noProof w:val="0"/>
          <w:szCs w:val="22"/>
        </w:rPr>
        <w:t xml:space="preserve">En enda dos av 15 mg </w:t>
      </w:r>
      <w:r w:rsidR="00373052" w:rsidRPr="00C22686">
        <w:rPr>
          <w:noProof w:val="0"/>
          <w:szCs w:val="22"/>
        </w:rPr>
        <w:t xml:space="preserve">rekommenderas </w:t>
      </w:r>
      <w:r w:rsidRPr="00C22686">
        <w:rPr>
          <w:noProof w:val="0"/>
          <w:szCs w:val="22"/>
        </w:rPr>
        <w:t xml:space="preserve">för </w:t>
      </w:r>
      <w:r w:rsidR="002A75E2" w:rsidRPr="00C22686">
        <w:rPr>
          <w:noProof w:val="0"/>
          <w:szCs w:val="22"/>
        </w:rPr>
        <w:t>MF-</w:t>
      </w:r>
      <w:r w:rsidRPr="00C22686">
        <w:rPr>
          <w:noProof w:val="0"/>
          <w:szCs w:val="22"/>
        </w:rPr>
        <w:t>patienter med trombocyttal 100</w:t>
      </w:r>
      <w:r w:rsidR="003A247E" w:rsidRPr="00C22686">
        <w:rPr>
          <w:noProof w:val="0"/>
          <w:szCs w:val="22"/>
        </w:rPr>
        <w:t>x10</w:t>
      </w:r>
      <w:r w:rsidR="003A247E" w:rsidRPr="00C22686">
        <w:rPr>
          <w:noProof w:val="0"/>
          <w:szCs w:val="22"/>
          <w:vertAlign w:val="superscript"/>
        </w:rPr>
        <w:t>9</w:t>
      </w:r>
      <w:r w:rsidR="0080572A" w:rsidRPr="00C22686">
        <w:rPr>
          <w:noProof w:val="0"/>
          <w:szCs w:val="22"/>
        </w:rPr>
        <w:t>/L</w:t>
      </w:r>
      <w:r w:rsidR="00954906" w:rsidRPr="00C22686">
        <w:rPr>
          <w:noProof w:val="0"/>
          <w:szCs w:val="22"/>
        </w:rPr>
        <w:t xml:space="preserve"> </w:t>
      </w:r>
      <w:r w:rsidR="00AE431F" w:rsidRPr="00C22686">
        <w:rPr>
          <w:noProof w:val="0"/>
          <w:szCs w:val="22"/>
        </w:rPr>
        <w:t>till</w:t>
      </w:r>
      <w:r w:rsidR="00954906" w:rsidRPr="00C22686">
        <w:rPr>
          <w:noProof w:val="0"/>
          <w:szCs w:val="22"/>
        </w:rPr>
        <w:t xml:space="preserve"> </w:t>
      </w:r>
      <w:r w:rsidRPr="00C22686">
        <w:rPr>
          <w:noProof w:val="0"/>
          <w:szCs w:val="22"/>
        </w:rPr>
        <w:t>200</w:t>
      </w:r>
      <w:r w:rsidR="003A247E" w:rsidRPr="00C22686">
        <w:rPr>
          <w:noProof w:val="0"/>
          <w:szCs w:val="22"/>
        </w:rPr>
        <w:t>x10</w:t>
      </w:r>
      <w:r w:rsidR="003A247E" w:rsidRPr="00C22686">
        <w:rPr>
          <w:noProof w:val="0"/>
          <w:szCs w:val="22"/>
          <w:vertAlign w:val="superscript"/>
        </w:rPr>
        <w:t>9</w:t>
      </w:r>
      <w:r w:rsidR="0080572A" w:rsidRPr="00C22686">
        <w:rPr>
          <w:noProof w:val="0"/>
          <w:szCs w:val="22"/>
        </w:rPr>
        <w:t>/L</w:t>
      </w:r>
      <w:r w:rsidR="00373052" w:rsidRPr="00C22686">
        <w:rPr>
          <w:noProof w:val="0"/>
          <w:szCs w:val="22"/>
        </w:rPr>
        <w:t>. En enda dos av</w:t>
      </w:r>
      <w:r w:rsidRPr="00C22686">
        <w:rPr>
          <w:noProof w:val="0"/>
          <w:szCs w:val="22"/>
        </w:rPr>
        <w:t xml:space="preserve"> 20 mg </w:t>
      </w:r>
      <w:r w:rsidR="00373052" w:rsidRPr="00C22686">
        <w:rPr>
          <w:noProof w:val="0"/>
          <w:szCs w:val="22"/>
        </w:rPr>
        <w:t xml:space="preserve">eller </w:t>
      </w:r>
      <w:r w:rsidR="00373052" w:rsidRPr="00C22686">
        <w:rPr>
          <w:noProof w:val="0"/>
        </w:rPr>
        <w:t>två doser av 10</w:t>
      </w:r>
      <w:r w:rsidR="00373052" w:rsidRPr="00C22686">
        <w:rPr>
          <w:noProof w:val="0"/>
          <w:szCs w:val="22"/>
        </w:rPr>
        <w:t> mg</w:t>
      </w:r>
      <w:r w:rsidR="00373052" w:rsidRPr="00C22686">
        <w:rPr>
          <w:noProof w:val="0"/>
        </w:rPr>
        <w:t xml:space="preserve"> </w:t>
      </w:r>
      <w:r w:rsidR="00373052" w:rsidRPr="00C22686">
        <w:rPr>
          <w:noProof w:val="0"/>
          <w:szCs w:val="22"/>
        </w:rPr>
        <w:t xml:space="preserve">givet med 12 timmars mellanrum rekommenderas </w:t>
      </w:r>
      <w:r w:rsidRPr="00C22686">
        <w:rPr>
          <w:noProof w:val="0"/>
          <w:szCs w:val="22"/>
        </w:rPr>
        <w:t xml:space="preserve">för </w:t>
      </w:r>
      <w:r w:rsidR="002A75E2" w:rsidRPr="00C22686">
        <w:rPr>
          <w:noProof w:val="0"/>
          <w:szCs w:val="22"/>
        </w:rPr>
        <w:t>MF-</w:t>
      </w:r>
      <w:r w:rsidRPr="00C22686">
        <w:rPr>
          <w:noProof w:val="0"/>
          <w:szCs w:val="22"/>
        </w:rPr>
        <w:t>patienter med trombocyttal på &gt;200</w:t>
      </w:r>
      <w:r w:rsidR="003A247E" w:rsidRPr="00C22686">
        <w:rPr>
          <w:noProof w:val="0"/>
          <w:szCs w:val="22"/>
        </w:rPr>
        <w:t>x10</w:t>
      </w:r>
      <w:r w:rsidR="003A247E" w:rsidRPr="00C22686">
        <w:rPr>
          <w:noProof w:val="0"/>
          <w:szCs w:val="22"/>
          <w:vertAlign w:val="superscript"/>
        </w:rPr>
        <w:t>9</w:t>
      </w:r>
      <w:r w:rsidR="0080572A" w:rsidRPr="00C22686">
        <w:rPr>
          <w:noProof w:val="0"/>
          <w:szCs w:val="22"/>
        </w:rPr>
        <w:t>/L</w:t>
      </w:r>
      <w:r w:rsidRPr="00C22686">
        <w:rPr>
          <w:noProof w:val="0"/>
          <w:szCs w:val="22"/>
        </w:rPr>
        <w:t xml:space="preserve">. Efterföljande doser </w:t>
      </w:r>
      <w:r w:rsidR="00373052" w:rsidRPr="00C22686">
        <w:rPr>
          <w:noProof w:val="0"/>
          <w:szCs w:val="22"/>
        </w:rPr>
        <w:t>(</w:t>
      </w:r>
      <w:r w:rsidR="00037AA5" w:rsidRPr="00C22686">
        <w:rPr>
          <w:noProof w:val="0"/>
          <w:szCs w:val="22"/>
        </w:rPr>
        <w:t xml:space="preserve">engångsadministrering </w:t>
      </w:r>
      <w:r w:rsidR="00373052" w:rsidRPr="00C22686">
        <w:rPr>
          <w:noProof w:val="0"/>
          <w:szCs w:val="22"/>
        </w:rPr>
        <w:t>eller två doser om 10 mg</w:t>
      </w:r>
      <w:r w:rsidR="003E79DD" w:rsidRPr="00C22686">
        <w:rPr>
          <w:noProof w:val="0"/>
          <w:szCs w:val="22"/>
        </w:rPr>
        <w:t>,</w:t>
      </w:r>
      <w:r w:rsidR="00373052" w:rsidRPr="00C22686">
        <w:rPr>
          <w:noProof w:val="0"/>
          <w:szCs w:val="22"/>
        </w:rPr>
        <w:t xml:space="preserve"> som ges med 12 timmars mellanrum) </w:t>
      </w:r>
      <w:r w:rsidR="00FD55F0" w:rsidRPr="00C22686">
        <w:rPr>
          <w:noProof w:val="0"/>
          <w:szCs w:val="22"/>
        </w:rPr>
        <w:t xml:space="preserve">ska </w:t>
      </w:r>
      <w:r w:rsidRPr="00C22686">
        <w:rPr>
          <w:noProof w:val="0"/>
          <w:szCs w:val="22"/>
        </w:rPr>
        <w:t xml:space="preserve">administreras </w:t>
      </w:r>
      <w:r w:rsidR="00373052" w:rsidRPr="00C22686">
        <w:rPr>
          <w:noProof w:val="0"/>
          <w:szCs w:val="22"/>
        </w:rPr>
        <w:t>endast</w:t>
      </w:r>
      <w:r w:rsidR="00074A34" w:rsidRPr="00C22686">
        <w:rPr>
          <w:noProof w:val="0"/>
          <w:szCs w:val="22"/>
        </w:rPr>
        <w:t xml:space="preserve"> </w:t>
      </w:r>
      <w:r w:rsidRPr="00C22686">
        <w:rPr>
          <w:noProof w:val="0"/>
          <w:szCs w:val="22"/>
        </w:rPr>
        <w:t>på hemodialysdagar efter varje dialys</w:t>
      </w:r>
      <w:r w:rsidR="00B20B71" w:rsidRPr="00C22686">
        <w:rPr>
          <w:noProof w:val="0"/>
          <w:szCs w:val="22"/>
        </w:rPr>
        <w:t>session</w:t>
      </w:r>
      <w:r w:rsidRPr="00C22686">
        <w:rPr>
          <w:noProof w:val="0"/>
          <w:szCs w:val="22"/>
        </w:rPr>
        <w:t>.</w:t>
      </w:r>
    </w:p>
    <w:p w14:paraId="5FCB8FA6" w14:textId="77777777" w:rsidR="002A75E2" w:rsidRPr="00C22686" w:rsidRDefault="002A75E2" w:rsidP="00554EC9">
      <w:pPr>
        <w:tabs>
          <w:tab w:val="clear" w:pos="567"/>
        </w:tabs>
        <w:spacing w:line="240" w:lineRule="auto"/>
        <w:rPr>
          <w:noProof w:val="0"/>
          <w:szCs w:val="22"/>
        </w:rPr>
      </w:pPr>
    </w:p>
    <w:p w14:paraId="5FCB8FA7" w14:textId="42307408" w:rsidR="00B41629" w:rsidRPr="00C22686" w:rsidRDefault="002A75E2" w:rsidP="00554EC9">
      <w:pPr>
        <w:tabs>
          <w:tab w:val="clear" w:pos="567"/>
        </w:tabs>
        <w:spacing w:line="240" w:lineRule="auto"/>
        <w:rPr>
          <w:noProof w:val="0"/>
          <w:szCs w:val="22"/>
        </w:rPr>
      </w:pPr>
      <w:r w:rsidRPr="00C22686">
        <w:rPr>
          <w:noProof w:val="0"/>
          <w:szCs w:val="22"/>
        </w:rPr>
        <w:t xml:space="preserve">Den rekommenderade startdosen för PV-patienter med ESRD på hemodialys är en engångsdos </w:t>
      </w:r>
      <w:r w:rsidR="002316B0" w:rsidRPr="00C22686">
        <w:rPr>
          <w:noProof w:val="0"/>
          <w:szCs w:val="22"/>
        </w:rPr>
        <w:t>på</w:t>
      </w:r>
      <w:r w:rsidRPr="00C22686">
        <w:rPr>
          <w:noProof w:val="0"/>
          <w:szCs w:val="22"/>
        </w:rPr>
        <w:t xml:space="preserve"> 10 mg eller två doser om 5 mg givet med 12 timmars mellanrum, som ska administreras efter dialys </w:t>
      </w:r>
      <w:r w:rsidRPr="00C22686">
        <w:rPr>
          <w:noProof w:val="0"/>
          <w:szCs w:val="22"/>
        </w:rPr>
        <w:lastRenderedPageBreak/>
        <w:t xml:space="preserve">och endast på dagen för hemodialys. </w:t>
      </w:r>
      <w:r w:rsidR="00373052" w:rsidRPr="00C22686">
        <w:rPr>
          <w:noProof w:val="0"/>
          <w:szCs w:val="22"/>
        </w:rPr>
        <w:t>Dessa doseringsrekommendationer baseras på simuleringar och eventuella</w:t>
      </w:r>
      <w:r w:rsidR="00373052" w:rsidRPr="00C22686" w:rsidDel="00373052">
        <w:rPr>
          <w:noProof w:val="0"/>
          <w:szCs w:val="22"/>
        </w:rPr>
        <w:t xml:space="preserve"> </w:t>
      </w:r>
      <w:r w:rsidR="00074A34" w:rsidRPr="00C22686">
        <w:rPr>
          <w:noProof w:val="0"/>
          <w:szCs w:val="22"/>
        </w:rPr>
        <w:t>d</w:t>
      </w:r>
      <w:r w:rsidR="00B41629" w:rsidRPr="00C22686">
        <w:rPr>
          <w:noProof w:val="0"/>
          <w:szCs w:val="22"/>
        </w:rPr>
        <w:t xml:space="preserve">osändringar </w:t>
      </w:r>
      <w:r w:rsidR="00AD182E" w:rsidRPr="00C22686">
        <w:rPr>
          <w:noProof w:val="0"/>
          <w:szCs w:val="22"/>
        </w:rPr>
        <w:t xml:space="preserve">vid ESRD </w:t>
      </w:r>
      <w:r w:rsidR="00FD55F0" w:rsidRPr="00C22686">
        <w:rPr>
          <w:noProof w:val="0"/>
          <w:szCs w:val="22"/>
        </w:rPr>
        <w:t xml:space="preserve">ska </w:t>
      </w:r>
      <w:r w:rsidR="00D17586" w:rsidRPr="00C22686">
        <w:rPr>
          <w:noProof w:val="0"/>
          <w:szCs w:val="22"/>
        </w:rPr>
        <w:t>följ</w:t>
      </w:r>
      <w:r w:rsidR="009125F1" w:rsidRPr="00C22686">
        <w:rPr>
          <w:noProof w:val="0"/>
          <w:szCs w:val="22"/>
        </w:rPr>
        <w:t>as genom en</w:t>
      </w:r>
      <w:r w:rsidR="00B41629" w:rsidRPr="00C22686">
        <w:rPr>
          <w:noProof w:val="0"/>
          <w:szCs w:val="22"/>
        </w:rPr>
        <w:t xml:space="preserve"> noggrann övervakning av säkerhet och effekt</w:t>
      </w:r>
      <w:r w:rsidR="009125F1" w:rsidRPr="00C22686">
        <w:rPr>
          <w:noProof w:val="0"/>
          <w:szCs w:val="22"/>
        </w:rPr>
        <w:t xml:space="preserve"> hos enskilda patienter</w:t>
      </w:r>
      <w:r w:rsidR="00B41629" w:rsidRPr="00C22686">
        <w:rPr>
          <w:noProof w:val="0"/>
          <w:szCs w:val="22"/>
        </w:rPr>
        <w:t>. Det finns inga data tillgängliga för dosering till patienter som står på peritonealdialys eller kontinuerlig venovenös hemofiltration (se avsnitt 5.2).</w:t>
      </w:r>
    </w:p>
    <w:p w14:paraId="1FE79FAC" w14:textId="5EA9E740" w:rsidR="006E1F09" w:rsidRPr="00C22686" w:rsidRDefault="006E1F09" w:rsidP="00554EC9">
      <w:pPr>
        <w:tabs>
          <w:tab w:val="clear" w:pos="567"/>
        </w:tabs>
        <w:spacing w:line="240" w:lineRule="auto"/>
        <w:rPr>
          <w:noProof w:val="0"/>
          <w:szCs w:val="22"/>
        </w:rPr>
      </w:pPr>
    </w:p>
    <w:p w14:paraId="37196CB9" w14:textId="1D91355D" w:rsidR="006E1F09" w:rsidRPr="00C22686" w:rsidRDefault="006E1F09" w:rsidP="00554EC9">
      <w:pPr>
        <w:tabs>
          <w:tab w:val="clear" w:pos="567"/>
        </w:tabs>
        <w:spacing w:line="240" w:lineRule="auto"/>
        <w:rPr>
          <w:noProof w:val="0"/>
          <w:szCs w:val="22"/>
        </w:rPr>
      </w:pPr>
      <w:r w:rsidRPr="00C22686">
        <w:rPr>
          <w:noProof w:val="0"/>
          <w:szCs w:val="22"/>
        </w:rPr>
        <w:t>Det finns inga data för GVH</w:t>
      </w:r>
      <w:r w:rsidR="009F1F10" w:rsidRPr="00C22686">
        <w:rPr>
          <w:noProof w:val="0"/>
          <w:szCs w:val="22"/>
        </w:rPr>
        <w:t>D</w:t>
      </w:r>
      <w:r w:rsidRPr="00C22686">
        <w:rPr>
          <w:noProof w:val="0"/>
          <w:szCs w:val="22"/>
        </w:rPr>
        <w:t>-patienter med ESRD.</w:t>
      </w:r>
    </w:p>
    <w:p w14:paraId="5FCB8FA8" w14:textId="77777777" w:rsidR="00B41629" w:rsidRPr="00C22686" w:rsidRDefault="00B41629" w:rsidP="00554EC9">
      <w:pPr>
        <w:tabs>
          <w:tab w:val="clear" w:pos="567"/>
        </w:tabs>
        <w:spacing w:line="240" w:lineRule="auto"/>
        <w:rPr>
          <w:noProof w:val="0"/>
          <w:szCs w:val="22"/>
        </w:rPr>
      </w:pPr>
    </w:p>
    <w:p w14:paraId="5FCB8FA9" w14:textId="77777777" w:rsidR="00B41629" w:rsidRPr="00C22686" w:rsidRDefault="00B41629" w:rsidP="00554EC9">
      <w:pPr>
        <w:keepNext/>
        <w:tabs>
          <w:tab w:val="clear" w:pos="567"/>
        </w:tabs>
        <w:spacing w:line="240" w:lineRule="auto"/>
        <w:rPr>
          <w:i/>
          <w:noProof w:val="0"/>
          <w:szCs w:val="22"/>
        </w:rPr>
      </w:pPr>
      <w:r w:rsidRPr="00C22686">
        <w:rPr>
          <w:i/>
          <w:noProof w:val="0"/>
          <w:szCs w:val="22"/>
        </w:rPr>
        <w:t>Nedsatt leverfunktion</w:t>
      </w:r>
    </w:p>
    <w:p w14:paraId="5FCB8FAA" w14:textId="7578FB9B" w:rsidR="00B41629" w:rsidRPr="00C22686" w:rsidRDefault="00B41629" w:rsidP="00554EC9">
      <w:pPr>
        <w:tabs>
          <w:tab w:val="clear" w:pos="567"/>
        </w:tabs>
        <w:spacing w:line="240" w:lineRule="auto"/>
        <w:rPr>
          <w:noProof w:val="0"/>
          <w:szCs w:val="22"/>
        </w:rPr>
      </w:pPr>
      <w:r w:rsidRPr="00C22686">
        <w:rPr>
          <w:noProof w:val="0"/>
          <w:szCs w:val="22"/>
        </w:rPr>
        <w:t xml:space="preserve">Hos </w:t>
      </w:r>
      <w:r w:rsidR="00555E66" w:rsidRPr="00C22686">
        <w:rPr>
          <w:noProof w:val="0"/>
          <w:szCs w:val="22"/>
        </w:rPr>
        <w:t>MF-</w:t>
      </w:r>
      <w:r w:rsidRPr="00C22686">
        <w:rPr>
          <w:noProof w:val="0"/>
          <w:szCs w:val="22"/>
        </w:rPr>
        <w:t xml:space="preserve">patienter med leverfunktionsnedsättning av någon grad ska den rekommenderade startdosen, baserad på trombocyttalet, </w:t>
      </w:r>
      <w:r w:rsidR="009125F1" w:rsidRPr="00C22686">
        <w:rPr>
          <w:noProof w:val="0"/>
          <w:szCs w:val="22"/>
        </w:rPr>
        <w:t xml:space="preserve">som ska administreras två gånger dagligen, </w:t>
      </w:r>
      <w:r w:rsidRPr="00C22686">
        <w:rPr>
          <w:noProof w:val="0"/>
          <w:szCs w:val="22"/>
        </w:rPr>
        <w:t xml:space="preserve">sänkas med cirka 50 %. Efterföljande doser ska justeras på basis av noggrann övervakning av säkerhet och effekt. </w:t>
      </w:r>
      <w:r w:rsidR="006A165E" w:rsidRPr="00C22686">
        <w:rPr>
          <w:noProof w:val="0"/>
          <w:szCs w:val="22"/>
        </w:rPr>
        <w:t xml:space="preserve">Den rekommenderade startdosen är 5 mg två gånger dagligen för PV-patienter. </w:t>
      </w:r>
      <w:r w:rsidRPr="00C22686">
        <w:rPr>
          <w:noProof w:val="0"/>
          <w:szCs w:val="22"/>
        </w:rPr>
        <w:t xml:space="preserve">Dosen av </w:t>
      </w:r>
      <w:r w:rsidR="00833246" w:rsidRPr="00C22686">
        <w:rPr>
          <w:noProof w:val="0"/>
          <w:szCs w:val="22"/>
        </w:rPr>
        <w:t xml:space="preserve">ruxolitinib </w:t>
      </w:r>
      <w:r w:rsidRPr="00C22686">
        <w:rPr>
          <w:noProof w:val="0"/>
          <w:szCs w:val="22"/>
        </w:rPr>
        <w:t>kan titreras för att minska risken för cytopeni</w:t>
      </w:r>
      <w:r w:rsidR="00C40729">
        <w:rPr>
          <w:noProof w:val="0"/>
          <w:szCs w:val="22"/>
        </w:rPr>
        <w:t xml:space="preserve"> </w:t>
      </w:r>
      <w:r w:rsidR="00C40729" w:rsidRPr="00C22686">
        <w:rPr>
          <w:noProof w:val="0"/>
          <w:szCs w:val="22"/>
        </w:rPr>
        <w:t>(se avsnitt </w:t>
      </w:r>
      <w:r w:rsidR="00C40729">
        <w:rPr>
          <w:noProof w:val="0"/>
          <w:szCs w:val="22"/>
        </w:rPr>
        <w:t>4.4</w:t>
      </w:r>
      <w:r w:rsidR="00C40729" w:rsidRPr="00C22686">
        <w:rPr>
          <w:noProof w:val="0"/>
          <w:szCs w:val="22"/>
        </w:rPr>
        <w:t>)</w:t>
      </w:r>
      <w:r w:rsidRPr="00C22686">
        <w:rPr>
          <w:noProof w:val="0"/>
          <w:szCs w:val="22"/>
        </w:rPr>
        <w:t>.</w:t>
      </w:r>
    </w:p>
    <w:p w14:paraId="5FCB8FAB" w14:textId="1E78CA6D" w:rsidR="007A4597" w:rsidRPr="00C22686" w:rsidRDefault="007A4597" w:rsidP="00554EC9">
      <w:pPr>
        <w:tabs>
          <w:tab w:val="clear" w:pos="567"/>
        </w:tabs>
        <w:spacing w:line="240" w:lineRule="auto"/>
        <w:rPr>
          <w:noProof w:val="0"/>
          <w:szCs w:val="22"/>
        </w:rPr>
      </w:pPr>
    </w:p>
    <w:p w14:paraId="363B304C" w14:textId="3D596B62" w:rsidR="006A165E" w:rsidRPr="00C22686" w:rsidRDefault="006A165E" w:rsidP="00554EC9">
      <w:pPr>
        <w:tabs>
          <w:tab w:val="clear" w:pos="567"/>
        </w:tabs>
        <w:spacing w:line="240" w:lineRule="auto"/>
        <w:rPr>
          <w:noProof w:val="0"/>
          <w:szCs w:val="22"/>
        </w:rPr>
      </w:pPr>
      <w:r w:rsidRPr="00C22686">
        <w:rPr>
          <w:noProof w:val="0"/>
          <w:szCs w:val="22"/>
        </w:rPr>
        <w:t xml:space="preserve">Hos patienter med mild, måttlig eller svår leverfunktionsnedsättning som inte är relaterad till </w:t>
      </w:r>
      <w:r w:rsidR="00865E2A" w:rsidRPr="00C22686">
        <w:rPr>
          <w:noProof w:val="0"/>
          <w:szCs w:val="22"/>
        </w:rPr>
        <w:t>GVHD</w:t>
      </w:r>
      <w:r w:rsidRPr="00C22686">
        <w:rPr>
          <w:noProof w:val="0"/>
          <w:szCs w:val="22"/>
        </w:rPr>
        <w:t xml:space="preserve">, </w:t>
      </w:r>
      <w:r w:rsidR="00FD55F0" w:rsidRPr="00C22686">
        <w:rPr>
          <w:noProof w:val="0"/>
          <w:szCs w:val="22"/>
        </w:rPr>
        <w:t xml:space="preserve">ska </w:t>
      </w:r>
      <w:r w:rsidRPr="00C22686">
        <w:rPr>
          <w:noProof w:val="0"/>
          <w:szCs w:val="22"/>
        </w:rPr>
        <w:t>startdosen av ruxolitinib minskas med 50</w:t>
      </w:r>
      <w:r w:rsidR="007F4112" w:rsidRPr="00C22686">
        <w:rPr>
          <w:noProof w:val="0"/>
          <w:szCs w:val="22"/>
        </w:rPr>
        <w:t> </w:t>
      </w:r>
      <w:r w:rsidRPr="00C22686">
        <w:rPr>
          <w:noProof w:val="0"/>
          <w:szCs w:val="22"/>
        </w:rPr>
        <w:t>% (se avsnitt</w:t>
      </w:r>
      <w:r w:rsidR="007F4112" w:rsidRPr="00C22686">
        <w:rPr>
          <w:noProof w:val="0"/>
          <w:szCs w:val="22"/>
        </w:rPr>
        <w:t> </w:t>
      </w:r>
      <w:r w:rsidRPr="00C22686">
        <w:rPr>
          <w:noProof w:val="0"/>
          <w:szCs w:val="22"/>
        </w:rPr>
        <w:t>5.2).</w:t>
      </w:r>
    </w:p>
    <w:p w14:paraId="17B89DDE" w14:textId="77777777" w:rsidR="006A165E" w:rsidRPr="00C22686" w:rsidRDefault="006A165E" w:rsidP="00554EC9">
      <w:pPr>
        <w:tabs>
          <w:tab w:val="clear" w:pos="567"/>
        </w:tabs>
        <w:spacing w:line="240" w:lineRule="auto"/>
        <w:rPr>
          <w:noProof w:val="0"/>
          <w:szCs w:val="22"/>
        </w:rPr>
      </w:pPr>
    </w:p>
    <w:p w14:paraId="1AFA6C33" w14:textId="25AB14EB" w:rsidR="006A165E" w:rsidRPr="00C22686" w:rsidRDefault="006A165E" w:rsidP="00554EC9">
      <w:pPr>
        <w:tabs>
          <w:tab w:val="clear" w:pos="567"/>
        </w:tabs>
        <w:spacing w:line="240" w:lineRule="auto"/>
        <w:rPr>
          <w:noProof w:val="0"/>
          <w:szCs w:val="22"/>
        </w:rPr>
      </w:pPr>
      <w:r w:rsidRPr="00C22686">
        <w:rPr>
          <w:noProof w:val="0"/>
          <w:szCs w:val="22"/>
        </w:rPr>
        <w:t xml:space="preserve">Hos patienter med leverpåverkan </w:t>
      </w:r>
      <w:r w:rsidR="007F4112" w:rsidRPr="00C22686">
        <w:rPr>
          <w:noProof w:val="0"/>
          <w:szCs w:val="22"/>
        </w:rPr>
        <w:t xml:space="preserve">av </w:t>
      </w:r>
      <w:r w:rsidR="00865E2A" w:rsidRPr="00C22686">
        <w:rPr>
          <w:noProof w:val="0"/>
          <w:szCs w:val="22"/>
        </w:rPr>
        <w:t>GVHD</w:t>
      </w:r>
      <w:r w:rsidR="007F4112" w:rsidRPr="00C22686">
        <w:rPr>
          <w:noProof w:val="0"/>
          <w:szCs w:val="22"/>
        </w:rPr>
        <w:t xml:space="preserve"> </w:t>
      </w:r>
      <w:r w:rsidRPr="00C22686">
        <w:rPr>
          <w:noProof w:val="0"/>
          <w:szCs w:val="22"/>
        </w:rPr>
        <w:t>och en ökning av totalbilirubin till &gt;3</w:t>
      </w:r>
      <w:r w:rsidR="007F4112" w:rsidRPr="00C22686">
        <w:rPr>
          <w:noProof w:val="0"/>
          <w:szCs w:val="22"/>
        </w:rPr>
        <w:t> </w:t>
      </w:r>
      <w:r w:rsidRPr="00C22686">
        <w:rPr>
          <w:noProof w:val="0"/>
          <w:szCs w:val="22"/>
        </w:rPr>
        <w:t>x</w:t>
      </w:r>
      <w:r w:rsidR="007F4112" w:rsidRPr="00C22686">
        <w:rPr>
          <w:noProof w:val="0"/>
          <w:szCs w:val="22"/>
        </w:rPr>
        <w:t> </w:t>
      </w:r>
      <w:r w:rsidRPr="00C22686">
        <w:rPr>
          <w:noProof w:val="0"/>
          <w:szCs w:val="22"/>
        </w:rPr>
        <w:t xml:space="preserve">ULN, </w:t>
      </w:r>
      <w:r w:rsidR="007F4112" w:rsidRPr="00C22686">
        <w:rPr>
          <w:noProof w:val="0"/>
          <w:szCs w:val="22"/>
        </w:rPr>
        <w:t>ska</w:t>
      </w:r>
      <w:r w:rsidRPr="00C22686">
        <w:rPr>
          <w:noProof w:val="0"/>
          <w:szCs w:val="22"/>
        </w:rPr>
        <w:t xml:space="preserve"> blodvärden övervakas oftare för toxicitet och en dosminskning med en dosnivå</w:t>
      </w:r>
      <w:r w:rsidR="000B3F60" w:rsidRPr="00C22686">
        <w:rPr>
          <w:noProof w:val="0"/>
          <w:szCs w:val="22"/>
        </w:rPr>
        <w:t xml:space="preserve"> rekommenderas</w:t>
      </w:r>
      <w:r w:rsidRPr="00C22686">
        <w:rPr>
          <w:noProof w:val="0"/>
          <w:szCs w:val="22"/>
        </w:rPr>
        <w:t>.</w:t>
      </w:r>
    </w:p>
    <w:p w14:paraId="2577D485" w14:textId="77777777" w:rsidR="006A165E" w:rsidRPr="00C22686" w:rsidRDefault="006A165E" w:rsidP="00554EC9">
      <w:pPr>
        <w:tabs>
          <w:tab w:val="clear" w:pos="567"/>
        </w:tabs>
        <w:spacing w:line="240" w:lineRule="auto"/>
        <w:rPr>
          <w:noProof w:val="0"/>
          <w:szCs w:val="22"/>
        </w:rPr>
      </w:pPr>
    </w:p>
    <w:p w14:paraId="5FCB8FAC" w14:textId="77777777" w:rsidR="007A4597" w:rsidRPr="00C22686" w:rsidRDefault="007A4597" w:rsidP="00554EC9">
      <w:pPr>
        <w:keepNext/>
        <w:tabs>
          <w:tab w:val="clear" w:pos="567"/>
        </w:tabs>
        <w:spacing w:line="240" w:lineRule="auto"/>
        <w:rPr>
          <w:i/>
          <w:noProof w:val="0"/>
          <w:szCs w:val="22"/>
        </w:rPr>
      </w:pPr>
      <w:r w:rsidRPr="00C22686">
        <w:rPr>
          <w:i/>
          <w:noProof w:val="0"/>
          <w:szCs w:val="22"/>
        </w:rPr>
        <w:t xml:space="preserve">Äldre </w:t>
      </w:r>
      <w:r w:rsidR="000A639D" w:rsidRPr="00C22686">
        <w:rPr>
          <w:i/>
          <w:noProof w:val="0"/>
          <w:szCs w:val="22"/>
        </w:rPr>
        <w:t xml:space="preserve">patienter </w:t>
      </w:r>
      <w:r w:rsidRPr="00C22686">
        <w:rPr>
          <w:i/>
          <w:noProof w:val="0"/>
          <w:szCs w:val="22"/>
        </w:rPr>
        <w:t>(≥65 år)</w:t>
      </w:r>
    </w:p>
    <w:p w14:paraId="5FCB8FAD" w14:textId="77777777" w:rsidR="007A4597" w:rsidRPr="00C22686" w:rsidRDefault="007A4597" w:rsidP="00554EC9">
      <w:pPr>
        <w:tabs>
          <w:tab w:val="clear" w:pos="567"/>
        </w:tabs>
        <w:spacing w:line="240" w:lineRule="auto"/>
        <w:rPr>
          <w:noProof w:val="0"/>
          <w:szCs w:val="22"/>
        </w:rPr>
      </w:pPr>
      <w:r w:rsidRPr="00C22686">
        <w:rPr>
          <w:noProof w:val="0"/>
          <w:szCs w:val="22"/>
        </w:rPr>
        <w:t xml:space="preserve">Ingen ytterligare dosjustering rekommenderas för äldre </w:t>
      </w:r>
      <w:r w:rsidR="000A639D" w:rsidRPr="00C22686">
        <w:rPr>
          <w:noProof w:val="0"/>
          <w:szCs w:val="22"/>
        </w:rPr>
        <w:t>patienter</w:t>
      </w:r>
      <w:r w:rsidRPr="00C22686">
        <w:rPr>
          <w:noProof w:val="0"/>
          <w:szCs w:val="22"/>
        </w:rPr>
        <w:t>.</w:t>
      </w:r>
    </w:p>
    <w:p w14:paraId="5FCB8FAE" w14:textId="77777777" w:rsidR="00B41629" w:rsidRPr="00C22686" w:rsidRDefault="00B41629" w:rsidP="00554EC9">
      <w:pPr>
        <w:tabs>
          <w:tab w:val="clear" w:pos="567"/>
        </w:tabs>
        <w:spacing w:line="240" w:lineRule="auto"/>
        <w:rPr>
          <w:noProof w:val="0"/>
          <w:szCs w:val="22"/>
        </w:rPr>
      </w:pPr>
    </w:p>
    <w:p w14:paraId="5FCB8FAF" w14:textId="77777777" w:rsidR="00B41629" w:rsidRPr="00C22686" w:rsidRDefault="00B41629" w:rsidP="00554EC9">
      <w:pPr>
        <w:keepNext/>
        <w:tabs>
          <w:tab w:val="clear" w:pos="567"/>
        </w:tabs>
        <w:spacing w:line="240" w:lineRule="auto"/>
        <w:rPr>
          <w:i/>
          <w:noProof w:val="0"/>
          <w:szCs w:val="22"/>
        </w:rPr>
      </w:pPr>
      <w:r w:rsidRPr="00C22686">
        <w:rPr>
          <w:i/>
          <w:noProof w:val="0"/>
          <w:szCs w:val="22"/>
        </w:rPr>
        <w:t>Pediatrisk population</w:t>
      </w:r>
    </w:p>
    <w:p w14:paraId="7BE37A1D" w14:textId="2523FC96" w:rsidR="00694DDE" w:rsidRPr="00C22686" w:rsidRDefault="00B41629" w:rsidP="00554EC9">
      <w:pPr>
        <w:tabs>
          <w:tab w:val="clear" w:pos="567"/>
        </w:tabs>
        <w:spacing w:line="240" w:lineRule="auto"/>
        <w:rPr>
          <w:noProof w:val="0"/>
          <w:szCs w:val="22"/>
        </w:rPr>
      </w:pPr>
      <w:r w:rsidRPr="00C22686">
        <w:rPr>
          <w:noProof w:val="0"/>
          <w:szCs w:val="22"/>
        </w:rPr>
        <w:t xml:space="preserve">Säkerhet och effekt för Jakavi för barn </w:t>
      </w:r>
      <w:r w:rsidR="000A639D" w:rsidRPr="00C22686">
        <w:rPr>
          <w:noProof w:val="0"/>
          <w:szCs w:val="22"/>
        </w:rPr>
        <w:t xml:space="preserve">och ungdomar </w:t>
      </w:r>
      <w:r w:rsidRPr="00C22686">
        <w:rPr>
          <w:noProof w:val="0"/>
          <w:szCs w:val="22"/>
        </w:rPr>
        <w:t xml:space="preserve">i åldern upp till 18 år </w:t>
      </w:r>
      <w:r w:rsidR="005E2282" w:rsidRPr="00C22686">
        <w:rPr>
          <w:noProof w:val="0"/>
          <w:szCs w:val="22"/>
        </w:rPr>
        <w:t xml:space="preserve">med MF och PV </w:t>
      </w:r>
      <w:r w:rsidRPr="00C22686">
        <w:rPr>
          <w:noProof w:val="0"/>
          <w:szCs w:val="22"/>
        </w:rPr>
        <w:t>har inte fastställts</w:t>
      </w:r>
      <w:r w:rsidR="007A4597" w:rsidRPr="00C22686">
        <w:rPr>
          <w:noProof w:val="0"/>
          <w:szCs w:val="22"/>
        </w:rPr>
        <w:t>. Inga data finns tillgängliga</w:t>
      </w:r>
      <w:r w:rsidRPr="00C22686">
        <w:rPr>
          <w:noProof w:val="0"/>
          <w:szCs w:val="22"/>
        </w:rPr>
        <w:t xml:space="preserve"> (se avsnitt 5.1).</w:t>
      </w:r>
    </w:p>
    <w:p w14:paraId="6AD97165" w14:textId="6E0F89AF" w:rsidR="005E2282" w:rsidRPr="00C22686" w:rsidRDefault="005E2282" w:rsidP="00554EC9">
      <w:pPr>
        <w:tabs>
          <w:tab w:val="clear" w:pos="567"/>
        </w:tabs>
        <w:spacing w:line="240" w:lineRule="auto"/>
        <w:rPr>
          <w:noProof w:val="0"/>
          <w:szCs w:val="22"/>
        </w:rPr>
      </w:pPr>
    </w:p>
    <w:p w14:paraId="5FCB8FB2" w14:textId="77777777" w:rsidR="002A7DA3" w:rsidRPr="00C22686" w:rsidRDefault="00367F25" w:rsidP="00554EC9">
      <w:pPr>
        <w:pStyle w:val="Text"/>
        <w:keepNext/>
        <w:spacing w:before="0"/>
        <w:jc w:val="left"/>
        <w:rPr>
          <w:rFonts w:eastAsia="SimSun"/>
          <w:i/>
          <w:noProof w:val="0"/>
          <w:sz w:val="22"/>
          <w:szCs w:val="22"/>
          <w:u w:val="single"/>
        </w:rPr>
      </w:pPr>
      <w:r w:rsidRPr="00C22686">
        <w:rPr>
          <w:rFonts w:eastAsia="SimSun"/>
          <w:i/>
          <w:noProof w:val="0"/>
          <w:sz w:val="22"/>
          <w:szCs w:val="22"/>
          <w:u w:val="single"/>
        </w:rPr>
        <w:t>Avbrytande av b</w:t>
      </w:r>
      <w:r w:rsidR="002A7DA3" w:rsidRPr="00C22686">
        <w:rPr>
          <w:rFonts w:eastAsia="SimSun"/>
          <w:i/>
          <w:noProof w:val="0"/>
          <w:sz w:val="22"/>
          <w:szCs w:val="22"/>
          <w:u w:val="single"/>
        </w:rPr>
        <w:t>ehandling</w:t>
      </w:r>
    </w:p>
    <w:p w14:paraId="5FCB8FB3" w14:textId="2E21E6B1" w:rsidR="002A7DA3" w:rsidRPr="00C22686" w:rsidRDefault="002A7DA3" w:rsidP="00554EC9">
      <w:pPr>
        <w:pStyle w:val="Text"/>
        <w:spacing w:before="0"/>
        <w:jc w:val="left"/>
        <w:rPr>
          <w:noProof w:val="0"/>
          <w:sz w:val="22"/>
          <w:szCs w:val="22"/>
        </w:rPr>
      </w:pPr>
      <w:r w:rsidRPr="00C22686">
        <w:rPr>
          <w:noProof w:val="0"/>
          <w:sz w:val="22"/>
          <w:szCs w:val="22"/>
        </w:rPr>
        <w:t xml:space="preserve">Behandlingen </w:t>
      </w:r>
      <w:r w:rsidR="00DC03C8" w:rsidRPr="00C22686">
        <w:rPr>
          <w:noProof w:val="0"/>
          <w:sz w:val="22"/>
          <w:szCs w:val="22"/>
        </w:rPr>
        <w:t xml:space="preserve">av MF och PV </w:t>
      </w:r>
      <w:r w:rsidRPr="00C22686">
        <w:rPr>
          <w:noProof w:val="0"/>
          <w:sz w:val="22"/>
          <w:szCs w:val="22"/>
        </w:rPr>
        <w:t xml:space="preserve">kan fortsätta så länge nytta-riskförhållandet är positivt. Emellertid, behandlingen </w:t>
      </w:r>
      <w:r w:rsidR="00FD55F0" w:rsidRPr="00C22686">
        <w:rPr>
          <w:noProof w:val="0"/>
          <w:sz w:val="22"/>
          <w:szCs w:val="22"/>
        </w:rPr>
        <w:t xml:space="preserve">ska </w:t>
      </w:r>
      <w:r w:rsidRPr="00C22686">
        <w:rPr>
          <w:noProof w:val="0"/>
          <w:sz w:val="22"/>
          <w:szCs w:val="22"/>
        </w:rPr>
        <w:t>avbrytas efter 6 månader om det inte skett någon minskning i mjältstorleken eller förbättring av symtomen efter påbörjad behandling.</w:t>
      </w:r>
    </w:p>
    <w:p w14:paraId="5FCB8FB4" w14:textId="77777777" w:rsidR="002A7DA3" w:rsidRPr="00C22686" w:rsidRDefault="002A7DA3" w:rsidP="00554EC9">
      <w:pPr>
        <w:pStyle w:val="Text"/>
        <w:spacing w:before="0"/>
        <w:jc w:val="left"/>
        <w:rPr>
          <w:noProof w:val="0"/>
          <w:sz w:val="22"/>
          <w:szCs w:val="22"/>
        </w:rPr>
      </w:pPr>
    </w:p>
    <w:p w14:paraId="5FCB8FB5" w14:textId="77777777" w:rsidR="002A7DA3" w:rsidRPr="00C22686" w:rsidRDefault="002A7DA3" w:rsidP="00554EC9">
      <w:pPr>
        <w:pStyle w:val="Text"/>
        <w:spacing w:before="0"/>
        <w:jc w:val="left"/>
        <w:rPr>
          <w:rFonts w:eastAsia="SimSun"/>
          <w:noProof w:val="0"/>
          <w:sz w:val="22"/>
          <w:szCs w:val="22"/>
        </w:rPr>
      </w:pPr>
      <w:r w:rsidRPr="00C22686">
        <w:rPr>
          <w:rFonts w:eastAsia="SimSun"/>
          <w:noProof w:val="0"/>
          <w:sz w:val="22"/>
          <w:szCs w:val="22"/>
        </w:rPr>
        <w:t>Det rekommenderas att</w:t>
      </w:r>
      <w:r w:rsidR="00367F25" w:rsidRPr="00C22686">
        <w:rPr>
          <w:rFonts w:eastAsia="SimSun"/>
          <w:noProof w:val="0"/>
          <w:sz w:val="22"/>
          <w:szCs w:val="22"/>
        </w:rPr>
        <w:t>,</w:t>
      </w:r>
      <w:r w:rsidRPr="00C22686">
        <w:rPr>
          <w:rFonts w:eastAsia="SimSun"/>
          <w:noProof w:val="0"/>
          <w:sz w:val="22"/>
          <w:szCs w:val="22"/>
        </w:rPr>
        <w:t xml:space="preserve"> för patienter som har uppvisat en viss grad av klinisk förbättring, behandling</w:t>
      </w:r>
      <w:r w:rsidR="00367F25" w:rsidRPr="00C22686">
        <w:rPr>
          <w:rFonts w:eastAsia="SimSun"/>
          <w:noProof w:val="0"/>
          <w:sz w:val="22"/>
          <w:szCs w:val="22"/>
        </w:rPr>
        <w:t>en</w:t>
      </w:r>
      <w:r w:rsidRPr="00C22686">
        <w:rPr>
          <w:rFonts w:eastAsia="SimSun"/>
          <w:noProof w:val="0"/>
          <w:sz w:val="22"/>
          <w:szCs w:val="22"/>
        </w:rPr>
        <w:t xml:space="preserve"> med ruxolitinib avbryts om de upprätthåller en ökning i längden på deras mjälte med 40 % jämfört med utgångsvärdet (ungefär motsvarande en 25 % ökning i mjältens volym) och </w:t>
      </w:r>
      <w:r w:rsidR="00367F25" w:rsidRPr="00C22686">
        <w:rPr>
          <w:rFonts w:eastAsia="SimSun"/>
          <w:noProof w:val="0"/>
          <w:sz w:val="22"/>
          <w:szCs w:val="22"/>
        </w:rPr>
        <w:t>de inte längre har en</w:t>
      </w:r>
      <w:r w:rsidRPr="00C22686">
        <w:rPr>
          <w:rFonts w:eastAsia="SimSun"/>
          <w:noProof w:val="0"/>
          <w:sz w:val="22"/>
          <w:szCs w:val="22"/>
        </w:rPr>
        <w:t xml:space="preserve"> påtaglig förbättring av sjukdomsrelaterade symtom.</w:t>
      </w:r>
    </w:p>
    <w:p w14:paraId="5FCB8FB6" w14:textId="6835A7EA" w:rsidR="002A7DA3" w:rsidRPr="00C22686" w:rsidRDefault="002A7DA3" w:rsidP="00554EC9">
      <w:pPr>
        <w:tabs>
          <w:tab w:val="clear" w:pos="567"/>
        </w:tabs>
        <w:spacing w:line="240" w:lineRule="auto"/>
        <w:rPr>
          <w:noProof w:val="0"/>
          <w:szCs w:val="22"/>
        </w:rPr>
      </w:pPr>
    </w:p>
    <w:p w14:paraId="6D779A57" w14:textId="659BED77" w:rsidR="00721056" w:rsidRPr="00C22686" w:rsidRDefault="00721056" w:rsidP="00554EC9">
      <w:pPr>
        <w:tabs>
          <w:tab w:val="clear" w:pos="567"/>
        </w:tabs>
        <w:spacing w:line="240" w:lineRule="auto"/>
        <w:rPr>
          <w:noProof w:val="0"/>
          <w:szCs w:val="22"/>
        </w:rPr>
      </w:pPr>
      <w:r w:rsidRPr="00C22686">
        <w:rPr>
          <w:noProof w:val="0"/>
          <w:szCs w:val="22"/>
        </w:rPr>
        <w:t xml:space="preserve">Vid </w:t>
      </w:r>
      <w:r w:rsidR="00865E2A" w:rsidRPr="00C22686">
        <w:rPr>
          <w:noProof w:val="0"/>
          <w:szCs w:val="22"/>
        </w:rPr>
        <w:t>GVHD</w:t>
      </w:r>
      <w:r w:rsidRPr="00C22686">
        <w:rPr>
          <w:noProof w:val="0"/>
          <w:szCs w:val="22"/>
        </w:rPr>
        <w:t xml:space="preserve"> kan nedtrappning av dosen Jakavi övervägas hos patienter med svar och efter att ha avbrutit </w:t>
      </w:r>
      <w:r w:rsidR="000928E0" w:rsidRPr="00C22686">
        <w:rPr>
          <w:noProof w:val="0"/>
          <w:szCs w:val="22"/>
        </w:rPr>
        <w:t>behandling</w:t>
      </w:r>
      <w:r w:rsidRPr="00C22686">
        <w:rPr>
          <w:noProof w:val="0"/>
          <w:szCs w:val="22"/>
        </w:rPr>
        <w:t xml:space="preserve"> med kortikosteroider. En dosreduktion på 50 % av dosen Jakavi varannan månad rekommenderas. Om tecken eller symtom på </w:t>
      </w:r>
      <w:r w:rsidR="00865E2A" w:rsidRPr="00C22686">
        <w:rPr>
          <w:noProof w:val="0"/>
          <w:szCs w:val="22"/>
        </w:rPr>
        <w:t>GVHD</w:t>
      </w:r>
      <w:r w:rsidRPr="00C22686">
        <w:rPr>
          <w:noProof w:val="0"/>
          <w:szCs w:val="22"/>
        </w:rPr>
        <w:t xml:space="preserve"> återkommer under eller efter nedtrappningen av dosen Jakavi, </w:t>
      </w:r>
      <w:r w:rsidR="00FD55F0" w:rsidRPr="00C22686">
        <w:rPr>
          <w:noProof w:val="0"/>
          <w:szCs w:val="22"/>
        </w:rPr>
        <w:t xml:space="preserve">ska </w:t>
      </w:r>
      <w:r w:rsidRPr="00C22686">
        <w:rPr>
          <w:noProof w:val="0"/>
          <w:szCs w:val="22"/>
        </w:rPr>
        <w:t>återupptrappning av behandlingen övervägas.</w:t>
      </w:r>
    </w:p>
    <w:p w14:paraId="59E84CB9" w14:textId="77777777" w:rsidR="00721056" w:rsidRPr="00C22686" w:rsidRDefault="00721056" w:rsidP="00554EC9">
      <w:pPr>
        <w:tabs>
          <w:tab w:val="clear" w:pos="567"/>
        </w:tabs>
        <w:spacing w:line="240" w:lineRule="auto"/>
        <w:rPr>
          <w:noProof w:val="0"/>
          <w:szCs w:val="22"/>
        </w:rPr>
      </w:pPr>
    </w:p>
    <w:p w14:paraId="5FCB8FB7" w14:textId="77777777" w:rsidR="007A4597" w:rsidRPr="00C22686" w:rsidRDefault="007A4597" w:rsidP="00554EC9">
      <w:pPr>
        <w:keepNext/>
        <w:tabs>
          <w:tab w:val="clear" w:pos="567"/>
        </w:tabs>
        <w:spacing w:line="240" w:lineRule="auto"/>
        <w:rPr>
          <w:noProof w:val="0"/>
          <w:szCs w:val="22"/>
          <w:u w:val="single"/>
        </w:rPr>
      </w:pPr>
      <w:r w:rsidRPr="00C22686">
        <w:rPr>
          <w:noProof w:val="0"/>
          <w:szCs w:val="22"/>
          <w:u w:val="single"/>
        </w:rPr>
        <w:t>Administreringssätt</w:t>
      </w:r>
    </w:p>
    <w:p w14:paraId="5FCB8FB8" w14:textId="77777777" w:rsidR="000A639D" w:rsidRPr="00C22686" w:rsidRDefault="000A639D" w:rsidP="00554EC9">
      <w:pPr>
        <w:keepNext/>
        <w:tabs>
          <w:tab w:val="clear" w:pos="567"/>
        </w:tabs>
        <w:spacing w:line="240" w:lineRule="auto"/>
        <w:rPr>
          <w:noProof w:val="0"/>
          <w:szCs w:val="22"/>
        </w:rPr>
      </w:pPr>
    </w:p>
    <w:p w14:paraId="5FCB8FB9" w14:textId="77777777" w:rsidR="007A4597" w:rsidRPr="00C22686" w:rsidRDefault="007A4597" w:rsidP="00554EC9">
      <w:pPr>
        <w:tabs>
          <w:tab w:val="clear" w:pos="567"/>
        </w:tabs>
        <w:spacing w:line="240" w:lineRule="auto"/>
        <w:rPr>
          <w:noProof w:val="0"/>
          <w:szCs w:val="22"/>
        </w:rPr>
      </w:pPr>
      <w:r w:rsidRPr="00C22686">
        <w:rPr>
          <w:noProof w:val="0"/>
          <w:szCs w:val="22"/>
        </w:rPr>
        <w:t>Jakavi tas peroralt, med eller utan mat.</w:t>
      </w:r>
    </w:p>
    <w:p w14:paraId="5FCB8FBA" w14:textId="77777777" w:rsidR="007A4597" w:rsidRPr="00C22686" w:rsidRDefault="007A4597" w:rsidP="00554EC9">
      <w:pPr>
        <w:pStyle w:val="Text"/>
        <w:spacing w:before="0"/>
        <w:jc w:val="left"/>
        <w:rPr>
          <w:rFonts w:eastAsia="SimSun"/>
          <w:noProof w:val="0"/>
          <w:sz w:val="22"/>
          <w:szCs w:val="22"/>
        </w:rPr>
      </w:pPr>
    </w:p>
    <w:p w14:paraId="5FCB8FBB" w14:textId="77777777" w:rsidR="007A4597" w:rsidRPr="00C22686" w:rsidRDefault="007A4597" w:rsidP="00554EC9">
      <w:pPr>
        <w:pStyle w:val="Text"/>
        <w:spacing w:before="0"/>
        <w:jc w:val="left"/>
        <w:rPr>
          <w:rFonts w:eastAsia="SimSun"/>
          <w:noProof w:val="0"/>
          <w:sz w:val="22"/>
          <w:szCs w:val="22"/>
        </w:rPr>
      </w:pPr>
      <w:r w:rsidRPr="00C22686">
        <w:rPr>
          <w:noProof w:val="0"/>
          <w:sz w:val="22"/>
          <w:szCs w:val="22"/>
        </w:rPr>
        <w:t>Om en dos glöms bort, ska patienten inte ta en extra dos utan ta nästa dos som vanligt enligt ordinationen.</w:t>
      </w:r>
    </w:p>
    <w:p w14:paraId="5FCB8FBC" w14:textId="77777777" w:rsidR="007A4597" w:rsidRPr="00C22686" w:rsidRDefault="007A4597" w:rsidP="00554EC9">
      <w:pPr>
        <w:pStyle w:val="Text"/>
        <w:spacing w:before="0"/>
        <w:jc w:val="left"/>
        <w:rPr>
          <w:rFonts w:eastAsia="SimSun"/>
          <w:noProof w:val="0"/>
          <w:sz w:val="22"/>
          <w:szCs w:val="22"/>
          <w:u w:val="single"/>
        </w:rPr>
      </w:pPr>
    </w:p>
    <w:p w14:paraId="5FCB8FBD" w14:textId="77777777" w:rsidR="00B41629" w:rsidRPr="00C22686" w:rsidRDefault="00B41629" w:rsidP="00554EC9">
      <w:pPr>
        <w:keepNext/>
        <w:spacing w:line="240" w:lineRule="auto"/>
        <w:ind w:left="567" w:hanging="567"/>
        <w:rPr>
          <w:noProof w:val="0"/>
          <w:szCs w:val="22"/>
        </w:rPr>
      </w:pPr>
      <w:r w:rsidRPr="00C22686">
        <w:rPr>
          <w:b/>
          <w:noProof w:val="0"/>
          <w:szCs w:val="22"/>
        </w:rPr>
        <w:t>4.3</w:t>
      </w:r>
      <w:r w:rsidRPr="00C22686">
        <w:rPr>
          <w:b/>
          <w:noProof w:val="0"/>
          <w:szCs w:val="22"/>
        </w:rPr>
        <w:tab/>
        <w:t>Kontraindikationer</w:t>
      </w:r>
    </w:p>
    <w:p w14:paraId="5FCB8FBE" w14:textId="77777777" w:rsidR="00B41629" w:rsidRPr="00C22686" w:rsidRDefault="00B41629" w:rsidP="00554EC9">
      <w:pPr>
        <w:keepNext/>
        <w:spacing w:line="240" w:lineRule="auto"/>
        <w:rPr>
          <w:noProof w:val="0"/>
          <w:szCs w:val="22"/>
        </w:rPr>
      </w:pPr>
    </w:p>
    <w:p w14:paraId="5FCB8FBF" w14:textId="77777777" w:rsidR="00B41629" w:rsidRPr="00C22686" w:rsidRDefault="00B41629" w:rsidP="00554EC9">
      <w:pPr>
        <w:tabs>
          <w:tab w:val="clear" w:pos="567"/>
        </w:tabs>
        <w:spacing w:line="240" w:lineRule="auto"/>
        <w:rPr>
          <w:noProof w:val="0"/>
          <w:szCs w:val="22"/>
        </w:rPr>
      </w:pPr>
      <w:r w:rsidRPr="00C22686">
        <w:rPr>
          <w:noProof w:val="0"/>
          <w:szCs w:val="22"/>
        </w:rPr>
        <w:t>Överkänslighet mot den aktiva substansen eller mot något hjälpämne som anges i avsnitt 6.1.</w:t>
      </w:r>
    </w:p>
    <w:p w14:paraId="5FCB8FC0" w14:textId="77777777" w:rsidR="00B41629" w:rsidRPr="00C22686" w:rsidRDefault="00B41629" w:rsidP="00554EC9">
      <w:pPr>
        <w:tabs>
          <w:tab w:val="clear" w:pos="567"/>
        </w:tabs>
        <w:spacing w:line="240" w:lineRule="auto"/>
        <w:rPr>
          <w:noProof w:val="0"/>
          <w:szCs w:val="22"/>
        </w:rPr>
      </w:pPr>
    </w:p>
    <w:p w14:paraId="5FCB8FC1" w14:textId="77777777" w:rsidR="00B41629" w:rsidRPr="00C22686" w:rsidRDefault="00B41629" w:rsidP="00554EC9">
      <w:pPr>
        <w:tabs>
          <w:tab w:val="clear" w:pos="567"/>
        </w:tabs>
        <w:spacing w:line="240" w:lineRule="auto"/>
        <w:rPr>
          <w:noProof w:val="0"/>
          <w:szCs w:val="22"/>
        </w:rPr>
      </w:pPr>
      <w:r w:rsidRPr="00C22686">
        <w:rPr>
          <w:noProof w:val="0"/>
          <w:szCs w:val="22"/>
        </w:rPr>
        <w:t>Graviditet och amning.</w:t>
      </w:r>
    </w:p>
    <w:p w14:paraId="5FCB8FC2" w14:textId="77777777" w:rsidR="00B41629" w:rsidRPr="00C22686" w:rsidRDefault="00B41629" w:rsidP="00554EC9">
      <w:pPr>
        <w:tabs>
          <w:tab w:val="clear" w:pos="567"/>
        </w:tabs>
        <w:spacing w:line="240" w:lineRule="auto"/>
        <w:rPr>
          <w:noProof w:val="0"/>
          <w:szCs w:val="22"/>
        </w:rPr>
      </w:pPr>
    </w:p>
    <w:p w14:paraId="5FCB8FC3" w14:textId="77777777" w:rsidR="00B41629" w:rsidRPr="00C22686" w:rsidRDefault="00B41629" w:rsidP="00554EC9">
      <w:pPr>
        <w:keepNext/>
        <w:spacing w:line="240" w:lineRule="auto"/>
        <w:ind w:left="567" w:hanging="567"/>
        <w:rPr>
          <w:b/>
          <w:noProof w:val="0"/>
          <w:szCs w:val="22"/>
        </w:rPr>
      </w:pPr>
      <w:r w:rsidRPr="00C22686">
        <w:rPr>
          <w:b/>
          <w:noProof w:val="0"/>
          <w:szCs w:val="22"/>
        </w:rPr>
        <w:lastRenderedPageBreak/>
        <w:t>4.4</w:t>
      </w:r>
      <w:r w:rsidRPr="00C22686">
        <w:rPr>
          <w:b/>
          <w:noProof w:val="0"/>
          <w:szCs w:val="22"/>
        </w:rPr>
        <w:tab/>
        <w:t>Varningar och försiktighet</w:t>
      </w:r>
    </w:p>
    <w:p w14:paraId="5FCB8FC4" w14:textId="77777777" w:rsidR="00B41629" w:rsidRPr="00C22686" w:rsidRDefault="00B41629" w:rsidP="00554EC9">
      <w:pPr>
        <w:keepNext/>
        <w:spacing w:line="240" w:lineRule="auto"/>
        <w:ind w:left="567" w:hanging="567"/>
        <w:rPr>
          <w:noProof w:val="0"/>
          <w:szCs w:val="22"/>
        </w:rPr>
      </w:pPr>
    </w:p>
    <w:p w14:paraId="5FCB8FC5" w14:textId="77777777" w:rsidR="00B41629" w:rsidRPr="00C22686" w:rsidRDefault="00B41629" w:rsidP="00554EC9">
      <w:pPr>
        <w:keepNext/>
        <w:tabs>
          <w:tab w:val="clear" w:pos="567"/>
        </w:tabs>
        <w:spacing w:line="240" w:lineRule="auto"/>
        <w:rPr>
          <w:noProof w:val="0"/>
          <w:szCs w:val="22"/>
          <w:u w:val="single"/>
        </w:rPr>
      </w:pPr>
      <w:r w:rsidRPr="00C22686">
        <w:rPr>
          <w:noProof w:val="0"/>
          <w:szCs w:val="22"/>
          <w:u w:val="single"/>
        </w:rPr>
        <w:t>Benmärgshämning</w:t>
      </w:r>
    </w:p>
    <w:p w14:paraId="5FCB8FC6" w14:textId="77777777" w:rsidR="003A3A3D" w:rsidRPr="00C22686" w:rsidRDefault="003A3A3D" w:rsidP="00554EC9">
      <w:pPr>
        <w:keepNext/>
        <w:tabs>
          <w:tab w:val="clear" w:pos="567"/>
        </w:tabs>
        <w:spacing w:line="240" w:lineRule="auto"/>
        <w:rPr>
          <w:noProof w:val="0"/>
          <w:szCs w:val="22"/>
        </w:rPr>
      </w:pPr>
    </w:p>
    <w:p w14:paraId="5FCB8FC7" w14:textId="4CBEBCA7" w:rsidR="00B41629" w:rsidRPr="00C22686" w:rsidRDefault="00B41629" w:rsidP="00554EC9">
      <w:pPr>
        <w:tabs>
          <w:tab w:val="clear" w:pos="567"/>
        </w:tabs>
        <w:spacing w:line="240" w:lineRule="auto"/>
        <w:rPr>
          <w:noProof w:val="0"/>
          <w:szCs w:val="22"/>
        </w:rPr>
      </w:pPr>
      <w:r w:rsidRPr="00C22686">
        <w:rPr>
          <w:noProof w:val="0"/>
          <w:szCs w:val="22"/>
        </w:rPr>
        <w:t>Behandling med Jakavi kan orsaka hematologiska biverkningar, däribland trombocytopeni, anemi och neutropeni. En fullständig blodkroppsräkning, inklusive differentialräkning av vita blodkroppar, måste göras innan behandling med Jakavi påbörjas. Behandlingen ska avbrytas</w:t>
      </w:r>
      <w:r w:rsidR="000C1D60" w:rsidRPr="00C22686">
        <w:rPr>
          <w:noProof w:val="0"/>
          <w:szCs w:val="22"/>
        </w:rPr>
        <w:t xml:space="preserve"> hos MF-patienter</w:t>
      </w:r>
      <w:r w:rsidRPr="00C22686">
        <w:rPr>
          <w:noProof w:val="0"/>
          <w:szCs w:val="22"/>
        </w:rPr>
        <w:t xml:space="preserve"> vid trombocyttal under 50</w:t>
      </w:r>
      <w:r w:rsidR="003A247E" w:rsidRPr="00C22686">
        <w:rPr>
          <w:noProof w:val="0"/>
          <w:szCs w:val="22"/>
        </w:rPr>
        <w:t>x10</w:t>
      </w:r>
      <w:r w:rsidR="003A247E" w:rsidRPr="00C22686">
        <w:rPr>
          <w:noProof w:val="0"/>
          <w:szCs w:val="22"/>
          <w:vertAlign w:val="superscript"/>
        </w:rPr>
        <w:t>9</w:t>
      </w:r>
      <w:r w:rsidR="0080572A" w:rsidRPr="00C22686">
        <w:rPr>
          <w:noProof w:val="0"/>
          <w:szCs w:val="22"/>
        </w:rPr>
        <w:t>/L</w:t>
      </w:r>
      <w:r w:rsidRPr="00C22686">
        <w:rPr>
          <w:noProof w:val="0"/>
          <w:szCs w:val="22"/>
        </w:rPr>
        <w:t xml:space="preserve"> eller absoluta neutrofiltal under </w:t>
      </w:r>
      <w:r w:rsidR="00727AAB" w:rsidRPr="00C22686">
        <w:rPr>
          <w:noProof w:val="0"/>
          <w:szCs w:val="22"/>
        </w:rPr>
        <w:t>0,5x10</w:t>
      </w:r>
      <w:r w:rsidR="00727AAB" w:rsidRPr="00C22686">
        <w:rPr>
          <w:noProof w:val="0"/>
          <w:szCs w:val="22"/>
          <w:vertAlign w:val="superscript"/>
        </w:rPr>
        <w:t>9</w:t>
      </w:r>
      <w:r w:rsidR="0080572A" w:rsidRPr="00C22686">
        <w:rPr>
          <w:noProof w:val="0"/>
          <w:szCs w:val="22"/>
        </w:rPr>
        <w:t>/L</w:t>
      </w:r>
      <w:r w:rsidR="00367F25" w:rsidRPr="00C22686">
        <w:rPr>
          <w:noProof w:val="0"/>
          <w:szCs w:val="22"/>
        </w:rPr>
        <w:t xml:space="preserve"> (se avsnitt</w:t>
      </w:r>
      <w:r w:rsidR="00B20B71" w:rsidRPr="00C22686">
        <w:rPr>
          <w:noProof w:val="0"/>
          <w:szCs w:val="22"/>
        </w:rPr>
        <w:t> </w:t>
      </w:r>
      <w:r w:rsidR="00367F25" w:rsidRPr="00C22686">
        <w:rPr>
          <w:noProof w:val="0"/>
          <w:szCs w:val="22"/>
        </w:rPr>
        <w:t>4.2).</w:t>
      </w:r>
    </w:p>
    <w:p w14:paraId="5FCB8FC8" w14:textId="77777777" w:rsidR="00B41629" w:rsidRPr="00C22686" w:rsidRDefault="00B41629" w:rsidP="00554EC9">
      <w:pPr>
        <w:tabs>
          <w:tab w:val="clear" w:pos="567"/>
        </w:tabs>
        <w:spacing w:line="240" w:lineRule="auto"/>
        <w:rPr>
          <w:noProof w:val="0"/>
          <w:szCs w:val="22"/>
        </w:rPr>
      </w:pPr>
    </w:p>
    <w:p w14:paraId="5FCB8FC9" w14:textId="6ED85B93" w:rsidR="00B41629" w:rsidRPr="00C22686" w:rsidRDefault="00B41629" w:rsidP="00554EC9">
      <w:pPr>
        <w:tabs>
          <w:tab w:val="clear" w:pos="567"/>
        </w:tabs>
        <w:spacing w:line="240" w:lineRule="auto"/>
        <w:rPr>
          <w:noProof w:val="0"/>
          <w:szCs w:val="22"/>
        </w:rPr>
      </w:pPr>
      <w:r w:rsidRPr="00C22686">
        <w:rPr>
          <w:noProof w:val="0"/>
          <w:szCs w:val="22"/>
        </w:rPr>
        <w:t xml:space="preserve">Det har observerats att </w:t>
      </w:r>
      <w:r w:rsidR="00C707E1" w:rsidRPr="00C22686">
        <w:rPr>
          <w:noProof w:val="0"/>
          <w:szCs w:val="22"/>
        </w:rPr>
        <w:t>MF-</w:t>
      </w:r>
      <w:r w:rsidRPr="00C22686">
        <w:rPr>
          <w:noProof w:val="0"/>
          <w:szCs w:val="22"/>
        </w:rPr>
        <w:t>patienter med lågt trombocyttal (&lt;200</w:t>
      </w:r>
      <w:r w:rsidR="00727AAB" w:rsidRPr="00C22686">
        <w:rPr>
          <w:noProof w:val="0"/>
          <w:szCs w:val="22"/>
        </w:rPr>
        <w:t>x10</w:t>
      </w:r>
      <w:r w:rsidR="00727AAB" w:rsidRPr="00C22686">
        <w:rPr>
          <w:noProof w:val="0"/>
          <w:szCs w:val="22"/>
          <w:vertAlign w:val="superscript"/>
        </w:rPr>
        <w:t>9</w:t>
      </w:r>
      <w:r w:rsidR="0080572A" w:rsidRPr="00C22686">
        <w:rPr>
          <w:noProof w:val="0"/>
          <w:szCs w:val="22"/>
        </w:rPr>
        <w:t>/L</w:t>
      </w:r>
      <w:r w:rsidRPr="00C22686">
        <w:rPr>
          <w:noProof w:val="0"/>
          <w:szCs w:val="22"/>
        </w:rPr>
        <w:t xml:space="preserve">) vid behandlingsstart </w:t>
      </w:r>
      <w:r w:rsidR="00367F25" w:rsidRPr="00C22686">
        <w:rPr>
          <w:noProof w:val="0"/>
          <w:szCs w:val="22"/>
        </w:rPr>
        <w:t>är mer benägna</w:t>
      </w:r>
      <w:r w:rsidRPr="00C22686">
        <w:rPr>
          <w:noProof w:val="0"/>
          <w:szCs w:val="22"/>
        </w:rPr>
        <w:t xml:space="preserve"> att utveckla trombocytopeni under behandlingen.</w:t>
      </w:r>
    </w:p>
    <w:p w14:paraId="5FCB8FCA" w14:textId="77777777" w:rsidR="00B41629" w:rsidRPr="00C22686" w:rsidRDefault="00B41629" w:rsidP="00554EC9">
      <w:pPr>
        <w:tabs>
          <w:tab w:val="clear" w:pos="567"/>
        </w:tabs>
        <w:spacing w:line="240" w:lineRule="auto"/>
        <w:rPr>
          <w:noProof w:val="0"/>
          <w:szCs w:val="22"/>
        </w:rPr>
      </w:pPr>
    </w:p>
    <w:p w14:paraId="5FCB8FCB" w14:textId="77777777" w:rsidR="00D526E5" w:rsidRPr="00C22686" w:rsidRDefault="00B41629" w:rsidP="00554EC9">
      <w:pPr>
        <w:tabs>
          <w:tab w:val="clear" w:pos="567"/>
        </w:tabs>
        <w:spacing w:line="240" w:lineRule="auto"/>
        <w:rPr>
          <w:noProof w:val="0"/>
          <w:szCs w:val="22"/>
        </w:rPr>
      </w:pPr>
      <w:r w:rsidRPr="00C22686">
        <w:rPr>
          <w:noProof w:val="0"/>
          <w:szCs w:val="22"/>
        </w:rPr>
        <w:t>Trombocytopeni är i allmänhet reversibel och hanteras vanligen med dossänkning eller tillfällig</w:t>
      </w:r>
      <w:r w:rsidR="007B111C" w:rsidRPr="00C22686">
        <w:rPr>
          <w:noProof w:val="0"/>
          <w:szCs w:val="22"/>
        </w:rPr>
        <w:t xml:space="preserve"> utsättning</w:t>
      </w:r>
      <w:r w:rsidRPr="00C22686">
        <w:rPr>
          <w:noProof w:val="0"/>
          <w:szCs w:val="22"/>
        </w:rPr>
        <w:t xml:space="preserve"> av Jakavi (se avsnitt 4.2 och 4.8). Trombocyttransfusioner kan emellertid krävas på klinisk indikation.</w:t>
      </w:r>
    </w:p>
    <w:p w14:paraId="5FCB8FCC" w14:textId="77777777" w:rsidR="00B41629" w:rsidRPr="00C22686" w:rsidRDefault="00B41629" w:rsidP="00554EC9">
      <w:pPr>
        <w:tabs>
          <w:tab w:val="clear" w:pos="567"/>
        </w:tabs>
        <w:spacing w:line="240" w:lineRule="auto"/>
        <w:rPr>
          <w:noProof w:val="0"/>
          <w:szCs w:val="22"/>
        </w:rPr>
      </w:pPr>
    </w:p>
    <w:p w14:paraId="5FCB8FCD" w14:textId="742BC172" w:rsidR="00B41629" w:rsidRPr="00C22686" w:rsidRDefault="00B41629" w:rsidP="00554EC9">
      <w:pPr>
        <w:tabs>
          <w:tab w:val="clear" w:pos="567"/>
        </w:tabs>
        <w:spacing w:line="240" w:lineRule="auto"/>
        <w:rPr>
          <w:noProof w:val="0"/>
          <w:szCs w:val="22"/>
        </w:rPr>
      </w:pPr>
      <w:r w:rsidRPr="00C22686">
        <w:rPr>
          <w:noProof w:val="0"/>
          <w:szCs w:val="22"/>
        </w:rPr>
        <w:t xml:space="preserve">Patienter som utvecklar anemi kan behöva blodtransfusion. Dosändringar </w:t>
      </w:r>
      <w:r w:rsidR="00F71D88" w:rsidRPr="00C22686">
        <w:rPr>
          <w:noProof w:val="0"/>
          <w:szCs w:val="22"/>
        </w:rPr>
        <w:t xml:space="preserve">eller avbrott </w:t>
      </w:r>
      <w:r w:rsidRPr="00C22686">
        <w:rPr>
          <w:noProof w:val="0"/>
          <w:szCs w:val="22"/>
        </w:rPr>
        <w:t xml:space="preserve">för patienter som utvecklar anemi kan också </w:t>
      </w:r>
      <w:r w:rsidR="00C707E1" w:rsidRPr="00C22686">
        <w:rPr>
          <w:noProof w:val="0"/>
          <w:szCs w:val="22"/>
        </w:rPr>
        <w:t xml:space="preserve">behöva </w:t>
      </w:r>
      <w:r w:rsidRPr="00C22686">
        <w:rPr>
          <w:noProof w:val="0"/>
          <w:szCs w:val="22"/>
        </w:rPr>
        <w:t>övervägas.</w:t>
      </w:r>
    </w:p>
    <w:p w14:paraId="5FCB8FCE" w14:textId="77777777" w:rsidR="00ED07E5" w:rsidRPr="00C22686" w:rsidRDefault="00ED07E5" w:rsidP="00554EC9">
      <w:pPr>
        <w:tabs>
          <w:tab w:val="clear" w:pos="567"/>
        </w:tabs>
        <w:spacing w:line="240" w:lineRule="auto"/>
        <w:rPr>
          <w:noProof w:val="0"/>
          <w:szCs w:val="22"/>
        </w:rPr>
      </w:pPr>
    </w:p>
    <w:p w14:paraId="5FCB8FCF" w14:textId="7AFA81F1" w:rsidR="00ED07E5" w:rsidRPr="00C22686" w:rsidRDefault="00ED07E5" w:rsidP="00554EC9">
      <w:pPr>
        <w:tabs>
          <w:tab w:val="clear" w:pos="567"/>
        </w:tabs>
        <w:spacing w:line="240" w:lineRule="auto"/>
        <w:rPr>
          <w:noProof w:val="0"/>
          <w:szCs w:val="22"/>
        </w:rPr>
      </w:pPr>
      <w:r w:rsidRPr="00C22686">
        <w:rPr>
          <w:noProof w:val="0"/>
          <w:szCs w:val="22"/>
        </w:rPr>
        <w:t>Patienter med en hemoglobinnivå under 10</w:t>
      </w:r>
      <w:r w:rsidR="0088090C" w:rsidRPr="00C22686">
        <w:rPr>
          <w:noProof w:val="0"/>
          <w:szCs w:val="22"/>
        </w:rPr>
        <w:t>0</w:t>
      </w:r>
      <w:r w:rsidRPr="00C22686">
        <w:rPr>
          <w:noProof w:val="0"/>
          <w:szCs w:val="22"/>
        </w:rPr>
        <w:t> g/</w:t>
      </w:r>
      <w:r w:rsidR="00624F3C" w:rsidRPr="00C22686">
        <w:rPr>
          <w:noProof w:val="0"/>
          <w:szCs w:val="22"/>
        </w:rPr>
        <w:t>L</w:t>
      </w:r>
      <w:r w:rsidRPr="00C22686">
        <w:rPr>
          <w:noProof w:val="0"/>
          <w:szCs w:val="22"/>
        </w:rPr>
        <w:t xml:space="preserve"> i början av behandlingen har en högre risk att utveckla en hemoglobinnivå under 8</w:t>
      </w:r>
      <w:r w:rsidR="0088090C" w:rsidRPr="00C22686">
        <w:rPr>
          <w:noProof w:val="0"/>
          <w:szCs w:val="22"/>
        </w:rPr>
        <w:t>0</w:t>
      </w:r>
      <w:r w:rsidRPr="00C22686">
        <w:rPr>
          <w:noProof w:val="0"/>
          <w:szCs w:val="22"/>
        </w:rPr>
        <w:t> g/</w:t>
      </w:r>
      <w:r w:rsidR="00624F3C" w:rsidRPr="00C22686">
        <w:rPr>
          <w:noProof w:val="0"/>
          <w:szCs w:val="22"/>
        </w:rPr>
        <w:t>L</w:t>
      </w:r>
      <w:r w:rsidRPr="00C22686">
        <w:rPr>
          <w:noProof w:val="0"/>
          <w:szCs w:val="22"/>
        </w:rPr>
        <w:t xml:space="preserve"> under behandlingen, jämfört med patienter med högre initial hemoglobinnivå (79,3 % mot 30,1 %). Tätare kontroll av hematologiska parametrar och av kliniska tecken och symtom på Jakavi</w:t>
      </w:r>
      <w:r w:rsidR="00A47B95" w:rsidRPr="00C22686">
        <w:rPr>
          <w:noProof w:val="0"/>
          <w:szCs w:val="22"/>
        </w:rPr>
        <w:noBreakHyphen/>
      </w:r>
      <w:r w:rsidRPr="00C22686">
        <w:rPr>
          <w:noProof w:val="0"/>
          <w:szCs w:val="22"/>
        </w:rPr>
        <w:t>relaterade biverkningar, rekommenderas för patienter med ett initialt hemoglobinvärde under 10</w:t>
      </w:r>
      <w:r w:rsidR="0088090C" w:rsidRPr="00C22686">
        <w:rPr>
          <w:noProof w:val="0"/>
          <w:szCs w:val="22"/>
        </w:rPr>
        <w:t>0</w:t>
      </w:r>
      <w:r w:rsidRPr="00C22686">
        <w:rPr>
          <w:noProof w:val="0"/>
          <w:szCs w:val="22"/>
        </w:rPr>
        <w:t> g/</w:t>
      </w:r>
      <w:r w:rsidR="00624F3C" w:rsidRPr="00C22686">
        <w:rPr>
          <w:noProof w:val="0"/>
          <w:szCs w:val="22"/>
        </w:rPr>
        <w:t>L</w:t>
      </w:r>
      <w:r w:rsidRPr="00C22686">
        <w:rPr>
          <w:noProof w:val="0"/>
          <w:szCs w:val="22"/>
        </w:rPr>
        <w:t>.</w:t>
      </w:r>
    </w:p>
    <w:p w14:paraId="5FCB8FD0" w14:textId="77777777" w:rsidR="00B41629" w:rsidRPr="00C22686" w:rsidRDefault="00B41629" w:rsidP="00554EC9">
      <w:pPr>
        <w:tabs>
          <w:tab w:val="clear" w:pos="567"/>
        </w:tabs>
        <w:spacing w:line="240" w:lineRule="auto"/>
        <w:rPr>
          <w:noProof w:val="0"/>
          <w:szCs w:val="22"/>
        </w:rPr>
      </w:pPr>
    </w:p>
    <w:p w14:paraId="5FCB8FD1" w14:textId="77777777" w:rsidR="00B41629" w:rsidRPr="00C22686" w:rsidRDefault="00B41629" w:rsidP="00554EC9">
      <w:pPr>
        <w:tabs>
          <w:tab w:val="clear" w:pos="567"/>
        </w:tabs>
        <w:spacing w:line="240" w:lineRule="auto"/>
        <w:rPr>
          <w:noProof w:val="0"/>
          <w:szCs w:val="22"/>
        </w:rPr>
      </w:pPr>
      <w:r w:rsidRPr="00C22686">
        <w:rPr>
          <w:noProof w:val="0"/>
          <w:szCs w:val="22"/>
        </w:rPr>
        <w:t>Neutropeni (absolut neutrofiltal &lt;500) var i allmänhet reversibel och hanterades med tillfällig utsätt</w:t>
      </w:r>
      <w:r w:rsidR="002F6391" w:rsidRPr="00C22686">
        <w:rPr>
          <w:noProof w:val="0"/>
          <w:szCs w:val="22"/>
        </w:rPr>
        <w:t>ning</w:t>
      </w:r>
      <w:r w:rsidRPr="00C22686">
        <w:rPr>
          <w:noProof w:val="0"/>
          <w:szCs w:val="22"/>
        </w:rPr>
        <w:t xml:space="preserve"> av Jakavi (se avsnitt 4.2 och 4.8).</w:t>
      </w:r>
    </w:p>
    <w:p w14:paraId="5FCB8FD2" w14:textId="77777777" w:rsidR="00B41629" w:rsidRPr="00C22686" w:rsidRDefault="00B41629" w:rsidP="00554EC9">
      <w:pPr>
        <w:tabs>
          <w:tab w:val="clear" w:pos="567"/>
        </w:tabs>
        <w:spacing w:line="240" w:lineRule="auto"/>
        <w:rPr>
          <w:noProof w:val="0"/>
          <w:szCs w:val="22"/>
        </w:rPr>
      </w:pPr>
    </w:p>
    <w:p w14:paraId="5FCB8FD3" w14:textId="29F1CDEA" w:rsidR="00B41629" w:rsidRPr="00C22686" w:rsidRDefault="00B41629" w:rsidP="00554EC9">
      <w:pPr>
        <w:tabs>
          <w:tab w:val="clear" w:pos="567"/>
        </w:tabs>
        <w:spacing w:line="240" w:lineRule="auto"/>
        <w:rPr>
          <w:noProof w:val="0"/>
          <w:szCs w:val="22"/>
        </w:rPr>
      </w:pPr>
      <w:r w:rsidRPr="00C22686">
        <w:rPr>
          <w:noProof w:val="0"/>
          <w:szCs w:val="22"/>
        </w:rPr>
        <w:t xml:space="preserve">Fullständig blodkroppsräkning </w:t>
      </w:r>
      <w:r w:rsidR="00FD55F0" w:rsidRPr="00C22686">
        <w:rPr>
          <w:noProof w:val="0"/>
          <w:szCs w:val="22"/>
        </w:rPr>
        <w:t xml:space="preserve">ska </w:t>
      </w:r>
      <w:r w:rsidRPr="00C22686">
        <w:rPr>
          <w:noProof w:val="0"/>
          <w:szCs w:val="22"/>
        </w:rPr>
        <w:t>göras på klinisk indikation och dosen justeras efter behov (se avsnitt 4.2 och 4.8).</w:t>
      </w:r>
    </w:p>
    <w:p w14:paraId="5FCB8FD4" w14:textId="77777777" w:rsidR="00B41629" w:rsidRPr="00C22686" w:rsidRDefault="00B41629" w:rsidP="00554EC9">
      <w:pPr>
        <w:tabs>
          <w:tab w:val="clear" w:pos="567"/>
        </w:tabs>
        <w:spacing w:line="240" w:lineRule="auto"/>
        <w:rPr>
          <w:noProof w:val="0"/>
          <w:szCs w:val="22"/>
        </w:rPr>
      </w:pPr>
    </w:p>
    <w:p w14:paraId="5FCB8FD5" w14:textId="77777777" w:rsidR="00B41629" w:rsidRPr="00C22686" w:rsidRDefault="00B41629" w:rsidP="00554EC9">
      <w:pPr>
        <w:keepNext/>
        <w:tabs>
          <w:tab w:val="clear" w:pos="567"/>
        </w:tabs>
        <w:spacing w:line="240" w:lineRule="auto"/>
        <w:rPr>
          <w:noProof w:val="0"/>
          <w:szCs w:val="22"/>
          <w:u w:val="single"/>
        </w:rPr>
      </w:pPr>
      <w:r w:rsidRPr="00C22686">
        <w:rPr>
          <w:noProof w:val="0"/>
          <w:szCs w:val="22"/>
          <w:u w:val="single"/>
        </w:rPr>
        <w:t>Infektioner</w:t>
      </w:r>
    </w:p>
    <w:p w14:paraId="5FCB8FD6" w14:textId="77777777" w:rsidR="003A3A3D" w:rsidRPr="00C22686" w:rsidRDefault="003A3A3D" w:rsidP="00554EC9">
      <w:pPr>
        <w:keepNext/>
        <w:tabs>
          <w:tab w:val="clear" w:pos="567"/>
        </w:tabs>
        <w:spacing w:line="240" w:lineRule="auto"/>
        <w:rPr>
          <w:noProof w:val="0"/>
          <w:szCs w:val="22"/>
          <w:u w:val="single"/>
        </w:rPr>
      </w:pPr>
    </w:p>
    <w:p w14:paraId="5FCB8FD7" w14:textId="7E42307A" w:rsidR="00B41629" w:rsidRPr="00C22686" w:rsidRDefault="004C4A1C" w:rsidP="00554EC9">
      <w:pPr>
        <w:tabs>
          <w:tab w:val="clear" w:pos="567"/>
        </w:tabs>
        <w:spacing w:line="240" w:lineRule="auto"/>
        <w:rPr>
          <w:noProof w:val="0"/>
          <w:szCs w:val="22"/>
        </w:rPr>
      </w:pPr>
      <w:r w:rsidRPr="00C22686">
        <w:rPr>
          <w:noProof w:val="0"/>
          <w:szCs w:val="22"/>
        </w:rPr>
        <w:t>A</w:t>
      </w:r>
      <w:r w:rsidR="00B41629" w:rsidRPr="00C22686">
        <w:rPr>
          <w:noProof w:val="0"/>
          <w:szCs w:val="22"/>
        </w:rPr>
        <w:t>llvarliga bakterie-, mykobakterie-, svamp- och virusinfektioner</w:t>
      </w:r>
      <w:r w:rsidRPr="00C22686">
        <w:rPr>
          <w:noProof w:val="0"/>
        </w:rPr>
        <w:t xml:space="preserve"> </w:t>
      </w:r>
      <w:r w:rsidRPr="00C22686">
        <w:rPr>
          <w:noProof w:val="0"/>
          <w:szCs w:val="22"/>
        </w:rPr>
        <w:t>och andra opportunisti</w:t>
      </w:r>
      <w:r w:rsidR="00135F6D" w:rsidRPr="00C22686">
        <w:rPr>
          <w:noProof w:val="0"/>
          <w:szCs w:val="22"/>
        </w:rPr>
        <w:t xml:space="preserve">ska infektioner har förekommit </w:t>
      </w:r>
      <w:r w:rsidRPr="00C22686">
        <w:rPr>
          <w:noProof w:val="0"/>
          <w:szCs w:val="22"/>
        </w:rPr>
        <w:t>hos patienter som behandlats med Jakavi</w:t>
      </w:r>
      <w:r w:rsidR="00B41629" w:rsidRPr="00C22686">
        <w:rPr>
          <w:noProof w:val="0"/>
          <w:szCs w:val="22"/>
        </w:rPr>
        <w:t xml:space="preserve">. </w:t>
      </w:r>
      <w:r w:rsidRPr="00C22686">
        <w:rPr>
          <w:noProof w:val="0"/>
          <w:szCs w:val="22"/>
        </w:rPr>
        <w:t xml:space="preserve">Patienterna </w:t>
      </w:r>
      <w:r w:rsidR="00FD55F0" w:rsidRPr="00C22686">
        <w:rPr>
          <w:noProof w:val="0"/>
          <w:szCs w:val="22"/>
        </w:rPr>
        <w:t xml:space="preserve">ska </w:t>
      </w:r>
      <w:r w:rsidRPr="00C22686">
        <w:rPr>
          <w:noProof w:val="0"/>
          <w:szCs w:val="22"/>
        </w:rPr>
        <w:t xml:space="preserve">bedömas för risken att utveckla allvarliga infektioner. </w:t>
      </w:r>
      <w:r w:rsidR="00B41629" w:rsidRPr="00C22686">
        <w:rPr>
          <w:noProof w:val="0"/>
          <w:szCs w:val="22"/>
        </w:rPr>
        <w:t xml:space="preserve">Läkare </w:t>
      </w:r>
      <w:r w:rsidR="00FD55F0" w:rsidRPr="00C22686">
        <w:rPr>
          <w:noProof w:val="0"/>
          <w:szCs w:val="22"/>
        </w:rPr>
        <w:t xml:space="preserve">ska </w:t>
      </w:r>
      <w:r w:rsidR="00B41629" w:rsidRPr="00C22686">
        <w:rPr>
          <w:noProof w:val="0"/>
          <w:szCs w:val="22"/>
        </w:rPr>
        <w:t xml:space="preserve">noga observera patienter som får Jakavi med avseende på tecken och symtom på infektioner och </w:t>
      </w:r>
      <w:r w:rsidR="00FF3BC0" w:rsidRPr="00C22686">
        <w:rPr>
          <w:noProof w:val="0"/>
          <w:szCs w:val="22"/>
        </w:rPr>
        <w:t xml:space="preserve">omgående </w:t>
      </w:r>
      <w:r w:rsidR="00B41629" w:rsidRPr="00C22686">
        <w:rPr>
          <w:noProof w:val="0"/>
          <w:szCs w:val="22"/>
        </w:rPr>
        <w:t>sätta in lämplig behandling.</w:t>
      </w:r>
      <w:r w:rsidRPr="00C22686">
        <w:rPr>
          <w:noProof w:val="0"/>
          <w:szCs w:val="22"/>
        </w:rPr>
        <w:t xml:space="preserve"> Behandling med Jakavi ska inte sättas in förrän aktiva, allvarliga infektioner har </w:t>
      </w:r>
      <w:r w:rsidR="00D1458E" w:rsidRPr="00C22686">
        <w:rPr>
          <w:noProof w:val="0"/>
          <w:szCs w:val="22"/>
        </w:rPr>
        <w:t>läkt ut</w:t>
      </w:r>
      <w:r w:rsidRPr="00C22686">
        <w:rPr>
          <w:noProof w:val="0"/>
          <w:szCs w:val="22"/>
        </w:rPr>
        <w:t>.</w:t>
      </w:r>
    </w:p>
    <w:p w14:paraId="5FCB8FD8" w14:textId="77777777" w:rsidR="00F71D88" w:rsidRPr="00C22686" w:rsidRDefault="00F71D88" w:rsidP="00554EC9">
      <w:pPr>
        <w:tabs>
          <w:tab w:val="clear" w:pos="567"/>
        </w:tabs>
        <w:spacing w:line="240" w:lineRule="auto"/>
        <w:rPr>
          <w:noProof w:val="0"/>
          <w:szCs w:val="22"/>
        </w:rPr>
      </w:pPr>
    </w:p>
    <w:p w14:paraId="5FCB8FD9" w14:textId="4C4AA3C4" w:rsidR="004C4A1C" w:rsidRPr="00C22686" w:rsidRDefault="004C4A1C" w:rsidP="00554EC9">
      <w:pPr>
        <w:tabs>
          <w:tab w:val="clear" w:pos="567"/>
        </w:tabs>
        <w:spacing w:line="240" w:lineRule="auto"/>
        <w:rPr>
          <w:noProof w:val="0"/>
          <w:szCs w:val="22"/>
        </w:rPr>
      </w:pPr>
      <w:r w:rsidRPr="00C22686">
        <w:rPr>
          <w:noProof w:val="0"/>
          <w:szCs w:val="22"/>
        </w:rPr>
        <w:t xml:space="preserve">Tuberkulos har rapporterats hos patienter som fått Jakavi. Innan behandlingen påbörjas, </w:t>
      </w:r>
      <w:r w:rsidR="00FD55F0" w:rsidRPr="00C22686">
        <w:rPr>
          <w:noProof w:val="0"/>
          <w:szCs w:val="22"/>
        </w:rPr>
        <w:t xml:space="preserve">ska </w:t>
      </w:r>
      <w:r w:rsidRPr="00C22686">
        <w:rPr>
          <w:noProof w:val="0"/>
          <w:szCs w:val="22"/>
        </w:rPr>
        <w:t>patienten undersökas för aktiv och inaktiv (”latent”) tuberkulos, enligt lokala rekommendationer. Detta kan innefatta anamnes, tidigare möjlig kontakt med tuberkulos och/eller lämplig screening t.ex. lungröntgen, tuberkulintest och/eller interferon-gammabaserade blodtest (IGRA), som tillämpligt. Förskrivare påminns om risken för falskt negativa tuberkulintestresultat, speciellt hos patienter som är svårt sjuka eller immunsupprimerade.</w:t>
      </w:r>
    </w:p>
    <w:p w14:paraId="5FCB8FDA" w14:textId="77777777" w:rsidR="004C4A1C" w:rsidRPr="00C22686" w:rsidRDefault="004C4A1C" w:rsidP="00554EC9">
      <w:pPr>
        <w:tabs>
          <w:tab w:val="clear" w:pos="567"/>
        </w:tabs>
        <w:spacing w:line="240" w:lineRule="auto"/>
        <w:rPr>
          <w:noProof w:val="0"/>
          <w:szCs w:val="22"/>
        </w:rPr>
      </w:pPr>
    </w:p>
    <w:p w14:paraId="5FCB8FDB" w14:textId="59FE84EC" w:rsidR="00F71D88" w:rsidRPr="00C22686" w:rsidRDefault="00F71D88" w:rsidP="00554EC9">
      <w:pPr>
        <w:tabs>
          <w:tab w:val="clear" w:pos="567"/>
        </w:tabs>
        <w:spacing w:line="240" w:lineRule="auto"/>
        <w:rPr>
          <w:noProof w:val="0"/>
          <w:szCs w:val="22"/>
        </w:rPr>
      </w:pPr>
      <w:r w:rsidRPr="00C22686">
        <w:rPr>
          <w:noProof w:val="0"/>
          <w:szCs w:val="22"/>
        </w:rPr>
        <w:t xml:space="preserve">Hepatit B-virusbelastningsökning (HBV DNA-titer), med och utan tillhörande förhöjningar av alaninaminotransferas och aspartataminotransferas, har rapporterats hos patienter med kroniska HBV-infektioner som tar Jakavi. </w:t>
      </w:r>
      <w:r w:rsidR="00175126" w:rsidRPr="00C22686">
        <w:rPr>
          <w:noProof w:val="0"/>
          <w:szCs w:val="22"/>
        </w:rPr>
        <w:t>Det rekommenderas att screena för HBV innan behandling med Jakavi påbörjas</w:t>
      </w:r>
      <w:r w:rsidRPr="00C22686">
        <w:rPr>
          <w:noProof w:val="0"/>
          <w:szCs w:val="22"/>
        </w:rPr>
        <w:t>. Patienter med kronisk HBV-infektion ska behandlas och övervakas i enlighet med kliniska riktlinjer.</w:t>
      </w:r>
    </w:p>
    <w:p w14:paraId="5FCB8FDC" w14:textId="77777777" w:rsidR="00B41629" w:rsidRPr="00C22686" w:rsidRDefault="00B41629" w:rsidP="00554EC9">
      <w:pPr>
        <w:tabs>
          <w:tab w:val="clear" w:pos="567"/>
        </w:tabs>
        <w:spacing w:line="240" w:lineRule="auto"/>
        <w:rPr>
          <w:i/>
          <w:noProof w:val="0"/>
          <w:szCs w:val="22"/>
        </w:rPr>
      </w:pPr>
    </w:p>
    <w:p w14:paraId="5FCB8FDD" w14:textId="77777777" w:rsidR="00B41629" w:rsidRPr="00C22686" w:rsidRDefault="00B41629" w:rsidP="00554EC9">
      <w:pPr>
        <w:keepNext/>
        <w:tabs>
          <w:tab w:val="clear" w:pos="567"/>
        </w:tabs>
        <w:spacing w:line="240" w:lineRule="auto"/>
        <w:rPr>
          <w:noProof w:val="0"/>
          <w:szCs w:val="22"/>
          <w:u w:val="single"/>
        </w:rPr>
      </w:pPr>
      <w:r w:rsidRPr="00C22686">
        <w:rPr>
          <w:noProof w:val="0"/>
          <w:szCs w:val="22"/>
          <w:u w:val="single"/>
        </w:rPr>
        <w:t>Herpes zoster</w:t>
      </w:r>
    </w:p>
    <w:p w14:paraId="5FCB8FDE" w14:textId="77777777" w:rsidR="003A3A3D" w:rsidRPr="00C22686" w:rsidRDefault="003A3A3D" w:rsidP="00554EC9">
      <w:pPr>
        <w:keepNext/>
        <w:tabs>
          <w:tab w:val="clear" w:pos="567"/>
        </w:tabs>
        <w:spacing w:line="240" w:lineRule="auto"/>
        <w:rPr>
          <w:noProof w:val="0"/>
          <w:szCs w:val="22"/>
          <w:u w:val="single"/>
        </w:rPr>
      </w:pPr>
    </w:p>
    <w:p w14:paraId="5FCB8FDF" w14:textId="5E89881C" w:rsidR="00B41629" w:rsidRPr="00C22686" w:rsidRDefault="00B41629" w:rsidP="00554EC9">
      <w:pPr>
        <w:tabs>
          <w:tab w:val="clear" w:pos="567"/>
        </w:tabs>
        <w:spacing w:line="240" w:lineRule="auto"/>
        <w:rPr>
          <w:noProof w:val="0"/>
          <w:szCs w:val="22"/>
        </w:rPr>
      </w:pPr>
      <w:r w:rsidRPr="00C22686">
        <w:rPr>
          <w:noProof w:val="0"/>
          <w:szCs w:val="22"/>
        </w:rPr>
        <w:t xml:space="preserve">Läkaren </w:t>
      </w:r>
      <w:r w:rsidR="00FD55F0" w:rsidRPr="00C22686">
        <w:rPr>
          <w:noProof w:val="0"/>
          <w:szCs w:val="22"/>
        </w:rPr>
        <w:t xml:space="preserve">ska </w:t>
      </w:r>
      <w:r w:rsidRPr="00C22686">
        <w:rPr>
          <w:noProof w:val="0"/>
          <w:szCs w:val="22"/>
        </w:rPr>
        <w:t xml:space="preserve">informera patienten om tidiga tecken och symtom på herpes zoster, och upplysa om att behandling </w:t>
      </w:r>
      <w:r w:rsidR="00FD55F0" w:rsidRPr="00C22686">
        <w:rPr>
          <w:noProof w:val="0"/>
          <w:szCs w:val="22"/>
        </w:rPr>
        <w:t xml:space="preserve">ska </w:t>
      </w:r>
      <w:r w:rsidRPr="00C22686">
        <w:rPr>
          <w:noProof w:val="0"/>
          <w:szCs w:val="22"/>
        </w:rPr>
        <w:t>sökas så tidigt som möjligt.</w:t>
      </w:r>
    </w:p>
    <w:p w14:paraId="5FCB8FE0" w14:textId="77777777" w:rsidR="00C9204A" w:rsidRPr="00C22686" w:rsidRDefault="00C9204A" w:rsidP="00554EC9">
      <w:pPr>
        <w:tabs>
          <w:tab w:val="clear" w:pos="567"/>
        </w:tabs>
        <w:spacing w:line="240" w:lineRule="auto"/>
        <w:rPr>
          <w:noProof w:val="0"/>
          <w:szCs w:val="22"/>
        </w:rPr>
      </w:pPr>
    </w:p>
    <w:p w14:paraId="5FCB8FE1" w14:textId="77777777" w:rsidR="00C9204A" w:rsidRPr="00C22686" w:rsidRDefault="00C9204A" w:rsidP="00554EC9">
      <w:pPr>
        <w:keepNext/>
        <w:tabs>
          <w:tab w:val="clear" w:pos="567"/>
        </w:tabs>
        <w:spacing w:line="240" w:lineRule="auto"/>
        <w:rPr>
          <w:noProof w:val="0"/>
          <w:szCs w:val="22"/>
          <w:u w:val="single"/>
        </w:rPr>
      </w:pPr>
      <w:r w:rsidRPr="00C22686">
        <w:rPr>
          <w:noProof w:val="0"/>
          <w:szCs w:val="22"/>
          <w:u w:val="single"/>
        </w:rPr>
        <w:lastRenderedPageBreak/>
        <w:t>Progressiv multifokal leukoencefalopati</w:t>
      </w:r>
    </w:p>
    <w:p w14:paraId="5FCB8FE2" w14:textId="77777777" w:rsidR="003A3A3D" w:rsidRPr="00C22686" w:rsidRDefault="003A3A3D" w:rsidP="00554EC9">
      <w:pPr>
        <w:keepNext/>
        <w:tabs>
          <w:tab w:val="clear" w:pos="567"/>
        </w:tabs>
        <w:spacing w:line="240" w:lineRule="auto"/>
        <w:rPr>
          <w:noProof w:val="0"/>
          <w:szCs w:val="22"/>
          <w:u w:val="single"/>
        </w:rPr>
      </w:pPr>
    </w:p>
    <w:p w14:paraId="5FCB8FE3" w14:textId="5D3791D5" w:rsidR="00C9204A" w:rsidRPr="00C22686" w:rsidRDefault="00C9204A" w:rsidP="00554EC9">
      <w:pPr>
        <w:tabs>
          <w:tab w:val="clear" w:pos="567"/>
        </w:tabs>
        <w:spacing w:line="240" w:lineRule="auto"/>
        <w:rPr>
          <w:noProof w:val="0"/>
          <w:szCs w:val="22"/>
        </w:rPr>
      </w:pPr>
      <w:r w:rsidRPr="00C22686">
        <w:rPr>
          <w:noProof w:val="0"/>
          <w:szCs w:val="22"/>
        </w:rPr>
        <w:t xml:space="preserve">Progressiv multifokal leukoencefalopati (PML) har rapporterats vid behandling med Jakavi. Läkare </w:t>
      </w:r>
      <w:r w:rsidR="00FD55F0" w:rsidRPr="00C22686">
        <w:rPr>
          <w:noProof w:val="0"/>
          <w:szCs w:val="22"/>
        </w:rPr>
        <w:t xml:space="preserve">ska </w:t>
      </w:r>
      <w:r w:rsidRPr="00C22686">
        <w:rPr>
          <w:noProof w:val="0"/>
          <w:szCs w:val="22"/>
        </w:rPr>
        <w:t>vara</w:t>
      </w:r>
      <w:r w:rsidR="009658FB" w:rsidRPr="00C22686">
        <w:rPr>
          <w:noProof w:val="0"/>
          <w:szCs w:val="22"/>
        </w:rPr>
        <w:t xml:space="preserve"> s</w:t>
      </w:r>
      <w:r w:rsidR="008D0AF6" w:rsidRPr="00C22686">
        <w:rPr>
          <w:noProof w:val="0"/>
          <w:szCs w:val="22"/>
        </w:rPr>
        <w:t>ärskilt</w:t>
      </w:r>
      <w:r w:rsidR="009658FB" w:rsidRPr="00C22686">
        <w:rPr>
          <w:noProof w:val="0"/>
          <w:szCs w:val="22"/>
        </w:rPr>
        <w:t xml:space="preserve"> uppmärksamma på symtom som tyder på PML </w:t>
      </w:r>
      <w:r w:rsidR="008D0AF6" w:rsidRPr="00C22686">
        <w:rPr>
          <w:noProof w:val="0"/>
          <w:szCs w:val="22"/>
        </w:rPr>
        <w:t>som patienten</w:t>
      </w:r>
      <w:r w:rsidR="009658FB" w:rsidRPr="00C22686">
        <w:rPr>
          <w:noProof w:val="0"/>
          <w:szCs w:val="22"/>
        </w:rPr>
        <w:t xml:space="preserve"> </w:t>
      </w:r>
      <w:r w:rsidR="008D0AF6" w:rsidRPr="00C22686">
        <w:rPr>
          <w:noProof w:val="0"/>
          <w:szCs w:val="22"/>
        </w:rPr>
        <w:t>själv</w:t>
      </w:r>
      <w:r w:rsidR="009658FB" w:rsidRPr="00C22686">
        <w:rPr>
          <w:noProof w:val="0"/>
          <w:szCs w:val="22"/>
        </w:rPr>
        <w:t xml:space="preserve"> </w:t>
      </w:r>
      <w:r w:rsidR="008D0AF6" w:rsidRPr="00C22686">
        <w:rPr>
          <w:noProof w:val="0"/>
          <w:szCs w:val="22"/>
        </w:rPr>
        <w:t>kanske inte noterar</w:t>
      </w:r>
      <w:r w:rsidRPr="00C22686">
        <w:rPr>
          <w:noProof w:val="0"/>
          <w:szCs w:val="22"/>
        </w:rPr>
        <w:t xml:space="preserve"> </w:t>
      </w:r>
      <w:r w:rsidR="009658FB" w:rsidRPr="00C22686">
        <w:rPr>
          <w:noProof w:val="0"/>
          <w:szCs w:val="22"/>
        </w:rPr>
        <w:t>(</w:t>
      </w:r>
      <w:r w:rsidR="007B5FCF" w:rsidRPr="00C22686">
        <w:rPr>
          <w:noProof w:val="0"/>
          <w:szCs w:val="22"/>
        </w:rPr>
        <w:t xml:space="preserve">t.ex. kognitiva, neurologiska eller psykiatriska symtom eller </w:t>
      </w:r>
      <w:r w:rsidR="006573A6" w:rsidRPr="00C22686">
        <w:rPr>
          <w:noProof w:val="0"/>
          <w:szCs w:val="22"/>
        </w:rPr>
        <w:t xml:space="preserve">tecken). Patienter ska övervakas med avseende på nya eller förvärrade symtom eller tecken, och om sådana symtom/tecken </w:t>
      </w:r>
      <w:r w:rsidR="00FE0E55" w:rsidRPr="00C22686">
        <w:rPr>
          <w:noProof w:val="0"/>
          <w:szCs w:val="22"/>
        </w:rPr>
        <w:t xml:space="preserve">uppstår ska </w:t>
      </w:r>
      <w:r w:rsidR="006573A6" w:rsidRPr="00C22686">
        <w:rPr>
          <w:noProof w:val="0"/>
          <w:szCs w:val="22"/>
        </w:rPr>
        <w:t>remiss till neurolog</w:t>
      </w:r>
      <w:r w:rsidR="00FE0E55" w:rsidRPr="00C22686">
        <w:rPr>
          <w:noProof w:val="0"/>
          <w:szCs w:val="22"/>
        </w:rPr>
        <w:t xml:space="preserve"> och relevanta diagnostiska åtgärder för P</w:t>
      </w:r>
      <w:r w:rsidR="0048235E" w:rsidRPr="00C22686">
        <w:rPr>
          <w:noProof w:val="0"/>
          <w:szCs w:val="22"/>
        </w:rPr>
        <w:t>ML</w:t>
      </w:r>
      <w:r w:rsidR="00FE0E55" w:rsidRPr="00C22686">
        <w:rPr>
          <w:noProof w:val="0"/>
          <w:szCs w:val="22"/>
        </w:rPr>
        <w:t xml:space="preserve"> övervägas.</w:t>
      </w:r>
      <w:r w:rsidR="0048235E" w:rsidRPr="00C22686">
        <w:rPr>
          <w:noProof w:val="0"/>
          <w:szCs w:val="22"/>
        </w:rPr>
        <w:t xml:space="preserve"> Om PML</w:t>
      </w:r>
      <w:r w:rsidR="00DB02F6" w:rsidRPr="00C22686">
        <w:rPr>
          <w:noProof w:val="0"/>
          <w:szCs w:val="22"/>
        </w:rPr>
        <w:t xml:space="preserve"> misstänks</w:t>
      </w:r>
      <w:r w:rsidR="0048235E" w:rsidRPr="00C22686">
        <w:rPr>
          <w:noProof w:val="0"/>
          <w:szCs w:val="22"/>
        </w:rPr>
        <w:t xml:space="preserve"> måste </w:t>
      </w:r>
      <w:r w:rsidR="00242BF1" w:rsidRPr="00C22686">
        <w:rPr>
          <w:noProof w:val="0"/>
          <w:szCs w:val="22"/>
        </w:rPr>
        <w:t>fortsatt</w:t>
      </w:r>
      <w:r w:rsidR="0048235E" w:rsidRPr="00C22686">
        <w:rPr>
          <w:noProof w:val="0"/>
          <w:szCs w:val="22"/>
        </w:rPr>
        <w:t xml:space="preserve"> dosering avbrytas tills </w:t>
      </w:r>
      <w:r w:rsidR="00DB02F6" w:rsidRPr="00C22686">
        <w:rPr>
          <w:noProof w:val="0"/>
          <w:szCs w:val="22"/>
        </w:rPr>
        <w:t xml:space="preserve">man kan utesluta </w:t>
      </w:r>
      <w:r w:rsidR="0048235E" w:rsidRPr="00C22686">
        <w:rPr>
          <w:noProof w:val="0"/>
          <w:szCs w:val="22"/>
        </w:rPr>
        <w:t>PML</w:t>
      </w:r>
      <w:r w:rsidR="002D052B" w:rsidRPr="00C22686">
        <w:rPr>
          <w:noProof w:val="0"/>
          <w:szCs w:val="22"/>
        </w:rPr>
        <w:t>.</w:t>
      </w:r>
    </w:p>
    <w:p w14:paraId="5FCB8FE4" w14:textId="77777777" w:rsidR="00B41629" w:rsidRPr="00C22686" w:rsidRDefault="00B41629" w:rsidP="00554EC9">
      <w:pPr>
        <w:tabs>
          <w:tab w:val="clear" w:pos="567"/>
        </w:tabs>
        <w:spacing w:line="240" w:lineRule="auto"/>
        <w:rPr>
          <w:noProof w:val="0"/>
          <w:szCs w:val="22"/>
        </w:rPr>
      </w:pPr>
    </w:p>
    <w:p w14:paraId="5FCB8FE9" w14:textId="77777777" w:rsidR="00891273" w:rsidRPr="00C22686" w:rsidRDefault="00891273" w:rsidP="00554EC9">
      <w:pPr>
        <w:keepNext/>
        <w:tabs>
          <w:tab w:val="clear" w:pos="567"/>
        </w:tabs>
        <w:spacing w:line="240" w:lineRule="auto"/>
        <w:rPr>
          <w:noProof w:val="0"/>
          <w:szCs w:val="22"/>
          <w:u w:val="single"/>
        </w:rPr>
      </w:pPr>
      <w:r w:rsidRPr="00C22686">
        <w:rPr>
          <w:noProof w:val="0"/>
          <w:szCs w:val="22"/>
          <w:u w:val="single"/>
        </w:rPr>
        <w:t>Blodfett</w:t>
      </w:r>
      <w:r w:rsidR="00977982" w:rsidRPr="00C22686">
        <w:rPr>
          <w:noProof w:val="0"/>
          <w:szCs w:val="22"/>
          <w:u w:val="single"/>
        </w:rPr>
        <w:t>s</w:t>
      </w:r>
      <w:r w:rsidRPr="00C22686">
        <w:rPr>
          <w:noProof w:val="0"/>
          <w:szCs w:val="22"/>
          <w:u w:val="single"/>
        </w:rPr>
        <w:t>rubbningar/-förhöjningar</w:t>
      </w:r>
    </w:p>
    <w:p w14:paraId="5FCB8FEA" w14:textId="77777777" w:rsidR="003A3A3D" w:rsidRPr="00C22686" w:rsidRDefault="003A3A3D" w:rsidP="00554EC9">
      <w:pPr>
        <w:keepNext/>
        <w:tabs>
          <w:tab w:val="clear" w:pos="567"/>
        </w:tabs>
        <w:spacing w:line="240" w:lineRule="auto"/>
        <w:rPr>
          <w:noProof w:val="0"/>
          <w:szCs w:val="22"/>
          <w:u w:val="single"/>
        </w:rPr>
      </w:pPr>
    </w:p>
    <w:p w14:paraId="5FCB8FEB" w14:textId="77777777" w:rsidR="00891273" w:rsidRPr="00C22686" w:rsidRDefault="00891273" w:rsidP="00554EC9">
      <w:pPr>
        <w:tabs>
          <w:tab w:val="clear" w:pos="567"/>
        </w:tabs>
        <w:spacing w:line="240" w:lineRule="auto"/>
        <w:rPr>
          <w:noProof w:val="0"/>
          <w:szCs w:val="22"/>
        </w:rPr>
      </w:pPr>
      <w:r w:rsidRPr="00C22686">
        <w:rPr>
          <w:noProof w:val="0"/>
          <w:szCs w:val="22"/>
        </w:rPr>
        <w:t>Behandling med Jakavi har förknippats med ökningar av lipidparametrar inkluderande totalkolesterol, high-density lipoprotein- (HDL) kolesterol, low-density lipoprotein- (LDL) kolesterol och triglycerider. Övervakning av lipidnivåer och behandling av dyslipidemi enligt kliniska riktlinjer rekommenderas.</w:t>
      </w:r>
    </w:p>
    <w:p w14:paraId="07100F9F" w14:textId="77777777" w:rsidR="00726ED1" w:rsidRPr="00C22686" w:rsidRDefault="00726ED1" w:rsidP="00554EC9">
      <w:pPr>
        <w:tabs>
          <w:tab w:val="clear" w:pos="567"/>
        </w:tabs>
        <w:spacing w:line="240" w:lineRule="auto"/>
        <w:rPr>
          <w:noProof w:val="0"/>
          <w:szCs w:val="22"/>
        </w:rPr>
      </w:pPr>
    </w:p>
    <w:p w14:paraId="0E33FBF7" w14:textId="5823CE51" w:rsidR="00726ED1" w:rsidRPr="00C22686" w:rsidRDefault="00726ED1" w:rsidP="00554EC9">
      <w:pPr>
        <w:keepNext/>
        <w:tabs>
          <w:tab w:val="clear" w:pos="567"/>
        </w:tabs>
        <w:spacing w:line="240" w:lineRule="auto"/>
        <w:rPr>
          <w:noProof w:val="0"/>
          <w:szCs w:val="22"/>
          <w:u w:val="single"/>
        </w:rPr>
      </w:pPr>
      <w:bookmarkStart w:id="7" w:name="_Hlk124846446"/>
      <w:bookmarkEnd w:id="7"/>
      <w:r w:rsidRPr="00C22686">
        <w:rPr>
          <w:noProof w:val="0"/>
          <w:szCs w:val="22"/>
          <w:u w:val="single"/>
        </w:rPr>
        <w:t>Allvarliga kardiovas</w:t>
      </w:r>
      <w:r w:rsidR="00006C15" w:rsidRPr="00C22686">
        <w:rPr>
          <w:noProof w:val="0"/>
          <w:szCs w:val="22"/>
          <w:u w:val="single"/>
        </w:rPr>
        <w:t>k</w:t>
      </w:r>
      <w:r w:rsidRPr="00C22686">
        <w:rPr>
          <w:noProof w:val="0"/>
          <w:szCs w:val="22"/>
          <w:u w:val="single"/>
        </w:rPr>
        <w:t>ulära händelser (major adverse cardiac event, MACE)</w:t>
      </w:r>
    </w:p>
    <w:p w14:paraId="7B55E4DB" w14:textId="77777777" w:rsidR="00726ED1" w:rsidRPr="00C22686" w:rsidRDefault="00726ED1" w:rsidP="00554EC9">
      <w:pPr>
        <w:keepNext/>
        <w:tabs>
          <w:tab w:val="clear" w:pos="567"/>
        </w:tabs>
        <w:spacing w:line="240" w:lineRule="auto"/>
        <w:rPr>
          <w:noProof w:val="0"/>
          <w:szCs w:val="22"/>
          <w:u w:val="single"/>
        </w:rPr>
      </w:pPr>
    </w:p>
    <w:p w14:paraId="18F682E1" w14:textId="72401470" w:rsidR="00726ED1" w:rsidRPr="00C22686" w:rsidRDefault="00726ED1" w:rsidP="00554EC9">
      <w:pPr>
        <w:tabs>
          <w:tab w:val="clear" w:pos="567"/>
        </w:tabs>
        <w:spacing w:line="240" w:lineRule="auto"/>
        <w:rPr>
          <w:rFonts w:eastAsia="Calibri"/>
          <w:noProof w:val="0"/>
          <w:szCs w:val="22"/>
        </w:rPr>
      </w:pPr>
      <w:r w:rsidRPr="00C22686">
        <w:rPr>
          <w:rFonts w:eastAsia="Calibri"/>
          <w:noProof w:val="0"/>
          <w:szCs w:val="22"/>
        </w:rPr>
        <w:t>I en stor randomiserad</w:t>
      </w:r>
      <w:r w:rsidR="00006C15" w:rsidRPr="00C22686">
        <w:rPr>
          <w:rFonts w:eastAsia="Calibri"/>
          <w:noProof w:val="0"/>
          <w:szCs w:val="22"/>
        </w:rPr>
        <w:t>,</w:t>
      </w:r>
      <w:r w:rsidRPr="00C22686">
        <w:rPr>
          <w:rFonts w:eastAsia="Calibri"/>
          <w:noProof w:val="0"/>
          <w:szCs w:val="22"/>
        </w:rPr>
        <w:t xml:space="preserve"> kontrollerad studie av tofacitinib (en annan JAK-hämmare) hos patienter med reumatoid artrit, </w:t>
      </w:r>
      <w:r w:rsidR="00C15292" w:rsidRPr="00C22686">
        <w:rPr>
          <w:rFonts w:eastAsia="Calibri"/>
          <w:noProof w:val="0"/>
          <w:szCs w:val="22"/>
        </w:rPr>
        <w:t xml:space="preserve">som var </w:t>
      </w:r>
      <w:r w:rsidRPr="00C22686">
        <w:rPr>
          <w:rFonts w:eastAsia="Calibri"/>
          <w:noProof w:val="0"/>
          <w:szCs w:val="22"/>
        </w:rPr>
        <w:t xml:space="preserve">50 år och äldre med minst en ytterligare kardiovaskulär riskfaktor, observerades en högre frekvens av MACE, </w:t>
      </w:r>
      <w:r w:rsidR="00E0407C" w:rsidRPr="00C22686">
        <w:rPr>
          <w:rFonts w:eastAsia="Calibri"/>
          <w:noProof w:val="0"/>
          <w:szCs w:val="22"/>
        </w:rPr>
        <w:t>definierat</w:t>
      </w:r>
      <w:r w:rsidRPr="00C22686">
        <w:rPr>
          <w:rFonts w:eastAsia="Calibri"/>
          <w:noProof w:val="0"/>
          <w:szCs w:val="22"/>
        </w:rPr>
        <w:t xml:space="preserve"> som kardiovaskulär död, icke-</w:t>
      </w:r>
      <w:r w:rsidR="004542FB" w:rsidRPr="00C22686">
        <w:rPr>
          <w:rFonts w:eastAsia="Calibri"/>
          <w:noProof w:val="0"/>
          <w:szCs w:val="22"/>
        </w:rPr>
        <w:t>dödlig</w:t>
      </w:r>
      <w:r w:rsidRPr="00C22686">
        <w:rPr>
          <w:rFonts w:eastAsia="Calibri"/>
          <w:noProof w:val="0"/>
          <w:szCs w:val="22"/>
        </w:rPr>
        <w:t xml:space="preserve"> hjärtinfarkt och icke-dödlig stroke, med tofacitinib jämfört med TNF-hämmare.</w:t>
      </w:r>
    </w:p>
    <w:p w14:paraId="20D2FB75" w14:textId="77777777" w:rsidR="00726ED1" w:rsidRPr="00C22686" w:rsidRDefault="00726ED1" w:rsidP="00554EC9">
      <w:pPr>
        <w:tabs>
          <w:tab w:val="clear" w:pos="567"/>
        </w:tabs>
        <w:spacing w:line="240" w:lineRule="auto"/>
        <w:rPr>
          <w:rFonts w:eastAsia="Calibri"/>
          <w:noProof w:val="0"/>
          <w:szCs w:val="22"/>
        </w:rPr>
      </w:pPr>
    </w:p>
    <w:p w14:paraId="54FBB272" w14:textId="37E2754A" w:rsidR="00726ED1" w:rsidRPr="00C22686" w:rsidRDefault="00726ED1" w:rsidP="00554EC9">
      <w:pPr>
        <w:tabs>
          <w:tab w:val="clear" w:pos="567"/>
        </w:tabs>
        <w:spacing w:line="240" w:lineRule="auto"/>
        <w:rPr>
          <w:rFonts w:eastAsia="Calibri"/>
          <w:noProof w:val="0"/>
          <w:szCs w:val="22"/>
        </w:rPr>
      </w:pPr>
      <w:r w:rsidRPr="00C22686">
        <w:rPr>
          <w:rFonts w:eastAsia="Calibri"/>
          <w:noProof w:val="0"/>
          <w:szCs w:val="22"/>
        </w:rPr>
        <w:t>MACE har rapporterats hos patienter som få</w:t>
      </w:r>
      <w:r w:rsidR="004542FB" w:rsidRPr="00C22686">
        <w:rPr>
          <w:rFonts w:eastAsia="Calibri"/>
          <w:noProof w:val="0"/>
          <w:szCs w:val="22"/>
        </w:rPr>
        <w:t>tt</w:t>
      </w:r>
      <w:r w:rsidRPr="00C22686">
        <w:rPr>
          <w:rFonts w:eastAsia="Calibri"/>
          <w:noProof w:val="0"/>
          <w:szCs w:val="22"/>
        </w:rPr>
        <w:t xml:space="preserve"> Jakavi. Innan behandling med Jakavi påbörjas eller </w:t>
      </w:r>
      <w:r w:rsidR="00961712" w:rsidRPr="00C22686">
        <w:rPr>
          <w:rFonts w:eastAsia="Calibri"/>
          <w:noProof w:val="0"/>
          <w:szCs w:val="22"/>
        </w:rPr>
        <w:t>vid fortsatt behandling</w:t>
      </w:r>
      <w:r w:rsidRPr="00C22686">
        <w:rPr>
          <w:rFonts w:eastAsia="Calibri"/>
          <w:noProof w:val="0"/>
          <w:szCs w:val="22"/>
        </w:rPr>
        <w:t xml:space="preserve">, </w:t>
      </w:r>
      <w:r w:rsidR="00FD55F0" w:rsidRPr="00C22686">
        <w:rPr>
          <w:rFonts w:eastAsia="Calibri"/>
          <w:noProof w:val="0"/>
          <w:szCs w:val="22"/>
        </w:rPr>
        <w:t xml:space="preserve">ska </w:t>
      </w:r>
      <w:r w:rsidRPr="00C22686">
        <w:rPr>
          <w:rFonts w:eastAsia="Calibri"/>
          <w:noProof w:val="0"/>
          <w:szCs w:val="22"/>
        </w:rPr>
        <w:t xml:space="preserve">fördelarna och riskerna för den enskilda patienten beaktas, särskilt hos patienter </w:t>
      </w:r>
      <w:r w:rsidR="004542FB" w:rsidRPr="00C22686">
        <w:rPr>
          <w:rFonts w:eastAsia="Calibri"/>
          <w:noProof w:val="0"/>
          <w:szCs w:val="22"/>
        </w:rPr>
        <w:t xml:space="preserve">som är </w:t>
      </w:r>
      <w:r w:rsidRPr="00C22686">
        <w:rPr>
          <w:rFonts w:eastAsia="Calibri"/>
          <w:noProof w:val="0"/>
          <w:szCs w:val="22"/>
        </w:rPr>
        <w:t xml:space="preserve">65 år och äldre, patienter som </w:t>
      </w:r>
      <w:r w:rsidR="004542FB" w:rsidRPr="00C22686">
        <w:rPr>
          <w:rFonts w:eastAsia="Calibri"/>
          <w:noProof w:val="0"/>
          <w:szCs w:val="22"/>
        </w:rPr>
        <w:t>är rökare</w:t>
      </w:r>
      <w:r w:rsidRPr="00C22686">
        <w:rPr>
          <w:rFonts w:eastAsia="Calibri"/>
          <w:noProof w:val="0"/>
          <w:szCs w:val="22"/>
        </w:rPr>
        <w:t xml:space="preserve"> eller </w:t>
      </w:r>
      <w:r w:rsidR="004542FB" w:rsidRPr="00C22686">
        <w:rPr>
          <w:rFonts w:eastAsia="Calibri"/>
          <w:noProof w:val="0"/>
          <w:szCs w:val="22"/>
        </w:rPr>
        <w:t xml:space="preserve">som tidigare </w:t>
      </w:r>
      <w:r w:rsidRPr="00C22686">
        <w:rPr>
          <w:rFonts w:eastAsia="Calibri"/>
          <w:noProof w:val="0"/>
          <w:szCs w:val="22"/>
        </w:rPr>
        <w:t xml:space="preserve">har rökt länge och </w:t>
      </w:r>
      <w:r w:rsidR="004542FB" w:rsidRPr="00C22686">
        <w:rPr>
          <w:rFonts w:eastAsia="Calibri"/>
          <w:noProof w:val="0"/>
          <w:szCs w:val="22"/>
        </w:rPr>
        <w:t xml:space="preserve">hos </w:t>
      </w:r>
      <w:r w:rsidRPr="00C22686">
        <w:rPr>
          <w:rFonts w:eastAsia="Calibri"/>
          <w:noProof w:val="0"/>
          <w:szCs w:val="22"/>
        </w:rPr>
        <w:t xml:space="preserve">patienter med </w:t>
      </w:r>
      <w:r w:rsidR="004542FB" w:rsidRPr="00C22686">
        <w:rPr>
          <w:rFonts w:eastAsia="Calibri"/>
          <w:noProof w:val="0"/>
          <w:szCs w:val="22"/>
        </w:rPr>
        <w:t>anamnes på</w:t>
      </w:r>
      <w:r w:rsidRPr="00C22686">
        <w:rPr>
          <w:rFonts w:eastAsia="Calibri"/>
          <w:noProof w:val="0"/>
          <w:szCs w:val="22"/>
        </w:rPr>
        <w:t xml:space="preserve"> aterosklerotisk kardiovaskulär sjukdom eller andra kardiovaskulära riskfaktorer.</w:t>
      </w:r>
    </w:p>
    <w:p w14:paraId="42E56E53" w14:textId="77777777" w:rsidR="00726ED1" w:rsidRPr="00C22686" w:rsidRDefault="00726ED1" w:rsidP="00554EC9">
      <w:pPr>
        <w:tabs>
          <w:tab w:val="clear" w:pos="567"/>
        </w:tabs>
        <w:spacing w:line="240" w:lineRule="auto"/>
        <w:rPr>
          <w:rFonts w:eastAsia="Calibri"/>
          <w:noProof w:val="0"/>
          <w:szCs w:val="22"/>
        </w:rPr>
      </w:pPr>
    </w:p>
    <w:p w14:paraId="76C64BC1" w14:textId="404A30D4" w:rsidR="00726ED1" w:rsidRPr="00C22686" w:rsidRDefault="0033295F" w:rsidP="00554EC9">
      <w:pPr>
        <w:keepNext/>
        <w:tabs>
          <w:tab w:val="clear" w:pos="567"/>
        </w:tabs>
        <w:spacing w:line="240" w:lineRule="auto"/>
        <w:rPr>
          <w:noProof w:val="0"/>
          <w:szCs w:val="22"/>
          <w:u w:val="single"/>
        </w:rPr>
      </w:pPr>
      <w:r w:rsidRPr="00C22686">
        <w:rPr>
          <w:noProof w:val="0"/>
          <w:szCs w:val="22"/>
          <w:u w:val="single"/>
        </w:rPr>
        <w:t>Trombos</w:t>
      </w:r>
    </w:p>
    <w:p w14:paraId="305510A4" w14:textId="77777777" w:rsidR="00726ED1" w:rsidRPr="00C22686" w:rsidRDefault="00726ED1" w:rsidP="00554EC9">
      <w:pPr>
        <w:keepNext/>
        <w:tabs>
          <w:tab w:val="clear" w:pos="567"/>
        </w:tabs>
        <w:spacing w:line="240" w:lineRule="auto"/>
        <w:rPr>
          <w:noProof w:val="0"/>
          <w:szCs w:val="22"/>
          <w:u w:val="single"/>
        </w:rPr>
      </w:pPr>
    </w:p>
    <w:p w14:paraId="3634FB44" w14:textId="1B10EC9A" w:rsidR="00726ED1" w:rsidRPr="00C22686" w:rsidRDefault="0033295F" w:rsidP="00554EC9">
      <w:pPr>
        <w:tabs>
          <w:tab w:val="clear" w:pos="567"/>
        </w:tabs>
        <w:spacing w:line="240" w:lineRule="auto"/>
        <w:rPr>
          <w:rFonts w:eastAsia="Calibri"/>
          <w:noProof w:val="0"/>
          <w:szCs w:val="22"/>
        </w:rPr>
      </w:pPr>
      <w:r w:rsidRPr="00C22686">
        <w:rPr>
          <w:rFonts w:eastAsia="Calibri"/>
          <w:noProof w:val="0"/>
          <w:szCs w:val="22"/>
        </w:rPr>
        <w:t>I en stor randomiserad</w:t>
      </w:r>
      <w:r w:rsidR="00006C15" w:rsidRPr="00C22686">
        <w:rPr>
          <w:rFonts w:eastAsia="Calibri"/>
          <w:noProof w:val="0"/>
          <w:szCs w:val="22"/>
        </w:rPr>
        <w:t>,</w:t>
      </w:r>
      <w:r w:rsidRPr="00C22686">
        <w:rPr>
          <w:rFonts w:eastAsia="Calibri"/>
          <w:noProof w:val="0"/>
          <w:szCs w:val="22"/>
        </w:rPr>
        <w:t xml:space="preserve"> kontrollerad studie av tofacitinib (en annan JAK-hämmare) hos patienter med reumatoid artrit</w:t>
      </w:r>
      <w:r w:rsidR="00006C15" w:rsidRPr="00C22686">
        <w:rPr>
          <w:rFonts w:eastAsia="Calibri"/>
          <w:noProof w:val="0"/>
          <w:szCs w:val="22"/>
        </w:rPr>
        <w:t>,</w:t>
      </w:r>
      <w:r w:rsidRPr="00C22686">
        <w:rPr>
          <w:rFonts w:eastAsia="Calibri"/>
          <w:noProof w:val="0"/>
          <w:szCs w:val="22"/>
        </w:rPr>
        <w:t xml:space="preserve"> </w:t>
      </w:r>
      <w:r w:rsidR="00C15292" w:rsidRPr="00C22686">
        <w:rPr>
          <w:rFonts w:eastAsia="Calibri"/>
          <w:noProof w:val="0"/>
          <w:szCs w:val="22"/>
        </w:rPr>
        <w:t xml:space="preserve">som var </w:t>
      </w:r>
      <w:r w:rsidRPr="00C22686">
        <w:rPr>
          <w:rFonts w:eastAsia="Calibri"/>
          <w:noProof w:val="0"/>
          <w:szCs w:val="22"/>
        </w:rPr>
        <w:t>50</w:t>
      </w:r>
      <w:r w:rsidR="00006C15" w:rsidRPr="00C22686">
        <w:rPr>
          <w:rFonts w:eastAsia="Calibri"/>
          <w:noProof w:val="0"/>
          <w:szCs w:val="22"/>
        </w:rPr>
        <w:t> </w:t>
      </w:r>
      <w:r w:rsidRPr="00C22686">
        <w:rPr>
          <w:rFonts w:eastAsia="Calibri"/>
          <w:noProof w:val="0"/>
          <w:szCs w:val="22"/>
        </w:rPr>
        <w:t xml:space="preserve">år och äldre med minst en ytterligare kardiovaskulär riskfaktor, </w:t>
      </w:r>
      <w:r w:rsidR="00006C15" w:rsidRPr="00C22686">
        <w:rPr>
          <w:rFonts w:eastAsia="Calibri"/>
          <w:noProof w:val="0"/>
          <w:szCs w:val="22"/>
        </w:rPr>
        <w:t xml:space="preserve">observerades </w:t>
      </w:r>
      <w:r w:rsidRPr="00C22686">
        <w:rPr>
          <w:rFonts w:eastAsia="Calibri"/>
          <w:noProof w:val="0"/>
          <w:szCs w:val="22"/>
        </w:rPr>
        <w:t>en dosberoende högre frekvens av venösa tromboemboliska händelser (VTE) inklusive djup ventrombos (DVT) och lungemboli (PE)</w:t>
      </w:r>
      <w:r w:rsidR="00006C15" w:rsidRPr="00C22686">
        <w:rPr>
          <w:rFonts w:eastAsia="Calibri"/>
          <w:noProof w:val="0"/>
          <w:szCs w:val="22"/>
        </w:rPr>
        <w:t>,</w:t>
      </w:r>
      <w:r w:rsidRPr="00C22686">
        <w:rPr>
          <w:rFonts w:eastAsia="Calibri"/>
          <w:noProof w:val="0"/>
          <w:szCs w:val="22"/>
        </w:rPr>
        <w:t xml:space="preserve"> med tofacitinib jämfört med TNF-hämmare.</w:t>
      </w:r>
    </w:p>
    <w:p w14:paraId="1CAD172D" w14:textId="77777777" w:rsidR="00124450" w:rsidRPr="00C22686" w:rsidRDefault="00124450" w:rsidP="00554EC9">
      <w:pPr>
        <w:tabs>
          <w:tab w:val="clear" w:pos="567"/>
        </w:tabs>
        <w:spacing w:line="240" w:lineRule="auto"/>
        <w:rPr>
          <w:rFonts w:eastAsia="Calibri"/>
          <w:noProof w:val="0"/>
          <w:szCs w:val="22"/>
        </w:rPr>
      </w:pPr>
    </w:p>
    <w:p w14:paraId="6FB3C109" w14:textId="2AD223DE" w:rsidR="00124450" w:rsidRPr="00C22686" w:rsidRDefault="00124450" w:rsidP="00554EC9">
      <w:pPr>
        <w:tabs>
          <w:tab w:val="clear" w:pos="567"/>
        </w:tabs>
        <w:spacing w:line="240" w:lineRule="auto"/>
        <w:rPr>
          <w:rFonts w:eastAsia="Calibri"/>
          <w:noProof w:val="0"/>
          <w:szCs w:val="22"/>
        </w:rPr>
      </w:pPr>
      <w:r w:rsidRPr="00C22686">
        <w:rPr>
          <w:noProof w:val="0"/>
        </w:rPr>
        <w:t>Djup ventrombos (DVT) och lungemboli (PE) är händelser som har rapporterats hos patienter som fått</w:t>
      </w:r>
      <w:r w:rsidRPr="00C22686">
        <w:rPr>
          <w:rFonts w:eastAsia="Calibri"/>
          <w:noProof w:val="0"/>
          <w:szCs w:val="22"/>
        </w:rPr>
        <w:t xml:space="preserve"> Jakavi. Hos patienter med MF och PV som behandlats med Jakavi i kliniska studier var frekvensen av tromboemboliska händelser liknande hos Jakavi- och kontrollbehandlade patienter.</w:t>
      </w:r>
    </w:p>
    <w:p w14:paraId="1B2FEFBE" w14:textId="77777777" w:rsidR="00124450" w:rsidRPr="00C22686" w:rsidRDefault="00124450" w:rsidP="00554EC9">
      <w:pPr>
        <w:tabs>
          <w:tab w:val="clear" w:pos="567"/>
        </w:tabs>
        <w:spacing w:line="240" w:lineRule="auto"/>
        <w:rPr>
          <w:rFonts w:eastAsia="Calibri"/>
          <w:noProof w:val="0"/>
          <w:szCs w:val="22"/>
        </w:rPr>
      </w:pPr>
    </w:p>
    <w:p w14:paraId="43F61F13" w14:textId="05BA7AB8" w:rsidR="00726ED1" w:rsidRPr="00C22686" w:rsidRDefault="0033295F" w:rsidP="00554EC9">
      <w:pPr>
        <w:tabs>
          <w:tab w:val="clear" w:pos="567"/>
        </w:tabs>
        <w:spacing w:line="240" w:lineRule="auto"/>
        <w:rPr>
          <w:rFonts w:eastAsia="Calibri"/>
          <w:noProof w:val="0"/>
          <w:szCs w:val="22"/>
        </w:rPr>
      </w:pPr>
      <w:r w:rsidRPr="00C22686">
        <w:rPr>
          <w:rFonts w:eastAsia="Calibri"/>
          <w:noProof w:val="0"/>
          <w:szCs w:val="22"/>
        </w:rPr>
        <w:t xml:space="preserve">Innan behandling med Jakavi påbörjas eller fortsätter, </w:t>
      </w:r>
      <w:r w:rsidR="00FD55F0" w:rsidRPr="00C22686">
        <w:rPr>
          <w:rFonts w:eastAsia="Calibri"/>
          <w:noProof w:val="0"/>
          <w:szCs w:val="22"/>
        </w:rPr>
        <w:t xml:space="preserve">ska </w:t>
      </w:r>
      <w:r w:rsidRPr="00C22686">
        <w:rPr>
          <w:rFonts w:eastAsia="Calibri"/>
          <w:noProof w:val="0"/>
          <w:szCs w:val="22"/>
        </w:rPr>
        <w:t>fördelarna och riskerna för den enskilda patienten övervägas, särskilt hos patienter med kardiovaskulära riskfaktorer (se även avsnitt</w:t>
      </w:r>
      <w:r w:rsidR="00006C15" w:rsidRPr="00C22686">
        <w:rPr>
          <w:rFonts w:eastAsia="Calibri"/>
          <w:noProof w:val="0"/>
          <w:szCs w:val="22"/>
        </w:rPr>
        <w:t> </w:t>
      </w:r>
      <w:r w:rsidRPr="00C22686">
        <w:rPr>
          <w:rFonts w:eastAsia="Calibri"/>
          <w:noProof w:val="0"/>
          <w:szCs w:val="22"/>
        </w:rPr>
        <w:t xml:space="preserve">4.4 </w:t>
      </w:r>
      <w:r w:rsidR="00006C15" w:rsidRPr="00C22686">
        <w:rPr>
          <w:rFonts w:eastAsia="Calibri"/>
          <w:noProof w:val="0"/>
          <w:szCs w:val="22"/>
        </w:rPr>
        <w:t>”Allvarliga kardiovaskulära händelser (major adverse cardiac event, MACE</w:t>
      </w:r>
      <w:r w:rsidRPr="00C22686">
        <w:rPr>
          <w:rFonts w:eastAsia="Calibri"/>
          <w:noProof w:val="0"/>
          <w:szCs w:val="22"/>
        </w:rPr>
        <w:t>)</w:t>
      </w:r>
      <w:r w:rsidR="00006C15" w:rsidRPr="00C22686">
        <w:rPr>
          <w:rFonts w:eastAsia="Calibri"/>
          <w:noProof w:val="0"/>
          <w:szCs w:val="22"/>
        </w:rPr>
        <w:t>”</w:t>
      </w:r>
      <w:r w:rsidRPr="00C22686">
        <w:rPr>
          <w:rFonts w:eastAsia="Calibri"/>
          <w:noProof w:val="0"/>
          <w:szCs w:val="22"/>
        </w:rPr>
        <w:t>).</w:t>
      </w:r>
    </w:p>
    <w:p w14:paraId="78B016C7" w14:textId="77777777" w:rsidR="00124450" w:rsidRPr="00C22686" w:rsidRDefault="00124450" w:rsidP="00554EC9">
      <w:pPr>
        <w:tabs>
          <w:tab w:val="clear" w:pos="567"/>
        </w:tabs>
        <w:spacing w:line="240" w:lineRule="auto"/>
        <w:rPr>
          <w:rFonts w:eastAsia="Calibri"/>
          <w:noProof w:val="0"/>
          <w:szCs w:val="22"/>
        </w:rPr>
      </w:pPr>
    </w:p>
    <w:p w14:paraId="78308E43" w14:textId="5E02885C" w:rsidR="00726ED1" w:rsidRPr="00C22686" w:rsidRDefault="0033295F" w:rsidP="00554EC9">
      <w:pPr>
        <w:tabs>
          <w:tab w:val="clear" w:pos="567"/>
        </w:tabs>
        <w:spacing w:line="240" w:lineRule="auto"/>
        <w:rPr>
          <w:rFonts w:eastAsia="Calibri"/>
          <w:noProof w:val="0"/>
          <w:szCs w:val="22"/>
        </w:rPr>
      </w:pPr>
      <w:r w:rsidRPr="00C22686">
        <w:rPr>
          <w:rFonts w:eastAsia="Calibri"/>
          <w:noProof w:val="0"/>
          <w:szCs w:val="22"/>
        </w:rPr>
        <w:t xml:space="preserve">Patienter med symtom på trombos </w:t>
      </w:r>
      <w:r w:rsidR="00FD55F0" w:rsidRPr="00C22686">
        <w:rPr>
          <w:rFonts w:eastAsia="Calibri"/>
          <w:noProof w:val="0"/>
          <w:szCs w:val="22"/>
        </w:rPr>
        <w:t xml:space="preserve">ska </w:t>
      </w:r>
      <w:r w:rsidRPr="00C22686">
        <w:rPr>
          <w:rFonts w:eastAsia="Calibri"/>
          <w:noProof w:val="0"/>
          <w:szCs w:val="22"/>
        </w:rPr>
        <w:t xml:space="preserve">utvärderas </w:t>
      </w:r>
      <w:r w:rsidR="0086091D" w:rsidRPr="00C22686">
        <w:rPr>
          <w:rFonts w:eastAsia="Calibri"/>
          <w:noProof w:val="0"/>
          <w:szCs w:val="22"/>
        </w:rPr>
        <w:t xml:space="preserve">omedelbart </w:t>
      </w:r>
      <w:r w:rsidRPr="00C22686">
        <w:rPr>
          <w:rFonts w:eastAsia="Calibri"/>
          <w:noProof w:val="0"/>
          <w:szCs w:val="22"/>
        </w:rPr>
        <w:t>och behandlas på lämpligt sätt.</w:t>
      </w:r>
    </w:p>
    <w:p w14:paraId="19A5EF19" w14:textId="77777777" w:rsidR="0033295F" w:rsidRPr="00C22686" w:rsidRDefault="0033295F" w:rsidP="00554EC9">
      <w:pPr>
        <w:tabs>
          <w:tab w:val="clear" w:pos="567"/>
        </w:tabs>
        <w:spacing w:line="240" w:lineRule="auto"/>
        <w:rPr>
          <w:rFonts w:eastAsia="Calibri"/>
          <w:noProof w:val="0"/>
          <w:szCs w:val="22"/>
        </w:rPr>
      </w:pPr>
    </w:p>
    <w:p w14:paraId="79CE9812" w14:textId="3A6E77B7" w:rsidR="00726ED1" w:rsidRPr="00C22686" w:rsidRDefault="00006C15" w:rsidP="00554EC9">
      <w:pPr>
        <w:keepNext/>
        <w:tabs>
          <w:tab w:val="clear" w:pos="567"/>
        </w:tabs>
        <w:spacing w:line="240" w:lineRule="auto"/>
        <w:rPr>
          <w:rFonts w:eastAsia="Calibri"/>
          <w:noProof w:val="0"/>
          <w:szCs w:val="22"/>
        </w:rPr>
      </w:pPr>
      <w:r w:rsidRPr="00C22686">
        <w:rPr>
          <w:noProof w:val="0"/>
          <w:szCs w:val="22"/>
          <w:u w:val="single"/>
        </w:rPr>
        <w:t>Andra primära maligniteter</w:t>
      </w:r>
    </w:p>
    <w:p w14:paraId="05ACF4EF" w14:textId="77777777" w:rsidR="00726ED1" w:rsidRPr="00C22686" w:rsidRDefault="00726ED1" w:rsidP="00554EC9">
      <w:pPr>
        <w:keepNext/>
        <w:tabs>
          <w:tab w:val="clear" w:pos="567"/>
        </w:tabs>
        <w:spacing w:line="240" w:lineRule="auto"/>
        <w:rPr>
          <w:noProof w:val="0"/>
          <w:szCs w:val="22"/>
          <w:u w:val="single"/>
        </w:rPr>
      </w:pPr>
    </w:p>
    <w:p w14:paraId="6314430D" w14:textId="22DC198B" w:rsidR="00726ED1" w:rsidRPr="00C22686" w:rsidRDefault="00006C15" w:rsidP="00554EC9">
      <w:pPr>
        <w:tabs>
          <w:tab w:val="right" w:pos="6298"/>
          <w:tab w:val="right" w:pos="12960"/>
        </w:tabs>
        <w:spacing w:line="240" w:lineRule="auto"/>
        <w:rPr>
          <w:noProof w:val="0"/>
          <w:szCs w:val="22"/>
          <w:lang w:eastAsia="de-CH"/>
        </w:rPr>
      </w:pPr>
      <w:r w:rsidRPr="00C22686">
        <w:rPr>
          <w:noProof w:val="0"/>
          <w:szCs w:val="22"/>
          <w:lang w:eastAsia="de-CH"/>
        </w:rPr>
        <w:t xml:space="preserve">I en stor randomiserad, kontrollerad studie av tofacitinib (en annan JAK-hämmare) hos patienter med reumatoid artrit, </w:t>
      </w:r>
      <w:r w:rsidR="00C15292" w:rsidRPr="00C22686">
        <w:rPr>
          <w:noProof w:val="0"/>
          <w:szCs w:val="22"/>
          <w:lang w:eastAsia="de-CH"/>
        </w:rPr>
        <w:t xml:space="preserve">som var </w:t>
      </w:r>
      <w:r w:rsidRPr="00C22686">
        <w:rPr>
          <w:noProof w:val="0"/>
          <w:szCs w:val="22"/>
          <w:lang w:eastAsia="de-CH"/>
        </w:rPr>
        <w:t>50 år och äldre med minst en ytterligare kardiovaskulär riskfaktor, observerades en högre frekvens av maligniteter, särskilt lungcancer, lymfom och icke-melanom hudcancer (NMSC), med tofacitinib jämfört med TNF-hämmare.</w:t>
      </w:r>
    </w:p>
    <w:p w14:paraId="690AFF0B" w14:textId="77777777" w:rsidR="0086091D" w:rsidRPr="00C22686" w:rsidRDefault="0086091D" w:rsidP="00554EC9">
      <w:pPr>
        <w:tabs>
          <w:tab w:val="right" w:pos="6298"/>
          <w:tab w:val="right" w:pos="12960"/>
        </w:tabs>
        <w:spacing w:line="240" w:lineRule="auto"/>
        <w:rPr>
          <w:noProof w:val="0"/>
          <w:szCs w:val="22"/>
          <w:lang w:eastAsia="de-CH"/>
        </w:rPr>
      </w:pPr>
    </w:p>
    <w:p w14:paraId="64712033" w14:textId="58C017C1" w:rsidR="00726ED1" w:rsidRPr="00C22686" w:rsidRDefault="00006C15" w:rsidP="00554EC9">
      <w:pPr>
        <w:tabs>
          <w:tab w:val="clear" w:pos="567"/>
        </w:tabs>
        <w:spacing w:line="240" w:lineRule="auto"/>
        <w:rPr>
          <w:noProof w:val="0"/>
          <w:szCs w:val="22"/>
        </w:rPr>
      </w:pPr>
      <w:r w:rsidRPr="00C22686">
        <w:rPr>
          <w:noProof w:val="0"/>
          <w:szCs w:val="22"/>
        </w:rPr>
        <w:t>Lymfom och andra maligniteter har rapporterats hos patienter som fått JAK-hämmare, inklusive Jakavi.</w:t>
      </w:r>
    </w:p>
    <w:p w14:paraId="07530A2F" w14:textId="77777777" w:rsidR="00006C15" w:rsidRPr="00C22686" w:rsidRDefault="00006C15" w:rsidP="00554EC9">
      <w:pPr>
        <w:tabs>
          <w:tab w:val="clear" w:pos="567"/>
        </w:tabs>
        <w:spacing w:line="240" w:lineRule="auto"/>
        <w:rPr>
          <w:noProof w:val="0"/>
          <w:szCs w:val="22"/>
          <w:u w:val="single"/>
        </w:rPr>
      </w:pPr>
    </w:p>
    <w:p w14:paraId="203E4BB5" w14:textId="4CFE5871" w:rsidR="00006C15" w:rsidRPr="00C22686" w:rsidRDefault="00006C15" w:rsidP="00554EC9">
      <w:pPr>
        <w:tabs>
          <w:tab w:val="clear" w:pos="567"/>
        </w:tabs>
        <w:spacing w:line="240" w:lineRule="auto"/>
        <w:rPr>
          <w:noProof w:val="0"/>
          <w:szCs w:val="22"/>
        </w:rPr>
      </w:pPr>
      <w:r w:rsidRPr="00C22686">
        <w:rPr>
          <w:noProof w:val="0"/>
          <w:szCs w:val="22"/>
        </w:rPr>
        <w:lastRenderedPageBreak/>
        <w:t xml:space="preserve">Icke-melanom hudcancer (NMSC), inklusive </w:t>
      </w:r>
      <w:r w:rsidR="00E0407C" w:rsidRPr="00C22686">
        <w:rPr>
          <w:noProof w:val="0"/>
          <w:szCs w:val="22"/>
        </w:rPr>
        <w:t>basalcellskarcinom</w:t>
      </w:r>
      <w:r w:rsidRPr="00C22686">
        <w:rPr>
          <w:noProof w:val="0"/>
          <w:szCs w:val="22"/>
        </w:rPr>
        <w:t xml:space="preserve">, </w:t>
      </w:r>
      <w:r w:rsidR="00E0407C" w:rsidRPr="00C22686">
        <w:rPr>
          <w:noProof w:val="0"/>
          <w:szCs w:val="22"/>
        </w:rPr>
        <w:t>skivepitelkarcinom</w:t>
      </w:r>
      <w:r w:rsidRPr="00C22686">
        <w:rPr>
          <w:noProof w:val="0"/>
          <w:szCs w:val="22"/>
        </w:rPr>
        <w:t xml:space="preserve"> och Merkelcells</w:t>
      </w:r>
      <w:r w:rsidR="00961712" w:rsidRPr="00C22686">
        <w:rPr>
          <w:noProof w:val="0"/>
          <w:szCs w:val="22"/>
        </w:rPr>
        <w:t>karcinom</w:t>
      </w:r>
      <w:r w:rsidRPr="00C22686">
        <w:rPr>
          <w:noProof w:val="0"/>
          <w:szCs w:val="22"/>
        </w:rPr>
        <w:t>, har rapporterats hos patienter som behandlats med ruxolitinib. De flesta av MF- och PV-patienterna hade en historia av utökad behandling med hydroxiurea och tidigare NMSC eller premaligna hudskador. Regelbunden hudundersökning rekommenderas för patienter som löper ökad risk för hudcancer.</w:t>
      </w:r>
    </w:p>
    <w:p w14:paraId="5FCB8FEC" w14:textId="77777777" w:rsidR="00891273" w:rsidRPr="00C22686" w:rsidRDefault="00891273" w:rsidP="00554EC9">
      <w:pPr>
        <w:tabs>
          <w:tab w:val="clear" w:pos="567"/>
        </w:tabs>
        <w:spacing w:line="240" w:lineRule="auto"/>
        <w:rPr>
          <w:noProof w:val="0"/>
          <w:szCs w:val="22"/>
        </w:rPr>
      </w:pPr>
    </w:p>
    <w:p w14:paraId="5FCB8FED" w14:textId="77777777" w:rsidR="00B41629" w:rsidRPr="00C22686" w:rsidRDefault="00B41629" w:rsidP="00554EC9">
      <w:pPr>
        <w:keepNext/>
        <w:tabs>
          <w:tab w:val="clear" w:pos="567"/>
        </w:tabs>
        <w:spacing w:line="240" w:lineRule="auto"/>
        <w:rPr>
          <w:noProof w:val="0"/>
          <w:szCs w:val="22"/>
          <w:u w:val="single"/>
        </w:rPr>
      </w:pPr>
      <w:r w:rsidRPr="00C22686">
        <w:rPr>
          <w:noProof w:val="0"/>
          <w:szCs w:val="22"/>
          <w:u w:val="single"/>
        </w:rPr>
        <w:t>Särskilda populationer</w:t>
      </w:r>
    </w:p>
    <w:p w14:paraId="5FCB8FEE" w14:textId="77777777" w:rsidR="003A3A3D" w:rsidRPr="00C22686" w:rsidRDefault="003A3A3D" w:rsidP="00554EC9">
      <w:pPr>
        <w:keepNext/>
        <w:tabs>
          <w:tab w:val="clear" w:pos="567"/>
        </w:tabs>
        <w:spacing w:line="240" w:lineRule="auto"/>
        <w:rPr>
          <w:noProof w:val="0"/>
          <w:szCs w:val="22"/>
          <w:u w:val="single"/>
        </w:rPr>
      </w:pPr>
    </w:p>
    <w:p w14:paraId="5FCB8FEF" w14:textId="77777777" w:rsidR="00B41629" w:rsidRPr="00C22686" w:rsidRDefault="00B41629" w:rsidP="00554EC9">
      <w:pPr>
        <w:keepNext/>
        <w:tabs>
          <w:tab w:val="clear" w:pos="567"/>
        </w:tabs>
        <w:spacing w:line="240" w:lineRule="auto"/>
        <w:rPr>
          <w:i/>
          <w:noProof w:val="0"/>
          <w:szCs w:val="22"/>
        </w:rPr>
      </w:pPr>
      <w:r w:rsidRPr="00C22686">
        <w:rPr>
          <w:i/>
          <w:noProof w:val="0"/>
          <w:szCs w:val="22"/>
        </w:rPr>
        <w:t>Nedsatt njurfunktion</w:t>
      </w:r>
    </w:p>
    <w:p w14:paraId="5FCB8FF0" w14:textId="4B28760C" w:rsidR="00B41629" w:rsidRPr="00C22686" w:rsidRDefault="00B41629" w:rsidP="00554EC9">
      <w:pPr>
        <w:tabs>
          <w:tab w:val="clear" w:pos="567"/>
        </w:tabs>
        <w:spacing w:line="240" w:lineRule="auto"/>
        <w:rPr>
          <w:noProof w:val="0"/>
          <w:szCs w:val="22"/>
        </w:rPr>
      </w:pPr>
      <w:r w:rsidRPr="00C22686">
        <w:rPr>
          <w:noProof w:val="0"/>
          <w:szCs w:val="22"/>
        </w:rPr>
        <w:t xml:space="preserve">Startdosen av Jakavi </w:t>
      </w:r>
      <w:r w:rsidR="00FD55F0" w:rsidRPr="00C22686">
        <w:rPr>
          <w:noProof w:val="0"/>
          <w:szCs w:val="22"/>
        </w:rPr>
        <w:t xml:space="preserve">ska </w:t>
      </w:r>
      <w:r w:rsidRPr="00C22686">
        <w:rPr>
          <w:noProof w:val="0"/>
          <w:szCs w:val="22"/>
        </w:rPr>
        <w:t xml:space="preserve">sänkas hos patienter med grav njurfunktionsnedsättning. För patienter med terminal njursjukdom som står på hemodialys </w:t>
      </w:r>
      <w:r w:rsidR="00FD55F0" w:rsidRPr="00C22686">
        <w:rPr>
          <w:noProof w:val="0"/>
          <w:szCs w:val="22"/>
        </w:rPr>
        <w:t xml:space="preserve">ska </w:t>
      </w:r>
      <w:r w:rsidRPr="00C22686">
        <w:rPr>
          <w:noProof w:val="0"/>
          <w:szCs w:val="22"/>
        </w:rPr>
        <w:t xml:space="preserve">startdosen </w:t>
      </w:r>
      <w:r w:rsidR="00292CD7" w:rsidRPr="00C22686">
        <w:rPr>
          <w:noProof w:val="0"/>
          <w:szCs w:val="22"/>
        </w:rPr>
        <w:t xml:space="preserve">för MF-patienter </w:t>
      </w:r>
      <w:r w:rsidRPr="00C22686">
        <w:rPr>
          <w:noProof w:val="0"/>
          <w:szCs w:val="22"/>
        </w:rPr>
        <w:t xml:space="preserve">baseras på trombocyttalet </w:t>
      </w:r>
      <w:r w:rsidR="00B53B8E" w:rsidRPr="00C22686">
        <w:rPr>
          <w:noProof w:val="0"/>
          <w:szCs w:val="22"/>
        </w:rPr>
        <w:t xml:space="preserve">för MF-patienter, medan den rekommenderade startdosen är en engångsdos på 10 mg för PV-patienter </w:t>
      </w:r>
      <w:r w:rsidRPr="00C22686">
        <w:rPr>
          <w:noProof w:val="0"/>
          <w:szCs w:val="22"/>
        </w:rPr>
        <w:t>(se avsnitt 4.2). Efterföljande doser (</w:t>
      </w:r>
      <w:r w:rsidR="00292CD7" w:rsidRPr="00C22686">
        <w:rPr>
          <w:noProof w:val="0"/>
          <w:szCs w:val="22"/>
        </w:rPr>
        <w:t xml:space="preserve">engångsdos </w:t>
      </w:r>
      <w:r w:rsidR="002316B0" w:rsidRPr="00C22686">
        <w:rPr>
          <w:noProof w:val="0"/>
          <w:szCs w:val="22"/>
        </w:rPr>
        <w:t>på</w:t>
      </w:r>
      <w:r w:rsidR="00292CD7" w:rsidRPr="00C22686">
        <w:rPr>
          <w:noProof w:val="0"/>
          <w:szCs w:val="22"/>
        </w:rPr>
        <w:t xml:space="preserve"> 20 mg </w:t>
      </w:r>
      <w:r w:rsidR="00037AA5" w:rsidRPr="00C22686">
        <w:rPr>
          <w:noProof w:val="0"/>
          <w:szCs w:val="22"/>
        </w:rPr>
        <w:t>eller två doser av 10 mg givet med 12 timmars mellanrum</w:t>
      </w:r>
      <w:r w:rsidR="00292CD7" w:rsidRPr="00C22686">
        <w:rPr>
          <w:noProof w:val="0"/>
          <w:szCs w:val="22"/>
        </w:rPr>
        <w:t xml:space="preserve"> </w:t>
      </w:r>
      <w:r w:rsidR="002316B0" w:rsidRPr="00C22686">
        <w:rPr>
          <w:noProof w:val="0"/>
          <w:szCs w:val="22"/>
        </w:rPr>
        <w:t>för MF-</w:t>
      </w:r>
      <w:r w:rsidR="00292CD7" w:rsidRPr="00C22686">
        <w:rPr>
          <w:noProof w:val="0"/>
          <w:szCs w:val="22"/>
        </w:rPr>
        <w:t>patienter; engångsdos på 10</w:t>
      </w:r>
      <w:r w:rsidR="002316B0" w:rsidRPr="00C22686">
        <w:rPr>
          <w:noProof w:val="0"/>
          <w:szCs w:val="22"/>
        </w:rPr>
        <w:t> </w:t>
      </w:r>
      <w:r w:rsidR="00292CD7" w:rsidRPr="00C22686">
        <w:rPr>
          <w:noProof w:val="0"/>
          <w:szCs w:val="22"/>
        </w:rPr>
        <w:t>mg eller två doser av 5</w:t>
      </w:r>
      <w:r w:rsidR="002316B0" w:rsidRPr="00C22686">
        <w:rPr>
          <w:noProof w:val="0"/>
          <w:szCs w:val="22"/>
        </w:rPr>
        <w:t> </w:t>
      </w:r>
      <w:r w:rsidR="00292CD7" w:rsidRPr="00C22686">
        <w:rPr>
          <w:noProof w:val="0"/>
          <w:szCs w:val="22"/>
        </w:rPr>
        <w:t xml:space="preserve">mg givet </w:t>
      </w:r>
      <w:r w:rsidR="002316B0" w:rsidRPr="00C22686">
        <w:rPr>
          <w:noProof w:val="0"/>
          <w:szCs w:val="22"/>
        </w:rPr>
        <w:t xml:space="preserve">med </w:t>
      </w:r>
      <w:r w:rsidR="00292CD7" w:rsidRPr="00C22686">
        <w:rPr>
          <w:noProof w:val="0"/>
          <w:szCs w:val="22"/>
        </w:rPr>
        <w:t>12</w:t>
      </w:r>
      <w:r w:rsidR="002316B0" w:rsidRPr="00C22686">
        <w:rPr>
          <w:noProof w:val="0"/>
          <w:szCs w:val="22"/>
        </w:rPr>
        <w:t> </w:t>
      </w:r>
      <w:r w:rsidR="00292CD7" w:rsidRPr="00C22686">
        <w:rPr>
          <w:noProof w:val="0"/>
          <w:szCs w:val="22"/>
        </w:rPr>
        <w:t xml:space="preserve">timmars mellanrum </w:t>
      </w:r>
      <w:r w:rsidR="002316B0" w:rsidRPr="00C22686">
        <w:rPr>
          <w:noProof w:val="0"/>
          <w:szCs w:val="22"/>
        </w:rPr>
        <w:t>för PV-</w:t>
      </w:r>
      <w:r w:rsidR="00292CD7" w:rsidRPr="00C22686">
        <w:rPr>
          <w:noProof w:val="0"/>
          <w:szCs w:val="22"/>
        </w:rPr>
        <w:t>patienter</w:t>
      </w:r>
      <w:r w:rsidRPr="00C22686">
        <w:rPr>
          <w:noProof w:val="0"/>
          <w:szCs w:val="22"/>
        </w:rPr>
        <w:t xml:space="preserve">) </w:t>
      </w:r>
      <w:r w:rsidR="00FD55F0" w:rsidRPr="00C22686">
        <w:rPr>
          <w:noProof w:val="0"/>
          <w:szCs w:val="22"/>
        </w:rPr>
        <w:t xml:space="preserve">ska </w:t>
      </w:r>
      <w:r w:rsidRPr="00C22686">
        <w:rPr>
          <w:noProof w:val="0"/>
          <w:szCs w:val="22"/>
        </w:rPr>
        <w:t xml:space="preserve">administreras </w:t>
      </w:r>
      <w:r w:rsidR="009628B2" w:rsidRPr="00C22686">
        <w:rPr>
          <w:noProof w:val="0"/>
          <w:szCs w:val="22"/>
        </w:rPr>
        <w:t xml:space="preserve">endast </w:t>
      </w:r>
      <w:r w:rsidRPr="00C22686">
        <w:rPr>
          <w:noProof w:val="0"/>
          <w:szCs w:val="22"/>
        </w:rPr>
        <w:t xml:space="preserve">på hemodialysdagar efter varje dialysbehandling. Ytterligare dosändringar </w:t>
      </w:r>
      <w:r w:rsidR="00FD55F0" w:rsidRPr="00C22686">
        <w:rPr>
          <w:noProof w:val="0"/>
          <w:szCs w:val="22"/>
        </w:rPr>
        <w:t xml:space="preserve">ska </w:t>
      </w:r>
      <w:r w:rsidRPr="00C22686">
        <w:rPr>
          <w:noProof w:val="0"/>
          <w:szCs w:val="22"/>
        </w:rPr>
        <w:t>göras under noggrann övervakning av säkerhet och effekt</w:t>
      </w:r>
      <w:r w:rsidR="00BC30BF" w:rsidRPr="00C22686">
        <w:rPr>
          <w:noProof w:val="0"/>
          <w:szCs w:val="22"/>
        </w:rPr>
        <w:t>. Hos</w:t>
      </w:r>
      <w:r w:rsidR="00B766B3" w:rsidRPr="00C22686">
        <w:rPr>
          <w:noProof w:val="0"/>
          <w:szCs w:val="22"/>
        </w:rPr>
        <w:t xml:space="preserve"> patienter med GVHD och </w:t>
      </w:r>
      <w:r w:rsidR="00BC30BF" w:rsidRPr="00C22686">
        <w:rPr>
          <w:noProof w:val="0"/>
          <w:szCs w:val="22"/>
        </w:rPr>
        <w:t>gravt nedsatt njurfunktion ska startdosen av Jakavi sänkas med cirka 50 %</w:t>
      </w:r>
      <w:r w:rsidRPr="00C22686">
        <w:rPr>
          <w:noProof w:val="0"/>
          <w:szCs w:val="22"/>
        </w:rPr>
        <w:t xml:space="preserve"> (se avsnitt 4.2 och 5.2).</w:t>
      </w:r>
    </w:p>
    <w:p w14:paraId="5FCB8FF1" w14:textId="77777777" w:rsidR="00B41629" w:rsidRPr="00C22686" w:rsidRDefault="00B41629" w:rsidP="00554EC9">
      <w:pPr>
        <w:tabs>
          <w:tab w:val="clear" w:pos="567"/>
        </w:tabs>
        <w:spacing w:line="240" w:lineRule="auto"/>
        <w:rPr>
          <w:noProof w:val="0"/>
          <w:szCs w:val="22"/>
        </w:rPr>
      </w:pPr>
    </w:p>
    <w:p w14:paraId="5FCB8FF2" w14:textId="77777777" w:rsidR="00B41629" w:rsidRPr="00C22686" w:rsidRDefault="00B41629" w:rsidP="00554EC9">
      <w:pPr>
        <w:keepNext/>
        <w:tabs>
          <w:tab w:val="clear" w:pos="567"/>
        </w:tabs>
        <w:spacing w:line="240" w:lineRule="auto"/>
        <w:rPr>
          <w:i/>
          <w:noProof w:val="0"/>
          <w:szCs w:val="22"/>
        </w:rPr>
      </w:pPr>
      <w:r w:rsidRPr="00C22686">
        <w:rPr>
          <w:i/>
          <w:noProof w:val="0"/>
          <w:szCs w:val="22"/>
        </w:rPr>
        <w:t>Nedsatt leverfunktion</w:t>
      </w:r>
    </w:p>
    <w:p w14:paraId="5FCB8FF3" w14:textId="341D1983" w:rsidR="00B41629" w:rsidRDefault="00B41629" w:rsidP="00554EC9">
      <w:pPr>
        <w:tabs>
          <w:tab w:val="clear" w:pos="567"/>
        </w:tabs>
        <w:spacing w:line="240" w:lineRule="auto"/>
        <w:rPr>
          <w:noProof w:val="0"/>
          <w:szCs w:val="22"/>
        </w:rPr>
      </w:pPr>
      <w:r w:rsidRPr="00C22686">
        <w:rPr>
          <w:noProof w:val="0"/>
          <w:szCs w:val="22"/>
        </w:rPr>
        <w:t xml:space="preserve">Startdosen av Jakavi </w:t>
      </w:r>
      <w:r w:rsidR="00FD55F0" w:rsidRPr="00C22686">
        <w:rPr>
          <w:noProof w:val="0"/>
          <w:szCs w:val="22"/>
        </w:rPr>
        <w:t xml:space="preserve">ska </w:t>
      </w:r>
      <w:r w:rsidRPr="00C22686">
        <w:rPr>
          <w:noProof w:val="0"/>
          <w:szCs w:val="22"/>
        </w:rPr>
        <w:t xml:space="preserve">sänkas med cirka 50 % hos </w:t>
      </w:r>
      <w:r w:rsidR="00713982" w:rsidRPr="00C22686">
        <w:rPr>
          <w:noProof w:val="0"/>
          <w:szCs w:val="22"/>
        </w:rPr>
        <w:t>MF- och PV-</w:t>
      </w:r>
      <w:r w:rsidRPr="00C22686">
        <w:rPr>
          <w:noProof w:val="0"/>
          <w:szCs w:val="22"/>
        </w:rPr>
        <w:t xml:space="preserve">patienter med leverfunktionsnedsättning. Ytterligare dosändringar </w:t>
      </w:r>
      <w:r w:rsidR="00FD55F0" w:rsidRPr="00C22686">
        <w:rPr>
          <w:noProof w:val="0"/>
          <w:szCs w:val="22"/>
        </w:rPr>
        <w:t xml:space="preserve">ska </w:t>
      </w:r>
      <w:r w:rsidRPr="00C22686">
        <w:rPr>
          <w:noProof w:val="0"/>
          <w:szCs w:val="22"/>
        </w:rPr>
        <w:t>baseras på läkemedlets säkerhet och effekt</w:t>
      </w:r>
      <w:r w:rsidR="001E284F" w:rsidRPr="00C22686">
        <w:rPr>
          <w:noProof w:val="0"/>
          <w:szCs w:val="22"/>
        </w:rPr>
        <w:t xml:space="preserve">. Hos </w:t>
      </w:r>
      <w:r w:rsidR="000928E0" w:rsidRPr="00C22686">
        <w:rPr>
          <w:noProof w:val="0"/>
          <w:szCs w:val="22"/>
        </w:rPr>
        <w:t>patienter</w:t>
      </w:r>
      <w:r w:rsidR="001E284F" w:rsidRPr="00C22686">
        <w:rPr>
          <w:noProof w:val="0"/>
          <w:szCs w:val="22"/>
        </w:rPr>
        <w:t xml:space="preserve"> med </w:t>
      </w:r>
      <w:r w:rsidR="00865E2A" w:rsidRPr="00C22686">
        <w:rPr>
          <w:noProof w:val="0"/>
          <w:szCs w:val="22"/>
        </w:rPr>
        <w:t>GVHD</w:t>
      </w:r>
      <w:r w:rsidR="001E284F" w:rsidRPr="00C22686">
        <w:rPr>
          <w:noProof w:val="0"/>
          <w:szCs w:val="22"/>
        </w:rPr>
        <w:t xml:space="preserve"> och med nedsatt leverfunktion som inte är relaterad till </w:t>
      </w:r>
      <w:r w:rsidR="002A59A9" w:rsidRPr="00C22686">
        <w:rPr>
          <w:noProof w:val="0"/>
          <w:szCs w:val="22"/>
        </w:rPr>
        <w:t>GVHD</w:t>
      </w:r>
      <w:r w:rsidR="00E00609" w:rsidRPr="00C22686">
        <w:rPr>
          <w:noProof w:val="0"/>
          <w:szCs w:val="22"/>
        </w:rPr>
        <w:t xml:space="preserve"> ska</w:t>
      </w:r>
      <w:r w:rsidR="001E284F" w:rsidRPr="00C22686">
        <w:rPr>
          <w:noProof w:val="0"/>
          <w:szCs w:val="22"/>
        </w:rPr>
        <w:t xml:space="preserve"> startdosen av Jakavi minskas med cirka 50 %</w:t>
      </w:r>
      <w:r w:rsidRPr="00C22686">
        <w:rPr>
          <w:noProof w:val="0"/>
          <w:szCs w:val="22"/>
        </w:rPr>
        <w:t xml:space="preserve"> (se avsnitt 4.2 och 5.2).</w:t>
      </w:r>
    </w:p>
    <w:p w14:paraId="436D508B" w14:textId="77777777" w:rsidR="007051C8" w:rsidRDefault="007051C8" w:rsidP="00554EC9">
      <w:pPr>
        <w:tabs>
          <w:tab w:val="clear" w:pos="567"/>
        </w:tabs>
        <w:spacing w:line="240" w:lineRule="auto"/>
        <w:rPr>
          <w:noProof w:val="0"/>
          <w:szCs w:val="22"/>
        </w:rPr>
      </w:pPr>
    </w:p>
    <w:p w14:paraId="48561A36" w14:textId="4D6EFD4B" w:rsidR="007051C8" w:rsidRPr="00C22686" w:rsidRDefault="007051C8" w:rsidP="00554EC9">
      <w:pPr>
        <w:tabs>
          <w:tab w:val="clear" w:pos="567"/>
        </w:tabs>
        <w:spacing w:line="240" w:lineRule="auto"/>
        <w:rPr>
          <w:noProof w:val="0"/>
          <w:szCs w:val="22"/>
        </w:rPr>
      </w:pPr>
      <w:r w:rsidRPr="00C22686">
        <w:rPr>
          <w:noProof w:val="0"/>
          <w:szCs w:val="22"/>
        </w:rPr>
        <w:t xml:space="preserve">Om leverfunktionsnedsättning diagnostiseras under behandling med ruxolitinib </w:t>
      </w:r>
      <w:r w:rsidR="009E4AD3">
        <w:rPr>
          <w:noProof w:val="0"/>
          <w:szCs w:val="22"/>
        </w:rPr>
        <w:t>ska</w:t>
      </w:r>
      <w:r w:rsidRPr="00C22686">
        <w:rPr>
          <w:noProof w:val="0"/>
          <w:szCs w:val="22"/>
        </w:rPr>
        <w:t xml:space="preserve"> fullständig blodkroppsräkning, inklusive differentialräkning av vita blodkroppar, göras minst varje till varannan vecka under de första 6 behandlingsveckorna med ruxolitinib och därefter, när leverfunktionen och blodkroppstalen har stabiliserats, på klinisk indikation.</w:t>
      </w:r>
    </w:p>
    <w:p w14:paraId="5FCB8FF4" w14:textId="77777777" w:rsidR="00B41629" w:rsidRPr="00C22686" w:rsidRDefault="00B41629" w:rsidP="00554EC9">
      <w:pPr>
        <w:tabs>
          <w:tab w:val="clear" w:pos="567"/>
        </w:tabs>
        <w:spacing w:line="240" w:lineRule="auto"/>
        <w:rPr>
          <w:noProof w:val="0"/>
          <w:szCs w:val="22"/>
        </w:rPr>
      </w:pPr>
    </w:p>
    <w:p w14:paraId="5FCB8FF5" w14:textId="77777777" w:rsidR="00B41629" w:rsidRPr="00C22686" w:rsidRDefault="00B41629" w:rsidP="00554EC9">
      <w:pPr>
        <w:keepNext/>
        <w:tabs>
          <w:tab w:val="clear" w:pos="567"/>
        </w:tabs>
        <w:spacing w:line="240" w:lineRule="auto"/>
        <w:rPr>
          <w:noProof w:val="0"/>
          <w:szCs w:val="22"/>
          <w:u w:val="single"/>
        </w:rPr>
      </w:pPr>
      <w:r w:rsidRPr="00C22686">
        <w:rPr>
          <w:noProof w:val="0"/>
          <w:szCs w:val="22"/>
          <w:u w:val="single"/>
        </w:rPr>
        <w:t>Interaktioner</w:t>
      </w:r>
    </w:p>
    <w:p w14:paraId="5FCB8FF6" w14:textId="77777777" w:rsidR="003A3A3D" w:rsidRPr="00C22686" w:rsidRDefault="003A3A3D" w:rsidP="00554EC9">
      <w:pPr>
        <w:keepNext/>
        <w:tabs>
          <w:tab w:val="clear" w:pos="567"/>
        </w:tabs>
        <w:spacing w:line="240" w:lineRule="auto"/>
        <w:rPr>
          <w:noProof w:val="0"/>
          <w:szCs w:val="22"/>
          <w:u w:val="single"/>
        </w:rPr>
      </w:pPr>
    </w:p>
    <w:p w14:paraId="5FCB8FF7" w14:textId="5B688D0E" w:rsidR="00B41629" w:rsidRPr="00C22686" w:rsidRDefault="00B41629" w:rsidP="00554EC9">
      <w:pPr>
        <w:tabs>
          <w:tab w:val="clear" w:pos="567"/>
        </w:tabs>
        <w:spacing w:line="240" w:lineRule="auto"/>
        <w:rPr>
          <w:noProof w:val="0"/>
          <w:szCs w:val="22"/>
        </w:rPr>
      </w:pPr>
      <w:r w:rsidRPr="00C22686">
        <w:rPr>
          <w:noProof w:val="0"/>
          <w:szCs w:val="22"/>
        </w:rPr>
        <w:t>Om Jakavi ska administreras samtidigt med starka CYP3A4-hämmare</w:t>
      </w:r>
      <w:r w:rsidR="005E19EF" w:rsidRPr="00C22686">
        <w:rPr>
          <w:noProof w:val="0"/>
          <w:szCs w:val="22"/>
        </w:rPr>
        <w:t xml:space="preserve"> eller dubbla hämmare av CYP2C9- och CYP3A4-enzymer (t.ex. flukonazol)</w:t>
      </w:r>
      <w:r w:rsidRPr="00C22686">
        <w:rPr>
          <w:noProof w:val="0"/>
          <w:szCs w:val="22"/>
        </w:rPr>
        <w:t xml:space="preserve">, ska enhetsdosen av Jakavi sänkas med cirka 50 % och administreras två gånger dagligen (se </w:t>
      </w:r>
      <w:r w:rsidR="0070492B" w:rsidRPr="00C22686">
        <w:rPr>
          <w:noProof w:val="0"/>
          <w:szCs w:val="22"/>
        </w:rPr>
        <w:t>avsnitt </w:t>
      </w:r>
      <w:r w:rsidRPr="00C22686">
        <w:rPr>
          <w:noProof w:val="0"/>
          <w:szCs w:val="22"/>
        </w:rPr>
        <w:t>4.2 och 4.5).</w:t>
      </w:r>
    </w:p>
    <w:p w14:paraId="5FCB8FF8" w14:textId="77777777" w:rsidR="00BC33BB" w:rsidRPr="00C22686" w:rsidRDefault="00BC33BB" w:rsidP="00554EC9">
      <w:pPr>
        <w:tabs>
          <w:tab w:val="clear" w:pos="567"/>
        </w:tabs>
        <w:spacing w:line="240" w:lineRule="auto"/>
        <w:rPr>
          <w:noProof w:val="0"/>
          <w:szCs w:val="22"/>
        </w:rPr>
      </w:pPr>
    </w:p>
    <w:p w14:paraId="375D0CBF" w14:textId="77777777" w:rsidR="007051C8" w:rsidRPr="00C22686" w:rsidRDefault="007051C8" w:rsidP="00554EC9">
      <w:pPr>
        <w:pStyle w:val="Text"/>
        <w:spacing w:before="0"/>
        <w:jc w:val="left"/>
        <w:rPr>
          <w:rFonts w:eastAsia="SimSun"/>
          <w:noProof w:val="0"/>
          <w:sz w:val="22"/>
          <w:szCs w:val="22"/>
        </w:rPr>
      </w:pPr>
      <w:r w:rsidRPr="00C22686">
        <w:rPr>
          <w:noProof w:val="0"/>
          <w:sz w:val="22"/>
          <w:szCs w:val="22"/>
        </w:rPr>
        <w:t>Tätare kontroller (t.ex. två gånger i veckan) av hematologiska parametrar och kliniska tecken och symtom på ruxolitinibrelaterade biverkningar rekommenderas vid behandling med en stark CYP3A4-hämmare dubbla hämmare av CYP2C9 och CYP3A4-enzymer.</w:t>
      </w:r>
    </w:p>
    <w:p w14:paraId="3C5AC286" w14:textId="77777777" w:rsidR="007051C8" w:rsidRDefault="007051C8" w:rsidP="00554EC9">
      <w:pPr>
        <w:tabs>
          <w:tab w:val="clear" w:pos="567"/>
        </w:tabs>
        <w:spacing w:line="240" w:lineRule="auto"/>
        <w:rPr>
          <w:noProof w:val="0"/>
          <w:szCs w:val="22"/>
        </w:rPr>
      </w:pPr>
    </w:p>
    <w:p w14:paraId="5FCB8FF9" w14:textId="07BEC366" w:rsidR="00BC33BB" w:rsidRPr="00C22686" w:rsidRDefault="00BC33BB" w:rsidP="00554EC9">
      <w:pPr>
        <w:tabs>
          <w:tab w:val="clear" w:pos="567"/>
        </w:tabs>
        <w:spacing w:line="240" w:lineRule="auto"/>
        <w:rPr>
          <w:noProof w:val="0"/>
          <w:szCs w:val="22"/>
        </w:rPr>
      </w:pPr>
      <w:r w:rsidRPr="00C22686">
        <w:rPr>
          <w:noProof w:val="0"/>
          <w:szCs w:val="22"/>
        </w:rPr>
        <w:t xml:space="preserve">Samtidig användning av cytoreduktiva behandlingar med Jakavi </w:t>
      </w:r>
      <w:r w:rsidR="004864D4" w:rsidRPr="00C22686">
        <w:rPr>
          <w:noProof w:val="0"/>
          <w:szCs w:val="22"/>
        </w:rPr>
        <w:t>var associerad med hanterbar</w:t>
      </w:r>
      <w:r w:rsidR="00D97EFA" w:rsidRPr="00C22686">
        <w:rPr>
          <w:noProof w:val="0"/>
          <w:szCs w:val="22"/>
        </w:rPr>
        <w:t>a</w:t>
      </w:r>
      <w:r w:rsidR="004864D4" w:rsidRPr="00C22686">
        <w:rPr>
          <w:noProof w:val="0"/>
          <w:szCs w:val="22"/>
        </w:rPr>
        <w:t xml:space="preserve"> cytopeni</w:t>
      </w:r>
      <w:r w:rsidR="00D97EFA" w:rsidRPr="00C22686">
        <w:rPr>
          <w:noProof w:val="0"/>
          <w:szCs w:val="22"/>
        </w:rPr>
        <w:t>er</w:t>
      </w:r>
      <w:r w:rsidRPr="00C22686">
        <w:rPr>
          <w:noProof w:val="0"/>
          <w:szCs w:val="22"/>
        </w:rPr>
        <w:t xml:space="preserve"> (se avsnitt 4.</w:t>
      </w:r>
      <w:r w:rsidR="004864D4" w:rsidRPr="00C22686">
        <w:rPr>
          <w:noProof w:val="0"/>
          <w:szCs w:val="22"/>
        </w:rPr>
        <w:t xml:space="preserve">2 för </w:t>
      </w:r>
      <w:r w:rsidR="00B7634D" w:rsidRPr="00C22686">
        <w:rPr>
          <w:noProof w:val="0"/>
          <w:szCs w:val="22"/>
        </w:rPr>
        <w:t>dosändringar</w:t>
      </w:r>
      <w:r w:rsidR="004864D4" w:rsidRPr="00C22686">
        <w:rPr>
          <w:noProof w:val="0"/>
          <w:szCs w:val="22"/>
        </w:rPr>
        <w:t xml:space="preserve"> vid cytopeni</w:t>
      </w:r>
      <w:r w:rsidR="00D97EFA" w:rsidRPr="00C22686">
        <w:rPr>
          <w:noProof w:val="0"/>
          <w:szCs w:val="22"/>
        </w:rPr>
        <w:t>er</w:t>
      </w:r>
      <w:r w:rsidRPr="00C22686">
        <w:rPr>
          <w:noProof w:val="0"/>
          <w:szCs w:val="22"/>
        </w:rPr>
        <w:t>).</w:t>
      </w:r>
    </w:p>
    <w:p w14:paraId="5FCB8FFA" w14:textId="77777777" w:rsidR="00B41629" w:rsidRPr="00C22686" w:rsidRDefault="00B41629" w:rsidP="00554EC9">
      <w:pPr>
        <w:tabs>
          <w:tab w:val="clear" w:pos="567"/>
        </w:tabs>
        <w:spacing w:line="240" w:lineRule="auto"/>
        <w:rPr>
          <w:noProof w:val="0"/>
          <w:szCs w:val="22"/>
        </w:rPr>
      </w:pPr>
    </w:p>
    <w:p w14:paraId="5FCB8FFB" w14:textId="77777777" w:rsidR="00B41629" w:rsidRPr="00C22686" w:rsidRDefault="00B41629" w:rsidP="00554EC9">
      <w:pPr>
        <w:keepNext/>
        <w:tabs>
          <w:tab w:val="clear" w:pos="567"/>
        </w:tabs>
        <w:spacing w:line="240" w:lineRule="auto"/>
        <w:rPr>
          <w:noProof w:val="0"/>
          <w:szCs w:val="22"/>
          <w:u w:val="single"/>
        </w:rPr>
      </w:pPr>
      <w:r w:rsidRPr="00C22686">
        <w:rPr>
          <w:noProof w:val="0"/>
          <w:szCs w:val="22"/>
          <w:u w:val="single"/>
        </w:rPr>
        <w:t>Utsättningseffekter</w:t>
      </w:r>
    </w:p>
    <w:p w14:paraId="5FCB8FFC" w14:textId="77777777" w:rsidR="003A3A3D" w:rsidRPr="00C22686" w:rsidRDefault="003A3A3D" w:rsidP="00554EC9">
      <w:pPr>
        <w:keepNext/>
        <w:tabs>
          <w:tab w:val="clear" w:pos="567"/>
        </w:tabs>
        <w:spacing w:line="240" w:lineRule="auto"/>
        <w:rPr>
          <w:noProof w:val="0"/>
          <w:szCs w:val="22"/>
          <w:u w:val="single"/>
        </w:rPr>
      </w:pPr>
    </w:p>
    <w:p w14:paraId="5FCB8FFD" w14:textId="7EFF32D0" w:rsidR="00B41629" w:rsidRPr="00C22686" w:rsidRDefault="00B41629" w:rsidP="00554EC9">
      <w:pPr>
        <w:tabs>
          <w:tab w:val="clear" w:pos="567"/>
        </w:tabs>
        <w:spacing w:line="240" w:lineRule="auto"/>
        <w:rPr>
          <w:noProof w:val="0"/>
          <w:szCs w:val="22"/>
        </w:rPr>
      </w:pPr>
      <w:r w:rsidRPr="00C22686">
        <w:rPr>
          <w:noProof w:val="0"/>
          <w:szCs w:val="22"/>
        </w:rPr>
        <w:t xml:space="preserve">Efter avbrott eller utsättning av Jakavi kan symtom på </w:t>
      </w:r>
      <w:r w:rsidR="00CC6B71" w:rsidRPr="00C22686">
        <w:rPr>
          <w:noProof w:val="0"/>
          <w:szCs w:val="22"/>
        </w:rPr>
        <w:t xml:space="preserve">MF </w:t>
      </w:r>
      <w:r w:rsidRPr="00C22686">
        <w:rPr>
          <w:noProof w:val="0"/>
          <w:szCs w:val="22"/>
        </w:rPr>
        <w:t xml:space="preserve">återkomma över en period om cirka en vecka. Det har förekommit fall där patienter som har slutat ta Jakavi har upplevt </w:t>
      </w:r>
      <w:r w:rsidR="00132766" w:rsidRPr="00C22686">
        <w:rPr>
          <w:noProof w:val="0"/>
          <w:szCs w:val="22"/>
        </w:rPr>
        <w:t xml:space="preserve">allvarliga </w:t>
      </w:r>
      <w:r w:rsidR="00251DD0" w:rsidRPr="00C22686">
        <w:rPr>
          <w:noProof w:val="0"/>
          <w:szCs w:val="22"/>
        </w:rPr>
        <w:t>biverkningar</w:t>
      </w:r>
      <w:r w:rsidRPr="00C22686">
        <w:rPr>
          <w:noProof w:val="0"/>
          <w:szCs w:val="22"/>
        </w:rPr>
        <w:t>, särskilt i samband med akut tillstötande sjukdom. Det är inte klarlagt om abrupt utsättning av Jakavi har bidragit till dessa händelser. Om det inte är nödvändigt att avbryta behandlingen abrupt, kan nedtrappning av dosen av Jakavi övervägas, även om nyttan med nedtrappning inte är belagd.</w:t>
      </w:r>
    </w:p>
    <w:p w14:paraId="5FCB8FFE" w14:textId="77777777" w:rsidR="00B41629" w:rsidRPr="00C22686" w:rsidRDefault="00B41629" w:rsidP="00554EC9">
      <w:pPr>
        <w:tabs>
          <w:tab w:val="clear" w:pos="567"/>
        </w:tabs>
        <w:spacing w:line="240" w:lineRule="auto"/>
        <w:rPr>
          <w:noProof w:val="0"/>
          <w:szCs w:val="22"/>
        </w:rPr>
      </w:pPr>
    </w:p>
    <w:p w14:paraId="5FCB8FFF" w14:textId="08CA878C" w:rsidR="00B41629" w:rsidRPr="00C22686" w:rsidRDefault="00B41629" w:rsidP="00554EC9">
      <w:pPr>
        <w:keepNext/>
        <w:tabs>
          <w:tab w:val="clear" w:pos="567"/>
        </w:tabs>
        <w:spacing w:line="240" w:lineRule="auto"/>
        <w:rPr>
          <w:noProof w:val="0"/>
          <w:szCs w:val="22"/>
          <w:u w:val="single"/>
        </w:rPr>
      </w:pPr>
      <w:r w:rsidRPr="00C22686">
        <w:rPr>
          <w:noProof w:val="0"/>
          <w:szCs w:val="22"/>
          <w:u w:val="single"/>
        </w:rPr>
        <w:t>Hjälpämnen</w:t>
      </w:r>
      <w:r w:rsidR="007051C8">
        <w:rPr>
          <w:noProof w:val="0"/>
          <w:szCs w:val="22"/>
          <w:u w:val="single"/>
        </w:rPr>
        <w:t xml:space="preserve"> med känd effekt</w:t>
      </w:r>
    </w:p>
    <w:p w14:paraId="5FCB9000" w14:textId="77777777" w:rsidR="003A3A3D" w:rsidRPr="00C22686" w:rsidRDefault="003A3A3D" w:rsidP="00554EC9">
      <w:pPr>
        <w:keepNext/>
        <w:tabs>
          <w:tab w:val="clear" w:pos="567"/>
        </w:tabs>
        <w:spacing w:line="240" w:lineRule="auto"/>
        <w:rPr>
          <w:noProof w:val="0"/>
          <w:szCs w:val="22"/>
        </w:rPr>
      </w:pPr>
    </w:p>
    <w:p w14:paraId="5FCB9001" w14:textId="54F84374" w:rsidR="00B41629" w:rsidRPr="00C22686" w:rsidRDefault="00B41629" w:rsidP="00554EC9">
      <w:pPr>
        <w:tabs>
          <w:tab w:val="clear" w:pos="567"/>
        </w:tabs>
        <w:spacing w:line="240" w:lineRule="auto"/>
        <w:rPr>
          <w:noProof w:val="0"/>
          <w:szCs w:val="22"/>
        </w:rPr>
      </w:pPr>
      <w:r w:rsidRPr="00C22686">
        <w:rPr>
          <w:noProof w:val="0"/>
          <w:szCs w:val="22"/>
        </w:rPr>
        <w:t>Jakavi innehåller laktos</w:t>
      </w:r>
      <w:r w:rsidR="0078029C">
        <w:rPr>
          <w:noProof w:val="0"/>
          <w:szCs w:val="22"/>
        </w:rPr>
        <w:t>monohydrat</w:t>
      </w:r>
      <w:r w:rsidRPr="00C22686">
        <w:rPr>
          <w:noProof w:val="0"/>
          <w:szCs w:val="22"/>
        </w:rPr>
        <w:t xml:space="preserve">. Patienter med något av följande sällsynta ärftliga tillstånd </w:t>
      </w:r>
      <w:r w:rsidR="00FD55F0" w:rsidRPr="00C22686">
        <w:rPr>
          <w:noProof w:val="0"/>
          <w:szCs w:val="22"/>
        </w:rPr>
        <w:t xml:space="preserve">ska </w:t>
      </w:r>
      <w:r w:rsidRPr="00C22686">
        <w:rPr>
          <w:noProof w:val="0"/>
          <w:szCs w:val="22"/>
        </w:rPr>
        <w:t>inte använda detta läkemedel: galaktosintolerans, total laktasbrist eller glukos-galaktosmalabsorption.</w:t>
      </w:r>
    </w:p>
    <w:p w14:paraId="0F96AFE9" w14:textId="2BACEEAB" w:rsidR="00AE6CF4" w:rsidRPr="00C22686" w:rsidRDefault="00AE6CF4" w:rsidP="00554EC9">
      <w:pPr>
        <w:tabs>
          <w:tab w:val="clear" w:pos="567"/>
        </w:tabs>
        <w:spacing w:line="240" w:lineRule="auto"/>
        <w:rPr>
          <w:noProof w:val="0"/>
          <w:szCs w:val="22"/>
        </w:rPr>
      </w:pPr>
    </w:p>
    <w:p w14:paraId="5CC3ED2C" w14:textId="197762BE" w:rsidR="004C2821" w:rsidRPr="00C22686" w:rsidRDefault="004C2821" w:rsidP="00554EC9">
      <w:pPr>
        <w:tabs>
          <w:tab w:val="clear" w:pos="567"/>
        </w:tabs>
        <w:spacing w:line="240" w:lineRule="auto"/>
        <w:rPr>
          <w:noProof w:val="0"/>
          <w:szCs w:val="22"/>
        </w:rPr>
      </w:pPr>
      <w:r w:rsidRPr="00C22686">
        <w:rPr>
          <w:noProof w:val="0"/>
          <w:szCs w:val="22"/>
        </w:rPr>
        <w:lastRenderedPageBreak/>
        <w:t>Detta läkemedel innehåller mindre än 1 mmol (23</w:t>
      </w:r>
      <w:r w:rsidR="0056015F" w:rsidRPr="00C22686">
        <w:rPr>
          <w:noProof w:val="0"/>
          <w:szCs w:val="22"/>
        </w:rPr>
        <w:t> </w:t>
      </w:r>
      <w:r w:rsidRPr="00C22686">
        <w:rPr>
          <w:noProof w:val="0"/>
          <w:szCs w:val="22"/>
        </w:rPr>
        <w:t>mg) natrium per tablett, dv</w:t>
      </w:r>
      <w:r w:rsidR="00FE54B4" w:rsidRPr="00C22686">
        <w:rPr>
          <w:noProof w:val="0"/>
          <w:szCs w:val="22"/>
        </w:rPr>
        <w:t>s. är näst intill ”</w:t>
      </w:r>
      <w:r w:rsidRPr="00C22686">
        <w:rPr>
          <w:noProof w:val="0"/>
          <w:szCs w:val="22"/>
        </w:rPr>
        <w:t>natriumfritt</w:t>
      </w:r>
      <w:r w:rsidR="00FE54B4" w:rsidRPr="00C22686">
        <w:rPr>
          <w:noProof w:val="0"/>
          <w:szCs w:val="22"/>
        </w:rPr>
        <w:t>”</w:t>
      </w:r>
      <w:r w:rsidRPr="00C22686">
        <w:rPr>
          <w:noProof w:val="0"/>
          <w:szCs w:val="22"/>
        </w:rPr>
        <w:t>.</w:t>
      </w:r>
    </w:p>
    <w:p w14:paraId="5FCB9002" w14:textId="77777777" w:rsidR="00B41629" w:rsidRPr="00C22686" w:rsidRDefault="00B41629" w:rsidP="00554EC9">
      <w:pPr>
        <w:tabs>
          <w:tab w:val="clear" w:pos="567"/>
        </w:tabs>
        <w:spacing w:line="240" w:lineRule="auto"/>
        <w:rPr>
          <w:noProof w:val="0"/>
          <w:szCs w:val="22"/>
        </w:rPr>
      </w:pPr>
    </w:p>
    <w:p w14:paraId="5FCB9003" w14:textId="77777777" w:rsidR="00B41629" w:rsidRPr="00C22686" w:rsidRDefault="00B41629" w:rsidP="00554EC9">
      <w:pPr>
        <w:keepNext/>
        <w:spacing w:line="240" w:lineRule="auto"/>
        <w:ind w:left="567" w:hanging="567"/>
        <w:rPr>
          <w:noProof w:val="0"/>
          <w:szCs w:val="22"/>
        </w:rPr>
      </w:pPr>
      <w:r w:rsidRPr="00C22686">
        <w:rPr>
          <w:b/>
          <w:noProof w:val="0"/>
          <w:szCs w:val="22"/>
        </w:rPr>
        <w:t>4.5</w:t>
      </w:r>
      <w:r w:rsidRPr="00C22686">
        <w:rPr>
          <w:b/>
          <w:noProof w:val="0"/>
          <w:szCs w:val="22"/>
        </w:rPr>
        <w:tab/>
        <w:t>Interaktioner med andra läkemedel och övriga interaktioner</w:t>
      </w:r>
    </w:p>
    <w:p w14:paraId="5FCB9004" w14:textId="77777777" w:rsidR="00B41629" w:rsidRPr="00C22686" w:rsidRDefault="00B41629" w:rsidP="00554EC9">
      <w:pPr>
        <w:keepNext/>
        <w:spacing w:line="240" w:lineRule="auto"/>
        <w:rPr>
          <w:noProof w:val="0"/>
          <w:szCs w:val="22"/>
        </w:rPr>
      </w:pPr>
    </w:p>
    <w:p w14:paraId="5FCB9005" w14:textId="77777777" w:rsidR="00B41629" w:rsidRPr="00C22686" w:rsidRDefault="00B41629" w:rsidP="00554EC9">
      <w:pPr>
        <w:tabs>
          <w:tab w:val="clear" w:pos="567"/>
        </w:tabs>
        <w:spacing w:line="240" w:lineRule="auto"/>
        <w:rPr>
          <w:noProof w:val="0"/>
          <w:szCs w:val="22"/>
        </w:rPr>
      </w:pPr>
      <w:r w:rsidRPr="00C22686">
        <w:rPr>
          <w:noProof w:val="0"/>
          <w:szCs w:val="22"/>
        </w:rPr>
        <w:t>Interaktionsstudier har endast utförts på vuxna.</w:t>
      </w:r>
    </w:p>
    <w:p w14:paraId="5FCB9006" w14:textId="77777777" w:rsidR="005E19EF" w:rsidRPr="00C22686" w:rsidRDefault="005E19EF" w:rsidP="00554EC9">
      <w:pPr>
        <w:tabs>
          <w:tab w:val="clear" w:pos="567"/>
        </w:tabs>
        <w:spacing w:line="240" w:lineRule="auto"/>
        <w:rPr>
          <w:noProof w:val="0"/>
          <w:szCs w:val="22"/>
        </w:rPr>
      </w:pPr>
    </w:p>
    <w:p w14:paraId="5FCB9007" w14:textId="77777777" w:rsidR="005E19EF" w:rsidRPr="00C22686" w:rsidRDefault="005E19EF" w:rsidP="00554EC9">
      <w:pPr>
        <w:tabs>
          <w:tab w:val="clear" w:pos="567"/>
        </w:tabs>
        <w:spacing w:line="240" w:lineRule="auto"/>
        <w:rPr>
          <w:noProof w:val="0"/>
          <w:szCs w:val="22"/>
        </w:rPr>
      </w:pPr>
      <w:r w:rsidRPr="00C22686">
        <w:rPr>
          <w:noProof w:val="0"/>
          <w:szCs w:val="22"/>
        </w:rPr>
        <w:t>Ruxolitinib elimineras genom metabolism, som katalyseras av CYP3A4 och CYP2C9. Således kan läkemedel som hämmar dessa enzymer ge upphov till ökad exponering av ruxolitinib.</w:t>
      </w:r>
    </w:p>
    <w:p w14:paraId="5FCB9008" w14:textId="77777777" w:rsidR="00B41629" w:rsidRPr="00C22686" w:rsidRDefault="00B41629" w:rsidP="00554EC9">
      <w:pPr>
        <w:tabs>
          <w:tab w:val="clear" w:pos="567"/>
        </w:tabs>
        <w:spacing w:line="240" w:lineRule="auto"/>
        <w:rPr>
          <w:noProof w:val="0"/>
          <w:szCs w:val="22"/>
        </w:rPr>
      </w:pPr>
    </w:p>
    <w:p w14:paraId="5FCB9009" w14:textId="77777777" w:rsidR="00B41629" w:rsidRPr="00C22686" w:rsidRDefault="00B41629" w:rsidP="00554EC9">
      <w:pPr>
        <w:keepNext/>
        <w:tabs>
          <w:tab w:val="clear" w:pos="567"/>
        </w:tabs>
        <w:spacing w:line="240" w:lineRule="auto"/>
        <w:rPr>
          <w:noProof w:val="0"/>
          <w:szCs w:val="22"/>
          <w:u w:val="single"/>
        </w:rPr>
      </w:pPr>
      <w:r w:rsidRPr="00C22686">
        <w:rPr>
          <w:noProof w:val="0"/>
          <w:szCs w:val="22"/>
          <w:u w:val="single"/>
        </w:rPr>
        <w:t>Interaktioner som leder till dossänkning</w:t>
      </w:r>
      <w:r w:rsidR="005E19EF" w:rsidRPr="00C22686">
        <w:rPr>
          <w:noProof w:val="0"/>
          <w:szCs w:val="22"/>
          <w:u w:val="single"/>
        </w:rPr>
        <w:t xml:space="preserve"> av ruxolitinib</w:t>
      </w:r>
    </w:p>
    <w:p w14:paraId="5FCB900A" w14:textId="77777777" w:rsidR="003A3A3D" w:rsidRPr="00C22686" w:rsidRDefault="003A3A3D" w:rsidP="00554EC9">
      <w:pPr>
        <w:keepNext/>
        <w:tabs>
          <w:tab w:val="clear" w:pos="567"/>
        </w:tabs>
        <w:spacing w:line="240" w:lineRule="auto"/>
        <w:rPr>
          <w:noProof w:val="0"/>
          <w:szCs w:val="22"/>
          <w:u w:val="single"/>
        </w:rPr>
      </w:pPr>
    </w:p>
    <w:p w14:paraId="5FCB900B" w14:textId="77777777" w:rsidR="005E19EF" w:rsidRPr="00C22686" w:rsidRDefault="005E19EF" w:rsidP="00554EC9">
      <w:pPr>
        <w:keepNext/>
        <w:tabs>
          <w:tab w:val="clear" w:pos="567"/>
        </w:tabs>
        <w:spacing w:line="240" w:lineRule="auto"/>
        <w:rPr>
          <w:noProof w:val="0"/>
          <w:szCs w:val="22"/>
          <w:u w:val="single"/>
        </w:rPr>
      </w:pPr>
      <w:r w:rsidRPr="00C22686">
        <w:rPr>
          <w:i/>
          <w:noProof w:val="0"/>
          <w:szCs w:val="22"/>
          <w:u w:val="single"/>
        </w:rPr>
        <w:t>CYP3A4-hämmare</w:t>
      </w:r>
    </w:p>
    <w:p w14:paraId="5FCB900C" w14:textId="77777777" w:rsidR="00B41629" w:rsidRPr="00C22686" w:rsidRDefault="00B41629" w:rsidP="00554EC9">
      <w:pPr>
        <w:keepNext/>
        <w:keepLines/>
        <w:tabs>
          <w:tab w:val="clear" w:pos="567"/>
        </w:tabs>
        <w:spacing w:line="240" w:lineRule="auto"/>
        <w:rPr>
          <w:i/>
          <w:noProof w:val="0"/>
          <w:szCs w:val="22"/>
        </w:rPr>
      </w:pPr>
      <w:r w:rsidRPr="00C22686">
        <w:rPr>
          <w:i/>
          <w:noProof w:val="0"/>
          <w:szCs w:val="22"/>
        </w:rPr>
        <w:t>Starka CYP3A4-hämmare (såsom, men inte begränsat till, boceprevir, klaritromycin, indinavir, itrakonazol, ketokonazol, lopinavir</w:t>
      </w:r>
      <w:r w:rsidR="00BC2DEC" w:rsidRPr="00C22686">
        <w:rPr>
          <w:i/>
          <w:noProof w:val="0"/>
          <w:szCs w:val="22"/>
        </w:rPr>
        <w:t>/</w:t>
      </w:r>
      <w:r w:rsidRPr="00C22686">
        <w:rPr>
          <w:i/>
          <w:noProof w:val="0"/>
          <w:szCs w:val="22"/>
        </w:rPr>
        <w:t>ritonavir, mibefradil, nefazodon, nelfinavir, posakonazol, sakvinavir, telaprevir, telitromycin, vorikonazol)</w:t>
      </w:r>
    </w:p>
    <w:p w14:paraId="5FCB900D" w14:textId="77777777" w:rsidR="00B41629" w:rsidRPr="00C22686" w:rsidRDefault="00B41629" w:rsidP="00554EC9">
      <w:pPr>
        <w:tabs>
          <w:tab w:val="clear" w:pos="567"/>
        </w:tabs>
        <w:spacing w:line="240" w:lineRule="auto"/>
        <w:rPr>
          <w:i/>
          <w:noProof w:val="0"/>
          <w:szCs w:val="22"/>
        </w:rPr>
      </w:pPr>
      <w:r w:rsidRPr="00C22686">
        <w:rPr>
          <w:noProof w:val="0"/>
          <w:szCs w:val="22"/>
        </w:rPr>
        <w:t xml:space="preserve">Hos friska studiedeltagare ledde samtidig administrering av </w:t>
      </w:r>
      <w:r w:rsidR="003A3A3D" w:rsidRPr="00C22686">
        <w:rPr>
          <w:noProof w:val="0"/>
          <w:szCs w:val="22"/>
        </w:rPr>
        <w:t xml:space="preserve">ruxolitinib </w:t>
      </w:r>
      <w:r w:rsidRPr="00C22686">
        <w:rPr>
          <w:noProof w:val="0"/>
          <w:szCs w:val="22"/>
        </w:rPr>
        <w:t>(10 mg enkeldos) och en stark CYP3A4-hämmare, ketokonazol, till att C</w:t>
      </w:r>
      <w:r w:rsidRPr="00C22686">
        <w:rPr>
          <w:noProof w:val="0"/>
          <w:szCs w:val="22"/>
          <w:vertAlign w:val="subscript"/>
        </w:rPr>
        <w:t>max</w:t>
      </w:r>
      <w:r w:rsidRPr="00C22686">
        <w:rPr>
          <w:noProof w:val="0"/>
          <w:szCs w:val="22"/>
        </w:rPr>
        <w:t xml:space="preserve"> och AUC för ruxolitinib ökade med 33 % respektive 99 % jämfört med när ruxolitinib gavs ensamt. Vid samtidig administrering av ketokonazol ökade halveringstiden från 3,7 till 6,0 timmar.</w:t>
      </w:r>
    </w:p>
    <w:p w14:paraId="5FCB900E" w14:textId="77777777" w:rsidR="00B41629" w:rsidRPr="00C22686" w:rsidRDefault="00B41629" w:rsidP="00554EC9">
      <w:pPr>
        <w:tabs>
          <w:tab w:val="clear" w:pos="567"/>
        </w:tabs>
        <w:spacing w:line="240" w:lineRule="auto"/>
        <w:rPr>
          <w:i/>
          <w:noProof w:val="0"/>
          <w:szCs w:val="22"/>
        </w:rPr>
      </w:pPr>
    </w:p>
    <w:p w14:paraId="6B02FC88" w14:textId="394D349D" w:rsidR="00971478" w:rsidRPr="00C22686" w:rsidRDefault="00B41629" w:rsidP="00554EC9">
      <w:pPr>
        <w:tabs>
          <w:tab w:val="clear" w:pos="567"/>
        </w:tabs>
        <w:spacing w:line="240" w:lineRule="auto"/>
        <w:rPr>
          <w:noProof w:val="0"/>
          <w:szCs w:val="22"/>
        </w:rPr>
      </w:pPr>
      <w:r w:rsidRPr="00C22686">
        <w:rPr>
          <w:noProof w:val="0"/>
          <w:szCs w:val="22"/>
        </w:rPr>
        <w:t xml:space="preserve">När </w:t>
      </w:r>
      <w:r w:rsidR="003A3A3D" w:rsidRPr="00C22686">
        <w:rPr>
          <w:noProof w:val="0"/>
          <w:szCs w:val="22"/>
        </w:rPr>
        <w:t xml:space="preserve">ruxolitinib </w:t>
      </w:r>
      <w:r w:rsidRPr="00C22686">
        <w:rPr>
          <w:noProof w:val="0"/>
          <w:szCs w:val="22"/>
        </w:rPr>
        <w:t xml:space="preserve">administreras med starka CYP3A4-hämmare ska den två gånger dagligen administrerade enhetsdosen av </w:t>
      </w:r>
      <w:r w:rsidR="003A3A3D" w:rsidRPr="00C22686">
        <w:rPr>
          <w:noProof w:val="0"/>
          <w:szCs w:val="22"/>
        </w:rPr>
        <w:t xml:space="preserve">ruxolitinib </w:t>
      </w:r>
      <w:r w:rsidRPr="00C22686">
        <w:rPr>
          <w:noProof w:val="0"/>
          <w:szCs w:val="22"/>
        </w:rPr>
        <w:t>sänkas med cirka 50 %.</w:t>
      </w:r>
    </w:p>
    <w:p w14:paraId="11623B1C" w14:textId="77777777" w:rsidR="00971478" w:rsidRPr="00C22686" w:rsidRDefault="00971478" w:rsidP="00554EC9">
      <w:pPr>
        <w:tabs>
          <w:tab w:val="clear" w:pos="567"/>
        </w:tabs>
        <w:spacing w:line="240" w:lineRule="auto"/>
        <w:rPr>
          <w:noProof w:val="0"/>
          <w:szCs w:val="22"/>
        </w:rPr>
      </w:pPr>
    </w:p>
    <w:p w14:paraId="5FCB900F" w14:textId="3DB63028" w:rsidR="00B41629" w:rsidRPr="00C22686" w:rsidRDefault="00B41629" w:rsidP="00554EC9">
      <w:pPr>
        <w:tabs>
          <w:tab w:val="clear" w:pos="567"/>
        </w:tabs>
        <w:spacing w:line="240" w:lineRule="auto"/>
        <w:rPr>
          <w:noProof w:val="0"/>
          <w:szCs w:val="22"/>
        </w:rPr>
      </w:pPr>
      <w:r w:rsidRPr="00C22686">
        <w:rPr>
          <w:noProof w:val="0"/>
          <w:szCs w:val="22"/>
        </w:rPr>
        <w:t>Patienten ska övervak</w:t>
      </w:r>
      <w:r w:rsidR="003128B1" w:rsidRPr="00C22686">
        <w:rPr>
          <w:noProof w:val="0"/>
          <w:szCs w:val="22"/>
        </w:rPr>
        <w:t>a</w:t>
      </w:r>
      <w:r w:rsidRPr="00C22686">
        <w:rPr>
          <w:noProof w:val="0"/>
          <w:szCs w:val="22"/>
        </w:rPr>
        <w:t xml:space="preserve">s noga </w:t>
      </w:r>
      <w:r w:rsidR="00567CCB" w:rsidRPr="00C22686">
        <w:rPr>
          <w:noProof w:val="0"/>
          <w:szCs w:val="22"/>
        </w:rPr>
        <w:t xml:space="preserve">(t.ex. två gånger i veckan) </w:t>
      </w:r>
      <w:r w:rsidRPr="00C22686">
        <w:rPr>
          <w:noProof w:val="0"/>
          <w:szCs w:val="22"/>
        </w:rPr>
        <w:t>för cytopenier och dosen titreras på basis av säkerhet och effekt (se avsnitt 4.2).</w:t>
      </w:r>
    </w:p>
    <w:p w14:paraId="5FCB9010" w14:textId="77777777" w:rsidR="00BC2DEC" w:rsidRPr="00C22686" w:rsidRDefault="00BC2DEC" w:rsidP="00554EC9">
      <w:pPr>
        <w:tabs>
          <w:tab w:val="clear" w:pos="567"/>
        </w:tabs>
        <w:spacing w:line="240" w:lineRule="auto"/>
        <w:rPr>
          <w:noProof w:val="0"/>
          <w:szCs w:val="22"/>
        </w:rPr>
      </w:pPr>
    </w:p>
    <w:p w14:paraId="5FCB9011" w14:textId="77777777" w:rsidR="006570AA" w:rsidRPr="00C22686" w:rsidRDefault="006570AA" w:rsidP="00554EC9">
      <w:pPr>
        <w:keepNext/>
        <w:tabs>
          <w:tab w:val="clear" w:pos="567"/>
        </w:tabs>
        <w:spacing w:line="240" w:lineRule="auto"/>
        <w:rPr>
          <w:i/>
          <w:noProof w:val="0"/>
          <w:szCs w:val="22"/>
        </w:rPr>
      </w:pPr>
      <w:r w:rsidRPr="00C22686">
        <w:rPr>
          <w:i/>
          <w:noProof w:val="0"/>
          <w:szCs w:val="22"/>
        </w:rPr>
        <w:t>Dubbla CYP2C9- och CYP3A4- hämmare</w:t>
      </w:r>
    </w:p>
    <w:p w14:paraId="5FCB9012" w14:textId="77777777" w:rsidR="00477952" w:rsidRPr="00C22686" w:rsidRDefault="00477952" w:rsidP="00554EC9">
      <w:pPr>
        <w:tabs>
          <w:tab w:val="clear" w:pos="567"/>
        </w:tabs>
        <w:spacing w:line="240" w:lineRule="auto"/>
        <w:rPr>
          <w:noProof w:val="0"/>
          <w:szCs w:val="22"/>
        </w:rPr>
      </w:pPr>
      <w:r w:rsidRPr="00C22686">
        <w:rPr>
          <w:noProof w:val="0"/>
          <w:szCs w:val="22"/>
        </w:rPr>
        <w:t xml:space="preserve">Hos friska försökspersoner resulterade samtidig administrering av ruxolitinib (10 mg engångsdos) med en hämmare av </w:t>
      </w:r>
      <w:r w:rsidR="00F61AB8" w:rsidRPr="00C22686">
        <w:rPr>
          <w:noProof w:val="0"/>
          <w:szCs w:val="22"/>
        </w:rPr>
        <w:t xml:space="preserve">både </w:t>
      </w:r>
      <w:r w:rsidRPr="00C22686">
        <w:rPr>
          <w:noProof w:val="0"/>
          <w:szCs w:val="22"/>
        </w:rPr>
        <w:t>CYP2C9 och CYP3A4, flukonazol, i C</w:t>
      </w:r>
      <w:r w:rsidRPr="00C22686">
        <w:rPr>
          <w:noProof w:val="0"/>
          <w:szCs w:val="22"/>
          <w:vertAlign w:val="subscript"/>
        </w:rPr>
        <w:t>max</w:t>
      </w:r>
      <w:r w:rsidRPr="00C22686">
        <w:rPr>
          <w:noProof w:val="0"/>
          <w:szCs w:val="22"/>
        </w:rPr>
        <w:t xml:space="preserve"> och AUC för ruxolitinib som var 47 % respektive 232 % högre än hos ruxolitinib enbart.</w:t>
      </w:r>
    </w:p>
    <w:p w14:paraId="5FCB9013" w14:textId="77777777" w:rsidR="00477952" w:rsidRPr="00C22686" w:rsidRDefault="00477952" w:rsidP="00554EC9">
      <w:pPr>
        <w:tabs>
          <w:tab w:val="clear" w:pos="567"/>
        </w:tabs>
        <w:spacing w:line="240" w:lineRule="auto"/>
        <w:rPr>
          <w:noProof w:val="0"/>
          <w:szCs w:val="22"/>
        </w:rPr>
      </w:pPr>
    </w:p>
    <w:p w14:paraId="5FCB9014" w14:textId="53408C29" w:rsidR="00BC2DEC" w:rsidRPr="00C22686" w:rsidRDefault="0031508F" w:rsidP="00554EC9">
      <w:pPr>
        <w:tabs>
          <w:tab w:val="clear" w:pos="567"/>
        </w:tabs>
        <w:spacing w:line="240" w:lineRule="auto"/>
        <w:rPr>
          <w:noProof w:val="0"/>
          <w:szCs w:val="22"/>
        </w:rPr>
      </w:pPr>
      <w:r w:rsidRPr="00C22686">
        <w:rPr>
          <w:noProof w:val="0"/>
          <w:szCs w:val="22"/>
        </w:rPr>
        <w:t>E</w:t>
      </w:r>
      <w:r w:rsidR="006570AA" w:rsidRPr="00C22686">
        <w:rPr>
          <w:noProof w:val="0"/>
          <w:szCs w:val="22"/>
        </w:rPr>
        <w:t xml:space="preserve">n 50 % dosreduktion </w:t>
      </w:r>
      <w:r w:rsidR="00FD55F0" w:rsidRPr="00C22686">
        <w:rPr>
          <w:noProof w:val="0"/>
          <w:szCs w:val="22"/>
        </w:rPr>
        <w:t xml:space="preserve">ska </w:t>
      </w:r>
      <w:r w:rsidR="00BC2DEC" w:rsidRPr="00C22686">
        <w:rPr>
          <w:noProof w:val="0"/>
          <w:szCs w:val="22"/>
        </w:rPr>
        <w:t xml:space="preserve">övervägas vid användning av </w:t>
      </w:r>
      <w:r w:rsidR="006570AA" w:rsidRPr="00C22686">
        <w:rPr>
          <w:noProof w:val="0"/>
          <w:szCs w:val="22"/>
        </w:rPr>
        <w:t>läkemedel som är dubbla hämmare av CYP2C9- och CYP3A4-enzymer (t.ex. flukonazol)</w:t>
      </w:r>
      <w:r w:rsidR="00BC2DEC" w:rsidRPr="00C22686">
        <w:rPr>
          <w:noProof w:val="0"/>
          <w:szCs w:val="22"/>
        </w:rPr>
        <w:t>.</w:t>
      </w:r>
      <w:r w:rsidRPr="00C22686">
        <w:rPr>
          <w:noProof w:val="0"/>
          <w:szCs w:val="22"/>
        </w:rPr>
        <w:t xml:space="preserve"> Undvik samtidig användning av </w:t>
      </w:r>
      <w:r w:rsidR="00802B20" w:rsidRPr="00C22686">
        <w:rPr>
          <w:noProof w:val="0"/>
          <w:szCs w:val="22"/>
        </w:rPr>
        <w:t xml:space="preserve">ruxolitinib </w:t>
      </w:r>
      <w:r w:rsidRPr="00C22686">
        <w:rPr>
          <w:noProof w:val="0"/>
          <w:szCs w:val="22"/>
        </w:rPr>
        <w:t>med flukonazol i högre doser än 200 mg dagligen.</w:t>
      </w:r>
    </w:p>
    <w:p w14:paraId="5FCB9015" w14:textId="77777777" w:rsidR="00B41629" w:rsidRPr="00C22686" w:rsidRDefault="00B41629" w:rsidP="00554EC9">
      <w:pPr>
        <w:tabs>
          <w:tab w:val="clear" w:pos="567"/>
        </w:tabs>
        <w:spacing w:line="240" w:lineRule="auto"/>
        <w:rPr>
          <w:noProof w:val="0"/>
          <w:szCs w:val="22"/>
        </w:rPr>
      </w:pPr>
    </w:p>
    <w:p w14:paraId="5FCB9016" w14:textId="77777777" w:rsidR="00025E81" w:rsidRPr="00C22686" w:rsidRDefault="00025E81" w:rsidP="00554EC9">
      <w:pPr>
        <w:keepNext/>
        <w:tabs>
          <w:tab w:val="clear" w:pos="567"/>
        </w:tabs>
        <w:spacing w:line="240" w:lineRule="auto"/>
        <w:rPr>
          <w:noProof w:val="0"/>
          <w:szCs w:val="22"/>
          <w:u w:val="single"/>
        </w:rPr>
      </w:pPr>
      <w:r w:rsidRPr="00C22686">
        <w:rPr>
          <w:noProof w:val="0"/>
          <w:szCs w:val="22"/>
          <w:u w:val="single"/>
        </w:rPr>
        <w:t>Enzyminducerare</w:t>
      </w:r>
    </w:p>
    <w:p w14:paraId="5FCB9017" w14:textId="77777777" w:rsidR="00802B20" w:rsidRPr="00C22686" w:rsidRDefault="00802B20" w:rsidP="00554EC9">
      <w:pPr>
        <w:keepNext/>
        <w:tabs>
          <w:tab w:val="clear" w:pos="567"/>
        </w:tabs>
        <w:spacing w:line="240" w:lineRule="auto"/>
        <w:rPr>
          <w:noProof w:val="0"/>
          <w:szCs w:val="22"/>
        </w:rPr>
      </w:pPr>
    </w:p>
    <w:p w14:paraId="5FCB9018" w14:textId="77777777" w:rsidR="00025E81" w:rsidRPr="00C22686" w:rsidRDefault="00025E81" w:rsidP="00554EC9">
      <w:pPr>
        <w:keepNext/>
        <w:keepLines/>
        <w:tabs>
          <w:tab w:val="clear" w:pos="567"/>
        </w:tabs>
        <w:spacing w:line="240" w:lineRule="auto"/>
        <w:rPr>
          <w:i/>
          <w:noProof w:val="0"/>
          <w:szCs w:val="22"/>
          <w:u w:val="single"/>
        </w:rPr>
      </w:pPr>
      <w:r w:rsidRPr="00C22686">
        <w:rPr>
          <w:i/>
          <w:noProof w:val="0"/>
          <w:szCs w:val="22"/>
          <w:u w:val="single"/>
        </w:rPr>
        <w:t>CYP3A4-inducerare (såsom, men inte begränsat till, avasimib, karbamazepin, fenobarbital, fenytoin, rifabutin, rifampin (rifampicin), johannesört (Hypericum perforatum))</w:t>
      </w:r>
    </w:p>
    <w:p w14:paraId="5FCB9019" w14:textId="77777777" w:rsidR="00025E81" w:rsidRPr="00C22686" w:rsidRDefault="00025E81" w:rsidP="00554EC9">
      <w:pPr>
        <w:tabs>
          <w:tab w:val="clear" w:pos="567"/>
        </w:tabs>
        <w:spacing w:line="240" w:lineRule="auto"/>
        <w:rPr>
          <w:noProof w:val="0"/>
          <w:szCs w:val="22"/>
        </w:rPr>
      </w:pPr>
      <w:r w:rsidRPr="00C22686">
        <w:rPr>
          <w:noProof w:val="0"/>
          <w:szCs w:val="22"/>
        </w:rPr>
        <w:t>Patienten ska övervakas noga och dosen titreras på basis av säkerhet och effekt (se avsnitt 4.2).</w:t>
      </w:r>
    </w:p>
    <w:p w14:paraId="5FCB901A" w14:textId="77777777" w:rsidR="00025E81" w:rsidRPr="00C22686" w:rsidRDefault="00025E81" w:rsidP="00554EC9">
      <w:pPr>
        <w:tabs>
          <w:tab w:val="clear" w:pos="567"/>
        </w:tabs>
        <w:spacing w:line="240" w:lineRule="auto"/>
        <w:rPr>
          <w:noProof w:val="0"/>
          <w:szCs w:val="22"/>
        </w:rPr>
      </w:pPr>
    </w:p>
    <w:p w14:paraId="5FCB901B" w14:textId="77777777" w:rsidR="00025E81" w:rsidRPr="00C22686" w:rsidRDefault="00025E81" w:rsidP="00554EC9">
      <w:pPr>
        <w:tabs>
          <w:tab w:val="clear" w:pos="567"/>
        </w:tabs>
        <w:spacing w:line="240" w:lineRule="auto"/>
        <w:rPr>
          <w:noProof w:val="0"/>
          <w:szCs w:val="22"/>
          <w:u w:val="single"/>
        </w:rPr>
      </w:pPr>
      <w:r w:rsidRPr="00C22686">
        <w:rPr>
          <w:noProof w:val="0"/>
          <w:szCs w:val="22"/>
        </w:rPr>
        <w:t xml:space="preserve">Hos friska studiedeltagare som gavs ruxolitinib (50 mg enkeldos) efter den potenta CYP3A4-induceraren rifampicin (600 mg daglig dos i 10 dagar) minskade AUC för ruxolitinib med 70 % jämfört med efter administrering av </w:t>
      </w:r>
      <w:r w:rsidR="00CF7701" w:rsidRPr="00C22686">
        <w:rPr>
          <w:noProof w:val="0"/>
          <w:szCs w:val="22"/>
        </w:rPr>
        <w:t xml:space="preserve">ruxolitinib </w:t>
      </w:r>
      <w:r w:rsidRPr="00C22686">
        <w:rPr>
          <w:noProof w:val="0"/>
          <w:szCs w:val="22"/>
        </w:rPr>
        <w:t>ensamt. Exponeringen för aktiva metaboliter av ruxolitinib var oförändrad. Totalt sett var ruxolitinibs farmakodynamiska aktivitet liknande, vilket tyder på CYP3A4-inducering resulterade i minimal effekt på farmakodynamiken. Detta skulle dock kunna vara relaterat till den höga dos av ruxolitinib som resulterade i farmakodynamiska effekter nära E</w:t>
      </w:r>
      <w:r w:rsidRPr="00C22686">
        <w:rPr>
          <w:noProof w:val="0"/>
          <w:szCs w:val="22"/>
          <w:vertAlign w:val="subscript"/>
        </w:rPr>
        <w:t>max</w:t>
      </w:r>
      <w:r w:rsidRPr="00C22686">
        <w:rPr>
          <w:noProof w:val="0"/>
          <w:szCs w:val="22"/>
        </w:rPr>
        <w:t>. Det är möjligt att hos den enskilda patienten, behövs en ökning av den dos av ruxolitinib som krävs när behandling inleds med en stark enzyminducerare.</w:t>
      </w:r>
    </w:p>
    <w:p w14:paraId="5FCB901C" w14:textId="77777777" w:rsidR="00025E81" w:rsidRPr="00C22686" w:rsidRDefault="00025E81" w:rsidP="00554EC9">
      <w:pPr>
        <w:tabs>
          <w:tab w:val="clear" w:pos="567"/>
        </w:tabs>
        <w:spacing w:line="240" w:lineRule="auto"/>
        <w:rPr>
          <w:noProof w:val="0"/>
          <w:szCs w:val="22"/>
          <w:u w:val="single"/>
        </w:rPr>
      </w:pPr>
    </w:p>
    <w:p w14:paraId="5FCB901D" w14:textId="77777777" w:rsidR="00B41629" w:rsidRPr="00C22686" w:rsidRDefault="00B41629" w:rsidP="00554EC9">
      <w:pPr>
        <w:keepNext/>
        <w:tabs>
          <w:tab w:val="clear" w:pos="567"/>
        </w:tabs>
        <w:spacing w:line="240" w:lineRule="auto"/>
        <w:rPr>
          <w:noProof w:val="0"/>
          <w:szCs w:val="22"/>
          <w:u w:val="single"/>
        </w:rPr>
      </w:pPr>
      <w:r w:rsidRPr="00C22686">
        <w:rPr>
          <w:noProof w:val="0"/>
          <w:szCs w:val="22"/>
          <w:u w:val="single"/>
        </w:rPr>
        <w:lastRenderedPageBreak/>
        <w:t xml:space="preserve">Övriga interaktioner som ska </w:t>
      </w:r>
      <w:r w:rsidR="00025E81" w:rsidRPr="00C22686">
        <w:rPr>
          <w:noProof w:val="0"/>
          <w:szCs w:val="22"/>
          <w:u w:val="single"/>
        </w:rPr>
        <w:t>anses påverka ruxolitinib</w:t>
      </w:r>
    </w:p>
    <w:p w14:paraId="5FCB901E" w14:textId="77777777" w:rsidR="00CF7701" w:rsidRPr="00C22686" w:rsidRDefault="00CF7701" w:rsidP="00554EC9">
      <w:pPr>
        <w:keepNext/>
        <w:tabs>
          <w:tab w:val="clear" w:pos="567"/>
        </w:tabs>
        <w:spacing w:line="240" w:lineRule="auto"/>
        <w:rPr>
          <w:noProof w:val="0"/>
          <w:szCs w:val="22"/>
          <w:u w:val="single"/>
        </w:rPr>
      </w:pPr>
    </w:p>
    <w:p w14:paraId="5FCB901F" w14:textId="77777777" w:rsidR="00B41629" w:rsidRPr="00C22686" w:rsidRDefault="000656CE" w:rsidP="00554EC9">
      <w:pPr>
        <w:keepNext/>
        <w:keepLines/>
        <w:tabs>
          <w:tab w:val="clear" w:pos="567"/>
        </w:tabs>
        <w:spacing w:line="240" w:lineRule="auto"/>
        <w:rPr>
          <w:i/>
          <w:noProof w:val="0"/>
          <w:szCs w:val="22"/>
          <w:u w:val="single"/>
        </w:rPr>
      </w:pPr>
      <w:r w:rsidRPr="00C22686">
        <w:rPr>
          <w:i/>
          <w:noProof w:val="0"/>
          <w:szCs w:val="22"/>
          <w:u w:val="single"/>
        </w:rPr>
        <w:t>Lindrig</w:t>
      </w:r>
      <w:r w:rsidR="00B41629" w:rsidRPr="00C22686">
        <w:rPr>
          <w:i/>
          <w:noProof w:val="0"/>
          <w:szCs w:val="22"/>
          <w:u w:val="single"/>
        </w:rPr>
        <w:t>a eller måttliga CYP3A4-hämmare (såsom, men inte begränsat till, ciprofloxacin, erytromycin, a</w:t>
      </w:r>
      <w:r w:rsidR="00264D66" w:rsidRPr="00C22686">
        <w:rPr>
          <w:i/>
          <w:noProof w:val="0"/>
          <w:szCs w:val="22"/>
          <w:u w:val="single"/>
        </w:rPr>
        <w:t>m</w:t>
      </w:r>
      <w:r w:rsidR="00B41629" w:rsidRPr="00C22686">
        <w:rPr>
          <w:i/>
          <w:noProof w:val="0"/>
          <w:szCs w:val="22"/>
          <w:u w:val="single"/>
        </w:rPr>
        <w:t>prenavir, atazanavir, cimetidin)</w:t>
      </w:r>
    </w:p>
    <w:p w14:paraId="5FCB9020" w14:textId="77777777" w:rsidR="00B41629" w:rsidRPr="00C22686" w:rsidRDefault="00B41629" w:rsidP="00554EC9">
      <w:pPr>
        <w:tabs>
          <w:tab w:val="clear" w:pos="567"/>
        </w:tabs>
        <w:spacing w:line="240" w:lineRule="auto"/>
        <w:rPr>
          <w:noProof w:val="0"/>
          <w:szCs w:val="22"/>
        </w:rPr>
      </w:pPr>
      <w:r w:rsidRPr="00C22686">
        <w:rPr>
          <w:noProof w:val="0"/>
          <w:szCs w:val="22"/>
        </w:rPr>
        <w:t xml:space="preserve">Hos friska studiedeltagare ledde samtidig administrering av </w:t>
      </w:r>
      <w:r w:rsidR="00F0379C" w:rsidRPr="00C22686">
        <w:rPr>
          <w:noProof w:val="0"/>
          <w:szCs w:val="22"/>
        </w:rPr>
        <w:t>ruxolitinib</w:t>
      </w:r>
      <w:r w:rsidRPr="00C22686">
        <w:rPr>
          <w:noProof w:val="0"/>
          <w:szCs w:val="22"/>
        </w:rPr>
        <w:t xml:space="preserve"> (10 mg enkeldos) och erytromycin 500 mg två gånger dagligen i fyra dagar till att C</w:t>
      </w:r>
      <w:r w:rsidRPr="00C22686">
        <w:rPr>
          <w:noProof w:val="0"/>
          <w:szCs w:val="22"/>
          <w:vertAlign w:val="subscript"/>
        </w:rPr>
        <w:t>max</w:t>
      </w:r>
      <w:r w:rsidRPr="00C22686">
        <w:rPr>
          <w:noProof w:val="0"/>
          <w:szCs w:val="22"/>
        </w:rPr>
        <w:t xml:space="preserve"> och AUC för ruxolitinib ökade med 8 % respektive 27 % jämför med än när ruxolitinib gavs ensamt.</w:t>
      </w:r>
    </w:p>
    <w:p w14:paraId="5FCB9021" w14:textId="77777777" w:rsidR="00B41629" w:rsidRPr="00C22686" w:rsidRDefault="00B41629" w:rsidP="00554EC9">
      <w:pPr>
        <w:tabs>
          <w:tab w:val="clear" w:pos="567"/>
        </w:tabs>
        <w:spacing w:line="240" w:lineRule="auto"/>
        <w:rPr>
          <w:noProof w:val="0"/>
          <w:szCs w:val="22"/>
        </w:rPr>
      </w:pPr>
    </w:p>
    <w:p w14:paraId="5FCB9022" w14:textId="6E4DE49F" w:rsidR="00B41629" w:rsidRPr="00C22686" w:rsidRDefault="00B41629" w:rsidP="00554EC9">
      <w:pPr>
        <w:tabs>
          <w:tab w:val="clear" w:pos="567"/>
        </w:tabs>
        <w:spacing w:line="240" w:lineRule="auto"/>
        <w:rPr>
          <w:noProof w:val="0"/>
          <w:szCs w:val="22"/>
        </w:rPr>
      </w:pPr>
      <w:r w:rsidRPr="00C22686">
        <w:rPr>
          <w:noProof w:val="0"/>
          <w:szCs w:val="22"/>
        </w:rPr>
        <w:t xml:space="preserve">Ingen dosjustering rekommenderas när </w:t>
      </w:r>
      <w:r w:rsidR="00F0379C" w:rsidRPr="00C22686">
        <w:rPr>
          <w:noProof w:val="0"/>
          <w:szCs w:val="22"/>
        </w:rPr>
        <w:t>ruxolitinib</w:t>
      </w:r>
      <w:r w:rsidRPr="00C22686">
        <w:rPr>
          <w:noProof w:val="0"/>
          <w:szCs w:val="22"/>
        </w:rPr>
        <w:t xml:space="preserve"> administreras samtidigt med </w:t>
      </w:r>
      <w:r w:rsidR="000656CE" w:rsidRPr="00C22686">
        <w:rPr>
          <w:noProof w:val="0"/>
          <w:szCs w:val="22"/>
        </w:rPr>
        <w:t>lindrig</w:t>
      </w:r>
      <w:r w:rsidRPr="00C22686">
        <w:rPr>
          <w:noProof w:val="0"/>
          <w:szCs w:val="22"/>
        </w:rPr>
        <w:t xml:space="preserve">a eller måttliga CYP3A4-hämmare (t.ex. erytromycin). </w:t>
      </w:r>
      <w:r w:rsidR="00567CCB" w:rsidRPr="00C22686">
        <w:rPr>
          <w:noProof w:val="0"/>
          <w:szCs w:val="22"/>
        </w:rPr>
        <w:t>Emellertid, p</w:t>
      </w:r>
      <w:r w:rsidRPr="00C22686">
        <w:rPr>
          <w:noProof w:val="0"/>
          <w:szCs w:val="22"/>
        </w:rPr>
        <w:t xml:space="preserve">atienten </w:t>
      </w:r>
      <w:r w:rsidR="00FD55F0" w:rsidRPr="00C22686">
        <w:rPr>
          <w:noProof w:val="0"/>
          <w:szCs w:val="22"/>
        </w:rPr>
        <w:t xml:space="preserve">ska </w:t>
      </w:r>
      <w:r w:rsidRPr="00C22686">
        <w:rPr>
          <w:noProof w:val="0"/>
          <w:szCs w:val="22"/>
        </w:rPr>
        <w:t>övervakas noga med avseende på cytopenier när behandling med en måttlig CYP3A4-hämmare påbörjas.</w:t>
      </w:r>
    </w:p>
    <w:p w14:paraId="5FCB9023" w14:textId="77777777" w:rsidR="00B41629" w:rsidRPr="00C22686" w:rsidRDefault="00B41629" w:rsidP="00554EC9">
      <w:pPr>
        <w:tabs>
          <w:tab w:val="clear" w:pos="567"/>
        </w:tabs>
        <w:spacing w:line="240" w:lineRule="auto"/>
        <w:rPr>
          <w:noProof w:val="0"/>
          <w:szCs w:val="22"/>
        </w:rPr>
      </w:pPr>
    </w:p>
    <w:p w14:paraId="5FCB9024" w14:textId="77777777" w:rsidR="00002920" w:rsidRPr="00C22686" w:rsidRDefault="00002920" w:rsidP="00554EC9">
      <w:pPr>
        <w:keepNext/>
        <w:tabs>
          <w:tab w:val="clear" w:pos="567"/>
        </w:tabs>
        <w:spacing w:line="240" w:lineRule="auto"/>
        <w:rPr>
          <w:noProof w:val="0"/>
          <w:szCs w:val="22"/>
          <w:u w:val="single"/>
        </w:rPr>
      </w:pPr>
      <w:r w:rsidRPr="00C22686">
        <w:rPr>
          <w:noProof w:val="0"/>
          <w:szCs w:val="22"/>
          <w:u w:val="single"/>
        </w:rPr>
        <w:t>Effekter av ruxolitinib på andra läkemedel</w:t>
      </w:r>
    </w:p>
    <w:p w14:paraId="5FCB9025" w14:textId="77777777" w:rsidR="00CF7701" w:rsidRPr="00C22686" w:rsidRDefault="00CF7701" w:rsidP="00554EC9">
      <w:pPr>
        <w:keepNext/>
        <w:tabs>
          <w:tab w:val="clear" w:pos="567"/>
        </w:tabs>
        <w:spacing w:line="240" w:lineRule="auto"/>
        <w:rPr>
          <w:noProof w:val="0"/>
          <w:szCs w:val="22"/>
        </w:rPr>
      </w:pPr>
    </w:p>
    <w:p w14:paraId="5FCB9026" w14:textId="77777777" w:rsidR="00B41629" w:rsidRPr="00C22686" w:rsidRDefault="000A5234" w:rsidP="00554EC9">
      <w:pPr>
        <w:keepNext/>
        <w:tabs>
          <w:tab w:val="clear" w:pos="567"/>
        </w:tabs>
        <w:spacing w:line="240" w:lineRule="auto"/>
        <w:rPr>
          <w:i/>
          <w:noProof w:val="0"/>
          <w:szCs w:val="22"/>
          <w:u w:val="single"/>
        </w:rPr>
      </w:pPr>
      <w:r w:rsidRPr="00C22686">
        <w:rPr>
          <w:i/>
          <w:noProof w:val="0"/>
          <w:szCs w:val="22"/>
          <w:u w:val="single"/>
        </w:rPr>
        <w:t xml:space="preserve">Substanser som transporteras av </w:t>
      </w:r>
      <w:r w:rsidR="00B41629" w:rsidRPr="00C22686">
        <w:rPr>
          <w:i/>
          <w:noProof w:val="0"/>
          <w:szCs w:val="22"/>
          <w:u w:val="single"/>
        </w:rPr>
        <w:t xml:space="preserve">P-glykoprotein </w:t>
      </w:r>
      <w:r w:rsidRPr="00C22686">
        <w:rPr>
          <w:i/>
          <w:noProof w:val="0"/>
          <w:szCs w:val="22"/>
          <w:u w:val="single"/>
        </w:rPr>
        <w:t xml:space="preserve">eller </w:t>
      </w:r>
      <w:r w:rsidR="00B41629" w:rsidRPr="00C22686">
        <w:rPr>
          <w:i/>
          <w:noProof w:val="0"/>
          <w:szCs w:val="22"/>
          <w:u w:val="single"/>
        </w:rPr>
        <w:t>andra transportproteiner</w:t>
      </w:r>
    </w:p>
    <w:p w14:paraId="5FCB9027" w14:textId="77777777" w:rsidR="000A5234" w:rsidRPr="00C22686" w:rsidRDefault="000A5234" w:rsidP="00554EC9">
      <w:pPr>
        <w:tabs>
          <w:tab w:val="clear" w:pos="567"/>
        </w:tabs>
        <w:spacing w:line="240" w:lineRule="auto"/>
        <w:rPr>
          <w:noProof w:val="0"/>
          <w:szCs w:val="22"/>
        </w:rPr>
      </w:pPr>
      <w:r w:rsidRPr="00C22686">
        <w:rPr>
          <w:noProof w:val="0"/>
          <w:szCs w:val="22"/>
        </w:rPr>
        <w:t>Ruxolitinib kan hämma P-glykoprotein och breast cancer resistance protein (BCRP) i tarmen. Detta kan resultera i ökad systemisk exponering av substrat för dessa transportproteiner, såsom dabigatranet</w:t>
      </w:r>
      <w:r w:rsidR="009628B2" w:rsidRPr="00C22686">
        <w:rPr>
          <w:noProof w:val="0"/>
          <w:szCs w:val="22"/>
        </w:rPr>
        <w:t>e</w:t>
      </w:r>
      <w:r w:rsidRPr="00C22686">
        <w:rPr>
          <w:noProof w:val="0"/>
          <w:szCs w:val="22"/>
        </w:rPr>
        <w:t>xilat, ciklosporin, rosuvastatin och eventuellt digoxin. Terapeutisk övervakning (TDM) eller klinisk övervakning rekommenderas av den påverkade substansen.</w:t>
      </w:r>
    </w:p>
    <w:p w14:paraId="5FCB9028" w14:textId="77777777" w:rsidR="000A5234" w:rsidRPr="00C22686" w:rsidRDefault="000A5234" w:rsidP="00554EC9">
      <w:pPr>
        <w:tabs>
          <w:tab w:val="clear" w:pos="567"/>
        </w:tabs>
        <w:spacing w:line="240" w:lineRule="auto"/>
        <w:rPr>
          <w:noProof w:val="0"/>
          <w:szCs w:val="22"/>
        </w:rPr>
      </w:pPr>
    </w:p>
    <w:p w14:paraId="5FCB9029" w14:textId="77777777" w:rsidR="000A5234" w:rsidRPr="00C22686" w:rsidRDefault="000A5234" w:rsidP="00554EC9">
      <w:pPr>
        <w:tabs>
          <w:tab w:val="clear" w:pos="567"/>
        </w:tabs>
        <w:spacing w:line="240" w:lineRule="auto"/>
        <w:rPr>
          <w:noProof w:val="0"/>
          <w:szCs w:val="22"/>
        </w:rPr>
      </w:pPr>
      <w:r w:rsidRPr="00C22686">
        <w:rPr>
          <w:noProof w:val="0"/>
          <w:szCs w:val="22"/>
        </w:rPr>
        <w:t>Det är möjligt att den potentiella hämningen av P-gp och BCRP i tarmen kan minimeras om tiden mellan administrationerna hålls isär så länge som möjligt.</w:t>
      </w:r>
    </w:p>
    <w:p w14:paraId="5FCB902A" w14:textId="77777777" w:rsidR="000A5234" w:rsidRPr="00C22686" w:rsidRDefault="000A5234" w:rsidP="00554EC9">
      <w:pPr>
        <w:tabs>
          <w:tab w:val="clear" w:pos="567"/>
        </w:tabs>
        <w:spacing w:line="240" w:lineRule="auto"/>
        <w:rPr>
          <w:noProof w:val="0"/>
          <w:szCs w:val="22"/>
        </w:rPr>
      </w:pPr>
    </w:p>
    <w:p w14:paraId="5FCB9031" w14:textId="77777777" w:rsidR="00B83186" w:rsidRPr="00C22686" w:rsidRDefault="00B83186" w:rsidP="00554EC9">
      <w:pPr>
        <w:tabs>
          <w:tab w:val="clear" w:pos="567"/>
        </w:tabs>
        <w:spacing w:line="240" w:lineRule="auto"/>
        <w:rPr>
          <w:noProof w:val="0"/>
          <w:szCs w:val="22"/>
        </w:rPr>
      </w:pPr>
      <w:r w:rsidRPr="00C22686">
        <w:rPr>
          <w:noProof w:val="0"/>
          <w:szCs w:val="22"/>
        </w:rPr>
        <w:t xml:space="preserve">En studie på friska försökspersoner visade att ruxolitinib inte hämmade metabolismen av det orala CYP3A4-substratet midazolam. Därför förväntas ingen ökning av exponeringen av CYP3A4-substrat när man kombinerar dem med </w:t>
      </w:r>
      <w:r w:rsidR="008A6B6B" w:rsidRPr="00C22686">
        <w:rPr>
          <w:noProof w:val="0"/>
          <w:szCs w:val="22"/>
        </w:rPr>
        <w:t>ruxolitinib</w:t>
      </w:r>
      <w:r w:rsidRPr="00C22686">
        <w:rPr>
          <w:noProof w:val="0"/>
          <w:szCs w:val="22"/>
        </w:rPr>
        <w:t xml:space="preserve">. En annan studie på friska försökspersoner visade att </w:t>
      </w:r>
      <w:r w:rsidR="008A6B6B" w:rsidRPr="00C22686">
        <w:rPr>
          <w:noProof w:val="0"/>
          <w:szCs w:val="22"/>
        </w:rPr>
        <w:t xml:space="preserve">ruxolitinib </w:t>
      </w:r>
      <w:r w:rsidRPr="00C22686">
        <w:rPr>
          <w:noProof w:val="0"/>
          <w:szCs w:val="22"/>
        </w:rPr>
        <w:t>inte påverkar farmakokinetiken av p-piller innehållande etinylestradiol och levonorgestrel. Därför förväntas det inte att den preventiva effekten av denna kombination kommer att äventyras av samtidig administrering av ruxolitinib.</w:t>
      </w:r>
    </w:p>
    <w:p w14:paraId="5FCB9032" w14:textId="77777777" w:rsidR="00931CDA" w:rsidRPr="00C22686" w:rsidRDefault="00931CDA" w:rsidP="00554EC9">
      <w:pPr>
        <w:spacing w:line="240" w:lineRule="auto"/>
        <w:ind w:left="567" w:hanging="567"/>
        <w:rPr>
          <w:noProof w:val="0"/>
          <w:szCs w:val="22"/>
        </w:rPr>
      </w:pPr>
    </w:p>
    <w:p w14:paraId="5FCB9033" w14:textId="77777777" w:rsidR="00B41629" w:rsidRPr="00C22686" w:rsidRDefault="00B41629" w:rsidP="00554EC9">
      <w:pPr>
        <w:keepNext/>
        <w:spacing w:line="240" w:lineRule="auto"/>
        <w:ind w:left="567" w:hanging="567"/>
        <w:rPr>
          <w:noProof w:val="0"/>
          <w:szCs w:val="22"/>
        </w:rPr>
      </w:pPr>
      <w:r w:rsidRPr="00C22686">
        <w:rPr>
          <w:b/>
          <w:noProof w:val="0"/>
          <w:szCs w:val="22"/>
        </w:rPr>
        <w:t>4.6</w:t>
      </w:r>
      <w:r w:rsidRPr="00C22686">
        <w:rPr>
          <w:b/>
          <w:noProof w:val="0"/>
          <w:szCs w:val="22"/>
        </w:rPr>
        <w:tab/>
        <w:t>Fertilitet, graviditet och amning</w:t>
      </w:r>
    </w:p>
    <w:p w14:paraId="5FCB9034" w14:textId="77777777" w:rsidR="00B41629" w:rsidRPr="00C22686" w:rsidRDefault="00B41629" w:rsidP="00554EC9">
      <w:pPr>
        <w:keepNext/>
        <w:tabs>
          <w:tab w:val="clear" w:pos="567"/>
        </w:tabs>
        <w:spacing w:line="240" w:lineRule="auto"/>
        <w:rPr>
          <w:noProof w:val="0"/>
          <w:szCs w:val="22"/>
          <w:u w:val="single"/>
        </w:rPr>
      </w:pPr>
    </w:p>
    <w:p w14:paraId="5FCB9035" w14:textId="77777777" w:rsidR="00B41629" w:rsidRPr="00C22686" w:rsidRDefault="00B41629" w:rsidP="00554EC9">
      <w:pPr>
        <w:keepNext/>
        <w:tabs>
          <w:tab w:val="clear" w:pos="567"/>
        </w:tabs>
        <w:spacing w:line="240" w:lineRule="auto"/>
        <w:rPr>
          <w:noProof w:val="0"/>
          <w:szCs w:val="22"/>
          <w:u w:val="single"/>
        </w:rPr>
      </w:pPr>
      <w:r w:rsidRPr="00C22686">
        <w:rPr>
          <w:noProof w:val="0"/>
          <w:szCs w:val="22"/>
          <w:u w:val="single"/>
        </w:rPr>
        <w:t>Graviditet</w:t>
      </w:r>
    </w:p>
    <w:p w14:paraId="5FCB9036" w14:textId="77777777" w:rsidR="00A1297A" w:rsidRPr="00C22686" w:rsidRDefault="00A1297A" w:rsidP="00554EC9">
      <w:pPr>
        <w:keepNext/>
        <w:tabs>
          <w:tab w:val="clear" w:pos="567"/>
        </w:tabs>
        <w:spacing w:line="240" w:lineRule="auto"/>
        <w:rPr>
          <w:noProof w:val="0"/>
          <w:szCs w:val="22"/>
        </w:rPr>
      </w:pPr>
    </w:p>
    <w:p w14:paraId="5FCB9037" w14:textId="3D489EE6" w:rsidR="00B41629" w:rsidRPr="00C22686" w:rsidRDefault="00B41629" w:rsidP="00554EC9">
      <w:pPr>
        <w:tabs>
          <w:tab w:val="clear" w:pos="567"/>
        </w:tabs>
        <w:spacing w:line="240" w:lineRule="auto"/>
        <w:rPr>
          <w:noProof w:val="0"/>
          <w:szCs w:val="22"/>
        </w:rPr>
      </w:pPr>
      <w:r w:rsidRPr="00C22686">
        <w:rPr>
          <w:noProof w:val="0"/>
          <w:szCs w:val="22"/>
        </w:rPr>
        <w:t xml:space="preserve">Det finns inga data från användningen av Jakavi </w:t>
      </w:r>
      <w:r w:rsidR="00E77DFD" w:rsidRPr="00C22686">
        <w:rPr>
          <w:noProof w:val="0"/>
          <w:szCs w:val="22"/>
        </w:rPr>
        <w:t xml:space="preserve">hos </w:t>
      </w:r>
      <w:r w:rsidRPr="00C22686">
        <w:rPr>
          <w:noProof w:val="0"/>
          <w:szCs w:val="22"/>
        </w:rPr>
        <w:t>gravida kvinnor.</w:t>
      </w:r>
    </w:p>
    <w:p w14:paraId="5FCB9038" w14:textId="77777777" w:rsidR="00B41629" w:rsidRPr="00C22686" w:rsidRDefault="00B41629" w:rsidP="00554EC9">
      <w:pPr>
        <w:tabs>
          <w:tab w:val="clear" w:pos="567"/>
        </w:tabs>
        <w:spacing w:line="240" w:lineRule="auto"/>
        <w:rPr>
          <w:noProof w:val="0"/>
          <w:szCs w:val="22"/>
        </w:rPr>
      </w:pPr>
    </w:p>
    <w:p w14:paraId="5FCB9039" w14:textId="77777777" w:rsidR="00487B82" w:rsidRPr="00C22686" w:rsidRDefault="00B41629" w:rsidP="00554EC9">
      <w:pPr>
        <w:tabs>
          <w:tab w:val="clear" w:pos="567"/>
        </w:tabs>
        <w:spacing w:line="240" w:lineRule="auto"/>
        <w:rPr>
          <w:noProof w:val="0"/>
          <w:szCs w:val="22"/>
        </w:rPr>
      </w:pPr>
      <w:r w:rsidRPr="00C22686">
        <w:rPr>
          <w:noProof w:val="0"/>
          <w:szCs w:val="22"/>
        </w:rPr>
        <w:t xml:space="preserve">Djurstudier har visat att ruxolitinib är embryotoxiskt och fetotoxiskt. </w:t>
      </w:r>
      <w:r w:rsidR="00931CDA" w:rsidRPr="00C22686">
        <w:rPr>
          <w:noProof w:val="0"/>
          <w:szCs w:val="22"/>
        </w:rPr>
        <w:t xml:space="preserve">Teratogenicitet har inte observerats hos råtta eller kanin. Exponeringsmarginalerna jämfört med den högsta kliniska dosen var </w:t>
      </w:r>
      <w:r w:rsidR="00391E34" w:rsidRPr="00C22686">
        <w:rPr>
          <w:noProof w:val="0"/>
          <w:szCs w:val="22"/>
        </w:rPr>
        <w:t xml:space="preserve">emellertid </w:t>
      </w:r>
      <w:r w:rsidR="00931CDA" w:rsidRPr="00C22686">
        <w:rPr>
          <w:noProof w:val="0"/>
          <w:szCs w:val="22"/>
        </w:rPr>
        <w:t xml:space="preserve">låga och resultaten är därför av begränsad relevans för människa </w:t>
      </w:r>
      <w:r w:rsidRPr="00C22686">
        <w:rPr>
          <w:noProof w:val="0"/>
          <w:szCs w:val="22"/>
        </w:rPr>
        <w:t>(se avsnitt 5.3). Den potentiella risken för människa är okänd. Som en försiktighetsåtgärd är användning av Jakavi under graviditet kontraindicerad (se avsnitt 4.3).</w:t>
      </w:r>
    </w:p>
    <w:p w14:paraId="5FCB903A" w14:textId="77777777" w:rsidR="00487B82" w:rsidRPr="00C22686" w:rsidRDefault="00487B82" w:rsidP="00554EC9">
      <w:pPr>
        <w:tabs>
          <w:tab w:val="clear" w:pos="567"/>
        </w:tabs>
        <w:spacing w:line="240" w:lineRule="auto"/>
        <w:rPr>
          <w:noProof w:val="0"/>
          <w:szCs w:val="22"/>
        </w:rPr>
      </w:pPr>
    </w:p>
    <w:p w14:paraId="5FCB903B" w14:textId="5493D4E5" w:rsidR="00487B82" w:rsidRPr="00C22686" w:rsidRDefault="007D7379" w:rsidP="00554EC9">
      <w:pPr>
        <w:keepNext/>
        <w:tabs>
          <w:tab w:val="clear" w:pos="567"/>
        </w:tabs>
        <w:spacing w:line="240" w:lineRule="auto"/>
        <w:rPr>
          <w:noProof w:val="0"/>
          <w:szCs w:val="22"/>
          <w:u w:val="single"/>
        </w:rPr>
      </w:pPr>
      <w:r w:rsidRPr="00C22686">
        <w:rPr>
          <w:noProof w:val="0"/>
          <w:szCs w:val="22"/>
          <w:u w:val="single"/>
        </w:rPr>
        <w:t>Fertila kvinnor</w:t>
      </w:r>
      <w:r w:rsidR="00487B82" w:rsidRPr="00C22686">
        <w:rPr>
          <w:noProof w:val="0"/>
          <w:szCs w:val="22"/>
          <w:u w:val="single"/>
        </w:rPr>
        <w:t>/Antikonception</w:t>
      </w:r>
    </w:p>
    <w:p w14:paraId="5FCB903C" w14:textId="77777777" w:rsidR="00487B82" w:rsidRPr="00C22686" w:rsidRDefault="00487B82" w:rsidP="00554EC9">
      <w:pPr>
        <w:keepNext/>
        <w:tabs>
          <w:tab w:val="clear" w:pos="567"/>
        </w:tabs>
        <w:spacing w:line="240" w:lineRule="auto"/>
        <w:rPr>
          <w:noProof w:val="0"/>
          <w:szCs w:val="22"/>
        </w:rPr>
      </w:pPr>
    </w:p>
    <w:p w14:paraId="5FCB903D" w14:textId="34CBC4B3" w:rsidR="00B41629" w:rsidRPr="00C22686" w:rsidRDefault="007D7379" w:rsidP="00554EC9">
      <w:pPr>
        <w:tabs>
          <w:tab w:val="clear" w:pos="567"/>
        </w:tabs>
        <w:spacing w:line="240" w:lineRule="auto"/>
        <w:rPr>
          <w:noProof w:val="0"/>
          <w:szCs w:val="22"/>
        </w:rPr>
      </w:pPr>
      <w:r w:rsidRPr="00C22686">
        <w:rPr>
          <w:noProof w:val="0"/>
          <w:szCs w:val="22"/>
        </w:rPr>
        <w:t>Fertila kvinnor ska</w:t>
      </w:r>
      <w:r w:rsidR="00B41629" w:rsidRPr="00C22686">
        <w:rPr>
          <w:noProof w:val="0"/>
          <w:szCs w:val="22"/>
        </w:rPr>
        <w:t xml:space="preserve"> använda en effektiv preventivmetod</w:t>
      </w:r>
      <w:r w:rsidR="00462B77" w:rsidRPr="00C22686">
        <w:rPr>
          <w:noProof w:val="0"/>
          <w:szCs w:val="22"/>
        </w:rPr>
        <w:t xml:space="preserve"> under behandlingen med Jakavi</w:t>
      </w:r>
      <w:r w:rsidR="00B41629" w:rsidRPr="00C22686">
        <w:rPr>
          <w:noProof w:val="0"/>
          <w:szCs w:val="22"/>
        </w:rPr>
        <w:t>. I den händelse att en kvinna blir gravid under behandling med Jakavi måste risk och nytta bedömas på individuell basis med omsorgsfull rådgivning beträffande de potentiella riskerna för fostret (se avsnitt 5.3).</w:t>
      </w:r>
    </w:p>
    <w:p w14:paraId="5FCB903E" w14:textId="77777777" w:rsidR="00B41629" w:rsidRPr="00C22686" w:rsidRDefault="00B41629" w:rsidP="00554EC9">
      <w:pPr>
        <w:tabs>
          <w:tab w:val="clear" w:pos="567"/>
        </w:tabs>
        <w:spacing w:line="240" w:lineRule="auto"/>
        <w:rPr>
          <w:noProof w:val="0"/>
          <w:szCs w:val="22"/>
        </w:rPr>
      </w:pPr>
    </w:p>
    <w:p w14:paraId="5FCB903F" w14:textId="77777777" w:rsidR="00B41629" w:rsidRPr="00C22686" w:rsidRDefault="00B41629" w:rsidP="00554EC9">
      <w:pPr>
        <w:keepNext/>
        <w:tabs>
          <w:tab w:val="clear" w:pos="567"/>
        </w:tabs>
        <w:spacing w:line="240" w:lineRule="auto"/>
        <w:rPr>
          <w:noProof w:val="0"/>
          <w:szCs w:val="22"/>
          <w:u w:val="single"/>
        </w:rPr>
      </w:pPr>
      <w:r w:rsidRPr="00C22686">
        <w:rPr>
          <w:noProof w:val="0"/>
          <w:szCs w:val="22"/>
          <w:u w:val="single"/>
        </w:rPr>
        <w:t>Amning</w:t>
      </w:r>
    </w:p>
    <w:p w14:paraId="5FCB9040" w14:textId="77777777" w:rsidR="00A1297A" w:rsidRPr="00C22686" w:rsidRDefault="00A1297A" w:rsidP="00554EC9">
      <w:pPr>
        <w:keepNext/>
        <w:tabs>
          <w:tab w:val="clear" w:pos="567"/>
        </w:tabs>
        <w:spacing w:line="240" w:lineRule="auto"/>
        <w:rPr>
          <w:noProof w:val="0"/>
          <w:szCs w:val="22"/>
        </w:rPr>
      </w:pPr>
    </w:p>
    <w:p w14:paraId="5FCB9041" w14:textId="77777777" w:rsidR="00B41629" w:rsidRPr="00C22686" w:rsidRDefault="00B41629" w:rsidP="00554EC9">
      <w:pPr>
        <w:tabs>
          <w:tab w:val="clear" w:pos="567"/>
        </w:tabs>
        <w:spacing w:line="240" w:lineRule="auto"/>
        <w:rPr>
          <w:noProof w:val="0"/>
          <w:szCs w:val="22"/>
        </w:rPr>
      </w:pPr>
      <w:r w:rsidRPr="00C22686">
        <w:rPr>
          <w:noProof w:val="0"/>
          <w:szCs w:val="22"/>
        </w:rPr>
        <w:t>Jakavi får inte användas under amning (se avsnitt 4.3)</w:t>
      </w:r>
      <w:r w:rsidR="00391E34" w:rsidRPr="00C22686">
        <w:rPr>
          <w:noProof w:val="0"/>
          <w:szCs w:val="22"/>
        </w:rPr>
        <w:t xml:space="preserve"> och amning ska därför avbrytas när behandling påbörjas</w:t>
      </w:r>
      <w:r w:rsidRPr="00C22686">
        <w:rPr>
          <w:noProof w:val="0"/>
          <w:szCs w:val="22"/>
        </w:rPr>
        <w:t>. Det är okänt om ruxolitinib och/eller dess metaboliter utsöndras i bröstmjölk. En risk för det ammade barnet kan inte uteslutas. Tillgängliga farmakodynamiska/toxikologiska data från djur har visat att ruxolitinib och dess metaboliter utsöndras i mjölk (se avsnitt 5.3).</w:t>
      </w:r>
    </w:p>
    <w:p w14:paraId="5FCB9042" w14:textId="77777777" w:rsidR="00B41629" w:rsidRPr="00C22686" w:rsidRDefault="00B41629" w:rsidP="00554EC9">
      <w:pPr>
        <w:tabs>
          <w:tab w:val="clear" w:pos="567"/>
        </w:tabs>
        <w:spacing w:line="240" w:lineRule="auto"/>
        <w:rPr>
          <w:noProof w:val="0"/>
          <w:szCs w:val="22"/>
        </w:rPr>
      </w:pPr>
    </w:p>
    <w:p w14:paraId="5FCB9043" w14:textId="77777777" w:rsidR="00B41629" w:rsidRPr="00C22686" w:rsidRDefault="00B41629" w:rsidP="00554EC9">
      <w:pPr>
        <w:keepNext/>
        <w:tabs>
          <w:tab w:val="clear" w:pos="567"/>
        </w:tabs>
        <w:spacing w:line="240" w:lineRule="auto"/>
        <w:rPr>
          <w:noProof w:val="0"/>
          <w:szCs w:val="22"/>
          <w:u w:val="single"/>
        </w:rPr>
      </w:pPr>
      <w:r w:rsidRPr="00C22686">
        <w:rPr>
          <w:noProof w:val="0"/>
          <w:szCs w:val="22"/>
          <w:u w:val="single"/>
        </w:rPr>
        <w:lastRenderedPageBreak/>
        <w:t>Fertilitet</w:t>
      </w:r>
    </w:p>
    <w:p w14:paraId="5FCB9044" w14:textId="77777777" w:rsidR="00A1297A" w:rsidRPr="00C22686" w:rsidRDefault="00A1297A" w:rsidP="00554EC9">
      <w:pPr>
        <w:keepNext/>
        <w:tabs>
          <w:tab w:val="clear" w:pos="567"/>
        </w:tabs>
        <w:spacing w:line="240" w:lineRule="auto"/>
        <w:rPr>
          <w:noProof w:val="0"/>
          <w:szCs w:val="22"/>
        </w:rPr>
      </w:pPr>
    </w:p>
    <w:p w14:paraId="5FCB9045" w14:textId="77777777" w:rsidR="00B41629" w:rsidRPr="00C22686" w:rsidRDefault="00B41629" w:rsidP="00554EC9">
      <w:pPr>
        <w:tabs>
          <w:tab w:val="clear" w:pos="567"/>
        </w:tabs>
        <w:spacing w:line="240" w:lineRule="auto"/>
        <w:rPr>
          <w:noProof w:val="0"/>
          <w:szCs w:val="22"/>
        </w:rPr>
      </w:pPr>
      <w:r w:rsidRPr="00C22686">
        <w:rPr>
          <w:noProof w:val="0"/>
          <w:szCs w:val="22"/>
        </w:rPr>
        <w:t>Det finns inga data om ruxolitinibs effekt på fertiliteten hos människa. I djurstudier observerades ingen effekt på fertiliteten.</w:t>
      </w:r>
    </w:p>
    <w:p w14:paraId="5FCB9046" w14:textId="77777777" w:rsidR="00B41629" w:rsidRPr="00C22686" w:rsidRDefault="00B41629" w:rsidP="00554EC9">
      <w:pPr>
        <w:tabs>
          <w:tab w:val="clear" w:pos="567"/>
        </w:tabs>
        <w:spacing w:line="240" w:lineRule="auto"/>
        <w:rPr>
          <w:noProof w:val="0"/>
          <w:szCs w:val="22"/>
        </w:rPr>
      </w:pPr>
    </w:p>
    <w:p w14:paraId="5FCB9047" w14:textId="77777777" w:rsidR="00B41629" w:rsidRPr="00C22686" w:rsidRDefault="00B41629" w:rsidP="00554EC9">
      <w:pPr>
        <w:keepNext/>
        <w:spacing w:line="240" w:lineRule="auto"/>
        <w:ind w:left="567" w:hanging="567"/>
        <w:rPr>
          <w:noProof w:val="0"/>
          <w:szCs w:val="22"/>
        </w:rPr>
      </w:pPr>
      <w:r w:rsidRPr="00C22686">
        <w:rPr>
          <w:b/>
          <w:noProof w:val="0"/>
          <w:szCs w:val="22"/>
        </w:rPr>
        <w:t>4.7</w:t>
      </w:r>
      <w:r w:rsidRPr="00C22686">
        <w:rPr>
          <w:b/>
          <w:noProof w:val="0"/>
          <w:szCs w:val="22"/>
        </w:rPr>
        <w:tab/>
        <w:t>Effekter på förmågan att framföra fordon och använda maskiner</w:t>
      </w:r>
    </w:p>
    <w:p w14:paraId="5FCB9048" w14:textId="77777777" w:rsidR="00B41629" w:rsidRPr="00C22686" w:rsidRDefault="00B41629" w:rsidP="00554EC9">
      <w:pPr>
        <w:keepNext/>
        <w:spacing w:line="240" w:lineRule="auto"/>
        <w:rPr>
          <w:noProof w:val="0"/>
          <w:szCs w:val="22"/>
        </w:rPr>
      </w:pPr>
    </w:p>
    <w:p w14:paraId="5FCB9049" w14:textId="2604B034" w:rsidR="00B41629" w:rsidRPr="00C22686" w:rsidRDefault="00B41629" w:rsidP="00554EC9">
      <w:pPr>
        <w:tabs>
          <w:tab w:val="clear" w:pos="567"/>
        </w:tabs>
        <w:spacing w:line="240" w:lineRule="auto"/>
        <w:rPr>
          <w:noProof w:val="0"/>
          <w:szCs w:val="22"/>
        </w:rPr>
      </w:pPr>
      <w:r w:rsidRPr="00C22686">
        <w:rPr>
          <w:noProof w:val="0"/>
          <w:szCs w:val="22"/>
        </w:rPr>
        <w:t xml:space="preserve">Jakavi har ingen eller försumbar sederande effekt. Patienter som upplever yrsel efter intag av Jakavi </w:t>
      </w:r>
      <w:r w:rsidR="00FD55F0" w:rsidRPr="00C22686">
        <w:rPr>
          <w:noProof w:val="0"/>
          <w:szCs w:val="22"/>
        </w:rPr>
        <w:t xml:space="preserve">ska </w:t>
      </w:r>
      <w:r w:rsidRPr="00C22686">
        <w:rPr>
          <w:noProof w:val="0"/>
          <w:szCs w:val="22"/>
        </w:rPr>
        <w:t>emellertid avstå från att framföra fordon och använda maskiner.</w:t>
      </w:r>
    </w:p>
    <w:p w14:paraId="5FCB904A" w14:textId="77777777" w:rsidR="00B41629" w:rsidRPr="00C22686" w:rsidRDefault="00B41629" w:rsidP="00554EC9">
      <w:pPr>
        <w:tabs>
          <w:tab w:val="clear" w:pos="567"/>
        </w:tabs>
        <w:spacing w:line="240" w:lineRule="auto"/>
        <w:rPr>
          <w:noProof w:val="0"/>
          <w:szCs w:val="22"/>
        </w:rPr>
      </w:pPr>
    </w:p>
    <w:p w14:paraId="5FCB904B" w14:textId="77777777" w:rsidR="00B41629" w:rsidRPr="00C22686" w:rsidRDefault="00B41629" w:rsidP="00554EC9">
      <w:pPr>
        <w:keepNext/>
        <w:spacing w:line="240" w:lineRule="auto"/>
        <w:ind w:left="567" w:hanging="567"/>
        <w:rPr>
          <w:b/>
          <w:noProof w:val="0"/>
          <w:szCs w:val="22"/>
        </w:rPr>
      </w:pPr>
      <w:r w:rsidRPr="00C22686">
        <w:rPr>
          <w:b/>
          <w:noProof w:val="0"/>
          <w:szCs w:val="22"/>
        </w:rPr>
        <w:t>4.8</w:t>
      </w:r>
      <w:r w:rsidRPr="00C22686">
        <w:rPr>
          <w:b/>
          <w:noProof w:val="0"/>
          <w:szCs w:val="22"/>
        </w:rPr>
        <w:tab/>
        <w:t>Biverkningar</w:t>
      </w:r>
    </w:p>
    <w:p w14:paraId="5FCB904C" w14:textId="77777777" w:rsidR="00B41629" w:rsidRPr="00C22686" w:rsidRDefault="00B41629" w:rsidP="00554EC9">
      <w:pPr>
        <w:keepNext/>
        <w:tabs>
          <w:tab w:val="clear" w:pos="567"/>
        </w:tabs>
        <w:spacing w:line="240" w:lineRule="auto"/>
        <w:rPr>
          <w:noProof w:val="0"/>
          <w:szCs w:val="22"/>
        </w:rPr>
      </w:pPr>
    </w:p>
    <w:p w14:paraId="5FCB904D" w14:textId="77777777" w:rsidR="00B41629" w:rsidRPr="00C22686" w:rsidRDefault="00B41629" w:rsidP="00554EC9">
      <w:pPr>
        <w:keepNext/>
        <w:tabs>
          <w:tab w:val="clear" w:pos="567"/>
        </w:tabs>
        <w:spacing w:line="240" w:lineRule="auto"/>
        <w:rPr>
          <w:noProof w:val="0"/>
          <w:szCs w:val="22"/>
          <w:u w:val="single"/>
        </w:rPr>
      </w:pPr>
      <w:r w:rsidRPr="00C22686">
        <w:rPr>
          <w:noProof w:val="0"/>
          <w:szCs w:val="22"/>
          <w:u w:val="single"/>
        </w:rPr>
        <w:t>Sammanfattning av säkerhetsprofilen</w:t>
      </w:r>
    </w:p>
    <w:p w14:paraId="5FCB904E" w14:textId="77777777" w:rsidR="00487B82" w:rsidRPr="00C22686" w:rsidRDefault="00487B82" w:rsidP="00554EC9">
      <w:pPr>
        <w:keepNext/>
        <w:tabs>
          <w:tab w:val="clear" w:pos="567"/>
        </w:tabs>
        <w:spacing w:line="240" w:lineRule="auto"/>
        <w:rPr>
          <w:noProof w:val="0"/>
          <w:szCs w:val="22"/>
        </w:rPr>
      </w:pPr>
    </w:p>
    <w:p w14:paraId="5FCB9051" w14:textId="77777777" w:rsidR="000D3FB8" w:rsidRPr="00C22686" w:rsidRDefault="000D3FB8" w:rsidP="00554EC9">
      <w:pPr>
        <w:keepNext/>
        <w:tabs>
          <w:tab w:val="clear" w:pos="567"/>
        </w:tabs>
        <w:spacing w:line="240" w:lineRule="auto"/>
        <w:rPr>
          <w:i/>
          <w:noProof w:val="0"/>
          <w:szCs w:val="22"/>
          <w:u w:val="single"/>
        </w:rPr>
      </w:pPr>
      <w:r w:rsidRPr="00C22686">
        <w:rPr>
          <w:i/>
          <w:noProof w:val="0"/>
          <w:szCs w:val="22"/>
          <w:u w:val="single"/>
        </w:rPr>
        <w:t>Myelofibros</w:t>
      </w:r>
    </w:p>
    <w:p w14:paraId="5FCB9056" w14:textId="77777777" w:rsidR="00B41629" w:rsidRPr="00C22686" w:rsidRDefault="00B41629" w:rsidP="00554EC9">
      <w:pPr>
        <w:pStyle w:val="Text"/>
        <w:spacing w:before="0"/>
        <w:jc w:val="left"/>
        <w:rPr>
          <w:rFonts w:eastAsia="SimSun"/>
          <w:noProof w:val="0"/>
          <w:sz w:val="22"/>
          <w:szCs w:val="22"/>
        </w:rPr>
      </w:pPr>
      <w:r w:rsidRPr="00C22686">
        <w:rPr>
          <w:noProof w:val="0"/>
          <w:sz w:val="22"/>
          <w:szCs w:val="22"/>
        </w:rPr>
        <w:t>De oftast rapporterade biverkningarna var trombocytopeni och anemi.</w:t>
      </w:r>
    </w:p>
    <w:p w14:paraId="5FCB9057" w14:textId="77777777" w:rsidR="00B41629" w:rsidRPr="00C22686" w:rsidRDefault="00B41629" w:rsidP="00554EC9">
      <w:pPr>
        <w:pStyle w:val="Text"/>
        <w:spacing w:before="0"/>
        <w:jc w:val="left"/>
        <w:rPr>
          <w:rFonts w:eastAsia="SimSun"/>
          <w:noProof w:val="0"/>
          <w:sz w:val="22"/>
          <w:szCs w:val="22"/>
        </w:rPr>
      </w:pPr>
    </w:p>
    <w:p w14:paraId="5FCB9058" w14:textId="4DBC4B4E" w:rsidR="00B41629" w:rsidRPr="00C22686" w:rsidRDefault="00B41629" w:rsidP="00554EC9">
      <w:pPr>
        <w:pStyle w:val="Text"/>
        <w:spacing w:before="0"/>
        <w:jc w:val="left"/>
        <w:rPr>
          <w:rFonts w:eastAsia="SimSun"/>
          <w:noProof w:val="0"/>
          <w:sz w:val="22"/>
          <w:szCs w:val="22"/>
        </w:rPr>
      </w:pPr>
      <w:r w:rsidRPr="00C22686">
        <w:rPr>
          <w:noProof w:val="0"/>
          <w:sz w:val="22"/>
          <w:szCs w:val="22"/>
        </w:rPr>
        <w:t xml:space="preserve">Hematologiska biverkningar (alla </w:t>
      </w:r>
      <w:r w:rsidR="000062C1" w:rsidRPr="00C22686">
        <w:rPr>
          <w:noProof w:val="0"/>
          <w:sz w:val="22"/>
          <w:szCs w:val="22"/>
        </w:rPr>
        <w:t>grader enligt Common Terminology Criteria for Adverse Events [CTCAE]</w:t>
      </w:r>
      <w:r w:rsidRPr="00C22686">
        <w:rPr>
          <w:noProof w:val="0"/>
          <w:sz w:val="22"/>
          <w:szCs w:val="22"/>
        </w:rPr>
        <w:t>) inkluderade anemi (8</w:t>
      </w:r>
      <w:r w:rsidR="005F7EFF" w:rsidRPr="00C22686">
        <w:rPr>
          <w:noProof w:val="0"/>
          <w:sz w:val="22"/>
          <w:szCs w:val="22"/>
        </w:rPr>
        <w:t>3,8</w:t>
      </w:r>
      <w:r w:rsidRPr="00C22686">
        <w:rPr>
          <w:noProof w:val="0"/>
          <w:sz w:val="22"/>
          <w:szCs w:val="22"/>
        </w:rPr>
        <w:t> %), trombocytopeni (</w:t>
      </w:r>
      <w:r w:rsidR="005F7EFF" w:rsidRPr="00C22686">
        <w:rPr>
          <w:noProof w:val="0"/>
          <w:sz w:val="22"/>
          <w:szCs w:val="22"/>
        </w:rPr>
        <w:t>80,5</w:t>
      </w:r>
      <w:r w:rsidRPr="00C22686">
        <w:rPr>
          <w:noProof w:val="0"/>
          <w:sz w:val="22"/>
          <w:szCs w:val="22"/>
        </w:rPr>
        <w:t> %) och neutropeni (</w:t>
      </w:r>
      <w:r w:rsidR="005F7EFF" w:rsidRPr="00C22686">
        <w:rPr>
          <w:noProof w:val="0"/>
          <w:sz w:val="22"/>
          <w:szCs w:val="22"/>
        </w:rPr>
        <w:t>20,8</w:t>
      </w:r>
      <w:r w:rsidRPr="00C22686">
        <w:rPr>
          <w:noProof w:val="0"/>
          <w:sz w:val="22"/>
          <w:szCs w:val="22"/>
        </w:rPr>
        <w:t> %).</w:t>
      </w:r>
    </w:p>
    <w:p w14:paraId="5FCB9059" w14:textId="77777777" w:rsidR="00B41629" w:rsidRPr="00C22686" w:rsidRDefault="00B41629" w:rsidP="00554EC9">
      <w:pPr>
        <w:pStyle w:val="Text"/>
        <w:spacing w:before="0"/>
        <w:jc w:val="left"/>
        <w:rPr>
          <w:rFonts w:eastAsia="SimSun"/>
          <w:noProof w:val="0"/>
          <w:sz w:val="22"/>
          <w:szCs w:val="22"/>
        </w:rPr>
      </w:pPr>
    </w:p>
    <w:p w14:paraId="5FCB905A" w14:textId="77777777" w:rsidR="00B41629" w:rsidRPr="00C22686" w:rsidRDefault="00B41629" w:rsidP="00554EC9">
      <w:pPr>
        <w:pStyle w:val="Text"/>
        <w:spacing w:before="0"/>
        <w:jc w:val="left"/>
        <w:rPr>
          <w:rFonts w:eastAsia="SimSun"/>
          <w:noProof w:val="0"/>
          <w:sz w:val="22"/>
          <w:szCs w:val="22"/>
        </w:rPr>
      </w:pPr>
      <w:r w:rsidRPr="00C22686">
        <w:rPr>
          <w:noProof w:val="0"/>
          <w:sz w:val="22"/>
          <w:szCs w:val="22"/>
        </w:rPr>
        <w:t>Anemi, trombocytopeni och neutropeni är dosrelaterade effekter.</w:t>
      </w:r>
    </w:p>
    <w:p w14:paraId="5FCB905B" w14:textId="77777777" w:rsidR="00B41629" w:rsidRPr="00C22686" w:rsidRDefault="00B41629" w:rsidP="00554EC9">
      <w:pPr>
        <w:pStyle w:val="Text"/>
        <w:spacing w:before="0"/>
        <w:jc w:val="left"/>
        <w:rPr>
          <w:rFonts w:eastAsia="SimSun"/>
          <w:noProof w:val="0"/>
          <w:sz w:val="22"/>
          <w:szCs w:val="22"/>
        </w:rPr>
      </w:pPr>
    </w:p>
    <w:p w14:paraId="5FCB905C" w14:textId="54FEE254" w:rsidR="00B41629" w:rsidRPr="00C22686" w:rsidRDefault="00B41629" w:rsidP="00554EC9">
      <w:pPr>
        <w:pStyle w:val="Text"/>
        <w:spacing w:before="0"/>
        <w:jc w:val="left"/>
        <w:rPr>
          <w:rFonts w:eastAsia="SimSun"/>
          <w:noProof w:val="0"/>
          <w:sz w:val="22"/>
          <w:szCs w:val="22"/>
        </w:rPr>
      </w:pPr>
      <w:r w:rsidRPr="00C22686">
        <w:rPr>
          <w:noProof w:val="0"/>
          <w:sz w:val="22"/>
          <w:szCs w:val="22"/>
        </w:rPr>
        <w:t>De tre vanligaste icke-hematologiska biverkningarna var blåmärken (</w:t>
      </w:r>
      <w:r w:rsidR="00EA572C" w:rsidRPr="00C22686">
        <w:rPr>
          <w:noProof w:val="0"/>
          <w:sz w:val="22"/>
          <w:szCs w:val="22"/>
        </w:rPr>
        <w:t>33</w:t>
      </w:r>
      <w:r w:rsidRPr="00C22686">
        <w:rPr>
          <w:noProof w:val="0"/>
          <w:sz w:val="22"/>
          <w:szCs w:val="22"/>
        </w:rPr>
        <w:t>,3</w:t>
      </w:r>
      <w:r w:rsidR="00FD07FB" w:rsidRPr="00C22686">
        <w:rPr>
          <w:noProof w:val="0"/>
          <w:sz w:val="22"/>
          <w:szCs w:val="22"/>
        </w:rPr>
        <w:t> </w:t>
      </w:r>
      <w:r w:rsidRPr="00C22686">
        <w:rPr>
          <w:noProof w:val="0"/>
          <w:sz w:val="22"/>
          <w:szCs w:val="22"/>
        </w:rPr>
        <w:t xml:space="preserve">%), </w:t>
      </w:r>
      <w:r w:rsidR="00B97682" w:rsidRPr="00C22686">
        <w:rPr>
          <w:noProof w:val="0"/>
          <w:sz w:val="22"/>
          <w:szCs w:val="22"/>
        </w:rPr>
        <w:t xml:space="preserve">andra blödningar (inklusive </w:t>
      </w:r>
      <w:r w:rsidR="00472833" w:rsidRPr="00C22686">
        <w:rPr>
          <w:noProof w:val="0"/>
          <w:sz w:val="22"/>
          <w:szCs w:val="22"/>
        </w:rPr>
        <w:t>näsblod, blödning efter ingrepp och hematuri</w:t>
      </w:r>
      <w:r w:rsidR="00B97682" w:rsidRPr="00C22686">
        <w:rPr>
          <w:noProof w:val="0"/>
          <w:sz w:val="22"/>
          <w:szCs w:val="22"/>
        </w:rPr>
        <w:t xml:space="preserve">) (24,3 %) och </w:t>
      </w:r>
      <w:r w:rsidRPr="00C22686">
        <w:rPr>
          <w:noProof w:val="0"/>
          <w:sz w:val="22"/>
          <w:szCs w:val="22"/>
        </w:rPr>
        <w:t>yrsel (</w:t>
      </w:r>
      <w:r w:rsidR="00B97682" w:rsidRPr="00C22686">
        <w:rPr>
          <w:noProof w:val="0"/>
          <w:sz w:val="22"/>
          <w:szCs w:val="22"/>
        </w:rPr>
        <w:t>21,9</w:t>
      </w:r>
      <w:r w:rsidRPr="00C22686">
        <w:rPr>
          <w:noProof w:val="0"/>
          <w:sz w:val="22"/>
          <w:szCs w:val="22"/>
        </w:rPr>
        <w:t> %).</w:t>
      </w:r>
    </w:p>
    <w:p w14:paraId="5FCB905D" w14:textId="77777777" w:rsidR="00B41629" w:rsidRPr="00C22686" w:rsidRDefault="00B41629" w:rsidP="00554EC9">
      <w:pPr>
        <w:pStyle w:val="Text"/>
        <w:spacing w:before="0"/>
        <w:jc w:val="left"/>
        <w:rPr>
          <w:rFonts w:eastAsia="SimSun"/>
          <w:noProof w:val="0"/>
          <w:sz w:val="22"/>
          <w:szCs w:val="22"/>
        </w:rPr>
      </w:pPr>
    </w:p>
    <w:p w14:paraId="5FCB905E" w14:textId="39985FE8" w:rsidR="00B41629" w:rsidRPr="00C22686" w:rsidRDefault="00B41629" w:rsidP="00554EC9">
      <w:pPr>
        <w:pStyle w:val="Text"/>
        <w:spacing w:before="0"/>
        <w:jc w:val="left"/>
        <w:rPr>
          <w:noProof w:val="0"/>
          <w:sz w:val="22"/>
          <w:szCs w:val="22"/>
        </w:rPr>
      </w:pPr>
      <w:r w:rsidRPr="00C22686">
        <w:rPr>
          <w:noProof w:val="0"/>
          <w:sz w:val="22"/>
          <w:szCs w:val="22"/>
        </w:rPr>
        <w:t xml:space="preserve">De tre vanligaste icke-hematologiska laboratorieavvikelserna </w:t>
      </w:r>
      <w:r w:rsidR="00E04BFB" w:rsidRPr="00C22686">
        <w:rPr>
          <w:noProof w:val="0"/>
          <w:sz w:val="22"/>
          <w:szCs w:val="22"/>
        </w:rPr>
        <w:t xml:space="preserve">identifierade som biverkningar </w:t>
      </w:r>
      <w:r w:rsidRPr="00C22686">
        <w:rPr>
          <w:noProof w:val="0"/>
          <w:sz w:val="22"/>
          <w:szCs w:val="22"/>
        </w:rPr>
        <w:t>var förhöjt alaninaminotransferas (</w:t>
      </w:r>
      <w:r w:rsidR="00AC1144" w:rsidRPr="00C22686">
        <w:rPr>
          <w:noProof w:val="0"/>
          <w:sz w:val="22"/>
          <w:szCs w:val="22"/>
        </w:rPr>
        <w:t>40,7</w:t>
      </w:r>
      <w:r w:rsidRPr="00C22686">
        <w:rPr>
          <w:noProof w:val="0"/>
          <w:sz w:val="22"/>
          <w:szCs w:val="22"/>
        </w:rPr>
        <w:t> %), förhöjt aspartataminotransferas (</w:t>
      </w:r>
      <w:r w:rsidR="00AC1144" w:rsidRPr="00C22686">
        <w:rPr>
          <w:noProof w:val="0"/>
          <w:sz w:val="22"/>
          <w:szCs w:val="22"/>
        </w:rPr>
        <w:t>31,5</w:t>
      </w:r>
      <w:r w:rsidRPr="00C22686">
        <w:rPr>
          <w:noProof w:val="0"/>
          <w:sz w:val="22"/>
          <w:szCs w:val="22"/>
        </w:rPr>
        <w:t xml:space="preserve"> %) och </w:t>
      </w:r>
      <w:r w:rsidR="00147D25" w:rsidRPr="00C22686">
        <w:rPr>
          <w:noProof w:val="0"/>
          <w:sz w:val="22"/>
          <w:szCs w:val="22"/>
        </w:rPr>
        <w:t>hypertriglyceridemi</w:t>
      </w:r>
      <w:r w:rsidRPr="00C22686">
        <w:rPr>
          <w:noProof w:val="0"/>
          <w:sz w:val="22"/>
          <w:szCs w:val="22"/>
        </w:rPr>
        <w:t xml:space="preserve"> (</w:t>
      </w:r>
      <w:r w:rsidR="00147D25" w:rsidRPr="00C22686">
        <w:rPr>
          <w:noProof w:val="0"/>
          <w:sz w:val="22"/>
          <w:szCs w:val="22"/>
        </w:rPr>
        <w:t>25,2</w:t>
      </w:r>
      <w:r w:rsidRPr="00C22686">
        <w:rPr>
          <w:noProof w:val="0"/>
          <w:sz w:val="22"/>
          <w:szCs w:val="22"/>
        </w:rPr>
        <w:t> %).</w:t>
      </w:r>
      <w:r w:rsidR="002B2A55" w:rsidRPr="00C22686">
        <w:rPr>
          <w:noProof w:val="0"/>
          <w:sz w:val="22"/>
          <w:szCs w:val="22"/>
        </w:rPr>
        <w:t xml:space="preserve"> I fas</w:t>
      </w:r>
      <w:r w:rsidR="00CD6CFC" w:rsidRPr="00C22686">
        <w:rPr>
          <w:noProof w:val="0"/>
          <w:sz w:val="22"/>
          <w:szCs w:val="22"/>
        </w:rPr>
        <w:t> </w:t>
      </w:r>
      <w:r w:rsidR="002B2A55" w:rsidRPr="00C22686">
        <w:rPr>
          <w:noProof w:val="0"/>
          <w:sz w:val="22"/>
          <w:szCs w:val="22"/>
        </w:rPr>
        <w:t>3-kliniska studier på MF, observerades varken</w:t>
      </w:r>
      <w:r w:rsidR="00E20397" w:rsidRPr="00C22686">
        <w:rPr>
          <w:noProof w:val="0"/>
          <w:sz w:val="22"/>
          <w:szCs w:val="22"/>
        </w:rPr>
        <w:t xml:space="preserve"> </w:t>
      </w:r>
      <w:r w:rsidR="00514012" w:rsidRPr="00C22686">
        <w:rPr>
          <w:noProof w:val="0"/>
          <w:sz w:val="22"/>
          <w:szCs w:val="22"/>
        </w:rPr>
        <w:t>hypertriglyceridemi</w:t>
      </w:r>
      <w:r w:rsidR="00E20397" w:rsidRPr="00C22686">
        <w:rPr>
          <w:noProof w:val="0"/>
          <w:sz w:val="22"/>
          <w:szCs w:val="22"/>
        </w:rPr>
        <w:t xml:space="preserve"> CTCAE-grad</w:t>
      </w:r>
      <w:r w:rsidR="00692189" w:rsidRPr="00C22686">
        <w:rPr>
          <w:noProof w:val="0"/>
          <w:sz w:val="22"/>
          <w:szCs w:val="22"/>
        </w:rPr>
        <w:t> </w:t>
      </w:r>
      <w:r w:rsidR="00E20397" w:rsidRPr="00C22686">
        <w:rPr>
          <w:noProof w:val="0"/>
          <w:sz w:val="22"/>
          <w:szCs w:val="22"/>
        </w:rPr>
        <w:t>3 eller 4</w:t>
      </w:r>
      <w:r w:rsidR="00514012" w:rsidRPr="00C22686">
        <w:rPr>
          <w:noProof w:val="0"/>
          <w:sz w:val="22"/>
          <w:szCs w:val="22"/>
        </w:rPr>
        <w:t xml:space="preserve"> eller</w:t>
      </w:r>
      <w:r w:rsidR="002B2A55" w:rsidRPr="00C22686">
        <w:rPr>
          <w:noProof w:val="0"/>
          <w:sz w:val="22"/>
          <w:szCs w:val="22"/>
        </w:rPr>
        <w:t xml:space="preserve"> förhöjt aspartataminotransferas</w:t>
      </w:r>
      <w:r w:rsidR="000E3E4C" w:rsidRPr="00C22686">
        <w:rPr>
          <w:noProof w:val="0"/>
          <w:sz w:val="22"/>
          <w:szCs w:val="22"/>
        </w:rPr>
        <w:t>,</w:t>
      </w:r>
      <w:r w:rsidR="002B2A55" w:rsidRPr="00C22686">
        <w:rPr>
          <w:noProof w:val="0"/>
          <w:sz w:val="22"/>
          <w:szCs w:val="22"/>
        </w:rPr>
        <w:t xml:space="preserve"> eller </w:t>
      </w:r>
      <w:r w:rsidR="00E20397" w:rsidRPr="00C22686">
        <w:rPr>
          <w:noProof w:val="0"/>
          <w:sz w:val="22"/>
          <w:szCs w:val="22"/>
        </w:rPr>
        <w:t>förhöjt alaninaminotransferas</w:t>
      </w:r>
      <w:r w:rsidR="002B2A55" w:rsidRPr="00C22686">
        <w:rPr>
          <w:noProof w:val="0"/>
          <w:sz w:val="22"/>
          <w:szCs w:val="22"/>
        </w:rPr>
        <w:t xml:space="preserve"> </w:t>
      </w:r>
      <w:r w:rsidR="00E20397" w:rsidRPr="00C22686">
        <w:rPr>
          <w:noProof w:val="0"/>
          <w:sz w:val="22"/>
          <w:szCs w:val="22"/>
        </w:rPr>
        <w:t>CTCAE-</w:t>
      </w:r>
      <w:r w:rsidR="002B2A55" w:rsidRPr="00C22686">
        <w:rPr>
          <w:noProof w:val="0"/>
          <w:sz w:val="22"/>
          <w:szCs w:val="22"/>
        </w:rPr>
        <w:t>grad</w:t>
      </w:r>
      <w:r w:rsidR="00692189" w:rsidRPr="00C22686">
        <w:rPr>
          <w:noProof w:val="0"/>
          <w:sz w:val="22"/>
          <w:szCs w:val="22"/>
        </w:rPr>
        <w:t> </w:t>
      </w:r>
      <w:r w:rsidR="002B2A55" w:rsidRPr="00C22686">
        <w:rPr>
          <w:noProof w:val="0"/>
          <w:sz w:val="22"/>
          <w:szCs w:val="22"/>
        </w:rPr>
        <w:t>4</w:t>
      </w:r>
      <w:r w:rsidR="000E3E4C" w:rsidRPr="00C22686">
        <w:rPr>
          <w:noProof w:val="0"/>
          <w:sz w:val="22"/>
          <w:szCs w:val="22"/>
        </w:rPr>
        <w:t xml:space="preserve"> eller hyperkolesterolemi</w:t>
      </w:r>
      <w:r w:rsidR="002B2A55" w:rsidRPr="00C22686">
        <w:rPr>
          <w:noProof w:val="0"/>
          <w:sz w:val="22"/>
          <w:szCs w:val="22"/>
        </w:rPr>
        <w:t>.</w:t>
      </w:r>
    </w:p>
    <w:p w14:paraId="56AF4EE1" w14:textId="7C05B65D" w:rsidR="0031160E" w:rsidRPr="00C22686" w:rsidRDefault="0031160E" w:rsidP="00554EC9">
      <w:pPr>
        <w:pStyle w:val="Text"/>
        <w:spacing w:before="0"/>
        <w:jc w:val="left"/>
        <w:rPr>
          <w:noProof w:val="0"/>
          <w:sz w:val="22"/>
          <w:szCs w:val="22"/>
        </w:rPr>
      </w:pPr>
    </w:p>
    <w:p w14:paraId="0231FE42" w14:textId="257D03B9" w:rsidR="0031160E" w:rsidRPr="00C22686" w:rsidRDefault="0031160E" w:rsidP="00554EC9">
      <w:pPr>
        <w:pStyle w:val="Text"/>
        <w:spacing w:before="0"/>
        <w:jc w:val="left"/>
        <w:rPr>
          <w:noProof w:val="0"/>
          <w:sz w:val="22"/>
          <w:szCs w:val="22"/>
        </w:rPr>
      </w:pPr>
      <w:r w:rsidRPr="00C22686">
        <w:rPr>
          <w:noProof w:val="0"/>
          <w:sz w:val="22"/>
          <w:szCs w:val="22"/>
        </w:rPr>
        <w:t>Utsättning på grund av biverkningar, oavsett orsakssamband, observerades hos 30,0 % av patienterna.</w:t>
      </w:r>
    </w:p>
    <w:p w14:paraId="5FCB905F" w14:textId="77777777" w:rsidR="00DC092F" w:rsidRPr="00C22686" w:rsidRDefault="00DC092F" w:rsidP="00554EC9">
      <w:pPr>
        <w:pStyle w:val="Text"/>
        <w:spacing w:before="0"/>
        <w:jc w:val="left"/>
        <w:rPr>
          <w:noProof w:val="0"/>
          <w:sz w:val="22"/>
          <w:szCs w:val="22"/>
        </w:rPr>
      </w:pPr>
    </w:p>
    <w:p w14:paraId="5FCB9063" w14:textId="1CE87BC8" w:rsidR="00301F0B" w:rsidRPr="00C22686" w:rsidRDefault="00FD55F0" w:rsidP="00554EC9">
      <w:pPr>
        <w:keepNext/>
        <w:tabs>
          <w:tab w:val="clear" w:pos="567"/>
        </w:tabs>
        <w:spacing w:line="240" w:lineRule="auto"/>
        <w:rPr>
          <w:i/>
          <w:noProof w:val="0"/>
          <w:szCs w:val="22"/>
          <w:u w:val="single"/>
        </w:rPr>
      </w:pPr>
      <w:r w:rsidRPr="00C22686">
        <w:rPr>
          <w:i/>
          <w:noProof w:val="0"/>
          <w:szCs w:val="22"/>
          <w:u w:val="single"/>
        </w:rPr>
        <w:t>Polycytemia</w:t>
      </w:r>
      <w:r w:rsidR="00301F0B" w:rsidRPr="00C22686">
        <w:rPr>
          <w:i/>
          <w:noProof w:val="0"/>
          <w:szCs w:val="22"/>
          <w:u w:val="single"/>
        </w:rPr>
        <w:t xml:space="preserve"> vera</w:t>
      </w:r>
    </w:p>
    <w:p w14:paraId="2D68F911" w14:textId="4B7F660D" w:rsidR="00133B3D" w:rsidRPr="00C22686" w:rsidRDefault="00133B3D" w:rsidP="00554EC9">
      <w:pPr>
        <w:rPr>
          <w:noProof w:val="0"/>
        </w:rPr>
      </w:pPr>
      <w:r w:rsidRPr="00C22686">
        <w:rPr>
          <w:noProof w:val="0"/>
        </w:rPr>
        <w:t xml:space="preserve">De vanligaste rapporterade biverkningarna var anemi och </w:t>
      </w:r>
      <w:r w:rsidR="00C50535" w:rsidRPr="00C22686">
        <w:rPr>
          <w:noProof w:val="0"/>
        </w:rPr>
        <w:t>förhöjt</w:t>
      </w:r>
      <w:r w:rsidRPr="00C22686">
        <w:rPr>
          <w:noProof w:val="0"/>
        </w:rPr>
        <w:t xml:space="preserve"> alaninaminotransferas.</w:t>
      </w:r>
    </w:p>
    <w:p w14:paraId="71FCE246" w14:textId="77777777" w:rsidR="00133B3D" w:rsidRPr="00C22686" w:rsidRDefault="00133B3D" w:rsidP="00554EC9">
      <w:pPr>
        <w:rPr>
          <w:noProof w:val="0"/>
        </w:rPr>
      </w:pPr>
    </w:p>
    <w:p w14:paraId="5FCB9068" w14:textId="032207F9" w:rsidR="00301F0B" w:rsidRPr="00C22686" w:rsidRDefault="00301F0B" w:rsidP="00554EC9">
      <w:pPr>
        <w:rPr>
          <w:noProof w:val="0"/>
        </w:rPr>
      </w:pPr>
      <w:r w:rsidRPr="00C22686">
        <w:rPr>
          <w:noProof w:val="0"/>
        </w:rPr>
        <w:t>Hematol</w:t>
      </w:r>
      <w:r w:rsidR="004F0B76" w:rsidRPr="00C22686">
        <w:rPr>
          <w:noProof w:val="0"/>
        </w:rPr>
        <w:t>ogiska biverkningar (alla CTCAE-</w:t>
      </w:r>
      <w:r w:rsidRPr="00C22686">
        <w:rPr>
          <w:noProof w:val="0"/>
        </w:rPr>
        <w:t>grader) inkluderade anemi (</w:t>
      </w:r>
      <w:r w:rsidR="007C640F" w:rsidRPr="00C22686">
        <w:rPr>
          <w:noProof w:val="0"/>
        </w:rPr>
        <w:t>61</w:t>
      </w:r>
      <w:r w:rsidRPr="00C22686">
        <w:rPr>
          <w:noProof w:val="0"/>
        </w:rPr>
        <w:t>,</w:t>
      </w:r>
      <w:r w:rsidR="00F60C43" w:rsidRPr="00C22686">
        <w:rPr>
          <w:noProof w:val="0"/>
        </w:rPr>
        <w:t>8</w:t>
      </w:r>
      <w:r w:rsidR="004F0B76" w:rsidRPr="00C22686">
        <w:rPr>
          <w:noProof w:val="0"/>
        </w:rPr>
        <w:t> </w:t>
      </w:r>
      <w:r w:rsidRPr="00C22686">
        <w:rPr>
          <w:noProof w:val="0"/>
        </w:rPr>
        <w:t>%)</w:t>
      </w:r>
      <w:r w:rsidR="000B7D0B" w:rsidRPr="00C22686">
        <w:rPr>
          <w:noProof w:val="0"/>
        </w:rPr>
        <w:t>,</w:t>
      </w:r>
      <w:r w:rsidRPr="00C22686">
        <w:rPr>
          <w:noProof w:val="0"/>
        </w:rPr>
        <w:t xml:space="preserve"> trombocytopeni (</w:t>
      </w:r>
      <w:r w:rsidR="007C640F" w:rsidRPr="00C22686">
        <w:rPr>
          <w:noProof w:val="0"/>
        </w:rPr>
        <w:t>25,0</w:t>
      </w:r>
      <w:r w:rsidR="004F0B76" w:rsidRPr="00C22686">
        <w:rPr>
          <w:noProof w:val="0"/>
        </w:rPr>
        <w:t> </w:t>
      </w:r>
      <w:r w:rsidRPr="00C22686">
        <w:rPr>
          <w:noProof w:val="0"/>
        </w:rPr>
        <w:t>%)</w:t>
      </w:r>
      <w:r w:rsidR="000B7D0B" w:rsidRPr="00C22686">
        <w:rPr>
          <w:noProof w:val="0"/>
        </w:rPr>
        <w:t xml:space="preserve"> och neutropeni (5,3 %)</w:t>
      </w:r>
      <w:r w:rsidRPr="00C22686">
        <w:rPr>
          <w:noProof w:val="0"/>
        </w:rPr>
        <w:t>. A</w:t>
      </w:r>
      <w:r w:rsidR="004F0B76" w:rsidRPr="00C22686">
        <w:rPr>
          <w:noProof w:val="0"/>
        </w:rPr>
        <w:t xml:space="preserve">nemi </w:t>
      </w:r>
      <w:r w:rsidR="007C640F" w:rsidRPr="00C22686">
        <w:rPr>
          <w:noProof w:val="0"/>
        </w:rPr>
        <w:t xml:space="preserve">och </w:t>
      </w:r>
      <w:r w:rsidR="004F0B76" w:rsidRPr="00C22686">
        <w:rPr>
          <w:noProof w:val="0"/>
        </w:rPr>
        <w:t>trombocytopeni CTCAE-</w:t>
      </w:r>
      <w:r w:rsidRPr="00C22686">
        <w:rPr>
          <w:noProof w:val="0"/>
        </w:rPr>
        <w:t>grad</w:t>
      </w:r>
      <w:r w:rsidR="004F0B76" w:rsidRPr="00C22686">
        <w:rPr>
          <w:noProof w:val="0"/>
        </w:rPr>
        <w:t> </w:t>
      </w:r>
      <w:r w:rsidRPr="00C22686">
        <w:rPr>
          <w:noProof w:val="0"/>
        </w:rPr>
        <w:t xml:space="preserve">3 </w:t>
      </w:r>
      <w:r w:rsidR="007C640F" w:rsidRPr="00C22686">
        <w:rPr>
          <w:noProof w:val="0"/>
        </w:rPr>
        <w:t xml:space="preserve">eller </w:t>
      </w:r>
      <w:r w:rsidRPr="00C22686">
        <w:rPr>
          <w:noProof w:val="0"/>
        </w:rPr>
        <w:t xml:space="preserve">4 rapporterades hos </w:t>
      </w:r>
      <w:r w:rsidR="007C640F" w:rsidRPr="00C22686">
        <w:rPr>
          <w:noProof w:val="0"/>
        </w:rPr>
        <w:t>2,9</w:t>
      </w:r>
      <w:r w:rsidR="004F0B76" w:rsidRPr="00C22686">
        <w:rPr>
          <w:noProof w:val="0"/>
        </w:rPr>
        <w:t> </w:t>
      </w:r>
      <w:r w:rsidRPr="00C22686">
        <w:rPr>
          <w:noProof w:val="0"/>
        </w:rPr>
        <w:t xml:space="preserve">% </w:t>
      </w:r>
      <w:r w:rsidR="004F0B76" w:rsidRPr="00C22686">
        <w:rPr>
          <w:noProof w:val="0"/>
        </w:rPr>
        <w:t xml:space="preserve">respektive </w:t>
      </w:r>
      <w:r w:rsidR="00E5334A" w:rsidRPr="00C22686">
        <w:rPr>
          <w:noProof w:val="0"/>
        </w:rPr>
        <w:t>2,6</w:t>
      </w:r>
      <w:r w:rsidR="004F0B76" w:rsidRPr="00C22686">
        <w:rPr>
          <w:noProof w:val="0"/>
        </w:rPr>
        <w:t> </w:t>
      </w:r>
      <w:r w:rsidRPr="00C22686">
        <w:rPr>
          <w:noProof w:val="0"/>
        </w:rPr>
        <w:t>%</w:t>
      </w:r>
      <w:r w:rsidR="000B7D0B" w:rsidRPr="00C22686">
        <w:rPr>
          <w:noProof w:val="0"/>
        </w:rPr>
        <w:t xml:space="preserve"> av patienterna</w:t>
      </w:r>
      <w:r w:rsidRPr="00C22686">
        <w:rPr>
          <w:noProof w:val="0"/>
        </w:rPr>
        <w:t>.</w:t>
      </w:r>
    </w:p>
    <w:p w14:paraId="5FCB9069" w14:textId="77777777" w:rsidR="00301F0B" w:rsidRPr="00C22686" w:rsidRDefault="00301F0B" w:rsidP="00554EC9">
      <w:pPr>
        <w:rPr>
          <w:noProof w:val="0"/>
        </w:rPr>
      </w:pPr>
    </w:p>
    <w:p w14:paraId="5FCB906A" w14:textId="3D260041" w:rsidR="00301F0B" w:rsidRPr="00C22686" w:rsidRDefault="00301F0B" w:rsidP="00554EC9">
      <w:pPr>
        <w:rPr>
          <w:noProof w:val="0"/>
        </w:rPr>
      </w:pPr>
      <w:r w:rsidRPr="00C22686">
        <w:rPr>
          <w:noProof w:val="0"/>
        </w:rPr>
        <w:t xml:space="preserve">De tre vanligaste icke-hematologiska biverkningarna var </w:t>
      </w:r>
      <w:r w:rsidR="004E409E" w:rsidRPr="00C22686">
        <w:rPr>
          <w:noProof w:val="0"/>
        </w:rPr>
        <w:t xml:space="preserve">viktökning (20,3 %), </w:t>
      </w:r>
      <w:r w:rsidRPr="00C22686">
        <w:rPr>
          <w:noProof w:val="0"/>
        </w:rPr>
        <w:t>yrsel (</w:t>
      </w:r>
      <w:r w:rsidR="004E409E" w:rsidRPr="00C22686">
        <w:rPr>
          <w:noProof w:val="0"/>
        </w:rPr>
        <w:t>19,4</w:t>
      </w:r>
      <w:r w:rsidR="004F0B76" w:rsidRPr="00C22686">
        <w:rPr>
          <w:noProof w:val="0"/>
        </w:rPr>
        <w:t> </w:t>
      </w:r>
      <w:r w:rsidRPr="00C22686">
        <w:rPr>
          <w:noProof w:val="0"/>
        </w:rPr>
        <w:t>%)</w:t>
      </w:r>
      <w:r w:rsidR="009E667C" w:rsidRPr="00C22686">
        <w:rPr>
          <w:noProof w:val="0"/>
        </w:rPr>
        <w:t xml:space="preserve"> och huvudvärk (17,9 %)</w:t>
      </w:r>
      <w:r w:rsidRPr="00C22686">
        <w:rPr>
          <w:noProof w:val="0"/>
        </w:rPr>
        <w:t>.</w:t>
      </w:r>
    </w:p>
    <w:p w14:paraId="5FCB906B" w14:textId="77777777" w:rsidR="00301F0B" w:rsidRPr="00C22686" w:rsidRDefault="00301F0B" w:rsidP="00554EC9">
      <w:pPr>
        <w:rPr>
          <w:noProof w:val="0"/>
        </w:rPr>
      </w:pPr>
    </w:p>
    <w:p w14:paraId="5FCB906C" w14:textId="7600D763" w:rsidR="00301F0B" w:rsidRPr="00C22686" w:rsidRDefault="00301F0B" w:rsidP="00554EC9">
      <w:pPr>
        <w:rPr>
          <w:noProof w:val="0"/>
        </w:rPr>
      </w:pPr>
      <w:r w:rsidRPr="00C22686">
        <w:rPr>
          <w:noProof w:val="0"/>
        </w:rPr>
        <w:t>De tre vanligaste icke-hematologiska laboratorieavvikelser</w:t>
      </w:r>
      <w:r w:rsidR="004F0B76" w:rsidRPr="00C22686">
        <w:rPr>
          <w:noProof w:val="0"/>
        </w:rPr>
        <w:t>na (alla CTCAE-</w:t>
      </w:r>
      <w:r w:rsidRPr="00C22686">
        <w:rPr>
          <w:noProof w:val="0"/>
        </w:rPr>
        <w:t xml:space="preserve">grader) </w:t>
      </w:r>
      <w:r w:rsidR="001A0A73" w:rsidRPr="00C22686">
        <w:rPr>
          <w:noProof w:val="0"/>
        </w:rPr>
        <w:t xml:space="preserve">identifierade som biverkningar </w:t>
      </w:r>
      <w:r w:rsidRPr="00C22686">
        <w:rPr>
          <w:noProof w:val="0"/>
        </w:rPr>
        <w:t>var förhöjt alaninaminotransferas (</w:t>
      </w:r>
      <w:r w:rsidR="006A1FB1" w:rsidRPr="00C22686">
        <w:rPr>
          <w:noProof w:val="0"/>
        </w:rPr>
        <w:t>45</w:t>
      </w:r>
      <w:r w:rsidRPr="00C22686">
        <w:rPr>
          <w:noProof w:val="0"/>
        </w:rPr>
        <w:t>,</w:t>
      </w:r>
      <w:r w:rsidR="001A0A73" w:rsidRPr="00C22686">
        <w:rPr>
          <w:noProof w:val="0"/>
        </w:rPr>
        <w:t>3</w:t>
      </w:r>
      <w:r w:rsidR="004F0B76" w:rsidRPr="00C22686">
        <w:rPr>
          <w:noProof w:val="0"/>
        </w:rPr>
        <w:t> </w:t>
      </w:r>
      <w:r w:rsidRPr="00C22686">
        <w:rPr>
          <w:noProof w:val="0"/>
        </w:rPr>
        <w:t>%)</w:t>
      </w:r>
      <w:r w:rsidR="006A1FB1" w:rsidRPr="00C22686">
        <w:rPr>
          <w:noProof w:val="0"/>
        </w:rPr>
        <w:t>, förhöjt aspartataminotransferas (42,6 %)</w:t>
      </w:r>
      <w:r w:rsidRPr="00C22686">
        <w:rPr>
          <w:noProof w:val="0"/>
        </w:rPr>
        <w:t xml:space="preserve"> och </w:t>
      </w:r>
      <w:r w:rsidR="001A0A73" w:rsidRPr="00C22686">
        <w:rPr>
          <w:noProof w:val="0"/>
        </w:rPr>
        <w:t>hyperkolesterolemi (</w:t>
      </w:r>
      <w:r w:rsidR="008C4618" w:rsidRPr="00C22686">
        <w:rPr>
          <w:noProof w:val="0"/>
        </w:rPr>
        <w:t>34,7</w:t>
      </w:r>
      <w:r w:rsidR="001A0A73" w:rsidRPr="00C22686">
        <w:rPr>
          <w:noProof w:val="0"/>
        </w:rPr>
        <w:t> %)</w:t>
      </w:r>
      <w:r w:rsidRPr="00C22686">
        <w:rPr>
          <w:noProof w:val="0"/>
        </w:rPr>
        <w:t xml:space="preserve">. </w:t>
      </w:r>
      <w:r w:rsidR="008C4618" w:rsidRPr="00C22686">
        <w:rPr>
          <w:noProof w:val="0"/>
        </w:rPr>
        <w:t>Inge</w:t>
      </w:r>
      <w:r w:rsidR="006D2075" w:rsidRPr="00C22686">
        <w:rPr>
          <w:noProof w:val="0"/>
        </w:rPr>
        <w:t>t</w:t>
      </w:r>
      <w:r w:rsidR="008C4618" w:rsidRPr="00C22686">
        <w:rPr>
          <w:noProof w:val="0"/>
        </w:rPr>
        <w:t xml:space="preserve"> </w:t>
      </w:r>
      <w:r w:rsidR="009E6446" w:rsidRPr="00C22686">
        <w:rPr>
          <w:noProof w:val="0"/>
        </w:rPr>
        <w:t>förh</w:t>
      </w:r>
      <w:r w:rsidR="008C4618" w:rsidRPr="00C22686">
        <w:rPr>
          <w:noProof w:val="0"/>
        </w:rPr>
        <w:t>ö</w:t>
      </w:r>
      <w:r w:rsidR="00274001" w:rsidRPr="00C22686">
        <w:rPr>
          <w:noProof w:val="0"/>
        </w:rPr>
        <w:t>j</w:t>
      </w:r>
      <w:r w:rsidR="006D2075" w:rsidRPr="00C22686">
        <w:rPr>
          <w:noProof w:val="0"/>
        </w:rPr>
        <w:t>t</w:t>
      </w:r>
      <w:r w:rsidR="008C4618" w:rsidRPr="00C22686">
        <w:rPr>
          <w:noProof w:val="0"/>
        </w:rPr>
        <w:t xml:space="preserve"> alaninaminotransferas </w:t>
      </w:r>
      <w:r w:rsidR="009E6446" w:rsidRPr="00C22686">
        <w:rPr>
          <w:noProof w:val="0"/>
        </w:rPr>
        <w:t>CTCAE grad </w:t>
      </w:r>
      <w:r w:rsidR="008C4618" w:rsidRPr="00C22686">
        <w:rPr>
          <w:noProof w:val="0"/>
        </w:rPr>
        <w:t xml:space="preserve">4 eller hyperkolesterolemi och </w:t>
      </w:r>
      <w:r w:rsidR="006D2075" w:rsidRPr="00C22686">
        <w:rPr>
          <w:noProof w:val="0"/>
        </w:rPr>
        <w:t xml:space="preserve">ett </w:t>
      </w:r>
      <w:r w:rsidR="009E6446" w:rsidRPr="00C22686">
        <w:rPr>
          <w:noProof w:val="0"/>
        </w:rPr>
        <w:t>förhöj</w:t>
      </w:r>
      <w:r w:rsidR="006D2075" w:rsidRPr="00C22686">
        <w:rPr>
          <w:noProof w:val="0"/>
        </w:rPr>
        <w:t>t</w:t>
      </w:r>
      <w:r w:rsidR="009E6446" w:rsidRPr="00C22686">
        <w:rPr>
          <w:noProof w:val="0"/>
        </w:rPr>
        <w:t xml:space="preserve"> aspartataminotransferas</w:t>
      </w:r>
      <w:r w:rsidR="008C4618" w:rsidRPr="00C22686">
        <w:rPr>
          <w:noProof w:val="0"/>
        </w:rPr>
        <w:t xml:space="preserve"> CTCAE </w:t>
      </w:r>
      <w:r w:rsidR="00274001" w:rsidRPr="00C22686">
        <w:rPr>
          <w:noProof w:val="0"/>
        </w:rPr>
        <w:t>grad</w:t>
      </w:r>
      <w:r w:rsidR="009E6446" w:rsidRPr="00C22686">
        <w:rPr>
          <w:noProof w:val="0"/>
        </w:rPr>
        <w:t> </w:t>
      </w:r>
      <w:r w:rsidR="008C4618" w:rsidRPr="00C22686">
        <w:rPr>
          <w:noProof w:val="0"/>
        </w:rPr>
        <w:t>4 observerades</w:t>
      </w:r>
      <w:r w:rsidRPr="00C22686">
        <w:rPr>
          <w:noProof w:val="0"/>
        </w:rPr>
        <w:t>.</w:t>
      </w:r>
    </w:p>
    <w:p w14:paraId="3C6ADE1C" w14:textId="1D9E304A" w:rsidR="00EF7C3D" w:rsidRPr="00C22686" w:rsidRDefault="00EF7C3D" w:rsidP="00554EC9">
      <w:pPr>
        <w:rPr>
          <w:noProof w:val="0"/>
        </w:rPr>
      </w:pPr>
    </w:p>
    <w:p w14:paraId="58AF4FDD" w14:textId="57002A74" w:rsidR="00EF7C3D" w:rsidRPr="00C22686" w:rsidRDefault="00EF7C3D" w:rsidP="00554EC9">
      <w:pPr>
        <w:rPr>
          <w:noProof w:val="0"/>
        </w:rPr>
      </w:pPr>
      <w:r w:rsidRPr="00C22686">
        <w:rPr>
          <w:noProof w:val="0"/>
        </w:rPr>
        <w:t>Utsättning på grund av biverkningar, oavsett orsakssamband, observerades hos 19,4 % av patienterna.</w:t>
      </w:r>
    </w:p>
    <w:p w14:paraId="557DEC35" w14:textId="77777777" w:rsidR="00B64705" w:rsidRPr="00C22686" w:rsidRDefault="00B64705" w:rsidP="00554EC9">
      <w:pPr>
        <w:spacing w:line="240" w:lineRule="auto"/>
        <w:rPr>
          <w:noProof w:val="0"/>
          <w:szCs w:val="22"/>
        </w:rPr>
      </w:pPr>
    </w:p>
    <w:p w14:paraId="5ADBA2AA" w14:textId="4F5BF590" w:rsidR="00B64705" w:rsidRPr="00C22686" w:rsidRDefault="00576841" w:rsidP="00554EC9">
      <w:pPr>
        <w:pStyle w:val="Text"/>
        <w:keepNext/>
        <w:spacing w:before="0"/>
        <w:jc w:val="left"/>
        <w:rPr>
          <w:i/>
          <w:noProof w:val="0"/>
          <w:sz w:val="22"/>
          <w:szCs w:val="22"/>
          <w:u w:val="single"/>
        </w:rPr>
      </w:pPr>
      <w:r w:rsidRPr="00C22686">
        <w:rPr>
          <w:i/>
          <w:noProof w:val="0"/>
          <w:sz w:val="22"/>
          <w:szCs w:val="22"/>
          <w:u w:val="single"/>
        </w:rPr>
        <w:t xml:space="preserve">Akut </w:t>
      </w:r>
      <w:r w:rsidR="000504C8" w:rsidRPr="00C22686">
        <w:rPr>
          <w:i/>
          <w:noProof w:val="0"/>
          <w:sz w:val="22"/>
          <w:szCs w:val="22"/>
          <w:u w:val="single"/>
        </w:rPr>
        <w:t>GVHD</w:t>
      </w:r>
    </w:p>
    <w:p w14:paraId="0DB915BF" w14:textId="6B2CA51B" w:rsidR="00576841" w:rsidRPr="00FF32BE" w:rsidRDefault="00576841" w:rsidP="00554EC9">
      <w:pPr>
        <w:pStyle w:val="Text"/>
        <w:spacing w:before="0"/>
        <w:jc w:val="left"/>
        <w:rPr>
          <w:noProof w:val="0"/>
          <w:sz w:val="22"/>
          <w:szCs w:val="22"/>
        </w:rPr>
      </w:pPr>
      <w:r w:rsidRPr="00C22686">
        <w:rPr>
          <w:noProof w:val="0"/>
          <w:sz w:val="22"/>
          <w:szCs w:val="22"/>
        </w:rPr>
        <w:t xml:space="preserve">De mest frekvent rapporterade biverkningarna </w:t>
      </w:r>
      <w:r w:rsidR="00BC30BF" w:rsidRPr="00C22686">
        <w:rPr>
          <w:noProof w:val="0"/>
          <w:color w:val="000000" w:themeColor="text1"/>
          <w:sz w:val="22"/>
          <w:szCs w:val="22"/>
        </w:rPr>
        <w:t xml:space="preserve">i REACH2 (vuxna och ungdomar) </w:t>
      </w:r>
      <w:r w:rsidRPr="00C22686">
        <w:rPr>
          <w:noProof w:val="0"/>
          <w:sz w:val="22"/>
          <w:szCs w:val="22"/>
        </w:rPr>
        <w:t>var trombocytopeni, anemi</w:t>
      </w:r>
      <w:r w:rsidR="00BC30BF" w:rsidRPr="00C22686">
        <w:rPr>
          <w:noProof w:val="0"/>
          <w:sz w:val="22"/>
          <w:szCs w:val="22"/>
        </w:rPr>
        <w:t>,</w:t>
      </w:r>
      <w:r w:rsidRPr="00C22686">
        <w:rPr>
          <w:noProof w:val="0"/>
          <w:sz w:val="22"/>
          <w:szCs w:val="22"/>
        </w:rPr>
        <w:t xml:space="preserve"> neutropeni</w:t>
      </w:r>
      <w:r w:rsidR="00BC30BF" w:rsidRPr="00C22686">
        <w:rPr>
          <w:noProof w:val="0"/>
          <w:sz w:val="22"/>
          <w:szCs w:val="22"/>
        </w:rPr>
        <w:t xml:space="preserve">, </w:t>
      </w:r>
      <w:r w:rsidR="00657FE9" w:rsidRPr="00C22686">
        <w:rPr>
          <w:noProof w:val="0"/>
          <w:sz w:val="22"/>
          <w:szCs w:val="22"/>
        </w:rPr>
        <w:t>förhöjt alaninaminotransferas och förhöjt aspartataminotransferas</w:t>
      </w:r>
      <w:r w:rsidRPr="00C22686">
        <w:rPr>
          <w:noProof w:val="0"/>
          <w:sz w:val="22"/>
          <w:szCs w:val="22"/>
        </w:rPr>
        <w:t>.</w:t>
      </w:r>
      <w:r w:rsidR="00657FE9" w:rsidRPr="00C22686">
        <w:rPr>
          <w:noProof w:val="0"/>
          <w:sz w:val="22"/>
          <w:szCs w:val="22"/>
        </w:rPr>
        <w:t xml:space="preserve"> De mes</w:t>
      </w:r>
      <w:r w:rsidR="00EC54EB" w:rsidRPr="00C22686">
        <w:rPr>
          <w:noProof w:val="0"/>
          <w:sz w:val="22"/>
          <w:szCs w:val="22"/>
        </w:rPr>
        <w:t>t</w:t>
      </w:r>
      <w:r w:rsidR="00657FE9" w:rsidRPr="00C22686">
        <w:rPr>
          <w:noProof w:val="0"/>
          <w:sz w:val="22"/>
          <w:szCs w:val="22"/>
        </w:rPr>
        <w:t xml:space="preserve"> frekvent rapporterade biverkningarna </w:t>
      </w:r>
      <w:r w:rsidR="00303147" w:rsidRPr="00C22686">
        <w:rPr>
          <w:noProof w:val="0"/>
          <w:sz w:val="22"/>
          <w:szCs w:val="22"/>
        </w:rPr>
        <w:t>i den poolade gruppen pediatriska patienter</w:t>
      </w:r>
      <w:r w:rsidR="00657FE9" w:rsidRPr="00FF32BE">
        <w:rPr>
          <w:noProof w:val="0"/>
          <w:sz w:val="22"/>
          <w:szCs w:val="22"/>
        </w:rPr>
        <w:t xml:space="preserve"> (ungdomar i REACH2 och</w:t>
      </w:r>
      <w:r w:rsidR="00EC54EB" w:rsidRPr="00FF32BE">
        <w:rPr>
          <w:noProof w:val="0"/>
          <w:sz w:val="22"/>
          <w:szCs w:val="22"/>
        </w:rPr>
        <w:t xml:space="preserve"> pediatriska patienter</w:t>
      </w:r>
      <w:r w:rsidR="00657FE9" w:rsidRPr="00FF32BE">
        <w:rPr>
          <w:noProof w:val="0"/>
          <w:sz w:val="22"/>
          <w:szCs w:val="22"/>
        </w:rPr>
        <w:t xml:space="preserve"> i REACH4) var anemi, neutropeni, förhöjt alaninaminotransferas, hyperkolesterolemi och trombocytopeni</w:t>
      </w:r>
      <w:r w:rsidR="00657FE9" w:rsidRPr="00C22686">
        <w:rPr>
          <w:noProof w:val="0"/>
        </w:rPr>
        <w:t>.</w:t>
      </w:r>
    </w:p>
    <w:p w14:paraId="070E8E7C" w14:textId="77777777" w:rsidR="00B64705" w:rsidRPr="00C22686" w:rsidRDefault="00B64705" w:rsidP="00554EC9">
      <w:pPr>
        <w:pStyle w:val="Text"/>
        <w:spacing w:before="0"/>
        <w:jc w:val="left"/>
        <w:rPr>
          <w:noProof w:val="0"/>
          <w:sz w:val="22"/>
          <w:szCs w:val="22"/>
        </w:rPr>
      </w:pPr>
    </w:p>
    <w:p w14:paraId="184FC49C" w14:textId="2F52768E" w:rsidR="00522AB6" w:rsidRPr="00C22686" w:rsidRDefault="00522AB6" w:rsidP="00554EC9">
      <w:pPr>
        <w:pStyle w:val="Text"/>
        <w:spacing w:before="0"/>
        <w:jc w:val="left"/>
        <w:rPr>
          <w:noProof w:val="0"/>
          <w:sz w:val="22"/>
          <w:szCs w:val="22"/>
        </w:rPr>
      </w:pPr>
      <w:r w:rsidRPr="00C22686">
        <w:rPr>
          <w:noProof w:val="0"/>
          <w:sz w:val="22"/>
          <w:szCs w:val="22"/>
        </w:rPr>
        <w:lastRenderedPageBreak/>
        <w:t>Hematologiska laboratorieavvikelser identifiera</w:t>
      </w:r>
      <w:r w:rsidR="007D42CD" w:rsidRPr="00C22686">
        <w:rPr>
          <w:noProof w:val="0"/>
          <w:sz w:val="22"/>
          <w:szCs w:val="22"/>
        </w:rPr>
        <w:t>de</w:t>
      </w:r>
      <w:r w:rsidRPr="00C22686">
        <w:rPr>
          <w:noProof w:val="0"/>
          <w:sz w:val="22"/>
          <w:szCs w:val="22"/>
        </w:rPr>
        <w:t xml:space="preserve"> som biverkningar</w:t>
      </w:r>
      <w:r w:rsidR="00657FE9" w:rsidRPr="00C22686">
        <w:rPr>
          <w:noProof w:val="0"/>
          <w:sz w:val="22"/>
          <w:szCs w:val="22"/>
        </w:rPr>
        <w:t xml:space="preserve"> i REACH</w:t>
      </w:r>
      <w:r w:rsidR="007D42CD" w:rsidRPr="00C22686">
        <w:rPr>
          <w:noProof w:val="0"/>
          <w:sz w:val="22"/>
          <w:szCs w:val="22"/>
        </w:rPr>
        <w:t>2</w:t>
      </w:r>
      <w:r w:rsidR="00657FE9" w:rsidRPr="00C22686">
        <w:rPr>
          <w:noProof w:val="0"/>
          <w:sz w:val="22"/>
          <w:szCs w:val="22"/>
        </w:rPr>
        <w:t xml:space="preserve"> (vuxna och ungdomar) och</w:t>
      </w:r>
      <w:r w:rsidR="00303147" w:rsidRPr="00C22686">
        <w:rPr>
          <w:noProof w:val="0"/>
          <w:sz w:val="22"/>
          <w:szCs w:val="22"/>
        </w:rPr>
        <w:t xml:space="preserve"> i</w:t>
      </w:r>
      <w:r w:rsidR="00D12BFE" w:rsidRPr="00C22686">
        <w:rPr>
          <w:noProof w:val="0"/>
          <w:sz w:val="22"/>
          <w:szCs w:val="22"/>
        </w:rPr>
        <w:t xml:space="preserve"> </w:t>
      </w:r>
      <w:r w:rsidR="001C1A63" w:rsidRPr="00C22686">
        <w:rPr>
          <w:noProof w:val="0"/>
          <w:sz w:val="22"/>
          <w:szCs w:val="22"/>
        </w:rPr>
        <w:t>den poolade</w:t>
      </w:r>
      <w:r w:rsidR="00D12BFE" w:rsidRPr="00C22686">
        <w:rPr>
          <w:noProof w:val="0"/>
          <w:sz w:val="22"/>
          <w:szCs w:val="22"/>
        </w:rPr>
        <w:t xml:space="preserve"> gruppen</w:t>
      </w:r>
      <w:r w:rsidR="00B34ADF" w:rsidRPr="00C22686">
        <w:rPr>
          <w:noProof w:val="0"/>
          <w:sz w:val="22"/>
          <w:szCs w:val="22"/>
        </w:rPr>
        <w:t xml:space="preserve"> </w:t>
      </w:r>
      <w:r w:rsidR="00D12BFE" w:rsidRPr="00C22686">
        <w:rPr>
          <w:noProof w:val="0"/>
          <w:sz w:val="22"/>
          <w:szCs w:val="22"/>
        </w:rPr>
        <w:t>pediatriska patienter</w:t>
      </w:r>
      <w:r w:rsidR="00657FE9" w:rsidRPr="00C22686">
        <w:rPr>
          <w:noProof w:val="0"/>
          <w:sz w:val="22"/>
          <w:szCs w:val="22"/>
        </w:rPr>
        <w:t xml:space="preserve"> (REACH2 och REACH4)</w:t>
      </w:r>
      <w:r w:rsidRPr="00C22686">
        <w:rPr>
          <w:noProof w:val="0"/>
          <w:sz w:val="22"/>
          <w:szCs w:val="22"/>
        </w:rPr>
        <w:t xml:space="preserve"> inkludera</w:t>
      </w:r>
      <w:r w:rsidR="00303147" w:rsidRPr="00C22686">
        <w:rPr>
          <w:noProof w:val="0"/>
          <w:sz w:val="22"/>
          <w:szCs w:val="22"/>
        </w:rPr>
        <w:t>de</w:t>
      </w:r>
      <w:r w:rsidRPr="00C22686">
        <w:rPr>
          <w:noProof w:val="0"/>
          <w:sz w:val="22"/>
          <w:szCs w:val="22"/>
        </w:rPr>
        <w:t xml:space="preserve"> trombocytopeni (85,2 %</w:t>
      </w:r>
      <w:r w:rsidR="00657FE9" w:rsidRPr="00C22686">
        <w:rPr>
          <w:noProof w:val="0"/>
          <w:sz w:val="22"/>
          <w:szCs w:val="22"/>
        </w:rPr>
        <w:t xml:space="preserve"> respektive 55,1 %</w:t>
      </w:r>
      <w:r w:rsidRPr="00C22686">
        <w:rPr>
          <w:noProof w:val="0"/>
          <w:sz w:val="22"/>
          <w:szCs w:val="22"/>
        </w:rPr>
        <w:t>), anemi (75,0 %</w:t>
      </w:r>
      <w:r w:rsidR="00657FE9" w:rsidRPr="00C22686">
        <w:rPr>
          <w:noProof w:val="0"/>
          <w:sz w:val="22"/>
          <w:szCs w:val="22"/>
        </w:rPr>
        <w:t xml:space="preserve"> respektive 70,8 %</w:t>
      </w:r>
      <w:r w:rsidRPr="00C22686">
        <w:rPr>
          <w:noProof w:val="0"/>
          <w:sz w:val="22"/>
          <w:szCs w:val="22"/>
        </w:rPr>
        <w:t>) och neutropeni (65,1 %</w:t>
      </w:r>
      <w:r w:rsidR="00657FE9" w:rsidRPr="00C22686">
        <w:rPr>
          <w:noProof w:val="0"/>
          <w:sz w:val="22"/>
          <w:szCs w:val="22"/>
        </w:rPr>
        <w:t xml:space="preserve"> respektive 70 %</w:t>
      </w:r>
      <w:r w:rsidRPr="00C22686">
        <w:rPr>
          <w:noProof w:val="0"/>
          <w:sz w:val="22"/>
          <w:szCs w:val="22"/>
        </w:rPr>
        <w:t xml:space="preserve">). Anemi av grad 3 rapporterades hos 47,7 % av patienterna </w:t>
      </w:r>
      <w:r w:rsidR="00657FE9" w:rsidRPr="00C22686">
        <w:rPr>
          <w:noProof w:val="0"/>
          <w:sz w:val="22"/>
          <w:szCs w:val="22"/>
        </w:rPr>
        <w:t xml:space="preserve">i REACH2 och hos 45,8 % </w:t>
      </w:r>
      <w:r w:rsidR="0078029C" w:rsidRPr="00C22686">
        <w:rPr>
          <w:noProof w:val="0"/>
          <w:sz w:val="22"/>
          <w:szCs w:val="22"/>
        </w:rPr>
        <w:t>i den poolade gruppen pediatriska patienter</w:t>
      </w:r>
      <w:r w:rsidRPr="00C22686">
        <w:rPr>
          <w:noProof w:val="0"/>
          <w:sz w:val="22"/>
          <w:szCs w:val="22"/>
        </w:rPr>
        <w:t>. Trombocytopeni av grad 3 och 4 rapporterades hos 31,3 % respektive 47,7 % av patienterna</w:t>
      </w:r>
      <w:r w:rsidR="00657FE9" w:rsidRPr="00C22686">
        <w:rPr>
          <w:noProof w:val="0"/>
          <w:sz w:val="22"/>
          <w:szCs w:val="22"/>
        </w:rPr>
        <w:t xml:space="preserve"> i REACH2 och hos 14,6 % respektive 22,4 % </w:t>
      </w:r>
      <w:r w:rsidR="00A34197" w:rsidRPr="00C22686">
        <w:rPr>
          <w:noProof w:val="0"/>
          <w:sz w:val="22"/>
          <w:szCs w:val="22"/>
        </w:rPr>
        <w:t xml:space="preserve">i </w:t>
      </w:r>
      <w:r w:rsidR="00303147" w:rsidRPr="00C22686">
        <w:rPr>
          <w:noProof w:val="0"/>
          <w:sz w:val="22"/>
          <w:szCs w:val="22"/>
        </w:rPr>
        <w:t>den poolade</w:t>
      </w:r>
      <w:r w:rsidR="00A34197" w:rsidRPr="00C22686">
        <w:rPr>
          <w:noProof w:val="0"/>
          <w:sz w:val="22"/>
          <w:szCs w:val="22"/>
        </w:rPr>
        <w:t xml:space="preserve"> gruppen pediatriska patienter</w:t>
      </w:r>
      <w:r w:rsidR="00657FE9" w:rsidRPr="00C22686">
        <w:rPr>
          <w:noProof w:val="0"/>
          <w:sz w:val="22"/>
          <w:szCs w:val="22"/>
        </w:rPr>
        <w:t xml:space="preserve">. Neutropeni av grad 3 och 4 rapporterades hos 17,9 % respektive 20,6 % av patienterna i REACH2 och hos </w:t>
      </w:r>
      <w:r w:rsidR="007D42CD" w:rsidRPr="00C22686">
        <w:rPr>
          <w:noProof w:val="0"/>
          <w:sz w:val="22"/>
          <w:szCs w:val="22"/>
        </w:rPr>
        <w:t xml:space="preserve">32,0% respektive </w:t>
      </w:r>
      <w:r w:rsidR="00657FE9" w:rsidRPr="00C22686">
        <w:rPr>
          <w:noProof w:val="0"/>
          <w:sz w:val="22"/>
          <w:szCs w:val="22"/>
        </w:rPr>
        <w:t xml:space="preserve">22,0 % </w:t>
      </w:r>
      <w:r w:rsidR="00303147" w:rsidRPr="00C22686">
        <w:rPr>
          <w:noProof w:val="0"/>
          <w:sz w:val="22"/>
          <w:szCs w:val="22"/>
        </w:rPr>
        <w:t>i den poolade gruppen</w:t>
      </w:r>
      <w:r w:rsidR="00A34197" w:rsidRPr="00C22686">
        <w:rPr>
          <w:noProof w:val="0"/>
          <w:sz w:val="22"/>
          <w:szCs w:val="22"/>
        </w:rPr>
        <w:t xml:space="preserve"> pediatriska patienter</w:t>
      </w:r>
      <w:r w:rsidRPr="00C22686">
        <w:rPr>
          <w:noProof w:val="0"/>
          <w:sz w:val="22"/>
          <w:szCs w:val="22"/>
        </w:rPr>
        <w:t>.</w:t>
      </w:r>
    </w:p>
    <w:p w14:paraId="571DD915" w14:textId="77777777" w:rsidR="00B64705" w:rsidRPr="00C22686" w:rsidRDefault="00B64705" w:rsidP="00554EC9">
      <w:pPr>
        <w:pStyle w:val="Text"/>
        <w:spacing w:before="0"/>
        <w:jc w:val="left"/>
        <w:rPr>
          <w:noProof w:val="0"/>
          <w:sz w:val="22"/>
          <w:szCs w:val="22"/>
        </w:rPr>
      </w:pPr>
    </w:p>
    <w:p w14:paraId="74061837" w14:textId="1AC44495" w:rsidR="006C2BB3" w:rsidRPr="00C22686" w:rsidRDefault="006C2BB3" w:rsidP="00554EC9">
      <w:pPr>
        <w:pStyle w:val="Text"/>
        <w:spacing w:before="0"/>
        <w:jc w:val="left"/>
        <w:rPr>
          <w:noProof w:val="0"/>
          <w:sz w:val="22"/>
          <w:szCs w:val="22"/>
        </w:rPr>
      </w:pPr>
      <w:r w:rsidRPr="00C22686">
        <w:rPr>
          <w:noProof w:val="0"/>
          <w:sz w:val="22"/>
          <w:szCs w:val="22"/>
        </w:rPr>
        <w:t xml:space="preserve">De vanligaste icke-hematologiska biverkningarna </w:t>
      </w:r>
      <w:r w:rsidR="00657FE9" w:rsidRPr="00C22686">
        <w:rPr>
          <w:noProof w:val="0"/>
          <w:sz w:val="22"/>
          <w:szCs w:val="22"/>
        </w:rPr>
        <w:t>i REACH2 (vuxna och ungdomar) och</w:t>
      </w:r>
      <w:r w:rsidR="001C1A63" w:rsidRPr="00C22686">
        <w:rPr>
          <w:noProof w:val="0"/>
          <w:sz w:val="22"/>
          <w:szCs w:val="22"/>
        </w:rPr>
        <w:t xml:space="preserve"> i den poolade gruppen</w:t>
      </w:r>
      <w:r w:rsidR="00A34197" w:rsidRPr="00C22686">
        <w:rPr>
          <w:noProof w:val="0"/>
          <w:sz w:val="22"/>
          <w:szCs w:val="22"/>
        </w:rPr>
        <w:t xml:space="preserve"> pediatriska patienter</w:t>
      </w:r>
      <w:r w:rsidR="00657FE9" w:rsidRPr="00C22686">
        <w:rPr>
          <w:noProof w:val="0"/>
          <w:sz w:val="22"/>
          <w:szCs w:val="22"/>
        </w:rPr>
        <w:t xml:space="preserve"> (REACH2 och REACH4) </w:t>
      </w:r>
      <w:r w:rsidRPr="00C22686">
        <w:rPr>
          <w:noProof w:val="0"/>
          <w:sz w:val="22"/>
          <w:szCs w:val="22"/>
        </w:rPr>
        <w:t>var cytomegalovirus (CMV)-infektion (32,3 %</w:t>
      </w:r>
      <w:r w:rsidR="00657FE9" w:rsidRPr="00C22686">
        <w:rPr>
          <w:noProof w:val="0"/>
          <w:sz w:val="22"/>
          <w:szCs w:val="22"/>
        </w:rPr>
        <w:t xml:space="preserve"> respektive 31,4 </w:t>
      </w:r>
      <w:r w:rsidR="007D42CD" w:rsidRPr="00C22686">
        <w:rPr>
          <w:noProof w:val="0"/>
          <w:sz w:val="22"/>
          <w:szCs w:val="22"/>
        </w:rPr>
        <w:t>%</w:t>
      </w:r>
      <w:r w:rsidRPr="00C22686">
        <w:rPr>
          <w:noProof w:val="0"/>
          <w:sz w:val="22"/>
          <w:szCs w:val="22"/>
        </w:rPr>
        <w:t>), sepsis (25,4 %</w:t>
      </w:r>
      <w:r w:rsidR="00657FE9" w:rsidRPr="00C22686">
        <w:rPr>
          <w:noProof w:val="0"/>
          <w:sz w:val="22"/>
          <w:szCs w:val="22"/>
        </w:rPr>
        <w:t xml:space="preserve"> respektive 9,8 %</w:t>
      </w:r>
      <w:r w:rsidRPr="00C22686">
        <w:rPr>
          <w:noProof w:val="0"/>
          <w:sz w:val="22"/>
          <w:szCs w:val="22"/>
        </w:rPr>
        <w:t>)</w:t>
      </w:r>
      <w:r w:rsidR="00657FE9" w:rsidRPr="00C22686">
        <w:rPr>
          <w:noProof w:val="0"/>
          <w:sz w:val="22"/>
          <w:szCs w:val="22"/>
        </w:rPr>
        <w:t>,</w:t>
      </w:r>
      <w:r w:rsidRPr="00C22686">
        <w:rPr>
          <w:noProof w:val="0"/>
          <w:sz w:val="22"/>
          <w:szCs w:val="22"/>
        </w:rPr>
        <w:t xml:space="preserve"> urinvägsinfektioner (17,9 %</w:t>
      </w:r>
      <w:r w:rsidR="00657FE9" w:rsidRPr="00C22686">
        <w:rPr>
          <w:noProof w:val="0"/>
          <w:sz w:val="22"/>
          <w:szCs w:val="22"/>
        </w:rPr>
        <w:t xml:space="preserve"> respektive 9,8 %</w:t>
      </w:r>
      <w:r w:rsidRPr="00C22686">
        <w:rPr>
          <w:noProof w:val="0"/>
          <w:sz w:val="22"/>
          <w:szCs w:val="22"/>
        </w:rPr>
        <w:t>)</w:t>
      </w:r>
      <w:r w:rsidR="00657FE9" w:rsidRPr="00C22686">
        <w:rPr>
          <w:noProof w:val="0"/>
          <w:sz w:val="22"/>
          <w:szCs w:val="22"/>
        </w:rPr>
        <w:t>, hypertoni (13,4 % respektive 17,6 %) och illamående (16,4 % respektive 3,9 %)</w:t>
      </w:r>
      <w:r w:rsidRPr="00C22686">
        <w:rPr>
          <w:noProof w:val="0"/>
          <w:sz w:val="22"/>
          <w:szCs w:val="22"/>
        </w:rPr>
        <w:t>.</w:t>
      </w:r>
    </w:p>
    <w:p w14:paraId="2652F26E" w14:textId="77777777" w:rsidR="00B64705" w:rsidRPr="00C22686" w:rsidRDefault="00B64705" w:rsidP="00554EC9">
      <w:pPr>
        <w:pStyle w:val="Text"/>
        <w:spacing w:before="0"/>
        <w:jc w:val="left"/>
        <w:rPr>
          <w:noProof w:val="0"/>
          <w:sz w:val="22"/>
          <w:szCs w:val="22"/>
        </w:rPr>
      </w:pPr>
    </w:p>
    <w:p w14:paraId="22F786FC" w14:textId="42B090B0" w:rsidR="00807D65" w:rsidRPr="00C22686" w:rsidRDefault="00807D65" w:rsidP="00554EC9">
      <w:pPr>
        <w:pStyle w:val="Text"/>
        <w:spacing w:before="0"/>
        <w:jc w:val="left"/>
        <w:rPr>
          <w:noProof w:val="0"/>
          <w:sz w:val="22"/>
          <w:szCs w:val="22"/>
        </w:rPr>
      </w:pPr>
      <w:r w:rsidRPr="00C22686">
        <w:rPr>
          <w:noProof w:val="0"/>
          <w:sz w:val="22"/>
          <w:szCs w:val="22"/>
        </w:rPr>
        <w:t>De vanligaste icke-hematologiska laboratorieavvikelser</w:t>
      </w:r>
      <w:r w:rsidR="004662C3" w:rsidRPr="00C22686">
        <w:rPr>
          <w:noProof w:val="0"/>
          <w:sz w:val="22"/>
          <w:szCs w:val="22"/>
        </w:rPr>
        <w:t>na</w:t>
      </w:r>
      <w:r w:rsidRPr="00C22686">
        <w:rPr>
          <w:noProof w:val="0"/>
          <w:sz w:val="22"/>
          <w:szCs w:val="22"/>
        </w:rPr>
        <w:t xml:space="preserve"> identifiera</w:t>
      </w:r>
      <w:r w:rsidR="0044366C" w:rsidRPr="00C22686">
        <w:rPr>
          <w:noProof w:val="0"/>
          <w:sz w:val="22"/>
          <w:szCs w:val="22"/>
        </w:rPr>
        <w:t>de</w:t>
      </w:r>
      <w:r w:rsidRPr="00C22686">
        <w:rPr>
          <w:noProof w:val="0"/>
          <w:sz w:val="22"/>
          <w:szCs w:val="22"/>
        </w:rPr>
        <w:t xml:space="preserve"> som biverkningar </w:t>
      </w:r>
      <w:r w:rsidR="00657FE9" w:rsidRPr="00C22686">
        <w:rPr>
          <w:noProof w:val="0"/>
          <w:sz w:val="22"/>
          <w:szCs w:val="22"/>
        </w:rPr>
        <w:t>i REACH2 (vuxna och ungdomar) o</w:t>
      </w:r>
      <w:r w:rsidR="001C1A63" w:rsidRPr="00C22686">
        <w:rPr>
          <w:noProof w:val="0"/>
          <w:sz w:val="22"/>
          <w:szCs w:val="22"/>
        </w:rPr>
        <w:t xml:space="preserve">ch i den poolade </w:t>
      </w:r>
      <w:r w:rsidR="00A34197" w:rsidRPr="00C22686">
        <w:rPr>
          <w:noProof w:val="0"/>
          <w:sz w:val="22"/>
          <w:szCs w:val="22"/>
        </w:rPr>
        <w:t>gruppen pediatriska patienter</w:t>
      </w:r>
      <w:r w:rsidR="00657FE9" w:rsidRPr="00C22686">
        <w:rPr>
          <w:noProof w:val="0"/>
          <w:sz w:val="22"/>
          <w:szCs w:val="22"/>
        </w:rPr>
        <w:t xml:space="preserve"> (REACH2 och REACH4) </w:t>
      </w:r>
      <w:r w:rsidRPr="00C22686">
        <w:rPr>
          <w:noProof w:val="0"/>
          <w:sz w:val="22"/>
          <w:szCs w:val="22"/>
        </w:rPr>
        <w:t xml:space="preserve">var </w:t>
      </w:r>
      <w:r w:rsidR="00A337B8" w:rsidRPr="00C22686">
        <w:rPr>
          <w:noProof w:val="0"/>
          <w:sz w:val="22"/>
          <w:szCs w:val="22"/>
        </w:rPr>
        <w:t>förhöjt</w:t>
      </w:r>
      <w:r w:rsidRPr="00C22686">
        <w:rPr>
          <w:noProof w:val="0"/>
          <w:sz w:val="22"/>
          <w:szCs w:val="22"/>
        </w:rPr>
        <w:t xml:space="preserve"> alaninaminotransferas (54,9 %</w:t>
      </w:r>
      <w:r w:rsidR="00657FE9" w:rsidRPr="00C22686">
        <w:rPr>
          <w:noProof w:val="0"/>
          <w:sz w:val="22"/>
          <w:szCs w:val="22"/>
        </w:rPr>
        <w:t xml:space="preserve"> respektive 63,3 %</w:t>
      </w:r>
      <w:r w:rsidRPr="00C22686">
        <w:rPr>
          <w:noProof w:val="0"/>
          <w:sz w:val="22"/>
          <w:szCs w:val="22"/>
        </w:rPr>
        <w:t xml:space="preserve">), </w:t>
      </w:r>
      <w:r w:rsidR="00A337B8" w:rsidRPr="00C22686">
        <w:rPr>
          <w:noProof w:val="0"/>
          <w:sz w:val="22"/>
          <w:szCs w:val="22"/>
        </w:rPr>
        <w:t>förhöjt</w:t>
      </w:r>
      <w:r w:rsidRPr="00C22686">
        <w:rPr>
          <w:noProof w:val="0"/>
          <w:sz w:val="22"/>
          <w:szCs w:val="22"/>
        </w:rPr>
        <w:t xml:space="preserve"> aspartataminotransferas (52,3 %</w:t>
      </w:r>
      <w:r w:rsidR="00657FE9" w:rsidRPr="00C22686">
        <w:rPr>
          <w:noProof w:val="0"/>
          <w:sz w:val="22"/>
          <w:szCs w:val="22"/>
        </w:rPr>
        <w:t xml:space="preserve"> respektive 50,0 %</w:t>
      </w:r>
      <w:r w:rsidRPr="00C22686">
        <w:rPr>
          <w:noProof w:val="0"/>
          <w:sz w:val="22"/>
          <w:szCs w:val="22"/>
        </w:rPr>
        <w:t>) och hyperkolesterolemi (49,2 %</w:t>
      </w:r>
      <w:r w:rsidR="00657FE9" w:rsidRPr="00C22686">
        <w:rPr>
          <w:noProof w:val="0"/>
          <w:sz w:val="22"/>
          <w:szCs w:val="22"/>
        </w:rPr>
        <w:t xml:space="preserve"> respektive 61,2 %</w:t>
      </w:r>
      <w:r w:rsidRPr="00C22686">
        <w:rPr>
          <w:noProof w:val="0"/>
          <w:sz w:val="22"/>
          <w:szCs w:val="22"/>
        </w:rPr>
        <w:t>). Majoriteten var av grad 1 och 2</w:t>
      </w:r>
      <w:r w:rsidR="00657FE9" w:rsidRPr="00C22686">
        <w:rPr>
          <w:noProof w:val="0"/>
          <w:sz w:val="22"/>
          <w:szCs w:val="22"/>
        </w:rPr>
        <w:t xml:space="preserve">, </w:t>
      </w:r>
      <w:r w:rsidR="005B538A" w:rsidRPr="00C22686">
        <w:rPr>
          <w:noProof w:val="0"/>
          <w:sz w:val="22"/>
          <w:szCs w:val="22"/>
        </w:rPr>
        <w:t>dock rapporterades</w:t>
      </w:r>
      <w:r w:rsidR="00657FE9" w:rsidRPr="00C22686">
        <w:rPr>
          <w:noProof w:val="0"/>
          <w:sz w:val="22"/>
          <w:szCs w:val="22"/>
        </w:rPr>
        <w:t xml:space="preserve"> förhöjt alaninaminotransferas av grad 3 </w:t>
      </w:r>
      <w:r w:rsidR="005B538A" w:rsidRPr="00C22686">
        <w:rPr>
          <w:noProof w:val="0"/>
          <w:sz w:val="22"/>
          <w:szCs w:val="22"/>
        </w:rPr>
        <w:t xml:space="preserve">hos </w:t>
      </w:r>
      <w:r w:rsidR="00657FE9" w:rsidRPr="00C22686">
        <w:rPr>
          <w:noProof w:val="0"/>
          <w:sz w:val="22"/>
          <w:szCs w:val="22"/>
        </w:rPr>
        <w:t xml:space="preserve">17,6 % </w:t>
      </w:r>
      <w:r w:rsidR="005B538A" w:rsidRPr="00C22686">
        <w:rPr>
          <w:noProof w:val="0"/>
          <w:sz w:val="22"/>
          <w:szCs w:val="22"/>
        </w:rPr>
        <w:t xml:space="preserve">av patienterna </w:t>
      </w:r>
      <w:r w:rsidR="00657FE9" w:rsidRPr="00C22686">
        <w:rPr>
          <w:noProof w:val="0"/>
          <w:sz w:val="22"/>
          <w:szCs w:val="22"/>
        </w:rPr>
        <w:t xml:space="preserve">i REACH2 och 27,3 % </w:t>
      </w:r>
      <w:r w:rsidR="00841AE1" w:rsidRPr="00C22686">
        <w:rPr>
          <w:noProof w:val="0"/>
          <w:sz w:val="22"/>
          <w:szCs w:val="22"/>
        </w:rPr>
        <w:t xml:space="preserve">i </w:t>
      </w:r>
      <w:r w:rsidR="001C1A63" w:rsidRPr="00C22686">
        <w:rPr>
          <w:noProof w:val="0"/>
          <w:sz w:val="22"/>
          <w:szCs w:val="22"/>
        </w:rPr>
        <w:t>den poolade</w:t>
      </w:r>
      <w:r w:rsidR="00841AE1" w:rsidRPr="00C22686">
        <w:rPr>
          <w:noProof w:val="0"/>
          <w:sz w:val="22"/>
          <w:szCs w:val="22"/>
        </w:rPr>
        <w:t xml:space="preserve"> gruppen pediatriskas patienter</w:t>
      </w:r>
      <w:r w:rsidRPr="00C22686">
        <w:rPr>
          <w:noProof w:val="0"/>
          <w:sz w:val="22"/>
          <w:szCs w:val="22"/>
        </w:rPr>
        <w:t>.</w:t>
      </w:r>
    </w:p>
    <w:p w14:paraId="30F9501F" w14:textId="77777777" w:rsidR="00B64705" w:rsidRPr="00C22686" w:rsidRDefault="00B64705" w:rsidP="00554EC9">
      <w:pPr>
        <w:pStyle w:val="Text"/>
        <w:spacing w:before="0"/>
        <w:jc w:val="left"/>
        <w:rPr>
          <w:noProof w:val="0"/>
          <w:sz w:val="22"/>
          <w:szCs w:val="22"/>
        </w:rPr>
      </w:pPr>
    </w:p>
    <w:p w14:paraId="1EE90633" w14:textId="5BCEACE1" w:rsidR="0057044B" w:rsidRPr="00C22686" w:rsidRDefault="0057044B" w:rsidP="00554EC9">
      <w:pPr>
        <w:pStyle w:val="Text"/>
        <w:spacing w:before="0"/>
        <w:jc w:val="left"/>
        <w:rPr>
          <w:noProof w:val="0"/>
          <w:sz w:val="22"/>
          <w:szCs w:val="22"/>
        </w:rPr>
      </w:pPr>
      <w:r w:rsidRPr="00C22686">
        <w:rPr>
          <w:noProof w:val="0"/>
          <w:sz w:val="22"/>
          <w:szCs w:val="22"/>
        </w:rPr>
        <w:t>Utsättning på grund av biverkningar, oavsett orsakssamband, observerades hos 29,4 % av patienterna</w:t>
      </w:r>
      <w:r w:rsidR="0044366C" w:rsidRPr="00C22686">
        <w:rPr>
          <w:noProof w:val="0"/>
          <w:sz w:val="22"/>
          <w:szCs w:val="22"/>
        </w:rPr>
        <w:t xml:space="preserve"> i REACH2 och 21,6 %</w:t>
      </w:r>
      <w:r w:rsidR="00841AE1" w:rsidRPr="00C22686">
        <w:rPr>
          <w:noProof w:val="0"/>
          <w:sz w:val="22"/>
          <w:szCs w:val="22"/>
        </w:rPr>
        <w:t xml:space="preserve"> </w:t>
      </w:r>
      <w:r w:rsidR="001C1A63" w:rsidRPr="00C22686">
        <w:rPr>
          <w:noProof w:val="0"/>
          <w:sz w:val="22"/>
          <w:szCs w:val="22"/>
        </w:rPr>
        <w:t>i den poolade</w:t>
      </w:r>
      <w:r w:rsidR="00841AE1" w:rsidRPr="00C22686">
        <w:rPr>
          <w:noProof w:val="0"/>
          <w:sz w:val="22"/>
          <w:szCs w:val="22"/>
        </w:rPr>
        <w:t xml:space="preserve"> gruppen pediatriska patienter</w:t>
      </w:r>
      <w:r w:rsidRPr="00C22686">
        <w:rPr>
          <w:noProof w:val="0"/>
          <w:sz w:val="22"/>
          <w:szCs w:val="22"/>
        </w:rPr>
        <w:t>.</w:t>
      </w:r>
    </w:p>
    <w:p w14:paraId="39F96DF1" w14:textId="77777777" w:rsidR="00B64705" w:rsidRPr="00C22686" w:rsidRDefault="00B64705" w:rsidP="00554EC9">
      <w:pPr>
        <w:pStyle w:val="Text"/>
        <w:spacing w:before="0"/>
        <w:jc w:val="left"/>
        <w:rPr>
          <w:noProof w:val="0"/>
          <w:sz w:val="22"/>
          <w:szCs w:val="22"/>
        </w:rPr>
      </w:pPr>
    </w:p>
    <w:p w14:paraId="30FB8693" w14:textId="23F9C48B" w:rsidR="00B64705" w:rsidRPr="00C22686" w:rsidRDefault="00206D30" w:rsidP="00554EC9">
      <w:pPr>
        <w:pStyle w:val="Text"/>
        <w:keepNext/>
        <w:keepLines/>
        <w:spacing w:before="0"/>
        <w:jc w:val="left"/>
        <w:rPr>
          <w:i/>
          <w:noProof w:val="0"/>
          <w:sz w:val="22"/>
          <w:szCs w:val="22"/>
          <w:u w:val="single"/>
        </w:rPr>
      </w:pPr>
      <w:r w:rsidRPr="00C22686">
        <w:rPr>
          <w:i/>
          <w:noProof w:val="0"/>
          <w:sz w:val="22"/>
          <w:szCs w:val="22"/>
          <w:u w:val="single"/>
        </w:rPr>
        <w:t xml:space="preserve">Kronisk </w:t>
      </w:r>
      <w:r w:rsidR="000504C8" w:rsidRPr="00C22686">
        <w:rPr>
          <w:i/>
          <w:noProof w:val="0"/>
          <w:sz w:val="22"/>
          <w:szCs w:val="22"/>
          <w:u w:val="single"/>
        </w:rPr>
        <w:t>GVHD</w:t>
      </w:r>
    </w:p>
    <w:p w14:paraId="44DD7C2A" w14:textId="0AAB7CF8" w:rsidR="00206D30" w:rsidRPr="00C22686" w:rsidRDefault="00206D30" w:rsidP="00554EC9">
      <w:pPr>
        <w:pStyle w:val="Text"/>
        <w:spacing w:before="0"/>
        <w:jc w:val="left"/>
        <w:rPr>
          <w:noProof w:val="0"/>
          <w:sz w:val="22"/>
          <w:szCs w:val="22"/>
        </w:rPr>
      </w:pPr>
      <w:r w:rsidRPr="00C22686">
        <w:rPr>
          <w:noProof w:val="0"/>
          <w:sz w:val="22"/>
          <w:szCs w:val="22"/>
        </w:rPr>
        <w:t xml:space="preserve">De mest frekvent rapporterade biverkningarna </w:t>
      </w:r>
      <w:r w:rsidR="0044366C" w:rsidRPr="00C22686">
        <w:rPr>
          <w:noProof w:val="0"/>
          <w:sz w:val="22"/>
          <w:szCs w:val="22"/>
        </w:rPr>
        <w:t>i R</w:t>
      </w:r>
      <w:r w:rsidR="00CA35E8" w:rsidRPr="00C22686">
        <w:rPr>
          <w:noProof w:val="0"/>
          <w:sz w:val="22"/>
          <w:szCs w:val="22"/>
        </w:rPr>
        <w:t>E</w:t>
      </w:r>
      <w:r w:rsidR="0044366C" w:rsidRPr="00C22686">
        <w:rPr>
          <w:noProof w:val="0"/>
          <w:sz w:val="22"/>
          <w:szCs w:val="22"/>
        </w:rPr>
        <w:t xml:space="preserve">ACH3 (vuxna och ungdomar) </w:t>
      </w:r>
      <w:r w:rsidRPr="00C22686">
        <w:rPr>
          <w:noProof w:val="0"/>
          <w:sz w:val="22"/>
          <w:szCs w:val="22"/>
        </w:rPr>
        <w:t xml:space="preserve">var anemi, hyperkolesterolemi och </w:t>
      </w:r>
      <w:r w:rsidR="00A337B8" w:rsidRPr="00C22686">
        <w:rPr>
          <w:noProof w:val="0"/>
          <w:sz w:val="22"/>
          <w:szCs w:val="22"/>
        </w:rPr>
        <w:t>förhöjt</w:t>
      </w:r>
      <w:r w:rsidRPr="00C22686">
        <w:rPr>
          <w:noProof w:val="0"/>
          <w:sz w:val="22"/>
          <w:szCs w:val="22"/>
        </w:rPr>
        <w:t xml:space="preserve"> aspartataminotransferas</w:t>
      </w:r>
      <w:r w:rsidR="003E2170" w:rsidRPr="00C22686">
        <w:rPr>
          <w:noProof w:val="0"/>
          <w:sz w:val="22"/>
          <w:szCs w:val="22"/>
        </w:rPr>
        <w:t>.</w:t>
      </w:r>
      <w:r w:rsidR="0044366C" w:rsidRPr="00C22686">
        <w:rPr>
          <w:noProof w:val="0"/>
          <w:sz w:val="22"/>
          <w:szCs w:val="22"/>
        </w:rPr>
        <w:t xml:space="preserve"> De mest frekvent rapporterade biverkningarna </w:t>
      </w:r>
      <w:r w:rsidR="001C1A63" w:rsidRPr="00C22686">
        <w:rPr>
          <w:noProof w:val="0"/>
          <w:sz w:val="22"/>
          <w:szCs w:val="22"/>
        </w:rPr>
        <w:t>i den poolade gruppen pediatriska patienter</w:t>
      </w:r>
      <w:r w:rsidR="00AB4F62" w:rsidRPr="00C22686">
        <w:rPr>
          <w:noProof w:val="0"/>
          <w:sz w:val="22"/>
          <w:szCs w:val="22"/>
        </w:rPr>
        <w:t xml:space="preserve"> </w:t>
      </w:r>
      <w:r w:rsidR="0044366C" w:rsidRPr="00C22686">
        <w:rPr>
          <w:noProof w:val="0"/>
          <w:sz w:val="22"/>
          <w:szCs w:val="22"/>
        </w:rPr>
        <w:t>(ungdomar i REACH3 och pediatriska patienter i REACH5) var neutropeni, hyperkolesterolemi och förhöjt alaninaminotransferas</w:t>
      </w:r>
      <w:r w:rsidRPr="00C22686">
        <w:rPr>
          <w:noProof w:val="0"/>
          <w:sz w:val="22"/>
          <w:szCs w:val="22"/>
        </w:rPr>
        <w:t>.</w:t>
      </w:r>
    </w:p>
    <w:p w14:paraId="564422FD" w14:textId="77777777" w:rsidR="00B64705" w:rsidRPr="00C22686" w:rsidRDefault="00B64705" w:rsidP="00554EC9">
      <w:pPr>
        <w:pStyle w:val="Text"/>
        <w:spacing w:before="0"/>
        <w:jc w:val="left"/>
        <w:rPr>
          <w:noProof w:val="0"/>
          <w:sz w:val="22"/>
          <w:szCs w:val="22"/>
        </w:rPr>
      </w:pPr>
    </w:p>
    <w:p w14:paraId="7BD492B5" w14:textId="4FD3ADDB" w:rsidR="00206D30" w:rsidRPr="00C22686" w:rsidRDefault="00206D30" w:rsidP="00554EC9">
      <w:pPr>
        <w:pStyle w:val="Text"/>
        <w:spacing w:before="0"/>
        <w:jc w:val="left"/>
        <w:rPr>
          <w:noProof w:val="0"/>
          <w:sz w:val="22"/>
          <w:szCs w:val="22"/>
        </w:rPr>
      </w:pPr>
      <w:r w:rsidRPr="00C22686">
        <w:rPr>
          <w:noProof w:val="0"/>
          <w:sz w:val="22"/>
          <w:szCs w:val="22"/>
        </w:rPr>
        <w:t>Hematologiska laboratorieavvikelser som identifiera</w:t>
      </w:r>
      <w:r w:rsidR="00AE0D5E" w:rsidRPr="00C22686">
        <w:rPr>
          <w:noProof w:val="0"/>
          <w:sz w:val="22"/>
          <w:szCs w:val="22"/>
        </w:rPr>
        <w:t>de</w:t>
      </w:r>
      <w:r w:rsidRPr="00C22686">
        <w:rPr>
          <w:noProof w:val="0"/>
          <w:sz w:val="22"/>
          <w:szCs w:val="22"/>
        </w:rPr>
        <w:t xml:space="preserve">s som biverkningar </w:t>
      </w:r>
      <w:r w:rsidR="00AE0D5E" w:rsidRPr="00C22686">
        <w:rPr>
          <w:noProof w:val="0"/>
          <w:sz w:val="22"/>
          <w:szCs w:val="22"/>
        </w:rPr>
        <w:t xml:space="preserve">i REACH3 (vuxna och ungdomar) och </w:t>
      </w:r>
      <w:r w:rsidR="001C1A63" w:rsidRPr="00C22686">
        <w:rPr>
          <w:noProof w:val="0"/>
          <w:sz w:val="22"/>
          <w:szCs w:val="22"/>
        </w:rPr>
        <w:t>i den poolade gruppen pediatriska patienter</w:t>
      </w:r>
      <w:r w:rsidR="00AB4F62" w:rsidRPr="00C22686">
        <w:rPr>
          <w:noProof w:val="0"/>
          <w:sz w:val="22"/>
          <w:szCs w:val="22"/>
        </w:rPr>
        <w:t xml:space="preserve"> </w:t>
      </w:r>
      <w:r w:rsidR="00AE0D5E" w:rsidRPr="00C22686">
        <w:rPr>
          <w:noProof w:val="0"/>
          <w:sz w:val="22"/>
          <w:szCs w:val="22"/>
        </w:rPr>
        <w:t>(REACH3 och REACH5) var</w:t>
      </w:r>
      <w:r w:rsidRPr="00C22686">
        <w:rPr>
          <w:noProof w:val="0"/>
          <w:sz w:val="22"/>
          <w:szCs w:val="22"/>
        </w:rPr>
        <w:t xml:space="preserve"> anemi (68,6 %</w:t>
      </w:r>
      <w:r w:rsidR="00AE0D5E" w:rsidRPr="00C22686">
        <w:rPr>
          <w:noProof w:val="0"/>
          <w:sz w:val="22"/>
          <w:szCs w:val="22"/>
        </w:rPr>
        <w:t xml:space="preserve"> respektive 49,1 %</w:t>
      </w:r>
      <w:r w:rsidRPr="00C22686">
        <w:rPr>
          <w:noProof w:val="0"/>
          <w:sz w:val="22"/>
          <w:szCs w:val="22"/>
        </w:rPr>
        <w:t xml:space="preserve">), </w:t>
      </w:r>
      <w:r w:rsidR="00AE0D5E" w:rsidRPr="00C22686">
        <w:rPr>
          <w:noProof w:val="0"/>
          <w:sz w:val="22"/>
          <w:szCs w:val="22"/>
        </w:rPr>
        <w:t xml:space="preserve">neutropeni (36,2 % respektive 59,3 %) och </w:t>
      </w:r>
      <w:r w:rsidRPr="00C22686">
        <w:rPr>
          <w:noProof w:val="0"/>
          <w:sz w:val="22"/>
          <w:szCs w:val="22"/>
        </w:rPr>
        <w:t>trombocytopeni (34,4 %</w:t>
      </w:r>
      <w:r w:rsidR="00AE0D5E" w:rsidRPr="00C22686">
        <w:rPr>
          <w:noProof w:val="0"/>
          <w:sz w:val="22"/>
          <w:szCs w:val="22"/>
        </w:rPr>
        <w:t xml:space="preserve"> respektive 35,2 %</w:t>
      </w:r>
      <w:r w:rsidRPr="00C22686">
        <w:rPr>
          <w:noProof w:val="0"/>
          <w:sz w:val="22"/>
          <w:szCs w:val="22"/>
        </w:rPr>
        <w:t xml:space="preserve">). Anemi av grad 3 rapporterades hos 14,8 % av patienterna </w:t>
      </w:r>
      <w:r w:rsidR="00AE0D5E" w:rsidRPr="00C22686">
        <w:rPr>
          <w:noProof w:val="0"/>
          <w:sz w:val="22"/>
          <w:szCs w:val="22"/>
        </w:rPr>
        <w:t xml:space="preserve">i REACH3 och 17,0 % </w:t>
      </w:r>
      <w:r w:rsidR="001C1A63" w:rsidRPr="00C22686">
        <w:rPr>
          <w:noProof w:val="0"/>
          <w:sz w:val="22"/>
          <w:szCs w:val="22"/>
        </w:rPr>
        <w:t>i den poolade gruppen pediatriska patienter</w:t>
      </w:r>
      <w:r w:rsidRPr="00C22686">
        <w:rPr>
          <w:noProof w:val="0"/>
          <w:sz w:val="22"/>
          <w:szCs w:val="22"/>
        </w:rPr>
        <w:t xml:space="preserve">. Neutropeni </w:t>
      </w:r>
      <w:r w:rsidR="00CA35E8" w:rsidRPr="00C22686">
        <w:rPr>
          <w:noProof w:val="0"/>
          <w:sz w:val="22"/>
          <w:szCs w:val="22"/>
        </w:rPr>
        <w:t xml:space="preserve">av </w:t>
      </w:r>
      <w:r w:rsidRPr="00C22686">
        <w:rPr>
          <w:noProof w:val="0"/>
          <w:sz w:val="22"/>
          <w:szCs w:val="22"/>
        </w:rPr>
        <w:t>grad</w:t>
      </w:r>
      <w:r w:rsidR="00707937" w:rsidRPr="00C22686">
        <w:rPr>
          <w:noProof w:val="0"/>
          <w:sz w:val="22"/>
          <w:szCs w:val="22"/>
        </w:rPr>
        <w:t> </w:t>
      </w:r>
      <w:r w:rsidRPr="00C22686">
        <w:rPr>
          <w:noProof w:val="0"/>
          <w:sz w:val="22"/>
          <w:szCs w:val="22"/>
        </w:rPr>
        <w:t>3 och 4 rapporterades hos 9,5</w:t>
      </w:r>
      <w:r w:rsidR="00707937" w:rsidRPr="00C22686">
        <w:rPr>
          <w:noProof w:val="0"/>
          <w:sz w:val="22"/>
          <w:szCs w:val="22"/>
        </w:rPr>
        <w:t> </w:t>
      </w:r>
      <w:r w:rsidRPr="00C22686">
        <w:rPr>
          <w:noProof w:val="0"/>
          <w:sz w:val="22"/>
          <w:szCs w:val="22"/>
        </w:rPr>
        <w:t>% respektive 6,7</w:t>
      </w:r>
      <w:r w:rsidR="00707937" w:rsidRPr="00C22686">
        <w:rPr>
          <w:noProof w:val="0"/>
          <w:sz w:val="22"/>
          <w:szCs w:val="22"/>
        </w:rPr>
        <w:t> </w:t>
      </w:r>
      <w:r w:rsidRPr="00C22686">
        <w:rPr>
          <w:noProof w:val="0"/>
          <w:sz w:val="22"/>
          <w:szCs w:val="22"/>
        </w:rPr>
        <w:t>% av patienterna</w:t>
      </w:r>
      <w:r w:rsidR="00AE0D5E" w:rsidRPr="00C22686">
        <w:rPr>
          <w:noProof w:val="0"/>
          <w:sz w:val="22"/>
          <w:szCs w:val="22"/>
        </w:rPr>
        <w:t xml:space="preserve"> i REACH3 och hos 17,3 % och 11,1 % </w:t>
      </w:r>
      <w:r w:rsidR="001C1A63" w:rsidRPr="00C22686">
        <w:rPr>
          <w:noProof w:val="0"/>
          <w:sz w:val="22"/>
          <w:szCs w:val="22"/>
        </w:rPr>
        <w:t>i den poolade gruppen pediatriska patienter</w:t>
      </w:r>
      <w:r w:rsidR="00AE0D5E" w:rsidRPr="00C22686">
        <w:rPr>
          <w:noProof w:val="0"/>
          <w:sz w:val="22"/>
          <w:szCs w:val="22"/>
        </w:rPr>
        <w:t xml:space="preserve">. Trombocytopeni av grad 3 och 4 rapporterades hos 5,9 % respektive 10,7 % av vuxna och ungdomar i REACH3 och 7,7 % respektive 11,1 % </w:t>
      </w:r>
      <w:r w:rsidR="001C1A63" w:rsidRPr="00C22686">
        <w:rPr>
          <w:noProof w:val="0"/>
          <w:sz w:val="22"/>
          <w:szCs w:val="22"/>
        </w:rPr>
        <w:t>i den poolade gruppen pediatriska patienter</w:t>
      </w:r>
      <w:r w:rsidRPr="00C22686">
        <w:rPr>
          <w:noProof w:val="0"/>
          <w:sz w:val="22"/>
          <w:szCs w:val="22"/>
        </w:rPr>
        <w:t>.</w:t>
      </w:r>
    </w:p>
    <w:p w14:paraId="6FEDD4D6" w14:textId="77777777" w:rsidR="00B64705" w:rsidRPr="00C22686" w:rsidRDefault="00B64705" w:rsidP="00554EC9">
      <w:pPr>
        <w:pStyle w:val="Text"/>
        <w:spacing w:before="0"/>
        <w:jc w:val="left"/>
        <w:rPr>
          <w:noProof w:val="0"/>
          <w:sz w:val="22"/>
          <w:szCs w:val="22"/>
        </w:rPr>
      </w:pPr>
    </w:p>
    <w:p w14:paraId="377A44D8" w14:textId="79758752" w:rsidR="00707937" w:rsidRPr="00C22686" w:rsidRDefault="00707937" w:rsidP="00554EC9">
      <w:pPr>
        <w:pStyle w:val="Text"/>
        <w:spacing w:before="0"/>
        <w:jc w:val="left"/>
        <w:rPr>
          <w:noProof w:val="0"/>
          <w:sz w:val="22"/>
          <w:szCs w:val="22"/>
        </w:rPr>
      </w:pPr>
      <w:r w:rsidRPr="00C22686">
        <w:rPr>
          <w:noProof w:val="0"/>
          <w:sz w:val="22"/>
          <w:szCs w:val="22"/>
        </w:rPr>
        <w:t xml:space="preserve">De vanligaste icke-hematologiska biverkningarna </w:t>
      </w:r>
      <w:r w:rsidR="00AE0D5E" w:rsidRPr="00C22686">
        <w:rPr>
          <w:noProof w:val="0"/>
          <w:sz w:val="22"/>
          <w:szCs w:val="22"/>
        </w:rPr>
        <w:t>i REACH3 (vuxna och ungdomar</w:t>
      </w:r>
      <w:r w:rsidR="00CA35E8" w:rsidRPr="00C22686">
        <w:rPr>
          <w:noProof w:val="0"/>
          <w:sz w:val="22"/>
          <w:szCs w:val="22"/>
        </w:rPr>
        <w:t>)</w:t>
      </w:r>
      <w:r w:rsidR="00AE0D5E" w:rsidRPr="00C22686">
        <w:rPr>
          <w:noProof w:val="0"/>
          <w:sz w:val="22"/>
          <w:szCs w:val="22"/>
        </w:rPr>
        <w:t xml:space="preserve"> och </w:t>
      </w:r>
      <w:r w:rsidR="001C1A63" w:rsidRPr="00C22686">
        <w:rPr>
          <w:noProof w:val="0"/>
          <w:sz w:val="22"/>
          <w:szCs w:val="22"/>
        </w:rPr>
        <w:t>i den poolade gruppen pediatriska patienter</w:t>
      </w:r>
      <w:r w:rsidR="00AE0D5E" w:rsidRPr="00C22686">
        <w:rPr>
          <w:noProof w:val="0"/>
          <w:sz w:val="22"/>
          <w:szCs w:val="22"/>
        </w:rPr>
        <w:t xml:space="preserve"> (REACH3 och REACH5) </w:t>
      </w:r>
      <w:r w:rsidRPr="00C22686">
        <w:rPr>
          <w:noProof w:val="0"/>
          <w:sz w:val="22"/>
          <w:szCs w:val="22"/>
        </w:rPr>
        <w:t>var hypertoni</w:t>
      </w:r>
      <w:r w:rsidR="00CA35E8" w:rsidRPr="00C22686">
        <w:rPr>
          <w:noProof w:val="0"/>
          <w:sz w:val="22"/>
          <w:szCs w:val="22"/>
        </w:rPr>
        <w:t xml:space="preserve"> </w:t>
      </w:r>
      <w:r w:rsidRPr="00C22686">
        <w:rPr>
          <w:noProof w:val="0"/>
          <w:sz w:val="22"/>
          <w:szCs w:val="22"/>
        </w:rPr>
        <w:t>(15,0 %</w:t>
      </w:r>
      <w:r w:rsidR="00AE0D5E" w:rsidRPr="00C22686">
        <w:rPr>
          <w:noProof w:val="0"/>
          <w:sz w:val="22"/>
          <w:szCs w:val="22"/>
        </w:rPr>
        <w:t xml:space="preserve"> respektive 14,5 %</w:t>
      </w:r>
      <w:r w:rsidRPr="00C22686">
        <w:rPr>
          <w:noProof w:val="0"/>
          <w:sz w:val="22"/>
          <w:szCs w:val="22"/>
        </w:rPr>
        <w:t>)</w:t>
      </w:r>
      <w:r w:rsidR="00AE0D5E" w:rsidRPr="00C22686">
        <w:rPr>
          <w:noProof w:val="0"/>
          <w:sz w:val="22"/>
          <w:szCs w:val="22"/>
        </w:rPr>
        <w:t xml:space="preserve"> och</w:t>
      </w:r>
      <w:r w:rsidRPr="00C22686">
        <w:rPr>
          <w:noProof w:val="0"/>
          <w:sz w:val="22"/>
          <w:szCs w:val="22"/>
        </w:rPr>
        <w:t xml:space="preserve"> huvudvärk (10,2 %</w:t>
      </w:r>
      <w:r w:rsidR="00AE0D5E" w:rsidRPr="00C22686">
        <w:rPr>
          <w:noProof w:val="0"/>
          <w:sz w:val="22"/>
          <w:szCs w:val="22"/>
        </w:rPr>
        <w:t xml:space="preserve"> respektive 18,2 %</w:t>
      </w:r>
      <w:r w:rsidRPr="00C22686">
        <w:rPr>
          <w:noProof w:val="0"/>
          <w:sz w:val="22"/>
          <w:szCs w:val="22"/>
        </w:rPr>
        <w:t>).</w:t>
      </w:r>
    </w:p>
    <w:p w14:paraId="4D1C64D5" w14:textId="77777777" w:rsidR="00B64705" w:rsidRPr="00C22686" w:rsidRDefault="00B64705" w:rsidP="00554EC9">
      <w:pPr>
        <w:pStyle w:val="Text"/>
        <w:spacing w:before="0"/>
        <w:jc w:val="left"/>
        <w:rPr>
          <w:noProof w:val="0"/>
          <w:sz w:val="22"/>
          <w:szCs w:val="22"/>
        </w:rPr>
      </w:pPr>
    </w:p>
    <w:p w14:paraId="3BDB5F8A" w14:textId="4D783E7D" w:rsidR="00707937" w:rsidRPr="00C22686" w:rsidRDefault="00707937" w:rsidP="00554EC9">
      <w:pPr>
        <w:pStyle w:val="Text"/>
        <w:spacing w:before="0"/>
        <w:jc w:val="left"/>
        <w:rPr>
          <w:noProof w:val="0"/>
          <w:sz w:val="22"/>
          <w:szCs w:val="22"/>
        </w:rPr>
      </w:pPr>
      <w:r w:rsidRPr="00C22686">
        <w:rPr>
          <w:noProof w:val="0"/>
          <w:sz w:val="22"/>
          <w:szCs w:val="22"/>
        </w:rPr>
        <w:t>De vanligaste icke-hematologiska laboratorieavvikelserna som identifiera</w:t>
      </w:r>
      <w:r w:rsidR="00B91637" w:rsidRPr="00C22686">
        <w:rPr>
          <w:noProof w:val="0"/>
          <w:sz w:val="22"/>
          <w:szCs w:val="22"/>
        </w:rPr>
        <w:t>de</w:t>
      </w:r>
      <w:r w:rsidRPr="00C22686">
        <w:rPr>
          <w:noProof w:val="0"/>
          <w:sz w:val="22"/>
          <w:szCs w:val="22"/>
        </w:rPr>
        <w:t xml:space="preserve">s som biverkningar </w:t>
      </w:r>
      <w:r w:rsidR="00B91637" w:rsidRPr="00C22686">
        <w:rPr>
          <w:noProof w:val="0"/>
          <w:sz w:val="22"/>
          <w:szCs w:val="22"/>
        </w:rPr>
        <w:t xml:space="preserve">i REACH3 (vuxna och ungdomar) och </w:t>
      </w:r>
      <w:r w:rsidR="001C1A63" w:rsidRPr="00C22686">
        <w:rPr>
          <w:noProof w:val="0"/>
          <w:sz w:val="22"/>
          <w:szCs w:val="22"/>
        </w:rPr>
        <w:t xml:space="preserve">i den poolade gruppen pediatriska patienter </w:t>
      </w:r>
      <w:r w:rsidR="00B91637" w:rsidRPr="00C22686">
        <w:rPr>
          <w:noProof w:val="0"/>
          <w:sz w:val="22"/>
          <w:szCs w:val="22"/>
        </w:rPr>
        <w:t xml:space="preserve">(REACH3 och REACH5) </w:t>
      </w:r>
      <w:r w:rsidRPr="00C22686">
        <w:rPr>
          <w:noProof w:val="0"/>
          <w:sz w:val="22"/>
          <w:szCs w:val="22"/>
        </w:rPr>
        <w:t>var hyperkolesterolemi (52,3 %</w:t>
      </w:r>
      <w:r w:rsidR="00B91637" w:rsidRPr="00C22686">
        <w:rPr>
          <w:noProof w:val="0"/>
          <w:sz w:val="22"/>
          <w:szCs w:val="22"/>
        </w:rPr>
        <w:t xml:space="preserve"> respektive 54,9 %</w:t>
      </w:r>
      <w:r w:rsidRPr="00C22686">
        <w:rPr>
          <w:noProof w:val="0"/>
          <w:sz w:val="22"/>
          <w:szCs w:val="22"/>
        </w:rPr>
        <w:t xml:space="preserve">), </w:t>
      </w:r>
      <w:r w:rsidR="00A337B8" w:rsidRPr="00C22686">
        <w:rPr>
          <w:noProof w:val="0"/>
          <w:sz w:val="22"/>
          <w:szCs w:val="22"/>
        </w:rPr>
        <w:t>förhöjt</w:t>
      </w:r>
      <w:r w:rsidRPr="00C22686">
        <w:rPr>
          <w:noProof w:val="0"/>
          <w:sz w:val="22"/>
          <w:szCs w:val="22"/>
        </w:rPr>
        <w:t xml:space="preserve"> aspartataminotransferas (52,</w:t>
      </w:r>
      <w:r w:rsidR="000D3AB6" w:rsidRPr="00C22686">
        <w:rPr>
          <w:noProof w:val="0"/>
          <w:sz w:val="22"/>
          <w:szCs w:val="22"/>
        </w:rPr>
        <w:t>2</w:t>
      </w:r>
      <w:r w:rsidRPr="00C22686">
        <w:rPr>
          <w:noProof w:val="0"/>
          <w:sz w:val="22"/>
          <w:szCs w:val="22"/>
        </w:rPr>
        <w:t> %</w:t>
      </w:r>
      <w:r w:rsidR="00B91637" w:rsidRPr="00C22686">
        <w:rPr>
          <w:noProof w:val="0"/>
          <w:sz w:val="22"/>
          <w:szCs w:val="22"/>
        </w:rPr>
        <w:t xml:space="preserve"> respektive 45,5 %</w:t>
      </w:r>
      <w:r w:rsidRPr="00C22686">
        <w:rPr>
          <w:noProof w:val="0"/>
          <w:sz w:val="22"/>
          <w:szCs w:val="22"/>
        </w:rPr>
        <w:t xml:space="preserve">) och </w:t>
      </w:r>
      <w:r w:rsidR="00A337B8" w:rsidRPr="00C22686">
        <w:rPr>
          <w:noProof w:val="0"/>
          <w:sz w:val="22"/>
          <w:szCs w:val="22"/>
        </w:rPr>
        <w:t>förhöjt</w:t>
      </w:r>
      <w:r w:rsidRPr="00C22686">
        <w:rPr>
          <w:noProof w:val="0"/>
          <w:sz w:val="22"/>
          <w:szCs w:val="22"/>
        </w:rPr>
        <w:t xml:space="preserve"> alaninaminotransferas (43,1 %</w:t>
      </w:r>
      <w:r w:rsidR="00B91637" w:rsidRPr="00C22686">
        <w:rPr>
          <w:noProof w:val="0"/>
          <w:sz w:val="22"/>
          <w:szCs w:val="22"/>
        </w:rPr>
        <w:t xml:space="preserve"> respektive 50,9 %</w:t>
      </w:r>
      <w:r w:rsidRPr="00C22686">
        <w:rPr>
          <w:noProof w:val="0"/>
          <w:sz w:val="22"/>
          <w:szCs w:val="22"/>
        </w:rPr>
        <w:t>). Majoriteten var av grad 1 och 2</w:t>
      </w:r>
      <w:r w:rsidR="00B91637" w:rsidRPr="00C22686">
        <w:rPr>
          <w:noProof w:val="0"/>
          <w:sz w:val="22"/>
          <w:szCs w:val="22"/>
        </w:rPr>
        <w:t xml:space="preserve">, dock rapporterades </w:t>
      </w:r>
      <w:r w:rsidR="000D3AB6" w:rsidRPr="00C22686">
        <w:rPr>
          <w:noProof w:val="0"/>
          <w:sz w:val="22"/>
          <w:szCs w:val="22"/>
        </w:rPr>
        <w:t xml:space="preserve">grad 3-avvikelser av förhöjt alaninaminotransferas (14,9 %) och förhöjt aspartataminotransferas (11,5 %) </w:t>
      </w:r>
      <w:r w:rsidR="001C1A63" w:rsidRPr="00C22686">
        <w:rPr>
          <w:noProof w:val="0"/>
          <w:sz w:val="22"/>
          <w:szCs w:val="22"/>
        </w:rPr>
        <w:t>i den poolade gruppen pediatriska patienter</w:t>
      </w:r>
      <w:r w:rsidRPr="00C22686">
        <w:rPr>
          <w:noProof w:val="0"/>
          <w:sz w:val="22"/>
          <w:szCs w:val="22"/>
        </w:rPr>
        <w:t>.</w:t>
      </w:r>
    </w:p>
    <w:p w14:paraId="3D0E6702" w14:textId="77777777" w:rsidR="00B64705" w:rsidRPr="00C22686" w:rsidRDefault="00B64705" w:rsidP="00554EC9">
      <w:pPr>
        <w:pStyle w:val="Text"/>
        <w:spacing w:before="0"/>
        <w:jc w:val="left"/>
        <w:rPr>
          <w:noProof w:val="0"/>
          <w:sz w:val="22"/>
          <w:szCs w:val="22"/>
        </w:rPr>
      </w:pPr>
    </w:p>
    <w:p w14:paraId="60FA9E4D" w14:textId="63D57CE9" w:rsidR="00B77475" w:rsidRPr="00C22686" w:rsidRDefault="00B77475" w:rsidP="00554EC9">
      <w:pPr>
        <w:pStyle w:val="Text"/>
        <w:spacing w:before="0"/>
        <w:jc w:val="left"/>
        <w:rPr>
          <w:noProof w:val="0"/>
          <w:sz w:val="22"/>
          <w:szCs w:val="22"/>
        </w:rPr>
      </w:pPr>
      <w:r w:rsidRPr="00C22686">
        <w:rPr>
          <w:noProof w:val="0"/>
          <w:sz w:val="22"/>
          <w:szCs w:val="22"/>
        </w:rPr>
        <w:t>Utsättning på grund av biverkningar, oavsett orsakssamband, observerades hos 18,1 % av patienterna</w:t>
      </w:r>
      <w:r w:rsidR="00B70B75" w:rsidRPr="00C22686">
        <w:rPr>
          <w:noProof w:val="0"/>
          <w:sz w:val="22"/>
          <w:szCs w:val="22"/>
        </w:rPr>
        <w:t xml:space="preserve"> i REACH3 och </w:t>
      </w:r>
      <w:r w:rsidR="00652736" w:rsidRPr="00C22686">
        <w:rPr>
          <w:noProof w:val="0"/>
          <w:sz w:val="22"/>
          <w:szCs w:val="22"/>
        </w:rPr>
        <w:t xml:space="preserve">hos </w:t>
      </w:r>
      <w:r w:rsidR="00B70B75" w:rsidRPr="00C22686">
        <w:rPr>
          <w:noProof w:val="0"/>
          <w:sz w:val="22"/>
          <w:szCs w:val="22"/>
        </w:rPr>
        <w:t xml:space="preserve">14,5 % </w:t>
      </w:r>
      <w:r w:rsidR="001C1A63" w:rsidRPr="00C22686">
        <w:rPr>
          <w:noProof w:val="0"/>
          <w:sz w:val="22"/>
          <w:szCs w:val="22"/>
        </w:rPr>
        <w:t>i den poolade gruppen pediatriska patienter</w:t>
      </w:r>
      <w:r w:rsidRPr="00C22686">
        <w:rPr>
          <w:noProof w:val="0"/>
          <w:sz w:val="22"/>
          <w:szCs w:val="22"/>
        </w:rPr>
        <w:t>.</w:t>
      </w:r>
    </w:p>
    <w:p w14:paraId="5FCB906F" w14:textId="77777777" w:rsidR="00301F0B" w:rsidRPr="00C22686" w:rsidRDefault="00301F0B" w:rsidP="00554EC9">
      <w:pPr>
        <w:rPr>
          <w:noProof w:val="0"/>
        </w:rPr>
      </w:pPr>
    </w:p>
    <w:p w14:paraId="5FCB9070" w14:textId="01AB2E9D" w:rsidR="003547FC" w:rsidRPr="00C22686" w:rsidRDefault="003547FC" w:rsidP="00554EC9">
      <w:pPr>
        <w:pStyle w:val="Text"/>
        <w:keepNext/>
        <w:spacing w:before="0"/>
        <w:jc w:val="left"/>
        <w:rPr>
          <w:noProof w:val="0"/>
          <w:sz w:val="22"/>
          <w:szCs w:val="22"/>
          <w:u w:val="single"/>
        </w:rPr>
      </w:pPr>
      <w:r w:rsidRPr="00C22686">
        <w:rPr>
          <w:noProof w:val="0"/>
          <w:sz w:val="22"/>
          <w:szCs w:val="22"/>
          <w:u w:val="single"/>
        </w:rPr>
        <w:lastRenderedPageBreak/>
        <w:t>Tabell över biverkningar</w:t>
      </w:r>
    </w:p>
    <w:p w14:paraId="5FCB9071" w14:textId="77777777" w:rsidR="00B41629" w:rsidRPr="00C22686" w:rsidRDefault="00B41629" w:rsidP="00554EC9">
      <w:pPr>
        <w:pStyle w:val="Text"/>
        <w:keepNext/>
        <w:spacing w:before="0"/>
        <w:jc w:val="left"/>
        <w:rPr>
          <w:rFonts w:eastAsia="SimSun"/>
          <w:noProof w:val="0"/>
          <w:sz w:val="22"/>
          <w:szCs w:val="22"/>
        </w:rPr>
      </w:pPr>
    </w:p>
    <w:p w14:paraId="3FA0BF46" w14:textId="0A843D53" w:rsidR="00505787" w:rsidRPr="00C22686" w:rsidRDefault="00505787" w:rsidP="00554EC9">
      <w:pPr>
        <w:pStyle w:val="Text"/>
        <w:spacing w:before="0"/>
        <w:jc w:val="left"/>
        <w:rPr>
          <w:noProof w:val="0"/>
          <w:sz w:val="22"/>
          <w:szCs w:val="22"/>
        </w:rPr>
      </w:pPr>
      <w:r w:rsidRPr="00C22686">
        <w:rPr>
          <w:noProof w:val="0"/>
          <w:sz w:val="22"/>
          <w:szCs w:val="22"/>
        </w:rPr>
        <w:t xml:space="preserve">Säkerheten </w:t>
      </w:r>
      <w:r w:rsidR="00AE43BD" w:rsidRPr="00C22686">
        <w:rPr>
          <w:noProof w:val="0"/>
          <w:sz w:val="22"/>
          <w:szCs w:val="22"/>
        </w:rPr>
        <w:t xml:space="preserve">av Jakavi </w:t>
      </w:r>
      <w:r w:rsidRPr="00C22686">
        <w:rPr>
          <w:noProof w:val="0"/>
          <w:sz w:val="22"/>
          <w:szCs w:val="22"/>
        </w:rPr>
        <w:t>hos MF-patienter utvärderades med användning av långtidsuppföljningsdata från två fas 3-studier (COMFORT I och COMFORT II) inklusive data från patienter som initialt randomiserades till ruxolitinib (n=301) och patienter som fick ruxolitinib efter övergång från kontrollbehandlingar (n=156). Medianexponeringen som biverkningsfrekvenskategorierna för MF-patienter bygger på var 30,5 månader (mellan 0,3 och 68,1 månader).</w:t>
      </w:r>
    </w:p>
    <w:p w14:paraId="3AE035D5" w14:textId="77777777" w:rsidR="0019560B" w:rsidRPr="00C22686" w:rsidRDefault="0019560B" w:rsidP="00554EC9">
      <w:pPr>
        <w:pStyle w:val="Text"/>
        <w:spacing w:before="0"/>
        <w:jc w:val="left"/>
        <w:rPr>
          <w:noProof w:val="0"/>
          <w:sz w:val="22"/>
          <w:szCs w:val="22"/>
        </w:rPr>
      </w:pPr>
    </w:p>
    <w:p w14:paraId="4D5EF08D" w14:textId="4F821613" w:rsidR="00715D8C" w:rsidRPr="00C22686" w:rsidRDefault="00715D8C" w:rsidP="00554EC9">
      <w:pPr>
        <w:pStyle w:val="Text"/>
        <w:spacing w:before="0"/>
        <w:jc w:val="left"/>
        <w:rPr>
          <w:noProof w:val="0"/>
          <w:sz w:val="22"/>
          <w:szCs w:val="22"/>
        </w:rPr>
      </w:pPr>
      <w:r w:rsidRPr="00C22686">
        <w:rPr>
          <w:noProof w:val="0"/>
          <w:sz w:val="22"/>
          <w:szCs w:val="22"/>
        </w:rPr>
        <w:t xml:space="preserve">Säkerheten </w:t>
      </w:r>
      <w:r w:rsidR="00AE43BD" w:rsidRPr="00C22686">
        <w:rPr>
          <w:noProof w:val="0"/>
          <w:sz w:val="22"/>
          <w:szCs w:val="22"/>
        </w:rPr>
        <w:t xml:space="preserve">av Jakavi </w:t>
      </w:r>
      <w:r w:rsidRPr="00C22686">
        <w:rPr>
          <w:noProof w:val="0"/>
          <w:sz w:val="22"/>
          <w:szCs w:val="22"/>
        </w:rPr>
        <w:t>hos PV-patienter utvärderades med användning av långtidsuppföljningsdata från två fas 3-studier (RESPONSE och RESPONSE 2) inklusive data från patienter som initialt randomiserades till ruxolitinib (n=184) och patienter som fick ruxolitinib efter övergång från kontrollbehandlingar (n=156). Medianexponeringen som biverkningsfrekvenskategorierna för PV-patienter bygger på var 41,7 månader (mellan 0,03 och 59,7 månader).</w:t>
      </w:r>
    </w:p>
    <w:p w14:paraId="4C95BAEA" w14:textId="27307129" w:rsidR="009A17A9" w:rsidRPr="00C22686" w:rsidRDefault="009A17A9" w:rsidP="00554EC9">
      <w:pPr>
        <w:rPr>
          <w:noProof w:val="0"/>
        </w:rPr>
      </w:pPr>
    </w:p>
    <w:p w14:paraId="7D04A449" w14:textId="360778D1" w:rsidR="00BD0AF8" w:rsidRPr="00C22686" w:rsidRDefault="00BD0AF8" w:rsidP="00554EC9">
      <w:pPr>
        <w:rPr>
          <w:noProof w:val="0"/>
        </w:rPr>
      </w:pPr>
      <w:r w:rsidRPr="00C22686">
        <w:rPr>
          <w:noProof w:val="0"/>
        </w:rPr>
        <w:t xml:space="preserve">Säkerheten för Jakavi hos patienter med akut </w:t>
      </w:r>
      <w:r w:rsidR="000504C8" w:rsidRPr="00C22686">
        <w:rPr>
          <w:noProof w:val="0"/>
        </w:rPr>
        <w:t>GVHD</w:t>
      </w:r>
      <w:r w:rsidRPr="00C22686">
        <w:rPr>
          <w:noProof w:val="0"/>
        </w:rPr>
        <w:t xml:space="preserve"> utvärderades i fas 3-studien REACH2</w:t>
      </w:r>
      <w:r w:rsidR="006E1B48" w:rsidRPr="00C22686">
        <w:rPr>
          <w:noProof w:val="0"/>
        </w:rPr>
        <w:t xml:space="preserve"> och i fas 2-studien REACH4. REACH2 </w:t>
      </w:r>
      <w:r w:rsidR="00E639C3" w:rsidRPr="00C22686">
        <w:rPr>
          <w:noProof w:val="0"/>
        </w:rPr>
        <w:t>omfattade</w:t>
      </w:r>
      <w:r w:rsidRPr="00C22686">
        <w:rPr>
          <w:noProof w:val="0"/>
        </w:rPr>
        <w:t xml:space="preserve"> data från </w:t>
      </w:r>
      <w:r w:rsidR="006E1B48" w:rsidRPr="00C22686">
        <w:rPr>
          <w:noProof w:val="0"/>
        </w:rPr>
        <w:t>201 </w:t>
      </w:r>
      <w:r w:rsidRPr="00C22686">
        <w:rPr>
          <w:noProof w:val="0"/>
        </w:rPr>
        <w:t>patienter</w:t>
      </w:r>
      <w:r w:rsidR="00E44C6A" w:rsidRPr="00C22686">
        <w:rPr>
          <w:noProof w:val="0"/>
        </w:rPr>
        <w:t xml:space="preserve"> </w:t>
      </w:r>
      <w:r w:rsidR="00E44C6A" w:rsidRPr="00C22686">
        <w:rPr>
          <w:noProof w:val="0"/>
          <w:color w:val="000000" w:themeColor="text1"/>
          <w:szCs w:val="22"/>
        </w:rPr>
        <w:t>≥</w:t>
      </w:r>
      <w:r w:rsidR="006E1B48" w:rsidRPr="00C22686">
        <w:rPr>
          <w:noProof w:val="0"/>
        </w:rPr>
        <w:t xml:space="preserve">12 år </w:t>
      </w:r>
      <w:r w:rsidRPr="00C22686">
        <w:rPr>
          <w:noProof w:val="0"/>
        </w:rPr>
        <w:t xml:space="preserve">som initialt randomiserades till Jakavi (n=152) och patienter som fick Jakavi efter övergång från </w:t>
      </w:r>
      <w:r w:rsidR="002B62C1" w:rsidRPr="00C22686">
        <w:rPr>
          <w:noProof w:val="0"/>
        </w:rPr>
        <w:t xml:space="preserve">den bästa tillgängliga </w:t>
      </w:r>
      <w:r w:rsidR="0032489B" w:rsidRPr="00C22686">
        <w:rPr>
          <w:noProof w:val="0"/>
        </w:rPr>
        <w:t xml:space="preserve">behandlingsarmen </w:t>
      </w:r>
      <w:r w:rsidR="008C5893" w:rsidRPr="00C22686">
        <w:rPr>
          <w:noProof w:val="0"/>
        </w:rPr>
        <w:t xml:space="preserve">(best available therapy, </w:t>
      </w:r>
      <w:r w:rsidRPr="00C22686">
        <w:rPr>
          <w:noProof w:val="0"/>
        </w:rPr>
        <w:t>BAT</w:t>
      </w:r>
      <w:r w:rsidR="008C5893" w:rsidRPr="00C22686">
        <w:rPr>
          <w:noProof w:val="0"/>
        </w:rPr>
        <w:t>)</w:t>
      </w:r>
      <w:r w:rsidRPr="00C22686">
        <w:rPr>
          <w:noProof w:val="0"/>
        </w:rPr>
        <w:t xml:space="preserve"> (n=49). Medianexponeringen på vilken frekvenskategorierna för biverkningar baserades var 8,9 veckor (intervall 0,3 till 66,1 veckor).</w:t>
      </w:r>
      <w:r w:rsidR="006E1B48" w:rsidRPr="00C22686">
        <w:rPr>
          <w:noProof w:val="0"/>
        </w:rPr>
        <w:t xml:space="preserve"> I den </w:t>
      </w:r>
      <w:r w:rsidR="00CB1AE5" w:rsidRPr="00C22686">
        <w:rPr>
          <w:noProof w:val="0"/>
        </w:rPr>
        <w:t>poolade</w:t>
      </w:r>
      <w:r w:rsidR="006E1B48" w:rsidRPr="00C22686">
        <w:rPr>
          <w:noProof w:val="0"/>
        </w:rPr>
        <w:t xml:space="preserve"> gruppen pediatriska patienter </w:t>
      </w:r>
      <w:r w:rsidR="0078029C" w:rsidRPr="00C22686">
        <w:rPr>
          <w:noProof w:val="0"/>
          <w:color w:val="000000" w:themeColor="text1"/>
          <w:szCs w:val="22"/>
        </w:rPr>
        <w:t>≥</w:t>
      </w:r>
      <w:r w:rsidR="0078029C" w:rsidRPr="00C22686">
        <w:rPr>
          <w:noProof w:val="0"/>
        </w:rPr>
        <w:t xml:space="preserve">2 år </w:t>
      </w:r>
      <w:r w:rsidR="006E1B48" w:rsidRPr="00C22686">
        <w:rPr>
          <w:noProof w:val="0"/>
        </w:rPr>
        <w:t>(6 patienter från REACH2 och 45 patienter från REACH4) var medianexponeringen 16,7 veckor (intervall 1,1 till 48,9 veckor).</w:t>
      </w:r>
    </w:p>
    <w:p w14:paraId="361F748A" w14:textId="77777777" w:rsidR="00BD0AF8" w:rsidRPr="00C22686" w:rsidRDefault="00BD0AF8" w:rsidP="00554EC9">
      <w:pPr>
        <w:rPr>
          <w:noProof w:val="0"/>
        </w:rPr>
      </w:pPr>
    </w:p>
    <w:p w14:paraId="0871F6AF" w14:textId="57B2B90D" w:rsidR="009A17A9" w:rsidRPr="00C22686" w:rsidRDefault="00BD0AF8" w:rsidP="00554EC9">
      <w:pPr>
        <w:rPr>
          <w:noProof w:val="0"/>
        </w:rPr>
      </w:pPr>
      <w:r w:rsidRPr="00C22686">
        <w:rPr>
          <w:noProof w:val="0"/>
        </w:rPr>
        <w:t xml:space="preserve">Säkerheten för Jakavi hos patienter med kronisk </w:t>
      </w:r>
      <w:r w:rsidR="000504C8" w:rsidRPr="00C22686">
        <w:rPr>
          <w:noProof w:val="0"/>
        </w:rPr>
        <w:t>GVHD</w:t>
      </w:r>
      <w:r w:rsidRPr="00C22686">
        <w:rPr>
          <w:noProof w:val="0"/>
        </w:rPr>
        <w:t xml:space="preserve"> utvärderades i fas 3-studien REACH3</w:t>
      </w:r>
      <w:r w:rsidR="009E471A" w:rsidRPr="00C22686">
        <w:rPr>
          <w:noProof w:val="0"/>
        </w:rPr>
        <w:t xml:space="preserve"> och i fas 2-studien REACH5. REACH3 </w:t>
      </w:r>
      <w:r w:rsidR="00E639C3" w:rsidRPr="00C22686">
        <w:rPr>
          <w:noProof w:val="0"/>
        </w:rPr>
        <w:t>omfattade</w:t>
      </w:r>
      <w:r w:rsidRPr="00C22686">
        <w:rPr>
          <w:noProof w:val="0"/>
        </w:rPr>
        <w:t xml:space="preserve"> data från </w:t>
      </w:r>
      <w:r w:rsidR="009E471A" w:rsidRPr="00C22686">
        <w:rPr>
          <w:noProof w:val="0"/>
        </w:rPr>
        <w:t>226 </w:t>
      </w:r>
      <w:r w:rsidRPr="00C22686">
        <w:rPr>
          <w:noProof w:val="0"/>
        </w:rPr>
        <w:t xml:space="preserve">patienter </w:t>
      </w:r>
      <w:r w:rsidR="00E639C3" w:rsidRPr="00C22686">
        <w:rPr>
          <w:noProof w:val="0"/>
          <w:color w:val="000000" w:themeColor="text1"/>
          <w:szCs w:val="22"/>
        </w:rPr>
        <w:t>≥</w:t>
      </w:r>
      <w:r w:rsidR="00E639C3" w:rsidRPr="00C22686">
        <w:rPr>
          <w:noProof w:val="0"/>
        </w:rPr>
        <w:t>12 </w:t>
      </w:r>
      <w:r w:rsidR="009E471A" w:rsidRPr="00C22686">
        <w:rPr>
          <w:noProof w:val="0"/>
        </w:rPr>
        <w:t xml:space="preserve">år </w:t>
      </w:r>
      <w:r w:rsidRPr="00C22686">
        <w:rPr>
          <w:noProof w:val="0"/>
        </w:rPr>
        <w:t>som initialt randomiserades till Jakavi (n=165) och patienter som fick Jakavi efter övergång från BAT (n=61). Medianexponeringen på vilken frekvenskategorierna för biverkningar baserades var 41,4 veckor (intervall 0,7 till 127,3 veckor).</w:t>
      </w:r>
      <w:r w:rsidR="009E471A" w:rsidRPr="00C22686">
        <w:rPr>
          <w:noProof w:val="0"/>
        </w:rPr>
        <w:t xml:space="preserve"> I den </w:t>
      </w:r>
      <w:r w:rsidR="00CB1AE5" w:rsidRPr="00C22686">
        <w:rPr>
          <w:noProof w:val="0"/>
        </w:rPr>
        <w:t>poolade</w:t>
      </w:r>
      <w:r w:rsidR="009E471A" w:rsidRPr="00C22686">
        <w:rPr>
          <w:noProof w:val="0"/>
        </w:rPr>
        <w:t xml:space="preserve"> gruppen pediatriska patienter </w:t>
      </w:r>
      <w:r w:rsidR="0078029C" w:rsidRPr="00C22686">
        <w:rPr>
          <w:noProof w:val="0"/>
          <w:color w:val="000000" w:themeColor="text1"/>
          <w:szCs w:val="22"/>
        </w:rPr>
        <w:t>≥</w:t>
      </w:r>
      <w:r w:rsidR="0078029C" w:rsidRPr="00C22686">
        <w:rPr>
          <w:noProof w:val="0"/>
        </w:rPr>
        <w:t xml:space="preserve">2 år </w:t>
      </w:r>
      <w:r w:rsidR="009E471A" w:rsidRPr="00C22686">
        <w:rPr>
          <w:noProof w:val="0"/>
        </w:rPr>
        <w:t>(10 patienter från REACH3 och 45 patienter från REACH5) var medianexponeringen 57,1 veckor (intervall 2,1 till 155,4 veckor).</w:t>
      </w:r>
    </w:p>
    <w:p w14:paraId="33BE4DEE" w14:textId="77777777" w:rsidR="0019560B" w:rsidRPr="00C22686" w:rsidRDefault="0019560B" w:rsidP="00554EC9">
      <w:pPr>
        <w:pStyle w:val="Text"/>
        <w:spacing w:before="0"/>
        <w:jc w:val="left"/>
        <w:rPr>
          <w:noProof w:val="0"/>
          <w:sz w:val="22"/>
          <w:szCs w:val="22"/>
        </w:rPr>
      </w:pPr>
    </w:p>
    <w:p w14:paraId="5FCB9072" w14:textId="4B9891EE" w:rsidR="00B41629" w:rsidRPr="00C22686" w:rsidRDefault="00B41629" w:rsidP="00554EC9">
      <w:pPr>
        <w:pStyle w:val="Text"/>
        <w:spacing w:before="0"/>
        <w:jc w:val="left"/>
        <w:rPr>
          <w:rFonts w:eastAsia="SimSun"/>
          <w:noProof w:val="0"/>
          <w:sz w:val="22"/>
          <w:szCs w:val="22"/>
        </w:rPr>
      </w:pPr>
      <w:r w:rsidRPr="00C22686">
        <w:rPr>
          <w:noProof w:val="0"/>
          <w:sz w:val="22"/>
          <w:szCs w:val="22"/>
        </w:rPr>
        <w:t>I det kliniska studieprogrammet bedömdes biverkningars svårighetsgrad på basis av CTCAE: grad 1=</w:t>
      </w:r>
      <w:r w:rsidR="000656CE" w:rsidRPr="00C22686">
        <w:rPr>
          <w:noProof w:val="0"/>
          <w:sz w:val="22"/>
          <w:szCs w:val="22"/>
        </w:rPr>
        <w:t>lindrig</w:t>
      </w:r>
      <w:r w:rsidRPr="00C22686">
        <w:rPr>
          <w:noProof w:val="0"/>
          <w:sz w:val="22"/>
          <w:szCs w:val="22"/>
        </w:rPr>
        <w:t>, grad 2=måttlig, grad 3=svår</w:t>
      </w:r>
      <w:r w:rsidR="002E086A" w:rsidRPr="00C22686">
        <w:rPr>
          <w:noProof w:val="0"/>
          <w:sz w:val="22"/>
          <w:szCs w:val="22"/>
        </w:rPr>
        <w:t>,</w:t>
      </w:r>
      <w:r w:rsidRPr="00C22686">
        <w:rPr>
          <w:noProof w:val="0"/>
          <w:sz w:val="22"/>
          <w:szCs w:val="22"/>
        </w:rPr>
        <w:t xml:space="preserve"> grad 4=livshotande</w:t>
      </w:r>
      <w:r w:rsidR="002E086A" w:rsidRPr="00C22686">
        <w:rPr>
          <w:noProof w:val="0"/>
          <w:sz w:val="22"/>
          <w:szCs w:val="22"/>
        </w:rPr>
        <w:t xml:space="preserve"> eller invalidiserande, grad 5=död</w:t>
      </w:r>
      <w:r w:rsidRPr="00C22686">
        <w:rPr>
          <w:noProof w:val="0"/>
          <w:sz w:val="22"/>
          <w:szCs w:val="22"/>
        </w:rPr>
        <w:t>.</w:t>
      </w:r>
    </w:p>
    <w:p w14:paraId="5FCB9073" w14:textId="77777777" w:rsidR="00B41629" w:rsidRPr="00C22686" w:rsidRDefault="00B41629" w:rsidP="00554EC9">
      <w:pPr>
        <w:pStyle w:val="Text"/>
        <w:spacing w:before="0"/>
        <w:jc w:val="left"/>
        <w:rPr>
          <w:rFonts w:eastAsia="SimSun"/>
          <w:noProof w:val="0"/>
          <w:sz w:val="22"/>
          <w:szCs w:val="22"/>
        </w:rPr>
      </w:pPr>
    </w:p>
    <w:p w14:paraId="5FCB9074" w14:textId="759ECF66" w:rsidR="00B41629" w:rsidRPr="00C22686" w:rsidRDefault="00B41629" w:rsidP="00554EC9">
      <w:pPr>
        <w:pStyle w:val="Text"/>
        <w:keepNext/>
        <w:spacing w:before="0"/>
        <w:jc w:val="left"/>
        <w:rPr>
          <w:rFonts w:eastAsia="SimSun"/>
          <w:noProof w:val="0"/>
          <w:sz w:val="22"/>
          <w:szCs w:val="22"/>
        </w:rPr>
      </w:pPr>
      <w:r w:rsidRPr="00C22686">
        <w:rPr>
          <w:noProof w:val="0"/>
          <w:sz w:val="22"/>
          <w:szCs w:val="22"/>
        </w:rPr>
        <w:t xml:space="preserve">Biverkningar från kliniska studier </w:t>
      </w:r>
      <w:r w:rsidR="00752C3F" w:rsidRPr="00C22686">
        <w:rPr>
          <w:noProof w:val="0"/>
          <w:sz w:val="22"/>
          <w:szCs w:val="22"/>
        </w:rPr>
        <w:t xml:space="preserve">vid MF och PV </w:t>
      </w:r>
      <w:r w:rsidRPr="00C22686">
        <w:rPr>
          <w:noProof w:val="0"/>
          <w:sz w:val="22"/>
          <w:szCs w:val="22"/>
        </w:rPr>
        <w:t>(tabell </w:t>
      </w:r>
      <w:r w:rsidR="009E471A" w:rsidRPr="00C22686">
        <w:rPr>
          <w:noProof w:val="0"/>
          <w:sz w:val="22"/>
          <w:szCs w:val="22"/>
        </w:rPr>
        <w:t>6</w:t>
      </w:r>
      <w:r w:rsidRPr="00C22686">
        <w:rPr>
          <w:noProof w:val="0"/>
          <w:sz w:val="22"/>
          <w:szCs w:val="22"/>
        </w:rPr>
        <w:t xml:space="preserve">) </w:t>
      </w:r>
      <w:r w:rsidR="00752C3F" w:rsidRPr="00C22686">
        <w:rPr>
          <w:noProof w:val="0"/>
          <w:sz w:val="22"/>
          <w:szCs w:val="22"/>
        </w:rPr>
        <w:t xml:space="preserve">och vid akut och kronisk </w:t>
      </w:r>
      <w:r w:rsidR="000504C8" w:rsidRPr="00C22686">
        <w:rPr>
          <w:noProof w:val="0"/>
        </w:rPr>
        <w:t>GVHD</w:t>
      </w:r>
      <w:r w:rsidR="00752C3F" w:rsidRPr="00C22686">
        <w:rPr>
          <w:noProof w:val="0"/>
        </w:rPr>
        <w:t xml:space="preserve"> </w:t>
      </w:r>
      <w:r w:rsidR="00752C3F" w:rsidRPr="00C22686">
        <w:rPr>
          <w:noProof w:val="0"/>
          <w:sz w:val="22"/>
          <w:szCs w:val="22"/>
        </w:rPr>
        <w:t>(tabell </w:t>
      </w:r>
      <w:r w:rsidR="009E471A" w:rsidRPr="00C22686">
        <w:rPr>
          <w:noProof w:val="0"/>
          <w:sz w:val="22"/>
          <w:szCs w:val="22"/>
        </w:rPr>
        <w:t>7</w:t>
      </w:r>
      <w:r w:rsidR="00752C3F" w:rsidRPr="00C22686">
        <w:rPr>
          <w:noProof w:val="0"/>
          <w:sz w:val="22"/>
          <w:szCs w:val="22"/>
        </w:rPr>
        <w:t xml:space="preserve">) </w:t>
      </w:r>
      <w:r w:rsidRPr="00C22686">
        <w:rPr>
          <w:noProof w:val="0"/>
          <w:sz w:val="22"/>
          <w:szCs w:val="22"/>
        </w:rPr>
        <w:t>är förtecknade efter MedDRAs organsystemklass. Inom varje organsystem rangordnas biverkningarna efter frekvens med den oftast förekommande biverkningen först. Dessutom bygger frekvenskategorin för var</w:t>
      </w:r>
      <w:r w:rsidR="00FD07FB" w:rsidRPr="00C22686">
        <w:rPr>
          <w:noProof w:val="0"/>
          <w:sz w:val="22"/>
          <w:szCs w:val="22"/>
        </w:rPr>
        <w:t xml:space="preserve"> och en av </w:t>
      </w:r>
      <w:r w:rsidRPr="00C22686">
        <w:rPr>
          <w:noProof w:val="0"/>
          <w:sz w:val="22"/>
          <w:szCs w:val="22"/>
        </w:rPr>
        <w:t>biverkning</w:t>
      </w:r>
      <w:r w:rsidR="00FD07FB" w:rsidRPr="00C22686">
        <w:rPr>
          <w:noProof w:val="0"/>
          <w:sz w:val="22"/>
          <w:szCs w:val="22"/>
        </w:rPr>
        <w:t>arna</w:t>
      </w:r>
      <w:r w:rsidRPr="00C22686">
        <w:rPr>
          <w:noProof w:val="0"/>
          <w:sz w:val="22"/>
          <w:szCs w:val="22"/>
        </w:rPr>
        <w:t xml:space="preserve"> på följande konvention: mycket vanliga (≥1/10); vanliga (≥1/100, &lt;1/10); mindre vanliga (≥1/1 000, &lt;1/100); sällsynta (&gt;1/10 000, &lt;1/1 000)</w:t>
      </w:r>
      <w:r w:rsidR="00175126" w:rsidRPr="00C22686">
        <w:rPr>
          <w:noProof w:val="0"/>
          <w:sz w:val="22"/>
          <w:szCs w:val="22"/>
        </w:rPr>
        <w:t>;</w:t>
      </w:r>
      <w:r w:rsidRPr="00C22686">
        <w:rPr>
          <w:noProof w:val="0"/>
          <w:sz w:val="22"/>
          <w:szCs w:val="22"/>
        </w:rPr>
        <w:t xml:space="preserve"> mycket sällsynta (&lt;1/10 000)</w:t>
      </w:r>
      <w:r w:rsidR="00175126" w:rsidRPr="00C22686">
        <w:rPr>
          <w:noProof w:val="0"/>
          <w:sz w:val="22"/>
          <w:szCs w:val="22"/>
        </w:rPr>
        <w:t>;</w:t>
      </w:r>
      <w:r w:rsidR="00175126" w:rsidRPr="00C22686">
        <w:rPr>
          <w:noProof w:val="0"/>
        </w:rPr>
        <w:t xml:space="preserve"> </w:t>
      </w:r>
      <w:r w:rsidR="00175126" w:rsidRPr="00C22686">
        <w:rPr>
          <w:noProof w:val="0"/>
          <w:sz w:val="22"/>
          <w:szCs w:val="22"/>
        </w:rPr>
        <w:t>ingen känd frekvens (kan inte beräknas från tillgängliga data)</w:t>
      </w:r>
      <w:r w:rsidRPr="00C22686">
        <w:rPr>
          <w:noProof w:val="0"/>
          <w:sz w:val="22"/>
          <w:szCs w:val="22"/>
        </w:rPr>
        <w:t>.</w:t>
      </w:r>
    </w:p>
    <w:p w14:paraId="5FCB9075" w14:textId="77777777" w:rsidR="00B41629" w:rsidRPr="00C22686" w:rsidRDefault="00B41629" w:rsidP="00554EC9">
      <w:pPr>
        <w:pStyle w:val="Text"/>
        <w:spacing w:before="0"/>
        <w:jc w:val="left"/>
        <w:rPr>
          <w:rFonts w:eastAsia="SimSun"/>
          <w:noProof w:val="0"/>
          <w:sz w:val="22"/>
          <w:szCs w:val="22"/>
        </w:rPr>
      </w:pPr>
    </w:p>
    <w:p w14:paraId="5FCB9076" w14:textId="68876195" w:rsidR="00B41629" w:rsidRPr="00C22686" w:rsidRDefault="00B41629" w:rsidP="00554EC9">
      <w:pPr>
        <w:keepNext/>
        <w:keepLines/>
        <w:tabs>
          <w:tab w:val="clear" w:pos="567"/>
          <w:tab w:val="left" w:pos="1134"/>
        </w:tabs>
        <w:spacing w:line="240" w:lineRule="auto"/>
        <w:ind w:left="1128" w:hanging="1128"/>
        <w:rPr>
          <w:noProof w:val="0"/>
          <w:szCs w:val="22"/>
        </w:rPr>
      </w:pPr>
      <w:r w:rsidRPr="00C22686">
        <w:rPr>
          <w:b/>
          <w:noProof w:val="0"/>
          <w:szCs w:val="22"/>
        </w:rPr>
        <w:t>Tabell </w:t>
      </w:r>
      <w:r w:rsidR="009E471A" w:rsidRPr="00C22686">
        <w:rPr>
          <w:b/>
          <w:noProof w:val="0"/>
          <w:szCs w:val="22"/>
        </w:rPr>
        <w:t>6</w:t>
      </w:r>
      <w:r w:rsidRPr="00C22686">
        <w:rPr>
          <w:b/>
          <w:noProof w:val="0"/>
          <w:szCs w:val="22"/>
        </w:rPr>
        <w:tab/>
      </w:r>
      <w:r w:rsidR="00425ACE" w:rsidRPr="00C22686">
        <w:rPr>
          <w:b/>
          <w:noProof w:val="0"/>
          <w:szCs w:val="22"/>
        </w:rPr>
        <w:t>Frekvenskategori för biverkningar som rapporterades i fas</w:t>
      </w:r>
      <w:r w:rsidR="00CD6CFC" w:rsidRPr="00C22686">
        <w:rPr>
          <w:b/>
          <w:noProof w:val="0"/>
          <w:szCs w:val="22"/>
        </w:rPr>
        <w:t> </w:t>
      </w:r>
      <w:r w:rsidR="00425ACE" w:rsidRPr="00C22686">
        <w:rPr>
          <w:b/>
          <w:noProof w:val="0"/>
          <w:szCs w:val="22"/>
        </w:rPr>
        <w:t xml:space="preserve">3-studierna </w:t>
      </w:r>
      <w:r w:rsidR="00752C3F" w:rsidRPr="00C22686">
        <w:rPr>
          <w:b/>
          <w:noProof w:val="0"/>
          <w:szCs w:val="22"/>
        </w:rPr>
        <w:t>vid MF och PV</w:t>
      </w:r>
    </w:p>
    <w:p w14:paraId="5FCB9077" w14:textId="77777777" w:rsidR="00425ACE" w:rsidRPr="00C22686" w:rsidRDefault="00425ACE" w:rsidP="00554EC9">
      <w:pPr>
        <w:keepNext/>
        <w:tabs>
          <w:tab w:val="clear" w:pos="567"/>
          <w:tab w:val="left" w:pos="720"/>
        </w:tabs>
        <w:spacing w:line="240" w:lineRule="auto"/>
        <w:ind w:left="567" w:hanging="567"/>
        <w:rPr>
          <w:noProof w:val="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2937"/>
        <w:gridCol w:w="3198"/>
      </w:tblGrid>
      <w:tr w:rsidR="00425ACE" w:rsidRPr="00C22686" w14:paraId="5FCB907B" w14:textId="77777777" w:rsidTr="000C58CB">
        <w:tc>
          <w:tcPr>
            <w:tcW w:w="2926" w:type="dxa"/>
            <w:tcBorders>
              <w:top w:val="single" w:sz="4" w:space="0" w:color="auto"/>
              <w:left w:val="single" w:sz="4" w:space="0" w:color="auto"/>
              <w:bottom w:val="single" w:sz="4" w:space="0" w:color="auto"/>
              <w:right w:val="single" w:sz="4" w:space="0" w:color="auto"/>
            </w:tcBorders>
          </w:tcPr>
          <w:p w14:paraId="5FCB9078" w14:textId="77777777" w:rsidR="00425ACE" w:rsidRPr="00C22686" w:rsidRDefault="00425ACE" w:rsidP="00554EC9">
            <w:pPr>
              <w:pStyle w:val="Text"/>
              <w:keepNext/>
              <w:spacing w:before="0"/>
              <w:rPr>
                <w:noProof w:val="0"/>
                <w:sz w:val="22"/>
                <w:szCs w:val="22"/>
              </w:rPr>
            </w:pPr>
            <w:r w:rsidRPr="00C22686">
              <w:rPr>
                <w:b/>
                <w:noProof w:val="0"/>
                <w:sz w:val="22"/>
                <w:szCs w:val="22"/>
              </w:rPr>
              <w:t>Biverkning</w:t>
            </w:r>
          </w:p>
        </w:tc>
        <w:tc>
          <w:tcPr>
            <w:tcW w:w="2937" w:type="dxa"/>
            <w:tcBorders>
              <w:top w:val="single" w:sz="4" w:space="0" w:color="auto"/>
              <w:left w:val="single" w:sz="4" w:space="0" w:color="auto"/>
              <w:bottom w:val="single" w:sz="4" w:space="0" w:color="auto"/>
              <w:right w:val="single" w:sz="4" w:space="0" w:color="auto"/>
            </w:tcBorders>
            <w:hideMark/>
          </w:tcPr>
          <w:p w14:paraId="5FCB9079" w14:textId="77777777" w:rsidR="00425ACE" w:rsidRPr="00C22686" w:rsidRDefault="00425ACE" w:rsidP="00554EC9">
            <w:pPr>
              <w:pStyle w:val="Text"/>
              <w:keepNext/>
              <w:spacing w:before="0"/>
              <w:jc w:val="center"/>
              <w:rPr>
                <w:b/>
                <w:noProof w:val="0"/>
                <w:sz w:val="22"/>
                <w:szCs w:val="22"/>
              </w:rPr>
            </w:pPr>
            <w:r w:rsidRPr="00C22686">
              <w:rPr>
                <w:b/>
                <w:noProof w:val="0"/>
                <w:sz w:val="22"/>
                <w:szCs w:val="22"/>
              </w:rPr>
              <w:t>Frekvenskategori för MF-patienter</w:t>
            </w:r>
          </w:p>
        </w:tc>
        <w:tc>
          <w:tcPr>
            <w:tcW w:w="3198" w:type="dxa"/>
            <w:tcBorders>
              <w:top w:val="single" w:sz="4" w:space="0" w:color="auto"/>
              <w:left w:val="single" w:sz="4" w:space="0" w:color="auto"/>
              <w:bottom w:val="single" w:sz="4" w:space="0" w:color="auto"/>
              <w:right w:val="single" w:sz="4" w:space="0" w:color="auto"/>
            </w:tcBorders>
            <w:hideMark/>
          </w:tcPr>
          <w:p w14:paraId="5FCB907A" w14:textId="77777777" w:rsidR="00425ACE" w:rsidRPr="00C22686" w:rsidRDefault="00425ACE" w:rsidP="00554EC9">
            <w:pPr>
              <w:pStyle w:val="Text"/>
              <w:keepNext/>
              <w:spacing w:before="0"/>
              <w:jc w:val="center"/>
              <w:rPr>
                <w:b/>
                <w:noProof w:val="0"/>
                <w:sz w:val="22"/>
                <w:szCs w:val="22"/>
              </w:rPr>
            </w:pPr>
            <w:r w:rsidRPr="00C22686">
              <w:rPr>
                <w:b/>
                <w:noProof w:val="0"/>
                <w:sz w:val="22"/>
                <w:szCs w:val="22"/>
              </w:rPr>
              <w:t>Frekvenskategori för PV-patienter</w:t>
            </w:r>
          </w:p>
        </w:tc>
      </w:tr>
      <w:tr w:rsidR="00D56140" w:rsidRPr="00C22686" w14:paraId="5FCB907F" w14:textId="77777777" w:rsidTr="000A0055">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5FCB907E" w14:textId="7898273B" w:rsidR="00D56140" w:rsidRPr="00C22686" w:rsidRDefault="00D56140" w:rsidP="00554EC9">
            <w:pPr>
              <w:pStyle w:val="Text"/>
              <w:keepNext/>
              <w:spacing w:before="0"/>
              <w:jc w:val="left"/>
              <w:rPr>
                <w:b/>
                <w:noProof w:val="0"/>
                <w:sz w:val="22"/>
                <w:szCs w:val="22"/>
              </w:rPr>
            </w:pPr>
            <w:r w:rsidRPr="00C22686">
              <w:rPr>
                <w:b/>
                <w:noProof w:val="0"/>
                <w:sz w:val="22"/>
                <w:szCs w:val="22"/>
              </w:rPr>
              <w:t>Infektioner och infestationer</w:t>
            </w:r>
          </w:p>
        </w:tc>
      </w:tr>
      <w:tr w:rsidR="00425ACE" w:rsidRPr="00C22686" w14:paraId="5FCB9083" w14:textId="77777777" w:rsidTr="000C58CB">
        <w:trPr>
          <w:cantSplit/>
        </w:trPr>
        <w:tc>
          <w:tcPr>
            <w:tcW w:w="2926" w:type="dxa"/>
            <w:tcBorders>
              <w:top w:val="single" w:sz="4" w:space="0" w:color="auto"/>
              <w:left w:val="single" w:sz="4" w:space="0" w:color="auto"/>
              <w:bottom w:val="single" w:sz="4" w:space="0" w:color="auto"/>
              <w:right w:val="single" w:sz="4" w:space="0" w:color="auto"/>
            </w:tcBorders>
            <w:vAlign w:val="center"/>
            <w:hideMark/>
          </w:tcPr>
          <w:p w14:paraId="5FCB9080" w14:textId="3C13A811" w:rsidR="00425ACE" w:rsidRPr="00C22686" w:rsidRDefault="00425ACE" w:rsidP="00554EC9">
            <w:pPr>
              <w:pStyle w:val="Text"/>
              <w:keepNext/>
              <w:spacing w:before="0"/>
              <w:jc w:val="left"/>
              <w:rPr>
                <w:noProof w:val="0"/>
                <w:sz w:val="22"/>
                <w:szCs w:val="22"/>
              </w:rPr>
            </w:pPr>
            <w:r w:rsidRPr="00C22686">
              <w:rPr>
                <w:noProof w:val="0"/>
                <w:sz w:val="22"/>
                <w:szCs w:val="22"/>
              </w:rPr>
              <w:t>Urinvägsinfektioner</w:t>
            </w:r>
            <w:r w:rsidR="00165775" w:rsidRPr="00C22686">
              <w:rPr>
                <w:noProof w:val="0"/>
                <w:sz w:val="22"/>
                <w:szCs w:val="22"/>
                <w:vertAlign w:val="superscript"/>
              </w:rPr>
              <w:t>d</w:t>
            </w:r>
          </w:p>
        </w:tc>
        <w:tc>
          <w:tcPr>
            <w:tcW w:w="2937" w:type="dxa"/>
            <w:tcBorders>
              <w:top w:val="single" w:sz="4" w:space="0" w:color="auto"/>
              <w:left w:val="single" w:sz="4" w:space="0" w:color="auto"/>
              <w:bottom w:val="single" w:sz="4" w:space="0" w:color="auto"/>
              <w:right w:val="single" w:sz="4" w:space="0" w:color="auto"/>
            </w:tcBorders>
            <w:vAlign w:val="center"/>
          </w:tcPr>
          <w:p w14:paraId="5FCB9081" w14:textId="77777777" w:rsidR="00425ACE" w:rsidRPr="00C22686" w:rsidRDefault="00E16177" w:rsidP="00554EC9">
            <w:pPr>
              <w:pStyle w:val="Text"/>
              <w:keepNext/>
              <w:spacing w:before="0"/>
              <w:jc w:val="center"/>
              <w:rPr>
                <w:noProof w:val="0"/>
                <w:sz w:val="22"/>
                <w:szCs w:val="22"/>
              </w:rPr>
            </w:pPr>
            <w:r w:rsidRPr="00C22686">
              <w:rPr>
                <w:noProof w:val="0"/>
                <w:sz w:val="22"/>
                <w:szCs w:val="22"/>
              </w:rPr>
              <w:t>Mycket vanliga</w:t>
            </w:r>
          </w:p>
        </w:tc>
        <w:tc>
          <w:tcPr>
            <w:tcW w:w="3198" w:type="dxa"/>
            <w:tcBorders>
              <w:top w:val="single" w:sz="4" w:space="0" w:color="auto"/>
              <w:left w:val="single" w:sz="4" w:space="0" w:color="auto"/>
              <w:bottom w:val="single" w:sz="4" w:space="0" w:color="auto"/>
              <w:right w:val="single" w:sz="4" w:space="0" w:color="auto"/>
            </w:tcBorders>
          </w:tcPr>
          <w:p w14:paraId="5FCB9082" w14:textId="32AFCA65" w:rsidR="00425ACE" w:rsidRPr="00C22686" w:rsidRDefault="00091074" w:rsidP="00554EC9">
            <w:pPr>
              <w:pStyle w:val="Text"/>
              <w:keepNext/>
              <w:spacing w:before="0"/>
              <w:jc w:val="center"/>
              <w:rPr>
                <w:noProof w:val="0"/>
                <w:sz w:val="22"/>
                <w:szCs w:val="22"/>
              </w:rPr>
            </w:pPr>
            <w:r w:rsidRPr="00C22686">
              <w:rPr>
                <w:noProof w:val="0"/>
                <w:sz w:val="22"/>
                <w:szCs w:val="22"/>
              </w:rPr>
              <w:t>Mycket v</w:t>
            </w:r>
            <w:r w:rsidR="00E16177" w:rsidRPr="00C22686">
              <w:rPr>
                <w:noProof w:val="0"/>
                <w:sz w:val="22"/>
                <w:szCs w:val="22"/>
              </w:rPr>
              <w:t>anliga</w:t>
            </w:r>
          </w:p>
        </w:tc>
      </w:tr>
      <w:tr w:rsidR="00091074" w:rsidRPr="00C22686" w:rsidDel="00A92B63" w14:paraId="45495AF7" w14:textId="77777777" w:rsidTr="000C58CB">
        <w:trPr>
          <w:cantSplit/>
        </w:trPr>
        <w:tc>
          <w:tcPr>
            <w:tcW w:w="2926" w:type="dxa"/>
            <w:tcBorders>
              <w:top w:val="single" w:sz="4" w:space="0" w:color="auto"/>
              <w:left w:val="single" w:sz="4" w:space="0" w:color="auto"/>
              <w:bottom w:val="single" w:sz="4" w:space="0" w:color="auto"/>
              <w:right w:val="single" w:sz="4" w:space="0" w:color="auto"/>
            </w:tcBorders>
            <w:vAlign w:val="center"/>
            <w:hideMark/>
          </w:tcPr>
          <w:p w14:paraId="48E8F3CD" w14:textId="3C3E03C9" w:rsidR="00091074" w:rsidRPr="00C22686" w:rsidDel="00A92B63" w:rsidRDefault="00091074" w:rsidP="00554EC9">
            <w:pPr>
              <w:pStyle w:val="Text"/>
              <w:keepNext/>
              <w:spacing w:before="0"/>
              <w:jc w:val="left"/>
              <w:rPr>
                <w:noProof w:val="0"/>
                <w:sz w:val="22"/>
                <w:szCs w:val="22"/>
              </w:rPr>
            </w:pPr>
            <w:r w:rsidRPr="00C22686" w:rsidDel="00A92B63">
              <w:rPr>
                <w:noProof w:val="0"/>
                <w:sz w:val="22"/>
                <w:szCs w:val="22"/>
              </w:rPr>
              <w:t>Herpes zoster</w:t>
            </w:r>
            <w:r w:rsidR="00165775" w:rsidRPr="00C22686">
              <w:rPr>
                <w:noProof w:val="0"/>
                <w:sz w:val="22"/>
                <w:szCs w:val="22"/>
                <w:vertAlign w:val="superscript"/>
              </w:rPr>
              <w:t>d</w:t>
            </w:r>
          </w:p>
        </w:tc>
        <w:tc>
          <w:tcPr>
            <w:tcW w:w="2937" w:type="dxa"/>
            <w:tcBorders>
              <w:top w:val="single" w:sz="4" w:space="0" w:color="auto"/>
              <w:left w:val="single" w:sz="4" w:space="0" w:color="auto"/>
              <w:bottom w:val="single" w:sz="4" w:space="0" w:color="auto"/>
              <w:right w:val="single" w:sz="4" w:space="0" w:color="auto"/>
            </w:tcBorders>
            <w:vAlign w:val="center"/>
          </w:tcPr>
          <w:p w14:paraId="2BDDD245" w14:textId="61A2B86F" w:rsidR="00091074" w:rsidRPr="00C22686" w:rsidDel="00A92B63" w:rsidRDefault="00091074" w:rsidP="00554EC9">
            <w:pPr>
              <w:pStyle w:val="Text"/>
              <w:keepNext/>
              <w:spacing w:before="0"/>
              <w:jc w:val="center"/>
              <w:rPr>
                <w:noProof w:val="0"/>
                <w:sz w:val="22"/>
                <w:szCs w:val="22"/>
              </w:rPr>
            </w:pPr>
            <w:r w:rsidRPr="00C22686">
              <w:rPr>
                <w:noProof w:val="0"/>
                <w:sz w:val="22"/>
                <w:szCs w:val="22"/>
              </w:rPr>
              <w:t>Mycket v</w:t>
            </w:r>
            <w:r w:rsidRPr="00C22686" w:rsidDel="00A92B63">
              <w:rPr>
                <w:noProof w:val="0"/>
                <w:sz w:val="22"/>
                <w:szCs w:val="22"/>
              </w:rPr>
              <w:t>anliga</w:t>
            </w:r>
          </w:p>
        </w:tc>
        <w:tc>
          <w:tcPr>
            <w:tcW w:w="3198" w:type="dxa"/>
            <w:tcBorders>
              <w:top w:val="single" w:sz="4" w:space="0" w:color="auto"/>
              <w:left w:val="single" w:sz="4" w:space="0" w:color="auto"/>
              <w:bottom w:val="single" w:sz="4" w:space="0" w:color="auto"/>
              <w:right w:val="single" w:sz="4" w:space="0" w:color="auto"/>
            </w:tcBorders>
          </w:tcPr>
          <w:p w14:paraId="77D86FE3" w14:textId="036DD479" w:rsidR="00091074" w:rsidRPr="00C22686" w:rsidDel="00A92B63" w:rsidRDefault="00091074" w:rsidP="00554EC9">
            <w:pPr>
              <w:pStyle w:val="Text"/>
              <w:keepNext/>
              <w:spacing w:before="0"/>
              <w:jc w:val="center"/>
              <w:rPr>
                <w:noProof w:val="0"/>
                <w:sz w:val="22"/>
                <w:szCs w:val="22"/>
              </w:rPr>
            </w:pPr>
            <w:r w:rsidRPr="00C22686">
              <w:rPr>
                <w:noProof w:val="0"/>
                <w:sz w:val="22"/>
                <w:szCs w:val="22"/>
              </w:rPr>
              <w:t>Mycket v</w:t>
            </w:r>
            <w:r w:rsidRPr="00C22686" w:rsidDel="00A92B63">
              <w:rPr>
                <w:noProof w:val="0"/>
                <w:sz w:val="22"/>
                <w:szCs w:val="22"/>
              </w:rPr>
              <w:t>anliga</w:t>
            </w:r>
          </w:p>
        </w:tc>
      </w:tr>
      <w:tr w:rsidR="000C3136" w:rsidRPr="00C22686" w14:paraId="5FCB9087" w14:textId="77777777" w:rsidTr="000C58CB">
        <w:trPr>
          <w:cantSplit/>
        </w:trPr>
        <w:tc>
          <w:tcPr>
            <w:tcW w:w="2926" w:type="dxa"/>
            <w:tcBorders>
              <w:top w:val="single" w:sz="4" w:space="0" w:color="auto"/>
              <w:left w:val="single" w:sz="4" w:space="0" w:color="auto"/>
              <w:bottom w:val="single" w:sz="4" w:space="0" w:color="auto"/>
              <w:right w:val="single" w:sz="4" w:space="0" w:color="auto"/>
            </w:tcBorders>
            <w:vAlign w:val="center"/>
          </w:tcPr>
          <w:p w14:paraId="5FCB9084" w14:textId="77777777" w:rsidR="000C3136" w:rsidRPr="00C22686" w:rsidRDefault="000C3136" w:rsidP="00554EC9">
            <w:pPr>
              <w:pStyle w:val="Text"/>
              <w:keepNext/>
              <w:spacing w:before="0"/>
              <w:jc w:val="left"/>
              <w:rPr>
                <w:noProof w:val="0"/>
                <w:sz w:val="22"/>
                <w:szCs w:val="22"/>
              </w:rPr>
            </w:pPr>
            <w:r w:rsidRPr="00C22686">
              <w:rPr>
                <w:noProof w:val="0"/>
                <w:sz w:val="22"/>
                <w:szCs w:val="22"/>
              </w:rPr>
              <w:t>Pneumoni</w:t>
            </w:r>
          </w:p>
        </w:tc>
        <w:tc>
          <w:tcPr>
            <w:tcW w:w="2937" w:type="dxa"/>
            <w:tcBorders>
              <w:top w:val="single" w:sz="4" w:space="0" w:color="auto"/>
              <w:left w:val="single" w:sz="4" w:space="0" w:color="auto"/>
              <w:bottom w:val="single" w:sz="4" w:space="0" w:color="auto"/>
              <w:right w:val="single" w:sz="4" w:space="0" w:color="auto"/>
            </w:tcBorders>
            <w:vAlign w:val="center"/>
          </w:tcPr>
          <w:p w14:paraId="5FCB9085" w14:textId="1CF4522B" w:rsidR="000C3136" w:rsidRPr="00C22686" w:rsidRDefault="00091074" w:rsidP="00554EC9">
            <w:pPr>
              <w:pStyle w:val="Text"/>
              <w:keepNext/>
              <w:spacing w:before="0"/>
              <w:jc w:val="center"/>
              <w:rPr>
                <w:noProof w:val="0"/>
                <w:sz w:val="22"/>
                <w:szCs w:val="22"/>
              </w:rPr>
            </w:pPr>
            <w:r w:rsidRPr="00C22686">
              <w:rPr>
                <w:noProof w:val="0"/>
                <w:sz w:val="22"/>
                <w:szCs w:val="22"/>
              </w:rPr>
              <w:t>Mycket v</w:t>
            </w:r>
            <w:r w:rsidR="000C3136" w:rsidRPr="00C22686">
              <w:rPr>
                <w:noProof w:val="0"/>
                <w:sz w:val="22"/>
                <w:szCs w:val="22"/>
              </w:rPr>
              <w:t>anliga</w:t>
            </w:r>
          </w:p>
        </w:tc>
        <w:tc>
          <w:tcPr>
            <w:tcW w:w="3198" w:type="dxa"/>
            <w:tcBorders>
              <w:top w:val="single" w:sz="4" w:space="0" w:color="auto"/>
              <w:left w:val="single" w:sz="4" w:space="0" w:color="auto"/>
              <w:bottom w:val="single" w:sz="4" w:space="0" w:color="auto"/>
              <w:right w:val="single" w:sz="4" w:space="0" w:color="auto"/>
            </w:tcBorders>
          </w:tcPr>
          <w:p w14:paraId="5FCB9086" w14:textId="64010E6A" w:rsidR="000C3136" w:rsidRPr="00C22686" w:rsidRDefault="00091074" w:rsidP="00554EC9">
            <w:pPr>
              <w:pStyle w:val="Text"/>
              <w:keepNext/>
              <w:spacing w:before="0"/>
              <w:jc w:val="center"/>
              <w:rPr>
                <w:noProof w:val="0"/>
                <w:sz w:val="22"/>
                <w:szCs w:val="22"/>
              </w:rPr>
            </w:pPr>
            <w:r w:rsidRPr="00C22686">
              <w:rPr>
                <w:noProof w:val="0"/>
                <w:sz w:val="22"/>
                <w:szCs w:val="22"/>
              </w:rPr>
              <w:t>Vanliga</w:t>
            </w:r>
          </w:p>
        </w:tc>
      </w:tr>
      <w:tr w:rsidR="003547FC" w:rsidRPr="00C22686" w14:paraId="5FCB908F" w14:textId="77777777" w:rsidTr="000C58CB">
        <w:trPr>
          <w:cantSplit/>
        </w:trPr>
        <w:tc>
          <w:tcPr>
            <w:tcW w:w="2926" w:type="dxa"/>
            <w:tcBorders>
              <w:top w:val="single" w:sz="4" w:space="0" w:color="auto"/>
              <w:left w:val="single" w:sz="4" w:space="0" w:color="auto"/>
              <w:bottom w:val="single" w:sz="4" w:space="0" w:color="auto"/>
              <w:right w:val="single" w:sz="4" w:space="0" w:color="auto"/>
            </w:tcBorders>
            <w:vAlign w:val="center"/>
          </w:tcPr>
          <w:p w14:paraId="5FCB908C" w14:textId="77777777" w:rsidR="003547FC" w:rsidRPr="00C22686" w:rsidRDefault="003547FC" w:rsidP="00554EC9">
            <w:pPr>
              <w:pStyle w:val="Text"/>
              <w:keepNext/>
              <w:spacing w:before="0"/>
              <w:jc w:val="left"/>
              <w:rPr>
                <w:noProof w:val="0"/>
                <w:sz w:val="22"/>
                <w:szCs w:val="22"/>
              </w:rPr>
            </w:pPr>
            <w:r w:rsidRPr="00C22686">
              <w:rPr>
                <w:noProof w:val="0"/>
                <w:sz w:val="22"/>
                <w:szCs w:val="22"/>
              </w:rPr>
              <w:t>Sepsis</w:t>
            </w:r>
          </w:p>
        </w:tc>
        <w:tc>
          <w:tcPr>
            <w:tcW w:w="2937" w:type="dxa"/>
            <w:tcBorders>
              <w:top w:val="single" w:sz="4" w:space="0" w:color="auto"/>
              <w:left w:val="single" w:sz="4" w:space="0" w:color="auto"/>
              <w:bottom w:val="single" w:sz="4" w:space="0" w:color="auto"/>
              <w:right w:val="single" w:sz="4" w:space="0" w:color="auto"/>
            </w:tcBorders>
            <w:vAlign w:val="center"/>
          </w:tcPr>
          <w:p w14:paraId="5FCB908D" w14:textId="77777777" w:rsidR="003547FC" w:rsidRPr="00C22686" w:rsidRDefault="003547FC" w:rsidP="00554EC9">
            <w:pPr>
              <w:pStyle w:val="Text"/>
              <w:keepNext/>
              <w:spacing w:before="0"/>
              <w:jc w:val="center"/>
              <w:rPr>
                <w:noProof w:val="0"/>
                <w:sz w:val="22"/>
                <w:szCs w:val="22"/>
              </w:rPr>
            </w:pPr>
            <w:r w:rsidRPr="00C22686">
              <w:rPr>
                <w:noProof w:val="0"/>
                <w:sz w:val="22"/>
                <w:szCs w:val="22"/>
              </w:rPr>
              <w:t>Vanliga</w:t>
            </w:r>
          </w:p>
        </w:tc>
        <w:tc>
          <w:tcPr>
            <w:tcW w:w="3198" w:type="dxa"/>
            <w:tcBorders>
              <w:top w:val="single" w:sz="4" w:space="0" w:color="auto"/>
              <w:left w:val="single" w:sz="4" w:space="0" w:color="auto"/>
              <w:bottom w:val="single" w:sz="4" w:space="0" w:color="auto"/>
              <w:right w:val="single" w:sz="4" w:space="0" w:color="auto"/>
            </w:tcBorders>
          </w:tcPr>
          <w:p w14:paraId="5FCB908E" w14:textId="580D507E" w:rsidR="003547FC" w:rsidRPr="00C22686" w:rsidRDefault="009C24ED" w:rsidP="00554EC9">
            <w:pPr>
              <w:pStyle w:val="Text"/>
              <w:keepNext/>
              <w:spacing w:before="0"/>
              <w:jc w:val="center"/>
              <w:rPr>
                <w:noProof w:val="0"/>
                <w:sz w:val="22"/>
                <w:szCs w:val="22"/>
              </w:rPr>
            </w:pPr>
            <w:r w:rsidRPr="00C22686">
              <w:rPr>
                <w:noProof w:val="0"/>
                <w:sz w:val="22"/>
                <w:szCs w:val="22"/>
              </w:rPr>
              <w:t>Mindre vanliga</w:t>
            </w:r>
          </w:p>
        </w:tc>
      </w:tr>
      <w:tr w:rsidR="00425ACE" w:rsidRPr="00C22686" w14:paraId="5FCB9093" w14:textId="77777777" w:rsidTr="000C58CB">
        <w:trPr>
          <w:cantSplit/>
        </w:trPr>
        <w:tc>
          <w:tcPr>
            <w:tcW w:w="2926" w:type="dxa"/>
            <w:tcBorders>
              <w:top w:val="single" w:sz="4" w:space="0" w:color="auto"/>
              <w:left w:val="single" w:sz="4" w:space="0" w:color="auto"/>
              <w:bottom w:val="single" w:sz="4" w:space="0" w:color="auto"/>
              <w:right w:val="single" w:sz="4" w:space="0" w:color="auto"/>
            </w:tcBorders>
            <w:vAlign w:val="center"/>
          </w:tcPr>
          <w:p w14:paraId="5FCB9090" w14:textId="1E4E0CA1" w:rsidR="00425ACE" w:rsidRPr="00C22686" w:rsidRDefault="00425ACE" w:rsidP="00554EC9">
            <w:pPr>
              <w:pStyle w:val="Text"/>
              <w:keepNext/>
              <w:spacing w:before="0"/>
              <w:jc w:val="left"/>
              <w:rPr>
                <w:noProof w:val="0"/>
                <w:sz w:val="22"/>
                <w:szCs w:val="22"/>
                <w:vertAlign w:val="superscript"/>
              </w:rPr>
            </w:pPr>
            <w:r w:rsidRPr="00C22686">
              <w:rPr>
                <w:noProof w:val="0"/>
                <w:sz w:val="22"/>
                <w:szCs w:val="22"/>
              </w:rPr>
              <w:t>Tuberkulos</w:t>
            </w:r>
          </w:p>
        </w:tc>
        <w:tc>
          <w:tcPr>
            <w:tcW w:w="2937" w:type="dxa"/>
            <w:tcBorders>
              <w:top w:val="single" w:sz="4" w:space="0" w:color="auto"/>
              <w:left w:val="single" w:sz="4" w:space="0" w:color="auto"/>
              <w:bottom w:val="single" w:sz="4" w:space="0" w:color="auto"/>
              <w:right w:val="single" w:sz="4" w:space="0" w:color="auto"/>
            </w:tcBorders>
            <w:vAlign w:val="center"/>
          </w:tcPr>
          <w:p w14:paraId="5FCB9091" w14:textId="77777777" w:rsidR="00425ACE" w:rsidRPr="00C22686" w:rsidRDefault="00E16177" w:rsidP="00554EC9">
            <w:pPr>
              <w:pStyle w:val="Text"/>
              <w:keepNext/>
              <w:spacing w:before="0"/>
              <w:jc w:val="center"/>
              <w:rPr>
                <w:noProof w:val="0"/>
                <w:sz w:val="22"/>
                <w:szCs w:val="22"/>
              </w:rPr>
            </w:pPr>
            <w:r w:rsidRPr="00C22686">
              <w:rPr>
                <w:noProof w:val="0"/>
                <w:sz w:val="22"/>
                <w:szCs w:val="22"/>
              </w:rPr>
              <w:t>Mindre vanliga</w:t>
            </w:r>
          </w:p>
        </w:tc>
        <w:tc>
          <w:tcPr>
            <w:tcW w:w="3198" w:type="dxa"/>
            <w:tcBorders>
              <w:top w:val="single" w:sz="4" w:space="0" w:color="auto"/>
              <w:left w:val="single" w:sz="4" w:space="0" w:color="auto"/>
              <w:bottom w:val="single" w:sz="4" w:space="0" w:color="auto"/>
              <w:right w:val="single" w:sz="4" w:space="0" w:color="auto"/>
            </w:tcBorders>
          </w:tcPr>
          <w:p w14:paraId="5FCB9092" w14:textId="32240751" w:rsidR="00425ACE" w:rsidRPr="00C22686" w:rsidRDefault="006D5A1D" w:rsidP="00554EC9">
            <w:pPr>
              <w:pStyle w:val="Text"/>
              <w:keepNext/>
              <w:spacing w:before="0"/>
              <w:jc w:val="center"/>
              <w:rPr>
                <w:noProof w:val="0"/>
                <w:sz w:val="22"/>
                <w:szCs w:val="22"/>
              </w:rPr>
            </w:pPr>
            <w:r w:rsidRPr="00C22686">
              <w:rPr>
                <w:noProof w:val="0"/>
                <w:sz w:val="22"/>
                <w:szCs w:val="22"/>
              </w:rPr>
              <w:t>Ingen känd</w:t>
            </w:r>
            <w:r w:rsidR="007E3C72" w:rsidRPr="00C22686">
              <w:rPr>
                <w:noProof w:val="0"/>
                <w:sz w:val="22"/>
                <w:szCs w:val="22"/>
                <w:vertAlign w:val="superscript"/>
              </w:rPr>
              <w:t>e</w:t>
            </w:r>
          </w:p>
        </w:tc>
      </w:tr>
      <w:tr w:rsidR="00175126" w:rsidRPr="00C22686" w14:paraId="77913222" w14:textId="77777777" w:rsidTr="000C58CB">
        <w:trPr>
          <w:cantSplit/>
        </w:trPr>
        <w:tc>
          <w:tcPr>
            <w:tcW w:w="2926" w:type="dxa"/>
            <w:tcBorders>
              <w:top w:val="single" w:sz="4" w:space="0" w:color="auto"/>
              <w:left w:val="single" w:sz="4" w:space="0" w:color="auto"/>
              <w:bottom w:val="single" w:sz="4" w:space="0" w:color="auto"/>
              <w:right w:val="single" w:sz="4" w:space="0" w:color="auto"/>
            </w:tcBorders>
            <w:vAlign w:val="center"/>
          </w:tcPr>
          <w:p w14:paraId="32C4B2C2" w14:textId="77777777" w:rsidR="00175126" w:rsidRPr="00C22686" w:rsidRDefault="00175126" w:rsidP="00554EC9">
            <w:pPr>
              <w:pStyle w:val="Text"/>
              <w:spacing w:before="0"/>
              <w:jc w:val="left"/>
              <w:rPr>
                <w:noProof w:val="0"/>
                <w:sz w:val="22"/>
                <w:szCs w:val="22"/>
              </w:rPr>
            </w:pPr>
            <w:r w:rsidRPr="00C22686">
              <w:rPr>
                <w:noProof w:val="0"/>
                <w:sz w:val="22"/>
                <w:szCs w:val="22"/>
              </w:rPr>
              <w:t>HBV-reaktivering</w:t>
            </w:r>
          </w:p>
        </w:tc>
        <w:tc>
          <w:tcPr>
            <w:tcW w:w="2937" w:type="dxa"/>
            <w:tcBorders>
              <w:top w:val="single" w:sz="4" w:space="0" w:color="auto"/>
              <w:left w:val="single" w:sz="4" w:space="0" w:color="auto"/>
              <w:bottom w:val="single" w:sz="4" w:space="0" w:color="auto"/>
              <w:right w:val="single" w:sz="4" w:space="0" w:color="auto"/>
            </w:tcBorders>
            <w:vAlign w:val="center"/>
          </w:tcPr>
          <w:p w14:paraId="3F0A8828" w14:textId="2B398B57" w:rsidR="00175126" w:rsidRPr="00C22686" w:rsidRDefault="00175126" w:rsidP="00554EC9">
            <w:pPr>
              <w:pStyle w:val="Text"/>
              <w:spacing w:before="0"/>
              <w:jc w:val="center"/>
              <w:rPr>
                <w:noProof w:val="0"/>
                <w:sz w:val="22"/>
                <w:szCs w:val="22"/>
              </w:rPr>
            </w:pPr>
            <w:r w:rsidRPr="00C22686">
              <w:rPr>
                <w:noProof w:val="0"/>
                <w:sz w:val="22"/>
                <w:szCs w:val="22"/>
              </w:rPr>
              <w:t>Ingen känd</w:t>
            </w:r>
            <w:r w:rsidR="007E3C72" w:rsidRPr="00C22686">
              <w:rPr>
                <w:noProof w:val="0"/>
                <w:sz w:val="22"/>
                <w:szCs w:val="22"/>
                <w:vertAlign w:val="superscript"/>
              </w:rPr>
              <w:t>e</w:t>
            </w:r>
          </w:p>
        </w:tc>
        <w:tc>
          <w:tcPr>
            <w:tcW w:w="3198" w:type="dxa"/>
            <w:tcBorders>
              <w:top w:val="single" w:sz="4" w:space="0" w:color="auto"/>
              <w:left w:val="single" w:sz="4" w:space="0" w:color="auto"/>
              <w:bottom w:val="single" w:sz="4" w:space="0" w:color="auto"/>
              <w:right w:val="single" w:sz="4" w:space="0" w:color="auto"/>
            </w:tcBorders>
          </w:tcPr>
          <w:p w14:paraId="12162B8B" w14:textId="77777777" w:rsidR="00175126" w:rsidRPr="00C22686" w:rsidRDefault="00175126" w:rsidP="00554EC9">
            <w:pPr>
              <w:pStyle w:val="Text"/>
              <w:spacing w:before="0"/>
              <w:jc w:val="center"/>
              <w:rPr>
                <w:noProof w:val="0"/>
                <w:sz w:val="22"/>
                <w:szCs w:val="22"/>
              </w:rPr>
            </w:pPr>
            <w:r w:rsidRPr="00C22686">
              <w:rPr>
                <w:noProof w:val="0"/>
                <w:sz w:val="22"/>
                <w:szCs w:val="22"/>
              </w:rPr>
              <w:t>Mindre vanliga</w:t>
            </w:r>
          </w:p>
        </w:tc>
      </w:tr>
      <w:tr w:rsidR="00D56140" w:rsidRPr="00C22686" w14:paraId="5FCB9097" w14:textId="77777777" w:rsidTr="00277726">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5FCB9096" w14:textId="39536260" w:rsidR="00D56140" w:rsidRPr="00C22686" w:rsidRDefault="00D56140" w:rsidP="00554EC9">
            <w:pPr>
              <w:pStyle w:val="Text"/>
              <w:keepNext/>
              <w:spacing w:before="0"/>
              <w:jc w:val="left"/>
              <w:rPr>
                <w:b/>
                <w:noProof w:val="0"/>
                <w:sz w:val="22"/>
                <w:szCs w:val="22"/>
              </w:rPr>
            </w:pPr>
            <w:r w:rsidRPr="00C22686">
              <w:rPr>
                <w:b/>
                <w:noProof w:val="0"/>
                <w:sz w:val="22"/>
                <w:szCs w:val="22"/>
              </w:rPr>
              <w:lastRenderedPageBreak/>
              <w:t>Blodet och lymfsystemet</w:t>
            </w:r>
            <w:r w:rsidRPr="00C22686">
              <w:rPr>
                <w:b/>
                <w:noProof w:val="0"/>
                <w:sz w:val="22"/>
                <w:szCs w:val="22"/>
                <w:vertAlign w:val="superscript"/>
              </w:rPr>
              <w:t>a,d</w:t>
            </w:r>
          </w:p>
        </w:tc>
      </w:tr>
      <w:tr w:rsidR="00425ACE" w:rsidRPr="00C22686" w14:paraId="5FCB909B" w14:textId="77777777" w:rsidTr="000C58CB">
        <w:trPr>
          <w:cantSplit/>
        </w:trPr>
        <w:tc>
          <w:tcPr>
            <w:tcW w:w="2926" w:type="dxa"/>
            <w:tcBorders>
              <w:top w:val="single" w:sz="4" w:space="0" w:color="auto"/>
              <w:left w:val="single" w:sz="4" w:space="0" w:color="auto"/>
              <w:bottom w:val="single" w:sz="4" w:space="0" w:color="auto"/>
              <w:right w:val="single" w:sz="4" w:space="0" w:color="auto"/>
            </w:tcBorders>
            <w:hideMark/>
          </w:tcPr>
          <w:p w14:paraId="5FCB9098" w14:textId="2806DD3E" w:rsidR="00425ACE" w:rsidRPr="00C22686" w:rsidRDefault="00425ACE" w:rsidP="00554EC9">
            <w:pPr>
              <w:pStyle w:val="Text"/>
              <w:keepNext/>
              <w:spacing w:before="0"/>
              <w:jc w:val="left"/>
              <w:rPr>
                <w:noProof w:val="0"/>
                <w:sz w:val="22"/>
                <w:szCs w:val="22"/>
              </w:rPr>
            </w:pPr>
            <w:r w:rsidRPr="00C22686">
              <w:rPr>
                <w:noProof w:val="0"/>
                <w:sz w:val="22"/>
                <w:szCs w:val="22"/>
              </w:rPr>
              <w:t>Anemi</w:t>
            </w:r>
            <w:r w:rsidR="00770683" w:rsidRPr="00C22686">
              <w:rPr>
                <w:noProof w:val="0"/>
                <w:sz w:val="22"/>
                <w:szCs w:val="22"/>
                <w:vertAlign w:val="superscript"/>
              </w:rPr>
              <w:t>a</w:t>
            </w:r>
          </w:p>
        </w:tc>
        <w:tc>
          <w:tcPr>
            <w:tcW w:w="2937" w:type="dxa"/>
            <w:tcBorders>
              <w:top w:val="single" w:sz="4" w:space="0" w:color="auto"/>
              <w:left w:val="single" w:sz="4" w:space="0" w:color="auto"/>
              <w:bottom w:val="single" w:sz="4" w:space="0" w:color="auto"/>
              <w:right w:val="single" w:sz="4" w:space="0" w:color="auto"/>
            </w:tcBorders>
          </w:tcPr>
          <w:p w14:paraId="5FCB9099" w14:textId="51F9B751" w:rsidR="00425ACE" w:rsidRPr="00C22686" w:rsidRDefault="00425ACE" w:rsidP="00554EC9">
            <w:pPr>
              <w:pStyle w:val="Text"/>
              <w:keepNext/>
              <w:spacing w:before="0"/>
              <w:jc w:val="center"/>
              <w:rPr>
                <w:noProof w:val="0"/>
                <w:sz w:val="22"/>
                <w:szCs w:val="22"/>
              </w:rPr>
            </w:pPr>
          </w:p>
        </w:tc>
        <w:tc>
          <w:tcPr>
            <w:tcW w:w="3198" w:type="dxa"/>
            <w:tcBorders>
              <w:top w:val="single" w:sz="4" w:space="0" w:color="auto"/>
              <w:left w:val="single" w:sz="4" w:space="0" w:color="auto"/>
              <w:bottom w:val="single" w:sz="4" w:space="0" w:color="auto"/>
              <w:right w:val="single" w:sz="4" w:space="0" w:color="auto"/>
            </w:tcBorders>
          </w:tcPr>
          <w:p w14:paraId="5FCB909A" w14:textId="73FA91D0" w:rsidR="00425ACE" w:rsidRPr="00C22686" w:rsidRDefault="00425ACE" w:rsidP="00554EC9">
            <w:pPr>
              <w:pStyle w:val="Text"/>
              <w:keepNext/>
              <w:spacing w:before="0"/>
              <w:jc w:val="center"/>
              <w:rPr>
                <w:noProof w:val="0"/>
                <w:sz w:val="22"/>
                <w:szCs w:val="22"/>
              </w:rPr>
            </w:pPr>
          </w:p>
        </w:tc>
      </w:tr>
      <w:tr w:rsidR="00425ACE" w:rsidRPr="00C22686" w14:paraId="5FCB90A0" w14:textId="77777777" w:rsidTr="000C58CB">
        <w:trPr>
          <w:cantSplit/>
        </w:trPr>
        <w:tc>
          <w:tcPr>
            <w:tcW w:w="2926" w:type="dxa"/>
            <w:tcBorders>
              <w:top w:val="single" w:sz="4" w:space="0" w:color="auto"/>
              <w:left w:val="single" w:sz="4" w:space="0" w:color="auto"/>
              <w:bottom w:val="single" w:sz="4" w:space="0" w:color="auto"/>
              <w:right w:val="single" w:sz="4" w:space="0" w:color="auto"/>
            </w:tcBorders>
          </w:tcPr>
          <w:p w14:paraId="5FCB909C" w14:textId="2A626858" w:rsidR="00425ACE" w:rsidRPr="00C22686" w:rsidRDefault="00425ACE" w:rsidP="00554EC9">
            <w:pPr>
              <w:pStyle w:val="Table"/>
              <w:keepNext/>
              <w:keepLines w:val="0"/>
              <w:ind w:left="284"/>
              <w:rPr>
                <w:rFonts w:ascii="Times New Roman" w:hAnsi="Times New Roman"/>
                <w:noProof w:val="0"/>
                <w:sz w:val="22"/>
                <w:szCs w:val="22"/>
              </w:rPr>
            </w:pPr>
            <w:r w:rsidRPr="00C22686">
              <w:rPr>
                <w:rFonts w:ascii="Times New Roman" w:hAnsi="Times New Roman"/>
                <w:noProof w:val="0"/>
                <w:sz w:val="22"/>
                <w:szCs w:val="22"/>
              </w:rPr>
              <w:t>CTCAE</w:t>
            </w:r>
            <w:r w:rsidR="00B758E7" w:rsidRPr="00C22686">
              <w:rPr>
                <w:rFonts w:ascii="Times New Roman" w:hAnsi="Times New Roman"/>
                <w:noProof w:val="0"/>
                <w:sz w:val="22"/>
                <w:szCs w:val="22"/>
              </w:rPr>
              <w:t>-</w:t>
            </w:r>
            <w:r w:rsidRPr="00C22686">
              <w:rPr>
                <w:rFonts w:ascii="Times New Roman" w:hAnsi="Times New Roman"/>
                <w:noProof w:val="0"/>
                <w:sz w:val="22"/>
                <w:szCs w:val="22"/>
              </w:rPr>
              <w:t>grad 4</w:t>
            </w:r>
            <w:r w:rsidR="00770683" w:rsidRPr="00C22686">
              <w:rPr>
                <w:rFonts w:ascii="Times New Roman" w:hAnsi="Times New Roman"/>
                <w:noProof w:val="0"/>
                <w:sz w:val="22"/>
                <w:szCs w:val="22"/>
                <w:vertAlign w:val="superscript"/>
              </w:rPr>
              <w:t>c</w:t>
            </w:r>
          </w:p>
          <w:p w14:paraId="5FCB909D" w14:textId="323808D5" w:rsidR="00425ACE" w:rsidRPr="00C22686" w:rsidRDefault="00425ACE" w:rsidP="00554EC9">
            <w:pPr>
              <w:pStyle w:val="Text"/>
              <w:keepNext/>
              <w:spacing w:before="0"/>
              <w:ind w:left="284"/>
              <w:jc w:val="left"/>
              <w:rPr>
                <w:noProof w:val="0"/>
                <w:sz w:val="22"/>
                <w:szCs w:val="22"/>
              </w:rPr>
            </w:pPr>
            <w:r w:rsidRPr="00C22686">
              <w:rPr>
                <w:noProof w:val="0"/>
                <w:sz w:val="22"/>
                <w:szCs w:val="22"/>
              </w:rPr>
              <w:t>(&lt;65</w:t>
            </w:r>
            <w:r w:rsidR="00B758E7" w:rsidRPr="00C22686">
              <w:rPr>
                <w:noProof w:val="0"/>
                <w:sz w:val="22"/>
                <w:szCs w:val="22"/>
              </w:rPr>
              <w:t> </w:t>
            </w:r>
            <w:r w:rsidRPr="00C22686">
              <w:rPr>
                <w:noProof w:val="0"/>
                <w:sz w:val="22"/>
                <w:szCs w:val="22"/>
              </w:rPr>
              <w:t>g/</w:t>
            </w:r>
            <w:r w:rsidR="00624F3C" w:rsidRPr="00C22686">
              <w:rPr>
                <w:noProof w:val="0"/>
                <w:sz w:val="22"/>
                <w:szCs w:val="22"/>
              </w:rPr>
              <w:t>L</w:t>
            </w:r>
            <w:r w:rsidRPr="00C22686">
              <w:rPr>
                <w:noProof w:val="0"/>
                <w:sz w:val="22"/>
                <w:szCs w:val="22"/>
              </w:rPr>
              <w:t>)</w:t>
            </w:r>
          </w:p>
        </w:tc>
        <w:tc>
          <w:tcPr>
            <w:tcW w:w="2937" w:type="dxa"/>
            <w:tcBorders>
              <w:top w:val="single" w:sz="4" w:space="0" w:color="auto"/>
              <w:left w:val="single" w:sz="4" w:space="0" w:color="auto"/>
              <w:bottom w:val="single" w:sz="4" w:space="0" w:color="auto"/>
              <w:right w:val="single" w:sz="4" w:space="0" w:color="auto"/>
            </w:tcBorders>
          </w:tcPr>
          <w:p w14:paraId="5FCB909E" w14:textId="77777777" w:rsidR="00425ACE" w:rsidRPr="00C22686" w:rsidRDefault="00E16177" w:rsidP="00554EC9">
            <w:pPr>
              <w:pStyle w:val="Text"/>
              <w:keepNext/>
              <w:spacing w:before="0"/>
              <w:jc w:val="center"/>
              <w:rPr>
                <w:noProof w:val="0"/>
                <w:sz w:val="22"/>
                <w:szCs w:val="22"/>
              </w:rPr>
            </w:pPr>
            <w:r w:rsidRPr="00C22686">
              <w:rPr>
                <w:noProof w:val="0"/>
                <w:sz w:val="22"/>
                <w:szCs w:val="22"/>
              </w:rPr>
              <w:t>Mycket vanliga</w:t>
            </w:r>
          </w:p>
        </w:tc>
        <w:tc>
          <w:tcPr>
            <w:tcW w:w="3198" w:type="dxa"/>
            <w:tcBorders>
              <w:top w:val="single" w:sz="4" w:space="0" w:color="auto"/>
              <w:left w:val="single" w:sz="4" w:space="0" w:color="auto"/>
              <w:bottom w:val="single" w:sz="4" w:space="0" w:color="auto"/>
              <w:right w:val="single" w:sz="4" w:space="0" w:color="auto"/>
            </w:tcBorders>
          </w:tcPr>
          <w:p w14:paraId="5FCB909F" w14:textId="77777777" w:rsidR="00425ACE" w:rsidRPr="00C22686" w:rsidRDefault="00E16177" w:rsidP="00554EC9">
            <w:pPr>
              <w:pStyle w:val="Text"/>
              <w:keepNext/>
              <w:spacing w:before="0"/>
              <w:jc w:val="center"/>
              <w:rPr>
                <w:noProof w:val="0"/>
                <w:sz w:val="22"/>
                <w:szCs w:val="22"/>
              </w:rPr>
            </w:pPr>
            <w:r w:rsidRPr="00C22686">
              <w:rPr>
                <w:noProof w:val="0"/>
                <w:sz w:val="22"/>
                <w:szCs w:val="22"/>
              </w:rPr>
              <w:t>Mindre vanliga</w:t>
            </w:r>
          </w:p>
        </w:tc>
      </w:tr>
      <w:tr w:rsidR="00425ACE" w:rsidRPr="00C22686" w14:paraId="5FCB90A5" w14:textId="77777777" w:rsidTr="000C58CB">
        <w:trPr>
          <w:cantSplit/>
        </w:trPr>
        <w:tc>
          <w:tcPr>
            <w:tcW w:w="2926" w:type="dxa"/>
            <w:tcBorders>
              <w:top w:val="single" w:sz="4" w:space="0" w:color="auto"/>
              <w:left w:val="single" w:sz="4" w:space="0" w:color="auto"/>
              <w:bottom w:val="single" w:sz="4" w:space="0" w:color="auto"/>
              <w:right w:val="single" w:sz="4" w:space="0" w:color="auto"/>
            </w:tcBorders>
          </w:tcPr>
          <w:p w14:paraId="5FCB90A1" w14:textId="2AB7A4E7" w:rsidR="00425ACE" w:rsidRPr="00C22686" w:rsidRDefault="00425ACE" w:rsidP="00554EC9">
            <w:pPr>
              <w:pStyle w:val="Table"/>
              <w:keepNext/>
              <w:keepLines w:val="0"/>
              <w:ind w:left="284"/>
              <w:rPr>
                <w:rFonts w:ascii="Times New Roman" w:hAnsi="Times New Roman"/>
                <w:noProof w:val="0"/>
                <w:sz w:val="22"/>
                <w:szCs w:val="22"/>
              </w:rPr>
            </w:pPr>
            <w:r w:rsidRPr="00C22686">
              <w:rPr>
                <w:rFonts w:ascii="Times New Roman" w:hAnsi="Times New Roman"/>
                <w:noProof w:val="0"/>
                <w:sz w:val="22"/>
                <w:szCs w:val="22"/>
              </w:rPr>
              <w:t>CTCAE</w:t>
            </w:r>
            <w:r w:rsidR="00B758E7" w:rsidRPr="00C22686">
              <w:rPr>
                <w:rFonts w:ascii="Times New Roman" w:hAnsi="Times New Roman"/>
                <w:noProof w:val="0"/>
                <w:sz w:val="22"/>
                <w:szCs w:val="22"/>
              </w:rPr>
              <w:t>-</w:t>
            </w:r>
            <w:r w:rsidRPr="00C22686">
              <w:rPr>
                <w:rFonts w:ascii="Times New Roman" w:hAnsi="Times New Roman"/>
                <w:noProof w:val="0"/>
                <w:sz w:val="22"/>
                <w:szCs w:val="22"/>
              </w:rPr>
              <w:t>grad 3</w:t>
            </w:r>
            <w:r w:rsidR="00770683" w:rsidRPr="00C22686">
              <w:rPr>
                <w:rFonts w:ascii="Times New Roman" w:hAnsi="Times New Roman"/>
                <w:noProof w:val="0"/>
                <w:sz w:val="22"/>
                <w:szCs w:val="22"/>
                <w:vertAlign w:val="superscript"/>
              </w:rPr>
              <w:t>c</w:t>
            </w:r>
          </w:p>
          <w:p w14:paraId="5FCB90A2" w14:textId="0A3CDF89" w:rsidR="00425ACE" w:rsidRPr="00C22686" w:rsidRDefault="00425ACE" w:rsidP="00554EC9">
            <w:pPr>
              <w:pStyle w:val="Text"/>
              <w:keepNext/>
              <w:spacing w:before="0"/>
              <w:ind w:left="284"/>
              <w:jc w:val="left"/>
              <w:rPr>
                <w:noProof w:val="0"/>
                <w:sz w:val="22"/>
                <w:szCs w:val="22"/>
              </w:rPr>
            </w:pPr>
            <w:r w:rsidRPr="00C22686">
              <w:rPr>
                <w:noProof w:val="0"/>
                <w:sz w:val="22"/>
                <w:szCs w:val="22"/>
              </w:rPr>
              <w:t>(&lt;80 – 65</w:t>
            </w:r>
            <w:r w:rsidR="00B758E7" w:rsidRPr="00C22686">
              <w:rPr>
                <w:noProof w:val="0"/>
                <w:sz w:val="22"/>
                <w:szCs w:val="22"/>
              </w:rPr>
              <w:t> </w:t>
            </w:r>
            <w:r w:rsidRPr="00C22686">
              <w:rPr>
                <w:noProof w:val="0"/>
                <w:sz w:val="22"/>
                <w:szCs w:val="22"/>
              </w:rPr>
              <w:t>g/</w:t>
            </w:r>
            <w:r w:rsidR="00624F3C" w:rsidRPr="00C22686">
              <w:rPr>
                <w:noProof w:val="0"/>
                <w:sz w:val="22"/>
                <w:szCs w:val="22"/>
              </w:rPr>
              <w:t>L</w:t>
            </w:r>
            <w:r w:rsidRPr="00C22686">
              <w:rPr>
                <w:noProof w:val="0"/>
                <w:sz w:val="22"/>
                <w:szCs w:val="22"/>
              </w:rPr>
              <w:t>)</w:t>
            </w:r>
          </w:p>
        </w:tc>
        <w:tc>
          <w:tcPr>
            <w:tcW w:w="2937" w:type="dxa"/>
            <w:tcBorders>
              <w:top w:val="single" w:sz="4" w:space="0" w:color="auto"/>
              <w:left w:val="single" w:sz="4" w:space="0" w:color="auto"/>
              <w:bottom w:val="single" w:sz="4" w:space="0" w:color="auto"/>
              <w:right w:val="single" w:sz="4" w:space="0" w:color="auto"/>
            </w:tcBorders>
          </w:tcPr>
          <w:p w14:paraId="5FCB90A3" w14:textId="77777777" w:rsidR="00425ACE" w:rsidRPr="00C22686" w:rsidRDefault="00E16177" w:rsidP="00554EC9">
            <w:pPr>
              <w:pStyle w:val="Text"/>
              <w:keepNext/>
              <w:spacing w:before="0"/>
              <w:jc w:val="center"/>
              <w:rPr>
                <w:noProof w:val="0"/>
                <w:sz w:val="22"/>
                <w:szCs w:val="22"/>
              </w:rPr>
            </w:pPr>
            <w:r w:rsidRPr="00C22686">
              <w:rPr>
                <w:noProof w:val="0"/>
                <w:sz w:val="22"/>
                <w:szCs w:val="22"/>
              </w:rPr>
              <w:t>Mycket vanliga</w:t>
            </w:r>
          </w:p>
        </w:tc>
        <w:tc>
          <w:tcPr>
            <w:tcW w:w="3198" w:type="dxa"/>
            <w:tcBorders>
              <w:top w:val="single" w:sz="4" w:space="0" w:color="auto"/>
              <w:left w:val="single" w:sz="4" w:space="0" w:color="auto"/>
              <w:bottom w:val="single" w:sz="4" w:space="0" w:color="auto"/>
              <w:right w:val="single" w:sz="4" w:space="0" w:color="auto"/>
            </w:tcBorders>
          </w:tcPr>
          <w:p w14:paraId="5FCB90A4" w14:textId="6EB8CE46" w:rsidR="00425ACE" w:rsidRPr="00C22686" w:rsidRDefault="006D5A1D" w:rsidP="00554EC9">
            <w:pPr>
              <w:pStyle w:val="Text"/>
              <w:keepNext/>
              <w:spacing w:before="0"/>
              <w:jc w:val="center"/>
              <w:rPr>
                <w:noProof w:val="0"/>
                <w:sz w:val="22"/>
                <w:szCs w:val="22"/>
              </w:rPr>
            </w:pPr>
            <w:r w:rsidRPr="00C22686">
              <w:rPr>
                <w:noProof w:val="0"/>
                <w:sz w:val="22"/>
                <w:szCs w:val="22"/>
              </w:rPr>
              <w:t>V</w:t>
            </w:r>
            <w:r w:rsidR="00E16177" w:rsidRPr="00C22686">
              <w:rPr>
                <w:noProof w:val="0"/>
                <w:sz w:val="22"/>
                <w:szCs w:val="22"/>
              </w:rPr>
              <w:t>anliga</w:t>
            </w:r>
          </w:p>
        </w:tc>
      </w:tr>
      <w:tr w:rsidR="00425ACE" w:rsidRPr="00C22686" w14:paraId="5FCB90A9" w14:textId="77777777" w:rsidTr="000C58CB">
        <w:trPr>
          <w:cantSplit/>
        </w:trPr>
        <w:tc>
          <w:tcPr>
            <w:tcW w:w="2926" w:type="dxa"/>
            <w:tcBorders>
              <w:top w:val="single" w:sz="4" w:space="0" w:color="auto"/>
              <w:left w:val="single" w:sz="4" w:space="0" w:color="auto"/>
              <w:bottom w:val="single" w:sz="4" w:space="0" w:color="auto"/>
              <w:right w:val="single" w:sz="4" w:space="0" w:color="auto"/>
            </w:tcBorders>
          </w:tcPr>
          <w:p w14:paraId="5FCB90A6" w14:textId="5C584F1A" w:rsidR="00425ACE" w:rsidRPr="00C22686" w:rsidRDefault="00B758E7" w:rsidP="00554EC9">
            <w:pPr>
              <w:pStyle w:val="Text"/>
              <w:keepNext/>
              <w:spacing w:before="0"/>
              <w:ind w:left="284"/>
              <w:jc w:val="left"/>
              <w:rPr>
                <w:noProof w:val="0"/>
                <w:sz w:val="22"/>
                <w:szCs w:val="22"/>
              </w:rPr>
            </w:pPr>
            <w:r w:rsidRPr="00C22686">
              <w:rPr>
                <w:noProof w:val="0"/>
                <w:sz w:val="22"/>
                <w:szCs w:val="22"/>
              </w:rPr>
              <w:t xml:space="preserve">Alla </w:t>
            </w:r>
            <w:r w:rsidR="00425ACE" w:rsidRPr="00C22686">
              <w:rPr>
                <w:noProof w:val="0"/>
                <w:sz w:val="22"/>
                <w:szCs w:val="22"/>
              </w:rPr>
              <w:t>CTCAE</w:t>
            </w:r>
            <w:r w:rsidRPr="00C22686">
              <w:rPr>
                <w:noProof w:val="0"/>
                <w:sz w:val="22"/>
                <w:szCs w:val="22"/>
              </w:rPr>
              <w:t>-</w:t>
            </w:r>
            <w:r w:rsidR="00425ACE" w:rsidRPr="00C22686">
              <w:rPr>
                <w:noProof w:val="0"/>
                <w:sz w:val="22"/>
                <w:szCs w:val="22"/>
              </w:rPr>
              <w:t>grade</w:t>
            </w:r>
            <w:r w:rsidRPr="00C22686">
              <w:rPr>
                <w:noProof w:val="0"/>
                <w:sz w:val="22"/>
                <w:szCs w:val="22"/>
              </w:rPr>
              <w:t>r</w:t>
            </w:r>
            <w:r w:rsidR="00770683" w:rsidRPr="00C22686">
              <w:rPr>
                <w:noProof w:val="0"/>
                <w:sz w:val="22"/>
                <w:szCs w:val="22"/>
                <w:vertAlign w:val="superscript"/>
              </w:rPr>
              <w:t>c</w:t>
            </w:r>
          </w:p>
        </w:tc>
        <w:tc>
          <w:tcPr>
            <w:tcW w:w="2937" w:type="dxa"/>
            <w:tcBorders>
              <w:top w:val="single" w:sz="4" w:space="0" w:color="auto"/>
              <w:left w:val="single" w:sz="4" w:space="0" w:color="auto"/>
              <w:bottom w:val="single" w:sz="4" w:space="0" w:color="auto"/>
              <w:right w:val="single" w:sz="4" w:space="0" w:color="auto"/>
            </w:tcBorders>
          </w:tcPr>
          <w:p w14:paraId="5FCB90A7" w14:textId="77777777" w:rsidR="00425ACE" w:rsidRPr="00C22686" w:rsidRDefault="00E16177" w:rsidP="00554EC9">
            <w:pPr>
              <w:pStyle w:val="Text"/>
              <w:keepNext/>
              <w:spacing w:before="0"/>
              <w:jc w:val="center"/>
              <w:rPr>
                <w:noProof w:val="0"/>
                <w:sz w:val="22"/>
                <w:szCs w:val="22"/>
              </w:rPr>
            </w:pPr>
            <w:r w:rsidRPr="00C22686">
              <w:rPr>
                <w:noProof w:val="0"/>
                <w:sz w:val="22"/>
                <w:szCs w:val="22"/>
              </w:rPr>
              <w:t>Mycket vanliga</w:t>
            </w:r>
          </w:p>
        </w:tc>
        <w:tc>
          <w:tcPr>
            <w:tcW w:w="3198" w:type="dxa"/>
            <w:tcBorders>
              <w:top w:val="single" w:sz="4" w:space="0" w:color="auto"/>
              <w:left w:val="single" w:sz="4" w:space="0" w:color="auto"/>
              <w:bottom w:val="single" w:sz="4" w:space="0" w:color="auto"/>
              <w:right w:val="single" w:sz="4" w:space="0" w:color="auto"/>
            </w:tcBorders>
          </w:tcPr>
          <w:p w14:paraId="5FCB90A8" w14:textId="77777777" w:rsidR="00425ACE" w:rsidRPr="00C22686" w:rsidRDefault="00E16177" w:rsidP="00554EC9">
            <w:pPr>
              <w:pStyle w:val="Text"/>
              <w:keepNext/>
              <w:spacing w:before="0"/>
              <w:jc w:val="center"/>
              <w:rPr>
                <w:noProof w:val="0"/>
                <w:sz w:val="22"/>
                <w:szCs w:val="22"/>
              </w:rPr>
            </w:pPr>
            <w:r w:rsidRPr="00C22686">
              <w:rPr>
                <w:noProof w:val="0"/>
                <w:sz w:val="22"/>
                <w:szCs w:val="22"/>
              </w:rPr>
              <w:t>Mycket vanliga</w:t>
            </w:r>
          </w:p>
        </w:tc>
      </w:tr>
      <w:tr w:rsidR="00425ACE" w:rsidRPr="00C22686" w14:paraId="5FCB90AD" w14:textId="77777777" w:rsidTr="000C58CB">
        <w:trPr>
          <w:cantSplit/>
        </w:trPr>
        <w:tc>
          <w:tcPr>
            <w:tcW w:w="2926" w:type="dxa"/>
            <w:tcBorders>
              <w:top w:val="single" w:sz="4" w:space="0" w:color="auto"/>
              <w:left w:val="single" w:sz="4" w:space="0" w:color="auto"/>
              <w:bottom w:val="single" w:sz="4" w:space="0" w:color="auto"/>
              <w:right w:val="single" w:sz="4" w:space="0" w:color="auto"/>
            </w:tcBorders>
            <w:hideMark/>
          </w:tcPr>
          <w:p w14:paraId="5FCB90AA" w14:textId="42DF8B76" w:rsidR="00425ACE" w:rsidRPr="00C22686" w:rsidRDefault="00425ACE" w:rsidP="00554EC9">
            <w:pPr>
              <w:pStyle w:val="Text"/>
              <w:keepNext/>
              <w:spacing w:before="0"/>
              <w:jc w:val="left"/>
              <w:rPr>
                <w:noProof w:val="0"/>
                <w:sz w:val="22"/>
                <w:szCs w:val="22"/>
              </w:rPr>
            </w:pPr>
            <w:r w:rsidRPr="00C22686">
              <w:rPr>
                <w:noProof w:val="0"/>
                <w:sz w:val="22"/>
                <w:szCs w:val="22"/>
              </w:rPr>
              <w:t>Trombocytopeni</w:t>
            </w:r>
            <w:r w:rsidR="00D339A7" w:rsidRPr="00C22686">
              <w:rPr>
                <w:noProof w:val="0"/>
                <w:sz w:val="22"/>
                <w:szCs w:val="22"/>
                <w:vertAlign w:val="superscript"/>
              </w:rPr>
              <w:t>a</w:t>
            </w:r>
          </w:p>
        </w:tc>
        <w:tc>
          <w:tcPr>
            <w:tcW w:w="2937" w:type="dxa"/>
            <w:tcBorders>
              <w:top w:val="single" w:sz="4" w:space="0" w:color="auto"/>
              <w:left w:val="single" w:sz="4" w:space="0" w:color="auto"/>
              <w:bottom w:val="single" w:sz="4" w:space="0" w:color="auto"/>
              <w:right w:val="single" w:sz="4" w:space="0" w:color="auto"/>
            </w:tcBorders>
          </w:tcPr>
          <w:p w14:paraId="5FCB90AB" w14:textId="77777777" w:rsidR="00425ACE" w:rsidRPr="00C22686" w:rsidRDefault="00425ACE" w:rsidP="00554EC9">
            <w:pPr>
              <w:pStyle w:val="Text"/>
              <w:keepNext/>
              <w:spacing w:before="0"/>
              <w:jc w:val="center"/>
              <w:rPr>
                <w:noProof w:val="0"/>
                <w:sz w:val="22"/>
                <w:szCs w:val="22"/>
              </w:rPr>
            </w:pPr>
          </w:p>
        </w:tc>
        <w:tc>
          <w:tcPr>
            <w:tcW w:w="3198" w:type="dxa"/>
            <w:tcBorders>
              <w:top w:val="single" w:sz="4" w:space="0" w:color="auto"/>
              <w:left w:val="single" w:sz="4" w:space="0" w:color="auto"/>
              <w:bottom w:val="single" w:sz="4" w:space="0" w:color="auto"/>
              <w:right w:val="single" w:sz="4" w:space="0" w:color="auto"/>
            </w:tcBorders>
          </w:tcPr>
          <w:p w14:paraId="5FCB90AC" w14:textId="77777777" w:rsidR="00425ACE" w:rsidRPr="00C22686" w:rsidRDefault="00425ACE" w:rsidP="00554EC9">
            <w:pPr>
              <w:pStyle w:val="Text"/>
              <w:keepNext/>
              <w:spacing w:before="0"/>
              <w:jc w:val="center"/>
              <w:rPr>
                <w:noProof w:val="0"/>
                <w:sz w:val="22"/>
                <w:szCs w:val="22"/>
              </w:rPr>
            </w:pPr>
          </w:p>
        </w:tc>
      </w:tr>
      <w:tr w:rsidR="00425ACE" w:rsidRPr="00C22686" w14:paraId="5FCB90B2" w14:textId="77777777" w:rsidTr="000C58CB">
        <w:trPr>
          <w:cantSplit/>
        </w:trPr>
        <w:tc>
          <w:tcPr>
            <w:tcW w:w="2926" w:type="dxa"/>
            <w:tcBorders>
              <w:top w:val="single" w:sz="4" w:space="0" w:color="auto"/>
              <w:left w:val="single" w:sz="4" w:space="0" w:color="auto"/>
              <w:bottom w:val="single" w:sz="4" w:space="0" w:color="auto"/>
              <w:right w:val="single" w:sz="4" w:space="0" w:color="auto"/>
            </w:tcBorders>
            <w:vAlign w:val="center"/>
          </w:tcPr>
          <w:p w14:paraId="5FCB90AE" w14:textId="14F600BE" w:rsidR="00425ACE" w:rsidRPr="00C22686" w:rsidRDefault="00B758E7" w:rsidP="00554EC9">
            <w:pPr>
              <w:pStyle w:val="Table"/>
              <w:keepNext/>
              <w:keepLines w:val="0"/>
              <w:ind w:left="284"/>
              <w:rPr>
                <w:rFonts w:ascii="Times New Roman" w:hAnsi="Times New Roman"/>
                <w:noProof w:val="0"/>
                <w:sz w:val="22"/>
                <w:szCs w:val="22"/>
              </w:rPr>
            </w:pPr>
            <w:r w:rsidRPr="00C22686">
              <w:rPr>
                <w:rFonts w:ascii="Times New Roman" w:hAnsi="Times New Roman"/>
                <w:noProof w:val="0"/>
                <w:sz w:val="22"/>
                <w:szCs w:val="22"/>
              </w:rPr>
              <w:t>CTCAE-grad 4</w:t>
            </w:r>
            <w:r w:rsidR="00D339A7" w:rsidRPr="00C22686">
              <w:rPr>
                <w:rFonts w:ascii="Times New Roman" w:hAnsi="Times New Roman"/>
                <w:noProof w:val="0"/>
                <w:sz w:val="22"/>
                <w:szCs w:val="22"/>
                <w:vertAlign w:val="superscript"/>
              </w:rPr>
              <w:t>c</w:t>
            </w:r>
          </w:p>
          <w:p w14:paraId="5FCB90AF" w14:textId="1876A748" w:rsidR="00425ACE" w:rsidRPr="00C22686" w:rsidRDefault="00425ACE" w:rsidP="00554EC9">
            <w:pPr>
              <w:pStyle w:val="Text"/>
              <w:keepNext/>
              <w:spacing w:before="0"/>
              <w:ind w:left="284"/>
              <w:jc w:val="left"/>
              <w:rPr>
                <w:noProof w:val="0"/>
                <w:sz w:val="22"/>
                <w:szCs w:val="22"/>
              </w:rPr>
            </w:pPr>
            <w:r w:rsidRPr="00C22686">
              <w:rPr>
                <w:noProof w:val="0"/>
                <w:sz w:val="22"/>
                <w:szCs w:val="22"/>
              </w:rPr>
              <w:t>(&lt;25</w:t>
            </w:r>
            <w:r w:rsidR="00727AAB" w:rsidRPr="00C22686">
              <w:rPr>
                <w:noProof w:val="0"/>
                <w:sz w:val="22"/>
                <w:szCs w:val="22"/>
              </w:rPr>
              <w:t>x10</w:t>
            </w:r>
            <w:r w:rsidR="00727AAB" w:rsidRPr="00C22686">
              <w:rPr>
                <w:noProof w:val="0"/>
                <w:sz w:val="22"/>
                <w:szCs w:val="22"/>
                <w:vertAlign w:val="superscript"/>
              </w:rPr>
              <w:t>9</w:t>
            </w:r>
            <w:r w:rsidR="0080572A" w:rsidRPr="00C22686">
              <w:rPr>
                <w:noProof w:val="0"/>
                <w:sz w:val="22"/>
                <w:szCs w:val="22"/>
              </w:rPr>
              <w:t>/L</w:t>
            </w:r>
            <w:r w:rsidRPr="00C22686">
              <w:rPr>
                <w:noProof w:val="0"/>
                <w:sz w:val="22"/>
                <w:szCs w:val="22"/>
              </w:rPr>
              <w:t>)</w:t>
            </w:r>
          </w:p>
        </w:tc>
        <w:tc>
          <w:tcPr>
            <w:tcW w:w="2937" w:type="dxa"/>
            <w:tcBorders>
              <w:top w:val="single" w:sz="4" w:space="0" w:color="auto"/>
              <w:left w:val="single" w:sz="4" w:space="0" w:color="auto"/>
              <w:bottom w:val="single" w:sz="4" w:space="0" w:color="auto"/>
              <w:right w:val="single" w:sz="4" w:space="0" w:color="auto"/>
            </w:tcBorders>
          </w:tcPr>
          <w:p w14:paraId="5FCB90B0" w14:textId="77777777" w:rsidR="00425ACE" w:rsidRPr="00C22686" w:rsidRDefault="00E16177" w:rsidP="00554EC9">
            <w:pPr>
              <w:pStyle w:val="Text"/>
              <w:keepNext/>
              <w:spacing w:before="0"/>
              <w:jc w:val="center"/>
              <w:rPr>
                <w:noProof w:val="0"/>
                <w:sz w:val="22"/>
                <w:szCs w:val="22"/>
              </w:rPr>
            </w:pPr>
            <w:r w:rsidRPr="00C22686">
              <w:rPr>
                <w:noProof w:val="0"/>
                <w:sz w:val="22"/>
                <w:szCs w:val="22"/>
              </w:rPr>
              <w:t>Vanliga</w:t>
            </w:r>
          </w:p>
        </w:tc>
        <w:tc>
          <w:tcPr>
            <w:tcW w:w="3198" w:type="dxa"/>
            <w:tcBorders>
              <w:top w:val="single" w:sz="4" w:space="0" w:color="auto"/>
              <w:left w:val="single" w:sz="4" w:space="0" w:color="auto"/>
              <w:bottom w:val="single" w:sz="4" w:space="0" w:color="auto"/>
              <w:right w:val="single" w:sz="4" w:space="0" w:color="auto"/>
            </w:tcBorders>
          </w:tcPr>
          <w:p w14:paraId="5FCB90B1" w14:textId="77777777" w:rsidR="00425ACE" w:rsidRPr="00C22686" w:rsidRDefault="00E16177" w:rsidP="00554EC9">
            <w:pPr>
              <w:pStyle w:val="Text"/>
              <w:keepNext/>
              <w:spacing w:before="0"/>
              <w:jc w:val="center"/>
              <w:rPr>
                <w:noProof w:val="0"/>
                <w:sz w:val="22"/>
                <w:szCs w:val="22"/>
              </w:rPr>
            </w:pPr>
            <w:r w:rsidRPr="00C22686">
              <w:rPr>
                <w:noProof w:val="0"/>
                <w:sz w:val="22"/>
                <w:szCs w:val="22"/>
              </w:rPr>
              <w:t>Mindre vanliga</w:t>
            </w:r>
          </w:p>
        </w:tc>
      </w:tr>
      <w:tr w:rsidR="00425ACE" w:rsidRPr="00C22686" w14:paraId="5FCB90B7" w14:textId="77777777" w:rsidTr="000C58CB">
        <w:trPr>
          <w:cantSplit/>
        </w:trPr>
        <w:tc>
          <w:tcPr>
            <w:tcW w:w="2926" w:type="dxa"/>
            <w:tcBorders>
              <w:top w:val="single" w:sz="4" w:space="0" w:color="auto"/>
              <w:left w:val="single" w:sz="4" w:space="0" w:color="auto"/>
              <w:bottom w:val="single" w:sz="4" w:space="0" w:color="auto"/>
              <w:right w:val="single" w:sz="4" w:space="0" w:color="auto"/>
            </w:tcBorders>
            <w:vAlign w:val="center"/>
          </w:tcPr>
          <w:p w14:paraId="5FCB90B3" w14:textId="1AFC2F27" w:rsidR="00425ACE" w:rsidRPr="00C22686" w:rsidRDefault="00B758E7" w:rsidP="00554EC9">
            <w:pPr>
              <w:pStyle w:val="Table"/>
              <w:keepNext/>
              <w:keepLines w:val="0"/>
              <w:ind w:left="284"/>
              <w:rPr>
                <w:rFonts w:ascii="Times New Roman" w:hAnsi="Times New Roman"/>
                <w:noProof w:val="0"/>
                <w:sz w:val="22"/>
                <w:szCs w:val="22"/>
              </w:rPr>
            </w:pPr>
            <w:r w:rsidRPr="00C22686">
              <w:rPr>
                <w:rFonts w:ascii="Times New Roman" w:hAnsi="Times New Roman"/>
                <w:noProof w:val="0"/>
                <w:sz w:val="22"/>
                <w:szCs w:val="22"/>
              </w:rPr>
              <w:t>CTCAE-grad 3</w:t>
            </w:r>
            <w:r w:rsidR="00D339A7" w:rsidRPr="00C22686">
              <w:rPr>
                <w:rFonts w:ascii="Times New Roman" w:hAnsi="Times New Roman"/>
                <w:noProof w:val="0"/>
                <w:sz w:val="22"/>
                <w:szCs w:val="22"/>
                <w:vertAlign w:val="superscript"/>
              </w:rPr>
              <w:t>c</w:t>
            </w:r>
          </w:p>
          <w:p w14:paraId="5FCB90B4" w14:textId="618147D7" w:rsidR="00425ACE" w:rsidRPr="00C22686" w:rsidRDefault="00425ACE" w:rsidP="00554EC9">
            <w:pPr>
              <w:pStyle w:val="Text"/>
              <w:keepNext/>
              <w:spacing w:before="0"/>
              <w:ind w:left="284"/>
              <w:jc w:val="left"/>
              <w:rPr>
                <w:noProof w:val="0"/>
                <w:sz w:val="22"/>
                <w:szCs w:val="22"/>
              </w:rPr>
            </w:pPr>
            <w:r w:rsidRPr="00C22686">
              <w:rPr>
                <w:noProof w:val="0"/>
                <w:sz w:val="22"/>
                <w:szCs w:val="22"/>
              </w:rPr>
              <w:t>(50 – 25</w:t>
            </w:r>
            <w:r w:rsidR="00727AAB" w:rsidRPr="00C22686">
              <w:rPr>
                <w:noProof w:val="0"/>
                <w:sz w:val="22"/>
                <w:szCs w:val="22"/>
              </w:rPr>
              <w:t>x10</w:t>
            </w:r>
            <w:r w:rsidR="00727AAB" w:rsidRPr="00C22686">
              <w:rPr>
                <w:noProof w:val="0"/>
                <w:sz w:val="22"/>
                <w:szCs w:val="22"/>
                <w:vertAlign w:val="superscript"/>
              </w:rPr>
              <w:t>9</w:t>
            </w:r>
            <w:r w:rsidR="0080572A" w:rsidRPr="00C22686">
              <w:rPr>
                <w:noProof w:val="0"/>
                <w:sz w:val="22"/>
                <w:szCs w:val="22"/>
              </w:rPr>
              <w:t>/L</w:t>
            </w:r>
            <w:r w:rsidRPr="00C22686">
              <w:rPr>
                <w:noProof w:val="0"/>
                <w:sz w:val="22"/>
                <w:szCs w:val="22"/>
              </w:rPr>
              <w:t>)</w:t>
            </w:r>
          </w:p>
        </w:tc>
        <w:tc>
          <w:tcPr>
            <w:tcW w:w="2937" w:type="dxa"/>
            <w:tcBorders>
              <w:top w:val="single" w:sz="4" w:space="0" w:color="auto"/>
              <w:left w:val="single" w:sz="4" w:space="0" w:color="auto"/>
              <w:bottom w:val="single" w:sz="4" w:space="0" w:color="auto"/>
              <w:right w:val="single" w:sz="4" w:space="0" w:color="auto"/>
            </w:tcBorders>
          </w:tcPr>
          <w:p w14:paraId="5FCB90B5" w14:textId="42CE3B0E" w:rsidR="00425ACE" w:rsidRPr="00C22686" w:rsidRDefault="006D5A1D" w:rsidP="00554EC9">
            <w:pPr>
              <w:pStyle w:val="Text"/>
              <w:keepNext/>
              <w:spacing w:before="0"/>
              <w:jc w:val="center"/>
              <w:rPr>
                <w:noProof w:val="0"/>
                <w:sz w:val="22"/>
                <w:szCs w:val="22"/>
              </w:rPr>
            </w:pPr>
            <w:r w:rsidRPr="00C22686">
              <w:rPr>
                <w:noProof w:val="0"/>
                <w:sz w:val="22"/>
                <w:szCs w:val="22"/>
              </w:rPr>
              <w:t>Mycket vanliga</w:t>
            </w:r>
          </w:p>
        </w:tc>
        <w:tc>
          <w:tcPr>
            <w:tcW w:w="3198" w:type="dxa"/>
            <w:tcBorders>
              <w:top w:val="single" w:sz="4" w:space="0" w:color="auto"/>
              <w:left w:val="single" w:sz="4" w:space="0" w:color="auto"/>
              <w:bottom w:val="single" w:sz="4" w:space="0" w:color="auto"/>
              <w:right w:val="single" w:sz="4" w:space="0" w:color="auto"/>
            </w:tcBorders>
          </w:tcPr>
          <w:p w14:paraId="5FCB90B6" w14:textId="77777777" w:rsidR="00425ACE" w:rsidRPr="00C22686" w:rsidRDefault="00E16177" w:rsidP="00554EC9">
            <w:pPr>
              <w:pStyle w:val="Text"/>
              <w:keepNext/>
              <w:spacing w:before="0"/>
              <w:jc w:val="center"/>
              <w:rPr>
                <w:noProof w:val="0"/>
                <w:sz w:val="22"/>
                <w:szCs w:val="22"/>
              </w:rPr>
            </w:pPr>
            <w:r w:rsidRPr="00C22686">
              <w:rPr>
                <w:noProof w:val="0"/>
                <w:sz w:val="22"/>
                <w:szCs w:val="22"/>
              </w:rPr>
              <w:t>Vanliga</w:t>
            </w:r>
          </w:p>
        </w:tc>
      </w:tr>
      <w:tr w:rsidR="00425ACE" w:rsidRPr="00C22686" w14:paraId="5FCB90BB" w14:textId="77777777" w:rsidTr="000C58CB">
        <w:trPr>
          <w:cantSplit/>
        </w:trPr>
        <w:tc>
          <w:tcPr>
            <w:tcW w:w="2926" w:type="dxa"/>
            <w:tcBorders>
              <w:top w:val="single" w:sz="4" w:space="0" w:color="auto"/>
              <w:left w:val="single" w:sz="4" w:space="0" w:color="auto"/>
              <w:bottom w:val="single" w:sz="4" w:space="0" w:color="auto"/>
              <w:right w:val="single" w:sz="4" w:space="0" w:color="auto"/>
            </w:tcBorders>
            <w:vAlign w:val="center"/>
          </w:tcPr>
          <w:p w14:paraId="5FCB90B8" w14:textId="37ADED94" w:rsidR="00425ACE" w:rsidRPr="00C22686" w:rsidRDefault="00B758E7" w:rsidP="00554EC9">
            <w:pPr>
              <w:pStyle w:val="Text"/>
              <w:keepNext/>
              <w:spacing w:before="0"/>
              <w:ind w:left="284"/>
              <w:jc w:val="left"/>
              <w:rPr>
                <w:noProof w:val="0"/>
                <w:sz w:val="22"/>
                <w:szCs w:val="22"/>
              </w:rPr>
            </w:pPr>
            <w:r w:rsidRPr="00C22686">
              <w:rPr>
                <w:noProof w:val="0"/>
                <w:sz w:val="22"/>
                <w:szCs w:val="22"/>
              </w:rPr>
              <w:t>Alla CTCAE-grader</w:t>
            </w:r>
            <w:r w:rsidR="00D339A7" w:rsidRPr="00C22686">
              <w:rPr>
                <w:noProof w:val="0"/>
                <w:sz w:val="22"/>
                <w:szCs w:val="22"/>
                <w:vertAlign w:val="superscript"/>
              </w:rPr>
              <w:t>c</w:t>
            </w:r>
          </w:p>
        </w:tc>
        <w:tc>
          <w:tcPr>
            <w:tcW w:w="2937" w:type="dxa"/>
            <w:tcBorders>
              <w:top w:val="single" w:sz="4" w:space="0" w:color="auto"/>
              <w:left w:val="single" w:sz="4" w:space="0" w:color="auto"/>
              <w:bottom w:val="single" w:sz="4" w:space="0" w:color="auto"/>
              <w:right w:val="single" w:sz="4" w:space="0" w:color="auto"/>
            </w:tcBorders>
          </w:tcPr>
          <w:p w14:paraId="5FCB90B9" w14:textId="77777777" w:rsidR="00425ACE" w:rsidRPr="00C22686" w:rsidRDefault="00E16177" w:rsidP="00554EC9">
            <w:pPr>
              <w:pStyle w:val="Text"/>
              <w:keepNext/>
              <w:spacing w:before="0"/>
              <w:jc w:val="center"/>
              <w:rPr>
                <w:noProof w:val="0"/>
                <w:sz w:val="22"/>
                <w:szCs w:val="22"/>
              </w:rPr>
            </w:pPr>
            <w:r w:rsidRPr="00C22686">
              <w:rPr>
                <w:noProof w:val="0"/>
                <w:sz w:val="22"/>
                <w:szCs w:val="22"/>
              </w:rPr>
              <w:t>Mycket vanliga</w:t>
            </w:r>
          </w:p>
        </w:tc>
        <w:tc>
          <w:tcPr>
            <w:tcW w:w="3198" w:type="dxa"/>
            <w:tcBorders>
              <w:top w:val="single" w:sz="4" w:space="0" w:color="auto"/>
              <w:left w:val="single" w:sz="4" w:space="0" w:color="auto"/>
              <w:bottom w:val="single" w:sz="4" w:space="0" w:color="auto"/>
              <w:right w:val="single" w:sz="4" w:space="0" w:color="auto"/>
            </w:tcBorders>
          </w:tcPr>
          <w:p w14:paraId="5FCB90BA" w14:textId="77777777" w:rsidR="00425ACE" w:rsidRPr="00C22686" w:rsidRDefault="00E16177" w:rsidP="00554EC9">
            <w:pPr>
              <w:pStyle w:val="Text"/>
              <w:keepNext/>
              <w:spacing w:before="0"/>
              <w:jc w:val="center"/>
              <w:rPr>
                <w:noProof w:val="0"/>
                <w:sz w:val="22"/>
                <w:szCs w:val="22"/>
              </w:rPr>
            </w:pPr>
            <w:r w:rsidRPr="00C22686">
              <w:rPr>
                <w:noProof w:val="0"/>
                <w:sz w:val="22"/>
                <w:szCs w:val="22"/>
              </w:rPr>
              <w:t>Mycket vanliga</w:t>
            </w:r>
          </w:p>
        </w:tc>
      </w:tr>
      <w:tr w:rsidR="00425ACE" w:rsidRPr="00C22686" w14:paraId="5FCB90BF" w14:textId="77777777" w:rsidTr="000C58CB">
        <w:trPr>
          <w:cantSplit/>
        </w:trPr>
        <w:tc>
          <w:tcPr>
            <w:tcW w:w="2926" w:type="dxa"/>
            <w:tcBorders>
              <w:top w:val="single" w:sz="4" w:space="0" w:color="auto"/>
              <w:left w:val="single" w:sz="4" w:space="0" w:color="auto"/>
              <w:bottom w:val="single" w:sz="4" w:space="0" w:color="auto"/>
              <w:right w:val="single" w:sz="4" w:space="0" w:color="auto"/>
            </w:tcBorders>
            <w:hideMark/>
          </w:tcPr>
          <w:p w14:paraId="5FCB90BC" w14:textId="268024E1" w:rsidR="00425ACE" w:rsidRPr="00C22686" w:rsidRDefault="00B758E7" w:rsidP="00554EC9">
            <w:pPr>
              <w:pStyle w:val="Text"/>
              <w:keepNext/>
              <w:spacing w:before="0"/>
              <w:jc w:val="left"/>
              <w:rPr>
                <w:noProof w:val="0"/>
                <w:sz w:val="22"/>
                <w:szCs w:val="22"/>
              </w:rPr>
            </w:pPr>
            <w:r w:rsidRPr="00C22686">
              <w:rPr>
                <w:noProof w:val="0"/>
                <w:sz w:val="22"/>
                <w:szCs w:val="22"/>
              </w:rPr>
              <w:t>Neutropeni</w:t>
            </w:r>
            <w:r w:rsidR="00687CAC" w:rsidRPr="00C22686">
              <w:rPr>
                <w:noProof w:val="0"/>
                <w:sz w:val="22"/>
                <w:szCs w:val="22"/>
                <w:vertAlign w:val="superscript"/>
              </w:rPr>
              <w:t>a</w:t>
            </w:r>
          </w:p>
        </w:tc>
        <w:tc>
          <w:tcPr>
            <w:tcW w:w="2937" w:type="dxa"/>
            <w:tcBorders>
              <w:top w:val="single" w:sz="4" w:space="0" w:color="auto"/>
              <w:left w:val="single" w:sz="4" w:space="0" w:color="auto"/>
              <w:bottom w:val="single" w:sz="4" w:space="0" w:color="auto"/>
              <w:right w:val="single" w:sz="4" w:space="0" w:color="auto"/>
            </w:tcBorders>
          </w:tcPr>
          <w:p w14:paraId="5FCB90BD" w14:textId="77777777" w:rsidR="00425ACE" w:rsidRPr="00C22686" w:rsidRDefault="00425ACE" w:rsidP="00554EC9">
            <w:pPr>
              <w:pStyle w:val="Text"/>
              <w:keepNext/>
              <w:spacing w:before="0"/>
              <w:jc w:val="center"/>
              <w:rPr>
                <w:noProof w:val="0"/>
                <w:sz w:val="22"/>
                <w:szCs w:val="22"/>
              </w:rPr>
            </w:pPr>
          </w:p>
        </w:tc>
        <w:tc>
          <w:tcPr>
            <w:tcW w:w="3198" w:type="dxa"/>
            <w:tcBorders>
              <w:top w:val="single" w:sz="4" w:space="0" w:color="auto"/>
              <w:left w:val="single" w:sz="4" w:space="0" w:color="auto"/>
              <w:bottom w:val="single" w:sz="4" w:space="0" w:color="auto"/>
              <w:right w:val="single" w:sz="4" w:space="0" w:color="auto"/>
            </w:tcBorders>
          </w:tcPr>
          <w:p w14:paraId="5FCB90BE" w14:textId="77777777" w:rsidR="00425ACE" w:rsidRPr="00C22686" w:rsidRDefault="00425ACE" w:rsidP="00554EC9">
            <w:pPr>
              <w:pStyle w:val="Text"/>
              <w:keepNext/>
              <w:spacing w:before="0"/>
              <w:jc w:val="center"/>
              <w:rPr>
                <w:noProof w:val="0"/>
                <w:sz w:val="22"/>
                <w:szCs w:val="22"/>
              </w:rPr>
            </w:pPr>
          </w:p>
        </w:tc>
      </w:tr>
      <w:tr w:rsidR="00425ACE" w:rsidRPr="00C22686" w14:paraId="5FCB90C4" w14:textId="77777777" w:rsidTr="000C58CB">
        <w:trPr>
          <w:cantSplit/>
        </w:trPr>
        <w:tc>
          <w:tcPr>
            <w:tcW w:w="2926" w:type="dxa"/>
            <w:tcBorders>
              <w:top w:val="single" w:sz="4" w:space="0" w:color="auto"/>
              <w:left w:val="single" w:sz="4" w:space="0" w:color="auto"/>
              <w:bottom w:val="single" w:sz="4" w:space="0" w:color="auto"/>
              <w:right w:val="single" w:sz="4" w:space="0" w:color="auto"/>
            </w:tcBorders>
            <w:vAlign w:val="center"/>
          </w:tcPr>
          <w:p w14:paraId="5FCB90C0" w14:textId="1D13849C" w:rsidR="00425ACE" w:rsidRPr="00C22686" w:rsidRDefault="00B758E7" w:rsidP="00554EC9">
            <w:pPr>
              <w:pStyle w:val="Table"/>
              <w:keepNext/>
              <w:keepLines w:val="0"/>
              <w:ind w:left="284"/>
              <w:rPr>
                <w:rFonts w:ascii="Times New Roman" w:hAnsi="Times New Roman"/>
                <w:noProof w:val="0"/>
                <w:sz w:val="22"/>
                <w:szCs w:val="22"/>
              </w:rPr>
            </w:pPr>
            <w:r w:rsidRPr="00C22686">
              <w:rPr>
                <w:rFonts w:ascii="Times New Roman" w:hAnsi="Times New Roman"/>
                <w:noProof w:val="0"/>
                <w:sz w:val="22"/>
                <w:szCs w:val="22"/>
              </w:rPr>
              <w:t>CTCAE-grad 4</w:t>
            </w:r>
            <w:r w:rsidR="00687CAC" w:rsidRPr="00C22686">
              <w:rPr>
                <w:rFonts w:ascii="Times New Roman" w:hAnsi="Times New Roman"/>
                <w:noProof w:val="0"/>
                <w:sz w:val="22"/>
                <w:szCs w:val="22"/>
                <w:vertAlign w:val="superscript"/>
              </w:rPr>
              <w:t>c</w:t>
            </w:r>
          </w:p>
          <w:p w14:paraId="5FCB90C1" w14:textId="7EBD3E45" w:rsidR="00425ACE" w:rsidRPr="00C22686" w:rsidRDefault="00425ACE" w:rsidP="00554EC9">
            <w:pPr>
              <w:pStyle w:val="Text"/>
              <w:keepNext/>
              <w:spacing w:before="0"/>
              <w:ind w:left="284"/>
              <w:jc w:val="left"/>
              <w:rPr>
                <w:noProof w:val="0"/>
                <w:sz w:val="22"/>
                <w:szCs w:val="22"/>
              </w:rPr>
            </w:pPr>
            <w:r w:rsidRPr="00C22686">
              <w:rPr>
                <w:noProof w:val="0"/>
                <w:sz w:val="22"/>
                <w:szCs w:val="22"/>
              </w:rPr>
              <w:t>(&lt;</w:t>
            </w:r>
            <w:r w:rsidR="00727AAB" w:rsidRPr="00C22686">
              <w:rPr>
                <w:noProof w:val="0"/>
                <w:sz w:val="22"/>
                <w:szCs w:val="22"/>
              </w:rPr>
              <w:t>0,5x10</w:t>
            </w:r>
            <w:r w:rsidR="00727AAB" w:rsidRPr="00C22686">
              <w:rPr>
                <w:noProof w:val="0"/>
                <w:sz w:val="22"/>
                <w:szCs w:val="22"/>
                <w:vertAlign w:val="superscript"/>
              </w:rPr>
              <w:t>9</w:t>
            </w:r>
            <w:r w:rsidR="0080572A" w:rsidRPr="00C22686">
              <w:rPr>
                <w:noProof w:val="0"/>
                <w:sz w:val="22"/>
                <w:szCs w:val="22"/>
              </w:rPr>
              <w:t>/L</w:t>
            </w:r>
            <w:r w:rsidRPr="00C22686">
              <w:rPr>
                <w:noProof w:val="0"/>
                <w:sz w:val="22"/>
                <w:szCs w:val="22"/>
              </w:rPr>
              <w:t>)</w:t>
            </w:r>
          </w:p>
        </w:tc>
        <w:tc>
          <w:tcPr>
            <w:tcW w:w="2937" w:type="dxa"/>
            <w:tcBorders>
              <w:top w:val="single" w:sz="4" w:space="0" w:color="auto"/>
              <w:left w:val="single" w:sz="4" w:space="0" w:color="auto"/>
              <w:bottom w:val="single" w:sz="4" w:space="0" w:color="auto"/>
              <w:right w:val="single" w:sz="4" w:space="0" w:color="auto"/>
            </w:tcBorders>
          </w:tcPr>
          <w:p w14:paraId="5FCB90C2" w14:textId="77777777" w:rsidR="00425ACE" w:rsidRPr="00C22686" w:rsidRDefault="00E16177" w:rsidP="00554EC9">
            <w:pPr>
              <w:pStyle w:val="Text"/>
              <w:keepNext/>
              <w:spacing w:before="0"/>
              <w:jc w:val="center"/>
              <w:rPr>
                <w:noProof w:val="0"/>
                <w:sz w:val="22"/>
                <w:szCs w:val="22"/>
              </w:rPr>
            </w:pPr>
            <w:r w:rsidRPr="00C22686">
              <w:rPr>
                <w:noProof w:val="0"/>
                <w:sz w:val="22"/>
                <w:szCs w:val="22"/>
              </w:rPr>
              <w:t>Vanliga</w:t>
            </w:r>
          </w:p>
        </w:tc>
        <w:tc>
          <w:tcPr>
            <w:tcW w:w="3198" w:type="dxa"/>
            <w:tcBorders>
              <w:top w:val="single" w:sz="4" w:space="0" w:color="auto"/>
              <w:left w:val="single" w:sz="4" w:space="0" w:color="auto"/>
              <w:bottom w:val="single" w:sz="4" w:space="0" w:color="auto"/>
              <w:right w:val="single" w:sz="4" w:space="0" w:color="auto"/>
            </w:tcBorders>
          </w:tcPr>
          <w:p w14:paraId="5FCB90C3" w14:textId="7CBC6A04" w:rsidR="00425ACE" w:rsidRPr="00C22686" w:rsidRDefault="006D5A1D" w:rsidP="00554EC9">
            <w:pPr>
              <w:pStyle w:val="Text"/>
              <w:keepNext/>
              <w:spacing w:before="0"/>
              <w:jc w:val="center"/>
              <w:rPr>
                <w:noProof w:val="0"/>
                <w:sz w:val="22"/>
                <w:szCs w:val="22"/>
              </w:rPr>
            </w:pPr>
            <w:r w:rsidRPr="00C22686">
              <w:rPr>
                <w:noProof w:val="0"/>
                <w:sz w:val="22"/>
                <w:szCs w:val="22"/>
              </w:rPr>
              <w:t>Mindre vanliga</w:t>
            </w:r>
          </w:p>
        </w:tc>
      </w:tr>
      <w:tr w:rsidR="00425ACE" w:rsidRPr="00C22686" w14:paraId="5FCB90C9" w14:textId="77777777" w:rsidTr="000C58CB">
        <w:trPr>
          <w:cantSplit/>
        </w:trPr>
        <w:tc>
          <w:tcPr>
            <w:tcW w:w="2926" w:type="dxa"/>
            <w:tcBorders>
              <w:top w:val="single" w:sz="4" w:space="0" w:color="auto"/>
              <w:left w:val="single" w:sz="4" w:space="0" w:color="auto"/>
              <w:bottom w:val="single" w:sz="4" w:space="0" w:color="auto"/>
              <w:right w:val="single" w:sz="4" w:space="0" w:color="auto"/>
            </w:tcBorders>
            <w:vAlign w:val="center"/>
          </w:tcPr>
          <w:p w14:paraId="5FCB90C5" w14:textId="3D0ADE2B" w:rsidR="00425ACE" w:rsidRPr="00C22686" w:rsidRDefault="00B758E7" w:rsidP="00554EC9">
            <w:pPr>
              <w:pStyle w:val="Table"/>
              <w:keepNext/>
              <w:keepLines w:val="0"/>
              <w:ind w:left="284"/>
              <w:rPr>
                <w:rFonts w:ascii="Times New Roman" w:hAnsi="Times New Roman"/>
                <w:noProof w:val="0"/>
                <w:sz w:val="22"/>
                <w:szCs w:val="22"/>
              </w:rPr>
            </w:pPr>
            <w:r w:rsidRPr="00C22686">
              <w:rPr>
                <w:rFonts w:ascii="Times New Roman" w:hAnsi="Times New Roman"/>
                <w:noProof w:val="0"/>
                <w:sz w:val="22"/>
                <w:szCs w:val="22"/>
              </w:rPr>
              <w:t>CTCAE-grad 3</w:t>
            </w:r>
            <w:r w:rsidR="00687CAC" w:rsidRPr="00C22686">
              <w:rPr>
                <w:rFonts w:ascii="Times New Roman" w:hAnsi="Times New Roman"/>
                <w:noProof w:val="0"/>
                <w:sz w:val="22"/>
                <w:szCs w:val="22"/>
                <w:vertAlign w:val="superscript"/>
              </w:rPr>
              <w:t>c</w:t>
            </w:r>
          </w:p>
          <w:p w14:paraId="5FCB90C6" w14:textId="6B301FA9" w:rsidR="00425ACE" w:rsidRPr="00C22686" w:rsidRDefault="00425ACE" w:rsidP="00554EC9">
            <w:pPr>
              <w:pStyle w:val="Text"/>
              <w:keepNext/>
              <w:spacing w:before="0"/>
              <w:ind w:left="284"/>
              <w:jc w:val="left"/>
              <w:rPr>
                <w:noProof w:val="0"/>
                <w:sz w:val="22"/>
                <w:szCs w:val="22"/>
              </w:rPr>
            </w:pPr>
            <w:r w:rsidRPr="00C22686">
              <w:rPr>
                <w:noProof w:val="0"/>
                <w:sz w:val="22"/>
                <w:szCs w:val="22"/>
              </w:rPr>
              <w:t>(&lt;1</w:t>
            </w:r>
            <w:r w:rsidR="00727AAB" w:rsidRPr="00C22686">
              <w:rPr>
                <w:noProof w:val="0"/>
                <w:sz w:val="22"/>
                <w:szCs w:val="22"/>
              </w:rPr>
              <w:t>x10</w:t>
            </w:r>
            <w:r w:rsidR="00727AAB" w:rsidRPr="00C22686">
              <w:rPr>
                <w:noProof w:val="0"/>
                <w:sz w:val="22"/>
                <w:szCs w:val="22"/>
                <w:vertAlign w:val="superscript"/>
              </w:rPr>
              <w:t>9</w:t>
            </w:r>
            <w:r w:rsidR="0080572A" w:rsidRPr="00C22686">
              <w:rPr>
                <w:noProof w:val="0"/>
                <w:sz w:val="22"/>
                <w:szCs w:val="22"/>
              </w:rPr>
              <w:t>/L</w:t>
            </w:r>
            <w:r w:rsidRPr="00C22686">
              <w:rPr>
                <w:noProof w:val="0"/>
                <w:sz w:val="22"/>
                <w:szCs w:val="22"/>
              </w:rPr>
              <w:t xml:space="preserve"> – </w:t>
            </w:r>
            <w:r w:rsidR="00727AAB" w:rsidRPr="00C22686">
              <w:rPr>
                <w:noProof w:val="0"/>
                <w:sz w:val="22"/>
                <w:szCs w:val="22"/>
              </w:rPr>
              <w:t>0,</w:t>
            </w:r>
            <w:r w:rsidRPr="00C22686">
              <w:rPr>
                <w:noProof w:val="0"/>
                <w:sz w:val="22"/>
                <w:szCs w:val="22"/>
              </w:rPr>
              <w:t>5</w:t>
            </w:r>
            <w:r w:rsidR="00727AAB" w:rsidRPr="00C22686">
              <w:rPr>
                <w:noProof w:val="0"/>
                <w:sz w:val="22"/>
                <w:szCs w:val="22"/>
              </w:rPr>
              <w:t>x10</w:t>
            </w:r>
            <w:r w:rsidR="00727AAB" w:rsidRPr="00C22686">
              <w:rPr>
                <w:noProof w:val="0"/>
                <w:sz w:val="22"/>
                <w:szCs w:val="22"/>
                <w:vertAlign w:val="superscript"/>
              </w:rPr>
              <w:t>9</w:t>
            </w:r>
            <w:r w:rsidR="0080572A" w:rsidRPr="00C22686">
              <w:rPr>
                <w:noProof w:val="0"/>
                <w:sz w:val="22"/>
                <w:szCs w:val="22"/>
              </w:rPr>
              <w:t>/L</w:t>
            </w:r>
            <w:r w:rsidRPr="00C22686">
              <w:rPr>
                <w:noProof w:val="0"/>
                <w:sz w:val="22"/>
                <w:szCs w:val="22"/>
              </w:rPr>
              <w:t>)</w:t>
            </w:r>
          </w:p>
        </w:tc>
        <w:tc>
          <w:tcPr>
            <w:tcW w:w="2937" w:type="dxa"/>
            <w:tcBorders>
              <w:top w:val="single" w:sz="4" w:space="0" w:color="auto"/>
              <w:left w:val="single" w:sz="4" w:space="0" w:color="auto"/>
              <w:bottom w:val="single" w:sz="4" w:space="0" w:color="auto"/>
              <w:right w:val="single" w:sz="4" w:space="0" w:color="auto"/>
            </w:tcBorders>
          </w:tcPr>
          <w:p w14:paraId="5FCB90C7" w14:textId="77777777" w:rsidR="00425ACE" w:rsidRPr="00C22686" w:rsidRDefault="00E16177" w:rsidP="00554EC9">
            <w:pPr>
              <w:pStyle w:val="Text"/>
              <w:keepNext/>
              <w:spacing w:before="0"/>
              <w:jc w:val="center"/>
              <w:rPr>
                <w:noProof w:val="0"/>
                <w:sz w:val="22"/>
                <w:szCs w:val="22"/>
              </w:rPr>
            </w:pPr>
            <w:r w:rsidRPr="00C22686">
              <w:rPr>
                <w:noProof w:val="0"/>
                <w:sz w:val="22"/>
                <w:szCs w:val="22"/>
              </w:rPr>
              <w:t>Vanliga</w:t>
            </w:r>
          </w:p>
        </w:tc>
        <w:tc>
          <w:tcPr>
            <w:tcW w:w="3198" w:type="dxa"/>
            <w:tcBorders>
              <w:top w:val="single" w:sz="4" w:space="0" w:color="auto"/>
              <w:left w:val="single" w:sz="4" w:space="0" w:color="auto"/>
              <w:bottom w:val="single" w:sz="4" w:space="0" w:color="auto"/>
              <w:right w:val="single" w:sz="4" w:space="0" w:color="auto"/>
            </w:tcBorders>
          </w:tcPr>
          <w:p w14:paraId="5FCB90C8" w14:textId="633C04CD" w:rsidR="00425ACE" w:rsidRPr="00C22686" w:rsidRDefault="006D5A1D" w:rsidP="00554EC9">
            <w:pPr>
              <w:pStyle w:val="Text"/>
              <w:keepNext/>
              <w:spacing w:before="0"/>
              <w:jc w:val="center"/>
              <w:rPr>
                <w:noProof w:val="0"/>
                <w:sz w:val="22"/>
                <w:szCs w:val="22"/>
              </w:rPr>
            </w:pPr>
            <w:r w:rsidRPr="00C22686">
              <w:rPr>
                <w:noProof w:val="0"/>
                <w:sz w:val="22"/>
                <w:szCs w:val="22"/>
              </w:rPr>
              <w:t>Mindre vanliga</w:t>
            </w:r>
          </w:p>
        </w:tc>
      </w:tr>
      <w:tr w:rsidR="00425ACE" w:rsidRPr="00C22686" w14:paraId="5FCB90CD" w14:textId="77777777" w:rsidTr="000C58CB">
        <w:trPr>
          <w:cantSplit/>
        </w:trPr>
        <w:tc>
          <w:tcPr>
            <w:tcW w:w="2926" w:type="dxa"/>
            <w:tcBorders>
              <w:top w:val="single" w:sz="4" w:space="0" w:color="auto"/>
              <w:left w:val="single" w:sz="4" w:space="0" w:color="auto"/>
              <w:bottom w:val="single" w:sz="4" w:space="0" w:color="auto"/>
              <w:right w:val="single" w:sz="4" w:space="0" w:color="auto"/>
            </w:tcBorders>
            <w:vAlign w:val="center"/>
          </w:tcPr>
          <w:p w14:paraId="5FCB90CA" w14:textId="303B7422" w:rsidR="00425ACE" w:rsidRPr="00C22686" w:rsidRDefault="00B758E7" w:rsidP="00554EC9">
            <w:pPr>
              <w:pStyle w:val="Text"/>
              <w:keepNext/>
              <w:spacing w:before="0"/>
              <w:ind w:left="284"/>
              <w:jc w:val="left"/>
              <w:rPr>
                <w:noProof w:val="0"/>
                <w:sz w:val="22"/>
                <w:szCs w:val="22"/>
              </w:rPr>
            </w:pPr>
            <w:r w:rsidRPr="00C22686">
              <w:rPr>
                <w:noProof w:val="0"/>
                <w:sz w:val="22"/>
                <w:szCs w:val="22"/>
              </w:rPr>
              <w:t>Alla CTCAE-grader</w:t>
            </w:r>
            <w:r w:rsidR="00687CAC" w:rsidRPr="00C22686">
              <w:rPr>
                <w:noProof w:val="0"/>
                <w:sz w:val="22"/>
                <w:szCs w:val="22"/>
                <w:vertAlign w:val="superscript"/>
              </w:rPr>
              <w:t>c</w:t>
            </w:r>
          </w:p>
        </w:tc>
        <w:tc>
          <w:tcPr>
            <w:tcW w:w="2937" w:type="dxa"/>
            <w:tcBorders>
              <w:top w:val="single" w:sz="4" w:space="0" w:color="auto"/>
              <w:left w:val="single" w:sz="4" w:space="0" w:color="auto"/>
              <w:bottom w:val="single" w:sz="4" w:space="0" w:color="auto"/>
              <w:right w:val="single" w:sz="4" w:space="0" w:color="auto"/>
            </w:tcBorders>
          </w:tcPr>
          <w:p w14:paraId="5FCB90CB" w14:textId="77777777" w:rsidR="00425ACE" w:rsidRPr="00C22686" w:rsidRDefault="00E16177" w:rsidP="00554EC9">
            <w:pPr>
              <w:pStyle w:val="Text"/>
              <w:keepNext/>
              <w:spacing w:before="0"/>
              <w:jc w:val="center"/>
              <w:rPr>
                <w:noProof w:val="0"/>
                <w:sz w:val="22"/>
                <w:szCs w:val="22"/>
              </w:rPr>
            </w:pPr>
            <w:r w:rsidRPr="00C22686">
              <w:rPr>
                <w:noProof w:val="0"/>
                <w:sz w:val="22"/>
                <w:szCs w:val="22"/>
              </w:rPr>
              <w:t>Mycket vanliga</w:t>
            </w:r>
          </w:p>
        </w:tc>
        <w:tc>
          <w:tcPr>
            <w:tcW w:w="3198" w:type="dxa"/>
            <w:tcBorders>
              <w:top w:val="single" w:sz="4" w:space="0" w:color="auto"/>
              <w:left w:val="single" w:sz="4" w:space="0" w:color="auto"/>
              <w:bottom w:val="single" w:sz="4" w:space="0" w:color="auto"/>
              <w:right w:val="single" w:sz="4" w:space="0" w:color="auto"/>
            </w:tcBorders>
          </w:tcPr>
          <w:p w14:paraId="5FCB90CC" w14:textId="1D30DF34" w:rsidR="00425ACE" w:rsidRPr="00C22686" w:rsidRDefault="00175126" w:rsidP="00554EC9">
            <w:pPr>
              <w:pStyle w:val="Text"/>
              <w:keepNext/>
              <w:spacing w:before="0"/>
              <w:jc w:val="center"/>
              <w:rPr>
                <w:noProof w:val="0"/>
                <w:sz w:val="22"/>
                <w:szCs w:val="22"/>
              </w:rPr>
            </w:pPr>
            <w:r w:rsidRPr="00C22686">
              <w:rPr>
                <w:noProof w:val="0"/>
                <w:sz w:val="22"/>
                <w:szCs w:val="22"/>
              </w:rPr>
              <w:t>V</w:t>
            </w:r>
            <w:r w:rsidR="006D5A1D" w:rsidRPr="00C22686">
              <w:rPr>
                <w:noProof w:val="0"/>
                <w:sz w:val="22"/>
                <w:szCs w:val="22"/>
              </w:rPr>
              <w:t>anliga</w:t>
            </w:r>
          </w:p>
        </w:tc>
      </w:tr>
      <w:tr w:rsidR="00C27A38" w:rsidRPr="00C22686" w14:paraId="4515BA7E" w14:textId="77777777" w:rsidTr="000C58CB">
        <w:trPr>
          <w:cantSplit/>
        </w:trPr>
        <w:tc>
          <w:tcPr>
            <w:tcW w:w="2926" w:type="dxa"/>
            <w:tcBorders>
              <w:top w:val="single" w:sz="4" w:space="0" w:color="auto"/>
              <w:left w:val="single" w:sz="4" w:space="0" w:color="auto"/>
              <w:bottom w:val="single" w:sz="4" w:space="0" w:color="auto"/>
              <w:right w:val="single" w:sz="4" w:space="0" w:color="auto"/>
            </w:tcBorders>
          </w:tcPr>
          <w:p w14:paraId="4AB2E487" w14:textId="73E2F8D1" w:rsidR="00C27A38" w:rsidRPr="00C22686" w:rsidRDefault="00C27A38" w:rsidP="00554EC9">
            <w:pPr>
              <w:pStyle w:val="Text"/>
              <w:keepNext/>
              <w:spacing w:before="0"/>
              <w:jc w:val="left"/>
              <w:rPr>
                <w:noProof w:val="0"/>
                <w:sz w:val="22"/>
                <w:szCs w:val="22"/>
              </w:rPr>
            </w:pPr>
            <w:r w:rsidRPr="00C22686">
              <w:rPr>
                <w:noProof w:val="0"/>
                <w:sz w:val="22"/>
                <w:szCs w:val="22"/>
              </w:rPr>
              <w:t>Pancytopeni</w:t>
            </w:r>
            <w:r w:rsidR="00687CAC" w:rsidRPr="00C22686">
              <w:rPr>
                <w:noProof w:val="0"/>
                <w:sz w:val="22"/>
                <w:szCs w:val="22"/>
                <w:vertAlign w:val="superscript"/>
              </w:rPr>
              <w:t>a,b</w:t>
            </w:r>
          </w:p>
        </w:tc>
        <w:tc>
          <w:tcPr>
            <w:tcW w:w="2937" w:type="dxa"/>
            <w:tcBorders>
              <w:top w:val="single" w:sz="4" w:space="0" w:color="auto"/>
              <w:left w:val="single" w:sz="4" w:space="0" w:color="auto"/>
              <w:bottom w:val="single" w:sz="4" w:space="0" w:color="auto"/>
              <w:right w:val="single" w:sz="4" w:space="0" w:color="auto"/>
            </w:tcBorders>
          </w:tcPr>
          <w:p w14:paraId="4BF5EB81" w14:textId="77777777" w:rsidR="00C27A38" w:rsidRPr="00C22686" w:rsidRDefault="00C27A38" w:rsidP="00554EC9">
            <w:pPr>
              <w:pStyle w:val="Text"/>
              <w:keepNext/>
              <w:spacing w:before="0"/>
              <w:jc w:val="center"/>
              <w:rPr>
                <w:noProof w:val="0"/>
                <w:sz w:val="22"/>
                <w:szCs w:val="22"/>
              </w:rPr>
            </w:pPr>
            <w:r w:rsidRPr="00C22686">
              <w:rPr>
                <w:noProof w:val="0"/>
                <w:sz w:val="22"/>
                <w:szCs w:val="22"/>
              </w:rPr>
              <w:t>Vanliga</w:t>
            </w:r>
          </w:p>
        </w:tc>
        <w:tc>
          <w:tcPr>
            <w:tcW w:w="3198" w:type="dxa"/>
            <w:tcBorders>
              <w:top w:val="single" w:sz="4" w:space="0" w:color="auto"/>
              <w:left w:val="single" w:sz="4" w:space="0" w:color="auto"/>
              <w:bottom w:val="single" w:sz="4" w:space="0" w:color="auto"/>
              <w:right w:val="single" w:sz="4" w:space="0" w:color="auto"/>
            </w:tcBorders>
          </w:tcPr>
          <w:p w14:paraId="3458933F" w14:textId="77777777" w:rsidR="00C27A38" w:rsidRPr="00C22686" w:rsidRDefault="00C27A38" w:rsidP="00554EC9">
            <w:pPr>
              <w:pStyle w:val="Text"/>
              <w:keepNext/>
              <w:spacing w:before="0"/>
              <w:jc w:val="center"/>
              <w:rPr>
                <w:noProof w:val="0"/>
                <w:sz w:val="22"/>
                <w:szCs w:val="22"/>
              </w:rPr>
            </w:pPr>
            <w:r w:rsidRPr="00C22686">
              <w:rPr>
                <w:noProof w:val="0"/>
                <w:sz w:val="22"/>
                <w:szCs w:val="22"/>
              </w:rPr>
              <w:t>Vanliga</w:t>
            </w:r>
          </w:p>
        </w:tc>
      </w:tr>
      <w:tr w:rsidR="00425ACE" w:rsidRPr="00C22686" w14:paraId="5FCB90D1" w14:textId="77777777" w:rsidTr="000C58CB">
        <w:trPr>
          <w:cantSplit/>
        </w:trPr>
        <w:tc>
          <w:tcPr>
            <w:tcW w:w="2926" w:type="dxa"/>
            <w:tcBorders>
              <w:top w:val="single" w:sz="4" w:space="0" w:color="auto"/>
              <w:left w:val="single" w:sz="4" w:space="0" w:color="auto"/>
              <w:bottom w:val="single" w:sz="4" w:space="0" w:color="auto"/>
              <w:right w:val="single" w:sz="4" w:space="0" w:color="auto"/>
            </w:tcBorders>
          </w:tcPr>
          <w:p w14:paraId="5FCB90CE" w14:textId="77777777" w:rsidR="00425ACE" w:rsidRPr="00C22686" w:rsidRDefault="00B758E7" w:rsidP="00554EC9">
            <w:pPr>
              <w:pStyle w:val="Text"/>
              <w:keepNext/>
              <w:spacing w:before="0"/>
              <w:jc w:val="left"/>
              <w:rPr>
                <w:noProof w:val="0"/>
                <w:sz w:val="22"/>
                <w:szCs w:val="22"/>
              </w:rPr>
            </w:pPr>
            <w:r w:rsidRPr="00C22686">
              <w:rPr>
                <w:noProof w:val="0"/>
                <w:sz w:val="22"/>
                <w:szCs w:val="22"/>
              </w:rPr>
              <w:t>Blödning (alla blödningar inklusive intrakraniell och gastrointestinal blödning, blåmärken och andra blödningar)</w:t>
            </w:r>
          </w:p>
        </w:tc>
        <w:tc>
          <w:tcPr>
            <w:tcW w:w="2937" w:type="dxa"/>
            <w:tcBorders>
              <w:top w:val="single" w:sz="4" w:space="0" w:color="auto"/>
              <w:left w:val="single" w:sz="4" w:space="0" w:color="auto"/>
              <w:bottom w:val="single" w:sz="4" w:space="0" w:color="auto"/>
              <w:right w:val="single" w:sz="4" w:space="0" w:color="auto"/>
            </w:tcBorders>
          </w:tcPr>
          <w:p w14:paraId="5FCB90CF" w14:textId="77777777" w:rsidR="00425ACE" w:rsidRPr="00C22686" w:rsidRDefault="00E16177" w:rsidP="00554EC9">
            <w:pPr>
              <w:pStyle w:val="Text"/>
              <w:keepNext/>
              <w:spacing w:before="0"/>
              <w:jc w:val="center"/>
              <w:rPr>
                <w:noProof w:val="0"/>
                <w:sz w:val="22"/>
                <w:szCs w:val="22"/>
              </w:rPr>
            </w:pPr>
            <w:r w:rsidRPr="00C22686">
              <w:rPr>
                <w:noProof w:val="0"/>
                <w:sz w:val="22"/>
                <w:szCs w:val="22"/>
              </w:rPr>
              <w:t>Mycket vanliga</w:t>
            </w:r>
          </w:p>
        </w:tc>
        <w:tc>
          <w:tcPr>
            <w:tcW w:w="3198" w:type="dxa"/>
            <w:tcBorders>
              <w:top w:val="single" w:sz="4" w:space="0" w:color="auto"/>
              <w:left w:val="single" w:sz="4" w:space="0" w:color="auto"/>
              <w:bottom w:val="single" w:sz="4" w:space="0" w:color="auto"/>
              <w:right w:val="single" w:sz="4" w:space="0" w:color="auto"/>
            </w:tcBorders>
          </w:tcPr>
          <w:p w14:paraId="5FCB90D0" w14:textId="77777777" w:rsidR="00425ACE" w:rsidRPr="00C22686" w:rsidRDefault="00364FF1" w:rsidP="00554EC9">
            <w:pPr>
              <w:pStyle w:val="Text"/>
              <w:keepNext/>
              <w:spacing w:before="0"/>
              <w:jc w:val="center"/>
              <w:rPr>
                <w:noProof w:val="0"/>
                <w:sz w:val="22"/>
                <w:szCs w:val="22"/>
              </w:rPr>
            </w:pPr>
            <w:r w:rsidRPr="00C22686">
              <w:rPr>
                <w:noProof w:val="0"/>
                <w:sz w:val="22"/>
                <w:szCs w:val="22"/>
              </w:rPr>
              <w:t>Mycket vanliga</w:t>
            </w:r>
          </w:p>
        </w:tc>
      </w:tr>
      <w:tr w:rsidR="00B261D9" w:rsidRPr="00C22686" w14:paraId="3582FBC6" w14:textId="77777777" w:rsidTr="000C58CB">
        <w:trPr>
          <w:cantSplit/>
        </w:trPr>
        <w:tc>
          <w:tcPr>
            <w:tcW w:w="2926" w:type="dxa"/>
            <w:tcBorders>
              <w:top w:val="single" w:sz="4" w:space="0" w:color="auto"/>
              <w:left w:val="single" w:sz="4" w:space="0" w:color="auto"/>
              <w:bottom w:val="single" w:sz="4" w:space="0" w:color="auto"/>
              <w:right w:val="single" w:sz="4" w:space="0" w:color="auto"/>
            </w:tcBorders>
          </w:tcPr>
          <w:p w14:paraId="0E356AE1" w14:textId="38C0E01E" w:rsidR="00B261D9" w:rsidRPr="00C22686" w:rsidRDefault="00B261D9" w:rsidP="00554EC9">
            <w:pPr>
              <w:pStyle w:val="Text"/>
              <w:keepNext/>
              <w:spacing w:before="0"/>
              <w:ind w:left="284"/>
              <w:jc w:val="left"/>
              <w:rPr>
                <w:noProof w:val="0"/>
                <w:sz w:val="22"/>
                <w:szCs w:val="22"/>
              </w:rPr>
            </w:pPr>
            <w:r w:rsidRPr="00C22686">
              <w:rPr>
                <w:noProof w:val="0"/>
                <w:sz w:val="22"/>
                <w:szCs w:val="22"/>
              </w:rPr>
              <w:t>Blåmärken</w:t>
            </w:r>
          </w:p>
        </w:tc>
        <w:tc>
          <w:tcPr>
            <w:tcW w:w="2937" w:type="dxa"/>
            <w:tcBorders>
              <w:top w:val="single" w:sz="4" w:space="0" w:color="auto"/>
              <w:left w:val="single" w:sz="4" w:space="0" w:color="auto"/>
              <w:bottom w:val="single" w:sz="4" w:space="0" w:color="auto"/>
              <w:right w:val="single" w:sz="4" w:space="0" w:color="auto"/>
            </w:tcBorders>
          </w:tcPr>
          <w:p w14:paraId="325201F8" w14:textId="2DE2B7B6" w:rsidR="00B261D9" w:rsidRPr="00C22686" w:rsidRDefault="001B5C70" w:rsidP="00554EC9">
            <w:pPr>
              <w:pStyle w:val="Text"/>
              <w:keepNext/>
              <w:spacing w:before="0"/>
              <w:jc w:val="center"/>
              <w:rPr>
                <w:noProof w:val="0"/>
                <w:sz w:val="22"/>
                <w:szCs w:val="22"/>
              </w:rPr>
            </w:pPr>
            <w:r w:rsidRPr="00C22686">
              <w:rPr>
                <w:noProof w:val="0"/>
                <w:sz w:val="22"/>
                <w:szCs w:val="22"/>
              </w:rPr>
              <w:t>Mycket vanliga</w:t>
            </w:r>
          </w:p>
        </w:tc>
        <w:tc>
          <w:tcPr>
            <w:tcW w:w="3198" w:type="dxa"/>
            <w:tcBorders>
              <w:top w:val="single" w:sz="4" w:space="0" w:color="auto"/>
              <w:left w:val="single" w:sz="4" w:space="0" w:color="auto"/>
              <w:bottom w:val="single" w:sz="4" w:space="0" w:color="auto"/>
              <w:right w:val="single" w:sz="4" w:space="0" w:color="auto"/>
            </w:tcBorders>
          </w:tcPr>
          <w:p w14:paraId="0F2264D5" w14:textId="5C80F8D0" w:rsidR="00B261D9" w:rsidRPr="00C22686" w:rsidRDefault="001B5C70" w:rsidP="00554EC9">
            <w:pPr>
              <w:pStyle w:val="Text"/>
              <w:keepNext/>
              <w:spacing w:before="0"/>
              <w:jc w:val="center"/>
              <w:rPr>
                <w:noProof w:val="0"/>
                <w:sz w:val="22"/>
                <w:szCs w:val="22"/>
              </w:rPr>
            </w:pPr>
            <w:r w:rsidRPr="00C22686">
              <w:rPr>
                <w:noProof w:val="0"/>
                <w:sz w:val="22"/>
                <w:szCs w:val="22"/>
              </w:rPr>
              <w:t>Mycket vanliga</w:t>
            </w:r>
          </w:p>
        </w:tc>
      </w:tr>
      <w:tr w:rsidR="00091074" w:rsidRPr="00C22686" w:rsidDel="00B261D9" w14:paraId="0242E57C" w14:textId="77777777" w:rsidTr="000C58CB">
        <w:trPr>
          <w:cantSplit/>
        </w:trPr>
        <w:tc>
          <w:tcPr>
            <w:tcW w:w="2926" w:type="dxa"/>
            <w:tcBorders>
              <w:top w:val="single" w:sz="4" w:space="0" w:color="auto"/>
              <w:left w:val="single" w:sz="4" w:space="0" w:color="auto"/>
              <w:bottom w:val="single" w:sz="4" w:space="0" w:color="auto"/>
              <w:right w:val="single" w:sz="4" w:space="0" w:color="auto"/>
            </w:tcBorders>
          </w:tcPr>
          <w:p w14:paraId="22CA155F" w14:textId="77777777" w:rsidR="00091074" w:rsidRPr="00C22686" w:rsidDel="00B261D9" w:rsidRDefault="00091074" w:rsidP="00554EC9">
            <w:pPr>
              <w:pStyle w:val="Text"/>
              <w:keepNext/>
              <w:spacing w:before="0"/>
              <w:ind w:left="284"/>
              <w:jc w:val="left"/>
              <w:rPr>
                <w:noProof w:val="0"/>
                <w:sz w:val="22"/>
                <w:szCs w:val="22"/>
              </w:rPr>
            </w:pPr>
            <w:r w:rsidRPr="00C22686" w:rsidDel="00B261D9">
              <w:rPr>
                <w:noProof w:val="0"/>
                <w:sz w:val="22"/>
                <w:szCs w:val="22"/>
              </w:rPr>
              <w:t>Gastrointestinal blödning</w:t>
            </w:r>
          </w:p>
        </w:tc>
        <w:tc>
          <w:tcPr>
            <w:tcW w:w="2937" w:type="dxa"/>
            <w:tcBorders>
              <w:top w:val="single" w:sz="4" w:space="0" w:color="auto"/>
              <w:left w:val="single" w:sz="4" w:space="0" w:color="auto"/>
              <w:bottom w:val="single" w:sz="4" w:space="0" w:color="auto"/>
              <w:right w:val="single" w:sz="4" w:space="0" w:color="auto"/>
            </w:tcBorders>
          </w:tcPr>
          <w:p w14:paraId="3DA2A226" w14:textId="6FADDCF1" w:rsidR="00091074" w:rsidRPr="00C22686" w:rsidDel="00B261D9" w:rsidRDefault="00091074" w:rsidP="00554EC9">
            <w:pPr>
              <w:pStyle w:val="Text"/>
              <w:keepNext/>
              <w:spacing w:before="0"/>
              <w:jc w:val="center"/>
              <w:rPr>
                <w:noProof w:val="0"/>
                <w:sz w:val="22"/>
                <w:szCs w:val="22"/>
              </w:rPr>
            </w:pPr>
            <w:r w:rsidRPr="00C22686">
              <w:rPr>
                <w:noProof w:val="0"/>
                <w:sz w:val="22"/>
                <w:szCs w:val="22"/>
              </w:rPr>
              <w:t>Mycket v</w:t>
            </w:r>
            <w:r w:rsidRPr="00C22686" w:rsidDel="00B261D9">
              <w:rPr>
                <w:noProof w:val="0"/>
                <w:sz w:val="22"/>
                <w:szCs w:val="22"/>
              </w:rPr>
              <w:t>anliga</w:t>
            </w:r>
          </w:p>
        </w:tc>
        <w:tc>
          <w:tcPr>
            <w:tcW w:w="3198" w:type="dxa"/>
            <w:tcBorders>
              <w:top w:val="single" w:sz="4" w:space="0" w:color="auto"/>
              <w:left w:val="single" w:sz="4" w:space="0" w:color="auto"/>
              <w:bottom w:val="single" w:sz="4" w:space="0" w:color="auto"/>
              <w:right w:val="single" w:sz="4" w:space="0" w:color="auto"/>
            </w:tcBorders>
          </w:tcPr>
          <w:p w14:paraId="23334DF8" w14:textId="0A16DD60" w:rsidR="00091074" w:rsidRPr="00C22686" w:rsidDel="00B261D9" w:rsidRDefault="00091074" w:rsidP="00554EC9">
            <w:pPr>
              <w:pStyle w:val="Text"/>
              <w:keepNext/>
              <w:spacing w:before="0"/>
              <w:jc w:val="center"/>
              <w:rPr>
                <w:noProof w:val="0"/>
                <w:sz w:val="22"/>
                <w:szCs w:val="22"/>
              </w:rPr>
            </w:pPr>
            <w:r w:rsidRPr="00C22686">
              <w:rPr>
                <w:noProof w:val="0"/>
                <w:sz w:val="22"/>
                <w:szCs w:val="22"/>
              </w:rPr>
              <w:t>Vanliga</w:t>
            </w:r>
          </w:p>
        </w:tc>
      </w:tr>
      <w:tr w:rsidR="00B758E7" w:rsidRPr="00C22686" w14:paraId="5FCB90D5" w14:textId="77777777" w:rsidTr="000C58CB">
        <w:trPr>
          <w:cantSplit/>
        </w:trPr>
        <w:tc>
          <w:tcPr>
            <w:tcW w:w="2926" w:type="dxa"/>
            <w:tcBorders>
              <w:top w:val="single" w:sz="4" w:space="0" w:color="auto"/>
              <w:left w:val="single" w:sz="4" w:space="0" w:color="auto"/>
              <w:bottom w:val="single" w:sz="4" w:space="0" w:color="auto"/>
              <w:right w:val="single" w:sz="4" w:space="0" w:color="auto"/>
            </w:tcBorders>
          </w:tcPr>
          <w:p w14:paraId="5FCB90D2" w14:textId="77777777" w:rsidR="00B758E7" w:rsidRPr="00C22686" w:rsidRDefault="00B758E7" w:rsidP="00554EC9">
            <w:pPr>
              <w:pStyle w:val="Text"/>
              <w:keepNext/>
              <w:spacing w:before="0"/>
              <w:ind w:left="284"/>
              <w:jc w:val="left"/>
              <w:rPr>
                <w:noProof w:val="0"/>
                <w:sz w:val="22"/>
                <w:szCs w:val="22"/>
              </w:rPr>
            </w:pPr>
            <w:r w:rsidRPr="00C22686">
              <w:rPr>
                <w:noProof w:val="0"/>
                <w:sz w:val="22"/>
                <w:szCs w:val="22"/>
              </w:rPr>
              <w:t>Intrakraniell blödning</w:t>
            </w:r>
          </w:p>
        </w:tc>
        <w:tc>
          <w:tcPr>
            <w:tcW w:w="2937" w:type="dxa"/>
            <w:tcBorders>
              <w:top w:val="single" w:sz="4" w:space="0" w:color="auto"/>
              <w:left w:val="single" w:sz="4" w:space="0" w:color="auto"/>
              <w:bottom w:val="single" w:sz="4" w:space="0" w:color="auto"/>
              <w:right w:val="single" w:sz="4" w:space="0" w:color="auto"/>
            </w:tcBorders>
          </w:tcPr>
          <w:p w14:paraId="5FCB90D3" w14:textId="77777777" w:rsidR="00B758E7" w:rsidRPr="00C22686" w:rsidRDefault="00E16177" w:rsidP="00554EC9">
            <w:pPr>
              <w:pStyle w:val="Text"/>
              <w:keepNext/>
              <w:spacing w:before="0"/>
              <w:jc w:val="center"/>
              <w:rPr>
                <w:noProof w:val="0"/>
                <w:sz w:val="22"/>
                <w:szCs w:val="22"/>
              </w:rPr>
            </w:pPr>
            <w:r w:rsidRPr="00C22686">
              <w:rPr>
                <w:noProof w:val="0"/>
                <w:sz w:val="22"/>
                <w:szCs w:val="22"/>
              </w:rPr>
              <w:t>Vanliga</w:t>
            </w:r>
          </w:p>
        </w:tc>
        <w:tc>
          <w:tcPr>
            <w:tcW w:w="3198" w:type="dxa"/>
            <w:tcBorders>
              <w:top w:val="single" w:sz="4" w:space="0" w:color="auto"/>
              <w:left w:val="single" w:sz="4" w:space="0" w:color="auto"/>
              <w:bottom w:val="single" w:sz="4" w:space="0" w:color="auto"/>
              <w:right w:val="single" w:sz="4" w:space="0" w:color="auto"/>
            </w:tcBorders>
          </w:tcPr>
          <w:p w14:paraId="5FCB90D4" w14:textId="28EAE2DF" w:rsidR="00B758E7" w:rsidRPr="00C22686" w:rsidRDefault="001B5C70" w:rsidP="00554EC9">
            <w:pPr>
              <w:pStyle w:val="Text"/>
              <w:keepNext/>
              <w:spacing w:before="0"/>
              <w:jc w:val="center"/>
              <w:rPr>
                <w:noProof w:val="0"/>
                <w:sz w:val="22"/>
                <w:szCs w:val="22"/>
              </w:rPr>
            </w:pPr>
            <w:r w:rsidRPr="00C22686">
              <w:rPr>
                <w:noProof w:val="0"/>
                <w:sz w:val="22"/>
                <w:szCs w:val="22"/>
              </w:rPr>
              <w:t>Mindre vanliga</w:t>
            </w:r>
          </w:p>
        </w:tc>
      </w:tr>
      <w:tr w:rsidR="00425ACE" w:rsidRPr="00C22686" w14:paraId="5FCB90E1" w14:textId="77777777" w:rsidTr="000C58CB">
        <w:trPr>
          <w:cantSplit/>
        </w:trPr>
        <w:tc>
          <w:tcPr>
            <w:tcW w:w="2926" w:type="dxa"/>
            <w:tcBorders>
              <w:top w:val="single" w:sz="4" w:space="0" w:color="auto"/>
              <w:left w:val="single" w:sz="4" w:space="0" w:color="auto"/>
              <w:bottom w:val="single" w:sz="4" w:space="0" w:color="auto"/>
              <w:right w:val="single" w:sz="4" w:space="0" w:color="auto"/>
            </w:tcBorders>
          </w:tcPr>
          <w:p w14:paraId="5FCB90DE" w14:textId="0FF52EC3" w:rsidR="00425ACE" w:rsidRPr="00C22686" w:rsidRDefault="00B758E7" w:rsidP="00554EC9">
            <w:pPr>
              <w:pStyle w:val="Text"/>
              <w:spacing w:before="0"/>
              <w:ind w:left="284"/>
              <w:jc w:val="left"/>
              <w:rPr>
                <w:noProof w:val="0"/>
                <w:sz w:val="22"/>
                <w:szCs w:val="22"/>
              </w:rPr>
            </w:pPr>
            <w:r w:rsidRPr="00C22686">
              <w:rPr>
                <w:noProof w:val="0"/>
                <w:sz w:val="22"/>
                <w:szCs w:val="22"/>
              </w:rPr>
              <w:t>Andra blödning</w:t>
            </w:r>
            <w:r w:rsidR="00AC46EA" w:rsidRPr="00C22686">
              <w:rPr>
                <w:noProof w:val="0"/>
                <w:sz w:val="22"/>
                <w:szCs w:val="22"/>
              </w:rPr>
              <w:t>ar</w:t>
            </w:r>
            <w:r w:rsidRPr="00C22686">
              <w:rPr>
                <w:noProof w:val="0"/>
                <w:sz w:val="22"/>
                <w:szCs w:val="22"/>
              </w:rPr>
              <w:t xml:space="preserve"> (inklusive näsblod, blödning efter ingrepp och hematuri)</w:t>
            </w:r>
          </w:p>
        </w:tc>
        <w:tc>
          <w:tcPr>
            <w:tcW w:w="2937" w:type="dxa"/>
            <w:tcBorders>
              <w:top w:val="single" w:sz="4" w:space="0" w:color="auto"/>
              <w:left w:val="single" w:sz="4" w:space="0" w:color="auto"/>
              <w:bottom w:val="single" w:sz="4" w:space="0" w:color="auto"/>
              <w:right w:val="single" w:sz="4" w:space="0" w:color="auto"/>
            </w:tcBorders>
          </w:tcPr>
          <w:p w14:paraId="5FCB90DF" w14:textId="0AC49E63" w:rsidR="00425ACE" w:rsidRPr="00C22686" w:rsidRDefault="00472833" w:rsidP="00554EC9">
            <w:pPr>
              <w:pStyle w:val="Text"/>
              <w:spacing w:before="0"/>
              <w:jc w:val="center"/>
              <w:rPr>
                <w:noProof w:val="0"/>
                <w:sz w:val="22"/>
                <w:szCs w:val="22"/>
              </w:rPr>
            </w:pPr>
            <w:r w:rsidRPr="00C22686">
              <w:rPr>
                <w:noProof w:val="0"/>
                <w:sz w:val="22"/>
                <w:szCs w:val="22"/>
              </w:rPr>
              <w:t>Mycket v</w:t>
            </w:r>
            <w:r w:rsidR="00E16177" w:rsidRPr="00C22686">
              <w:rPr>
                <w:noProof w:val="0"/>
                <w:sz w:val="22"/>
                <w:szCs w:val="22"/>
              </w:rPr>
              <w:t>anliga</w:t>
            </w:r>
          </w:p>
        </w:tc>
        <w:tc>
          <w:tcPr>
            <w:tcW w:w="3198" w:type="dxa"/>
            <w:tcBorders>
              <w:top w:val="single" w:sz="4" w:space="0" w:color="auto"/>
              <w:left w:val="single" w:sz="4" w:space="0" w:color="auto"/>
              <w:bottom w:val="single" w:sz="4" w:space="0" w:color="auto"/>
              <w:right w:val="single" w:sz="4" w:space="0" w:color="auto"/>
            </w:tcBorders>
          </w:tcPr>
          <w:p w14:paraId="5FCB90E0" w14:textId="77777777" w:rsidR="00425ACE" w:rsidRPr="00C22686" w:rsidRDefault="00364FF1" w:rsidP="00554EC9">
            <w:pPr>
              <w:pStyle w:val="Text"/>
              <w:spacing w:before="0"/>
              <w:jc w:val="center"/>
              <w:rPr>
                <w:noProof w:val="0"/>
                <w:sz w:val="22"/>
                <w:szCs w:val="22"/>
              </w:rPr>
            </w:pPr>
            <w:r w:rsidRPr="00C22686">
              <w:rPr>
                <w:noProof w:val="0"/>
                <w:sz w:val="22"/>
                <w:szCs w:val="22"/>
              </w:rPr>
              <w:t>Mycket vanliga</w:t>
            </w:r>
          </w:p>
        </w:tc>
      </w:tr>
      <w:tr w:rsidR="00D56140" w:rsidRPr="00C22686" w14:paraId="5FCB90E5" w14:textId="77777777" w:rsidTr="005B22C3">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5FCB90E4" w14:textId="5C8F5DD6" w:rsidR="00D56140" w:rsidRPr="00C22686" w:rsidRDefault="00D56140" w:rsidP="00554EC9">
            <w:pPr>
              <w:pStyle w:val="Text"/>
              <w:keepNext/>
              <w:spacing w:before="0"/>
              <w:jc w:val="left"/>
              <w:rPr>
                <w:b/>
                <w:noProof w:val="0"/>
                <w:sz w:val="22"/>
                <w:szCs w:val="22"/>
              </w:rPr>
            </w:pPr>
            <w:r w:rsidRPr="00C22686">
              <w:rPr>
                <w:b/>
                <w:noProof w:val="0"/>
                <w:sz w:val="22"/>
                <w:szCs w:val="22"/>
              </w:rPr>
              <w:t>Metabolism och nutrition</w:t>
            </w:r>
          </w:p>
        </w:tc>
      </w:tr>
      <w:tr w:rsidR="00425ACE" w:rsidRPr="00C22686" w14:paraId="5FCB90EE" w14:textId="77777777" w:rsidTr="000C58CB">
        <w:trPr>
          <w:cantSplit/>
        </w:trPr>
        <w:tc>
          <w:tcPr>
            <w:tcW w:w="2926" w:type="dxa"/>
            <w:tcBorders>
              <w:top w:val="single" w:sz="4" w:space="0" w:color="auto"/>
              <w:left w:val="single" w:sz="4" w:space="0" w:color="auto"/>
              <w:bottom w:val="single" w:sz="4" w:space="0" w:color="auto"/>
              <w:right w:val="single" w:sz="4" w:space="0" w:color="auto"/>
            </w:tcBorders>
            <w:hideMark/>
          </w:tcPr>
          <w:p w14:paraId="5FCB90EA" w14:textId="65705A2B" w:rsidR="00425ACE" w:rsidRPr="00C22686" w:rsidRDefault="000551BD" w:rsidP="00554EC9">
            <w:pPr>
              <w:pStyle w:val="Text"/>
              <w:keepNext/>
              <w:spacing w:before="0"/>
              <w:jc w:val="left"/>
              <w:rPr>
                <w:noProof w:val="0"/>
                <w:sz w:val="22"/>
                <w:szCs w:val="22"/>
                <w:vertAlign w:val="superscript"/>
              </w:rPr>
            </w:pPr>
            <w:r w:rsidRPr="00C22686">
              <w:rPr>
                <w:noProof w:val="0"/>
                <w:sz w:val="22"/>
                <w:szCs w:val="22"/>
              </w:rPr>
              <w:t>Hyperkolesterolemi</w:t>
            </w:r>
            <w:r w:rsidR="00D5221E" w:rsidRPr="00C22686">
              <w:rPr>
                <w:noProof w:val="0"/>
                <w:sz w:val="22"/>
                <w:szCs w:val="22"/>
                <w:vertAlign w:val="superscript"/>
              </w:rPr>
              <w:t>a</w:t>
            </w:r>
          </w:p>
          <w:p w14:paraId="5FCB90EB" w14:textId="2240015C" w:rsidR="00425ACE" w:rsidRPr="00C22686" w:rsidRDefault="00E434A4" w:rsidP="00554EC9">
            <w:pPr>
              <w:pStyle w:val="Text"/>
              <w:keepNext/>
              <w:spacing w:before="0"/>
              <w:ind w:left="284"/>
              <w:jc w:val="left"/>
              <w:rPr>
                <w:noProof w:val="0"/>
                <w:sz w:val="22"/>
                <w:szCs w:val="22"/>
              </w:rPr>
            </w:pPr>
            <w:r w:rsidRPr="00C22686">
              <w:rPr>
                <w:noProof w:val="0"/>
                <w:sz w:val="22"/>
                <w:szCs w:val="22"/>
              </w:rPr>
              <w:t xml:space="preserve">Alla </w:t>
            </w:r>
            <w:r w:rsidR="00425ACE" w:rsidRPr="00C22686">
              <w:rPr>
                <w:noProof w:val="0"/>
                <w:sz w:val="22"/>
                <w:szCs w:val="22"/>
              </w:rPr>
              <w:t>CTCAE</w:t>
            </w:r>
            <w:r w:rsidR="000551BD" w:rsidRPr="00C22686">
              <w:rPr>
                <w:noProof w:val="0"/>
                <w:sz w:val="22"/>
                <w:szCs w:val="22"/>
              </w:rPr>
              <w:t>-</w:t>
            </w:r>
            <w:r w:rsidR="00425ACE" w:rsidRPr="00C22686">
              <w:rPr>
                <w:noProof w:val="0"/>
                <w:sz w:val="22"/>
                <w:szCs w:val="22"/>
              </w:rPr>
              <w:t>grad</w:t>
            </w:r>
            <w:r w:rsidRPr="00C22686">
              <w:rPr>
                <w:noProof w:val="0"/>
                <w:sz w:val="22"/>
                <w:szCs w:val="22"/>
              </w:rPr>
              <w:t>er</w:t>
            </w:r>
            <w:r w:rsidR="00D5221E" w:rsidRPr="00C22686">
              <w:rPr>
                <w:noProof w:val="0"/>
                <w:sz w:val="22"/>
                <w:szCs w:val="22"/>
                <w:vertAlign w:val="superscript"/>
              </w:rPr>
              <w:t>c</w:t>
            </w:r>
          </w:p>
        </w:tc>
        <w:tc>
          <w:tcPr>
            <w:tcW w:w="2937" w:type="dxa"/>
            <w:tcBorders>
              <w:top w:val="single" w:sz="4" w:space="0" w:color="auto"/>
              <w:left w:val="single" w:sz="4" w:space="0" w:color="auto"/>
              <w:bottom w:val="single" w:sz="4" w:space="0" w:color="auto"/>
              <w:right w:val="single" w:sz="4" w:space="0" w:color="auto"/>
            </w:tcBorders>
          </w:tcPr>
          <w:p w14:paraId="5FCB90EC" w14:textId="77777777" w:rsidR="00425ACE" w:rsidRPr="00C22686" w:rsidRDefault="00E16177" w:rsidP="00554EC9">
            <w:pPr>
              <w:pStyle w:val="Text"/>
              <w:keepNext/>
              <w:spacing w:before="0"/>
              <w:jc w:val="center"/>
              <w:rPr>
                <w:noProof w:val="0"/>
                <w:sz w:val="22"/>
                <w:szCs w:val="22"/>
              </w:rPr>
            </w:pPr>
            <w:r w:rsidRPr="00C22686">
              <w:rPr>
                <w:noProof w:val="0"/>
                <w:sz w:val="22"/>
                <w:szCs w:val="22"/>
              </w:rPr>
              <w:t>Mycket vanliga</w:t>
            </w:r>
          </w:p>
        </w:tc>
        <w:tc>
          <w:tcPr>
            <w:tcW w:w="3198" w:type="dxa"/>
            <w:tcBorders>
              <w:top w:val="single" w:sz="4" w:space="0" w:color="auto"/>
              <w:left w:val="single" w:sz="4" w:space="0" w:color="auto"/>
              <w:bottom w:val="single" w:sz="4" w:space="0" w:color="auto"/>
              <w:right w:val="single" w:sz="4" w:space="0" w:color="auto"/>
            </w:tcBorders>
          </w:tcPr>
          <w:p w14:paraId="5FCB90ED" w14:textId="77777777" w:rsidR="00425ACE" w:rsidRPr="00C22686" w:rsidRDefault="00E16177" w:rsidP="00554EC9">
            <w:pPr>
              <w:pStyle w:val="Text"/>
              <w:keepNext/>
              <w:spacing w:before="0"/>
              <w:jc w:val="center"/>
              <w:rPr>
                <w:noProof w:val="0"/>
                <w:sz w:val="22"/>
                <w:szCs w:val="22"/>
              </w:rPr>
            </w:pPr>
            <w:r w:rsidRPr="00C22686">
              <w:rPr>
                <w:noProof w:val="0"/>
                <w:sz w:val="22"/>
                <w:szCs w:val="22"/>
              </w:rPr>
              <w:t>Mycket vanliga</w:t>
            </w:r>
          </w:p>
        </w:tc>
      </w:tr>
      <w:tr w:rsidR="00425ACE" w:rsidRPr="00C22686" w14:paraId="5FCB90F3" w14:textId="77777777" w:rsidTr="000C58CB">
        <w:trPr>
          <w:cantSplit/>
        </w:trPr>
        <w:tc>
          <w:tcPr>
            <w:tcW w:w="2926" w:type="dxa"/>
            <w:tcBorders>
              <w:top w:val="single" w:sz="4" w:space="0" w:color="auto"/>
              <w:left w:val="single" w:sz="4" w:space="0" w:color="auto"/>
              <w:bottom w:val="single" w:sz="4" w:space="0" w:color="auto"/>
              <w:right w:val="single" w:sz="4" w:space="0" w:color="auto"/>
            </w:tcBorders>
            <w:vAlign w:val="center"/>
          </w:tcPr>
          <w:p w14:paraId="5FCB90EF" w14:textId="0C80E2D1" w:rsidR="00425ACE" w:rsidRPr="00C22686" w:rsidRDefault="00425ACE" w:rsidP="00554EC9">
            <w:pPr>
              <w:pStyle w:val="Table"/>
              <w:keepNext/>
              <w:keepLines w:val="0"/>
              <w:rPr>
                <w:rFonts w:ascii="Times New Roman" w:hAnsi="Times New Roman"/>
                <w:noProof w:val="0"/>
                <w:sz w:val="22"/>
                <w:szCs w:val="22"/>
                <w:vertAlign w:val="superscript"/>
              </w:rPr>
            </w:pPr>
            <w:r w:rsidRPr="00C22686">
              <w:rPr>
                <w:rFonts w:ascii="Times New Roman" w:hAnsi="Times New Roman"/>
                <w:noProof w:val="0"/>
                <w:sz w:val="22"/>
                <w:szCs w:val="22"/>
              </w:rPr>
              <w:t>Hypertriglyceridemi</w:t>
            </w:r>
            <w:r w:rsidR="00D5221E" w:rsidRPr="00C22686">
              <w:rPr>
                <w:rFonts w:ascii="Times New Roman" w:hAnsi="Times New Roman"/>
                <w:noProof w:val="0"/>
                <w:sz w:val="22"/>
                <w:szCs w:val="22"/>
                <w:vertAlign w:val="superscript"/>
              </w:rPr>
              <w:t>a</w:t>
            </w:r>
          </w:p>
          <w:p w14:paraId="5FCB90F0" w14:textId="478A2ED6" w:rsidR="00425ACE" w:rsidRPr="00C22686" w:rsidRDefault="00E434A4" w:rsidP="00554EC9">
            <w:pPr>
              <w:pStyle w:val="Text"/>
              <w:spacing w:before="0"/>
              <w:ind w:left="284"/>
              <w:jc w:val="left"/>
              <w:rPr>
                <w:noProof w:val="0"/>
                <w:sz w:val="22"/>
                <w:szCs w:val="22"/>
              </w:rPr>
            </w:pPr>
            <w:r w:rsidRPr="00C22686">
              <w:rPr>
                <w:noProof w:val="0"/>
                <w:sz w:val="22"/>
                <w:szCs w:val="22"/>
              </w:rPr>
              <w:t xml:space="preserve">Alla </w:t>
            </w:r>
            <w:r w:rsidR="00425ACE" w:rsidRPr="00C22686">
              <w:rPr>
                <w:noProof w:val="0"/>
                <w:sz w:val="22"/>
                <w:szCs w:val="22"/>
              </w:rPr>
              <w:t>CTCAE</w:t>
            </w:r>
            <w:r w:rsidR="000551BD" w:rsidRPr="00C22686">
              <w:rPr>
                <w:noProof w:val="0"/>
                <w:sz w:val="22"/>
                <w:szCs w:val="22"/>
              </w:rPr>
              <w:t>-</w:t>
            </w:r>
            <w:r w:rsidR="00425ACE" w:rsidRPr="00C22686">
              <w:rPr>
                <w:noProof w:val="0"/>
                <w:sz w:val="22"/>
                <w:szCs w:val="22"/>
              </w:rPr>
              <w:t>grad</w:t>
            </w:r>
            <w:r w:rsidRPr="00C22686">
              <w:rPr>
                <w:noProof w:val="0"/>
                <w:sz w:val="22"/>
                <w:szCs w:val="22"/>
              </w:rPr>
              <w:t>er</w:t>
            </w:r>
            <w:r w:rsidR="003325F5" w:rsidRPr="00C22686">
              <w:rPr>
                <w:noProof w:val="0"/>
                <w:sz w:val="22"/>
                <w:szCs w:val="22"/>
                <w:vertAlign w:val="superscript"/>
              </w:rPr>
              <w:t>c</w:t>
            </w:r>
          </w:p>
        </w:tc>
        <w:tc>
          <w:tcPr>
            <w:tcW w:w="2937" w:type="dxa"/>
            <w:tcBorders>
              <w:top w:val="single" w:sz="4" w:space="0" w:color="auto"/>
              <w:left w:val="single" w:sz="4" w:space="0" w:color="auto"/>
              <w:bottom w:val="single" w:sz="4" w:space="0" w:color="auto"/>
              <w:right w:val="single" w:sz="4" w:space="0" w:color="auto"/>
            </w:tcBorders>
          </w:tcPr>
          <w:p w14:paraId="5FCB90F1" w14:textId="7DB85F9C" w:rsidR="00425ACE" w:rsidRPr="00C22686" w:rsidRDefault="00953BD4" w:rsidP="00554EC9">
            <w:pPr>
              <w:pStyle w:val="Text"/>
              <w:spacing w:before="0"/>
              <w:jc w:val="center"/>
              <w:rPr>
                <w:noProof w:val="0"/>
                <w:sz w:val="22"/>
                <w:szCs w:val="22"/>
              </w:rPr>
            </w:pPr>
            <w:r w:rsidRPr="00C22686">
              <w:rPr>
                <w:noProof w:val="0"/>
                <w:sz w:val="22"/>
                <w:szCs w:val="22"/>
              </w:rPr>
              <w:t>Mycket vanliga</w:t>
            </w:r>
          </w:p>
        </w:tc>
        <w:tc>
          <w:tcPr>
            <w:tcW w:w="3198" w:type="dxa"/>
            <w:tcBorders>
              <w:top w:val="single" w:sz="4" w:space="0" w:color="auto"/>
              <w:left w:val="single" w:sz="4" w:space="0" w:color="auto"/>
              <w:bottom w:val="single" w:sz="4" w:space="0" w:color="auto"/>
              <w:right w:val="single" w:sz="4" w:space="0" w:color="auto"/>
            </w:tcBorders>
          </w:tcPr>
          <w:p w14:paraId="5FCB90F2" w14:textId="77777777" w:rsidR="00425ACE" w:rsidRPr="00C22686" w:rsidRDefault="00E16177" w:rsidP="00554EC9">
            <w:pPr>
              <w:pStyle w:val="Text"/>
              <w:spacing w:before="0"/>
              <w:jc w:val="center"/>
              <w:rPr>
                <w:noProof w:val="0"/>
                <w:sz w:val="22"/>
                <w:szCs w:val="22"/>
              </w:rPr>
            </w:pPr>
            <w:r w:rsidRPr="00C22686">
              <w:rPr>
                <w:noProof w:val="0"/>
                <w:sz w:val="22"/>
                <w:szCs w:val="22"/>
              </w:rPr>
              <w:t>Mycket vanliga</w:t>
            </w:r>
          </w:p>
        </w:tc>
      </w:tr>
      <w:tr w:rsidR="00091074" w:rsidRPr="00C22686" w:rsidDel="00E434A4" w14:paraId="399EDE52" w14:textId="77777777" w:rsidTr="000C58CB">
        <w:trPr>
          <w:cantSplit/>
        </w:trPr>
        <w:tc>
          <w:tcPr>
            <w:tcW w:w="2926" w:type="dxa"/>
            <w:tcBorders>
              <w:top w:val="single" w:sz="4" w:space="0" w:color="auto"/>
              <w:left w:val="single" w:sz="4" w:space="0" w:color="auto"/>
              <w:bottom w:val="single" w:sz="4" w:space="0" w:color="auto"/>
              <w:right w:val="single" w:sz="4" w:space="0" w:color="auto"/>
            </w:tcBorders>
            <w:hideMark/>
          </w:tcPr>
          <w:p w14:paraId="242F2F70" w14:textId="1B33A974" w:rsidR="00091074" w:rsidRPr="00C22686" w:rsidDel="00E434A4" w:rsidRDefault="00091074" w:rsidP="00554EC9">
            <w:pPr>
              <w:pStyle w:val="Text"/>
              <w:spacing w:before="0"/>
              <w:jc w:val="left"/>
              <w:rPr>
                <w:noProof w:val="0"/>
                <w:sz w:val="22"/>
                <w:szCs w:val="22"/>
              </w:rPr>
            </w:pPr>
            <w:r w:rsidRPr="00C22686" w:rsidDel="00E434A4">
              <w:rPr>
                <w:noProof w:val="0"/>
                <w:sz w:val="22"/>
                <w:szCs w:val="22"/>
              </w:rPr>
              <w:t>Viktökning</w:t>
            </w:r>
          </w:p>
        </w:tc>
        <w:tc>
          <w:tcPr>
            <w:tcW w:w="2937" w:type="dxa"/>
            <w:tcBorders>
              <w:top w:val="single" w:sz="4" w:space="0" w:color="auto"/>
              <w:left w:val="single" w:sz="4" w:space="0" w:color="auto"/>
              <w:bottom w:val="single" w:sz="4" w:space="0" w:color="auto"/>
              <w:right w:val="single" w:sz="4" w:space="0" w:color="auto"/>
            </w:tcBorders>
          </w:tcPr>
          <w:p w14:paraId="413BAC50" w14:textId="77777777" w:rsidR="00091074" w:rsidRPr="00C22686" w:rsidDel="00E434A4" w:rsidRDefault="00091074" w:rsidP="00554EC9">
            <w:pPr>
              <w:pStyle w:val="Text"/>
              <w:spacing w:before="0"/>
              <w:jc w:val="center"/>
              <w:rPr>
                <w:noProof w:val="0"/>
                <w:sz w:val="22"/>
                <w:szCs w:val="22"/>
              </w:rPr>
            </w:pPr>
            <w:r w:rsidRPr="00C22686" w:rsidDel="00E434A4">
              <w:rPr>
                <w:noProof w:val="0"/>
                <w:sz w:val="22"/>
                <w:szCs w:val="22"/>
              </w:rPr>
              <w:t>Mycket vanliga</w:t>
            </w:r>
          </w:p>
        </w:tc>
        <w:tc>
          <w:tcPr>
            <w:tcW w:w="3198" w:type="dxa"/>
            <w:tcBorders>
              <w:top w:val="single" w:sz="4" w:space="0" w:color="auto"/>
              <w:left w:val="single" w:sz="4" w:space="0" w:color="auto"/>
              <w:bottom w:val="single" w:sz="4" w:space="0" w:color="auto"/>
              <w:right w:val="single" w:sz="4" w:space="0" w:color="auto"/>
            </w:tcBorders>
          </w:tcPr>
          <w:p w14:paraId="294E3DA0" w14:textId="31951247" w:rsidR="00091074" w:rsidRPr="00C22686" w:rsidDel="00E434A4" w:rsidRDefault="00091074" w:rsidP="00554EC9">
            <w:pPr>
              <w:pStyle w:val="Text"/>
              <w:spacing w:before="0"/>
              <w:jc w:val="center"/>
              <w:rPr>
                <w:noProof w:val="0"/>
                <w:sz w:val="22"/>
                <w:szCs w:val="22"/>
              </w:rPr>
            </w:pPr>
            <w:r w:rsidRPr="00C22686" w:rsidDel="00E434A4">
              <w:rPr>
                <w:noProof w:val="0"/>
                <w:sz w:val="22"/>
                <w:szCs w:val="22"/>
              </w:rPr>
              <w:t>Mycket vanliga</w:t>
            </w:r>
          </w:p>
        </w:tc>
      </w:tr>
      <w:tr w:rsidR="00D56140" w:rsidRPr="00C22686" w14:paraId="5FCB90F7" w14:textId="77777777" w:rsidTr="004A7EA9">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5FCB90F6" w14:textId="64851393" w:rsidR="00D56140" w:rsidRPr="00C22686" w:rsidRDefault="00D56140" w:rsidP="00554EC9">
            <w:pPr>
              <w:pStyle w:val="Text"/>
              <w:keepNext/>
              <w:spacing w:before="0"/>
              <w:jc w:val="left"/>
              <w:rPr>
                <w:b/>
                <w:noProof w:val="0"/>
                <w:sz w:val="22"/>
                <w:szCs w:val="22"/>
              </w:rPr>
            </w:pPr>
            <w:r w:rsidRPr="00C22686">
              <w:rPr>
                <w:b/>
                <w:noProof w:val="0"/>
                <w:sz w:val="22"/>
                <w:szCs w:val="22"/>
              </w:rPr>
              <w:t>Centrala och perifera nervsystemet</w:t>
            </w:r>
          </w:p>
        </w:tc>
      </w:tr>
      <w:tr w:rsidR="00425ACE" w:rsidRPr="00C22686" w14:paraId="5FCB90FB" w14:textId="77777777" w:rsidTr="000C58CB">
        <w:trPr>
          <w:cantSplit/>
        </w:trPr>
        <w:tc>
          <w:tcPr>
            <w:tcW w:w="2926" w:type="dxa"/>
            <w:tcBorders>
              <w:top w:val="single" w:sz="4" w:space="0" w:color="auto"/>
              <w:left w:val="single" w:sz="4" w:space="0" w:color="auto"/>
              <w:bottom w:val="single" w:sz="4" w:space="0" w:color="auto"/>
              <w:right w:val="single" w:sz="4" w:space="0" w:color="auto"/>
            </w:tcBorders>
            <w:hideMark/>
          </w:tcPr>
          <w:p w14:paraId="5FCB90F8" w14:textId="27F87539" w:rsidR="00425ACE" w:rsidRPr="00C22686" w:rsidRDefault="000551BD" w:rsidP="00554EC9">
            <w:pPr>
              <w:pStyle w:val="Text"/>
              <w:keepNext/>
              <w:spacing w:before="0"/>
              <w:jc w:val="left"/>
              <w:rPr>
                <w:noProof w:val="0"/>
                <w:sz w:val="22"/>
                <w:szCs w:val="22"/>
              </w:rPr>
            </w:pPr>
            <w:r w:rsidRPr="00C22686">
              <w:rPr>
                <w:noProof w:val="0"/>
                <w:sz w:val="22"/>
                <w:szCs w:val="22"/>
              </w:rPr>
              <w:t>Yrsel</w:t>
            </w:r>
          </w:p>
        </w:tc>
        <w:tc>
          <w:tcPr>
            <w:tcW w:w="2937" w:type="dxa"/>
            <w:tcBorders>
              <w:top w:val="single" w:sz="4" w:space="0" w:color="auto"/>
              <w:left w:val="single" w:sz="4" w:space="0" w:color="auto"/>
              <w:bottom w:val="single" w:sz="4" w:space="0" w:color="auto"/>
              <w:right w:val="single" w:sz="4" w:space="0" w:color="auto"/>
            </w:tcBorders>
          </w:tcPr>
          <w:p w14:paraId="5FCB90F9" w14:textId="77777777" w:rsidR="00425ACE" w:rsidRPr="00C22686" w:rsidRDefault="00E16177" w:rsidP="00554EC9">
            <w:pPr>
              <w:pStyle w:val="Text"/>
              <w:keepNext/>
              <w:spacing w:before="0"/>
              <w:jc w:val="center"/>
              <w:rPr>
                <w:noProof w:val="0"/>
                <w:sz w:val="22"/>
                <w:szCs w:val="22"/>
              </w:rPr>
            </w:pPr>
            <w:r w:rsidRPr="00C22686">
              <w:rPr>
                <w:noProof w:val="0"/>
                <w:sz w:val="22"/>
                <w:szCs w:val="22"/>
              </w:rPr>
              <w:t>Mycket vanliga</w:t>
            </w:r>
          </w:p>
        </w:tc>
        <w:tc>
          <w:tcPr>
            <w:tcW w:w="3198" w:type="dxa"/>
            <w:tcBorders>
              <w:top w:val="single" w:sz="4" w:space="0" w:color="auto"/>
              <w:left w:val="single" w:sz="4" w:space="0" w:color="auto"/>
              <w:bottom w:val="single" w:sz="4" w:space="0" w:color="auto"/>
              <w:right w:val="single" w:sz="4" w:space="0" w:color="auto"/>
            </w:tcBorders>
          </w:tcPr>
          <w:p w14:paraId="5FCB90FA" w14:textId="77777777" w:rsidR="00425ACE" w:rsidRPr="00C22686" w:rsidRDefault="00E16177" w:rsidP="00554EC9">
            <w:pPr>
              <w:pStyle w:val="Text"/>
              <w:keepNext/>
              <w:spacing w:before="0"/>
              <w:jc w:val="center"/>
              <w:rPr>
                <w:noProof w:val="0"/>
                <w:sz w:val="22"/>
                <w:szCs w:val="22"/>
              </w:rPr>
            </w:pPr>
            <w:r w:rsidRPr="00C22686">
              <w:rPr>
                <w:noProof w:val="0"/>
                <w:sz w:val="22"/>
                <w:szCs w:val="22"/>
              </w:rPr>
              <w:t>Mycket vanliga</w:t>
            </w:r>
          </w:p>
        </w:tc>
      </w:tr>
      <w:tr w:rsidR="00425ACE" w:rsidRPr="00C22686" w14:paraId="5FCB90FF" w14:textId="77777777" w:rsidTr="000C58CB">
        <w:trPr>
          <w:cantSplit/>
        </w:trPr>
        <w:tc>
          <w:tcPr>
            <w:tcW w:w="2926" w:type="dxa"/>
            <w:tcBorders>
              <w:top w:val="single" w:sz="4" w:space="0" w:color="auto"/>
              <w:left w:val="single" w:sz="4" w:space="0" w:color="auto"/>
              <w:bottom w:val="single" w:sz="4" w:space="0" w:color="auto"/>
              <w:right w:val="single" w:sz="4" w:space="0" w:color="auto"/>
            </w:tcBorders>
            <w:hideMark/>
          </w:tcPr>
          <w:p w14:paraId="5FCB90FC" w14:textId="01B5DA63" w:rsidR="00425ACE" w:rsidRPr="00C22686" w:rsidRDefault="000551BD" w:rsidP="00554EC9">
            <w:pPr>
              <w:pStyle w:val="Text"/>
              <w:spacing w:before="0"/>
              <w:jc w:val="left"/>
              <w:rPr>
                <w:noProof w:val="0"/>
                <w:sz w:val="22"/>
                <w:szCs w:val="22"/>
              </w:rPr>
            </w:pPr>
            <w:r w:rsidRPr="00C22686">
              <w:rPr>
                <w:noProof w:val="0"/>
                <w:sz w:val="22"/>
                <w:szCs w:val="22"/>
              </w:rPr>
              <w:t>Huvudvärk</w:t>
            </w:r>
          </w:p>
        </w:tc>
        <w:tc>
          <w:tcPr>
            <w:tcW w:w="2937" w:type="dxa"/>
            <w:tcBorders>
              <w:top w:val="single" w:sz="4" w:space="0" w:color="auto"/>
              <w:left w:val="single" w:sz="4" w:space="0" w:color="auto"/>
              <w:bottom w:val="single" w:sz="4" w:space="0" w:color="auto"/>
              <w:right w:val="single" w:sz="4" w:space="0" w:color="auto"/>
            </w:tcBorders>
          </w:tcPr>
          <w:p w14:paraId="5FCB90FD" w14:textId="77777777" w:rsidR="00425ACE" w:rsidRPr="00C22686" w:rsidRDefault="00E16177" w:rsidP="00554EC9">
            <w:pPr>
              <w:pStyle w:val="Text"/>
              <w:spacing w:before="0"/>
              <w:jc w:val="center"/>
              <w:rPr>
                <w:noProof w:val="0"/>
                <w:sz w:val="22"/>
                <w:szCs w:val="22"/>
              </w:rPr>
            </w:pPr>
            <w:r w:rsidRPr="00C22686">
              <w:rPr>
                <w:noProof w:val="0"/>
                <w:sz w:val="22"/>
                <w:szCs w:val="22"/>
              </w:rPr>
              <w:t>Mycket vanliga</w:t>
            </w:r>
          </w:p>
        </w:tc>
        <w:tc>
          <w:tcPr>
            <w:tcW w:w="3198" w:type="dxa"/>
            <w:tcBorders>
              <w:top w:val="single" w:sz="4" w:space="0" w:color="auto"/>
              <w:left w:val="single" w:sz="4" w:space="0" w:color="auto"/>
              <w:bottom w:val="single" w:sz="4" w:space="0" w:color="auto"/>
              <w:right w:val="single" w:sz="4" w:space="0" w:color="auto"/>
            </w:tcBorders>
          </w:tcPr>
          <w:p w14:paraId="5FCB90FE" w14:textId="2538D351" w:rsidR="00425ACE" w:rsidRPr="00C22686" w:rsidRDefault="005C5439" w:rsidP="00554EC9">
            <w:pPr>
              <w:pStyle w:val="Text"/>
              <w:spacing w:before="0"/>
              <w:jc w:val="center"/>
              <w:rPr>
                <w:noProof w:val="0"/>
                <w:sz w:val="22"/>
                <w:szCs w:val="22"/>
              </w:rPr>
            </w:pPr>
            <w:r w:rsidRPr="00C22686">
              <w:rPr>
                <w:noProof w:val="0"/>
                <w:sz w:val="22"/>
                <w:szCs w:val="22"/>
              </w:rPr>
              <w:t>Mycket vanliga</w:t>
            </w:r>
          </w:p>
        </w:tc>
      </w:tr>
      <w:tr w:rsidR="00D56140" w:rsidRPr="00C22686" w14:paraId="5FCB9103" w14:textId="77777777" w:rsidTr="00371A57">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5FCB9102" w14:textId="2DE9484C" w:rsidR="00D56140" w:rsidRPr="00C22686" w:rsidRDefault="00D56140" w:rsidP="00554EC9">
            <w:pPr>
              <w:pStyle w:val="Text"/>
              <w:keepNext/>
              <w:spacing w:before="0"/>
              <w:jc w:val="left"/>
              <w:rPr>
                <w:b/>
                <w:noProof w:val="0"/>
                <w:sz w:val="22"/>
                <w:szCs w:val="22"/>
              </w:rPr>
            </w:pPr>
            <w:r w:rsidRPr="00C22686">
              <w:rPr>
                <w:b/>
                <w:noProof w:val="0"/>
                <w:sz w:val="22"/>
                <w:szCs w:val="22"/>
              </w:rPr>
              <w:t>Magtarmkanalen</w:t>
            </w:r>
          </w:p>
        </w:tc>
      </w:tr>
      <w:tr w:rsidR="00F95938" w:rsidRPr="00C22686" w14:paraId="49611494" w14:textId="77777777" w:rsidTr="000C58CB">
        <w:trPr>
          <w:cantSplit/>
        </w:trPr>
        <w:tc>
          <w:tcPr>
            <w:tcW w:w="2926" w:type="dxa"/>
            <w:tcBorders>
              <w:top w:val="single" w:sz="4" w:space="0" w:color="auto"/>
              <w:left w:val="single" w:sz="4" w:space="0" w:color="auto"/>
              <w:bottom w:val="single" w:sz="4" w:space="0" w:color="auto"/>
              <w:right w:val="single" w:sz="4" w:space="0" w:color="auto"/>
            </w:tcBorders>
            <w:hideMark/>
          </w:tcPr>
          <w:p w14:paraId="4119DE73" w14:textId="3887B0CD" w:rsidR="00F95938" w:rsidRPr="00C22686" w:rsidRDefault="00F95938" w:rsidP="00554EC9">
            <w:pPr>
              <w:pStyle w:val="Text"/>
              <w:keepNext/>
              <w:spacing w:before="0"/>
              <w:jc w:val="left"/>
              <w:rPr>
                <w:noProof w:val="0"/>
                <w:sz w:val="22"/>
                <w:szCs w:val="22"/>
              </w:rPr>
            </w:pPr>
            <w:r w:rsidRPr="00C22686">
              <w:rPr>
                <w:noProof w:val="0"/>
                <w:sz w:val="22"/>
                <w:szCs w:val="22"/>
              </w:rPr>
              <w:t>Förhöjt lipas, alla</w:t>
            </w:r>
            <w:r w:rsidR="009F7CF8" w:rsidRPr="00C22686">
              <w:rPr>
                <w:noProof w:val="0"/>
                <w:sz w:val="22"/>
                <w:szCs w:val="22"/>
              </w:rPr>
              <w:t xml:space="preserve"> CTCAE</w:t>
            </w:r>
            <w:r w:rsidRPr="00C22686">
              <w:rPr>
                <w:noProof w:val="0"/>
                <w:sz w:val="22"/>
                <w:szCs w:val="22"/>
              </w:rPr>
              <w:t>-grader</w:t>
            </w:r>
            <w:r w:rsidR="00CB5A27" w:rsidRPr="00C22686">
              <w:rPr>
                <w:noProof w:val="0"/>
                <w:sz w:val="22"/>
                <w:szCs w:val="22"/>
                <w:vertAlign w:val="superscript"/>
              </w:rPr>
              <w:t>c</w:t>
            </w:r>
          </w:p>
        </w:tc>
        <w:tc>
          <w:tcPr>
            <w:tcW w:w="2937" w:type="dxa"/>
            <w:tcBorders>
              <w:top w:val="single" w:sz="4" w:space="0" w:color="auto"/>
              <w:left w:val="single" w:sz="4" w:space="0" w:color="auto"/>
              <w:bottom w:val="single" w:sz="4" w:space="0" w:color="auto"/>
              <w:right w:val="single" w:sz="4" w:space="0" w:color="auto"/>
            </w:tcBorders>
          </w:tcPr>
          <w:p w14:paraId="1877B194" w14:textId="6BB016CB" w:rsidR="00F95938" w:rsidRPr="00C22686" w:rsidRDefault="005C5439" w:rsidP="00554EC9">
            <w:pPr>
              <w:pStyle w:val="Text"/>
              <w:keepNext/>
              <w:spacing w:before="0"/>
              <w:jc w:val="center"/>
              <w:rPr>
                <w:noProof w:val="0"/>
                <w:sz w:val="22"/>
                <w:szCs w:val="22"/>
              </w:rPr>
            </w:pPr>
            <w:r w:rsidRPr="00C22686">
              <w:rPr>
                <w:noProof w:val="0"/>
                <w:sz w:val="22"/>
                <w:szCs w:val="22"/>
              </w:rPr>
              <w:t>Mycket vanliga</w:t>
            </w:r>
          </w:p>
        </w:tc>
        <w:tc>
          <w:tcPr>
            <w:tcW w:w="3198" w:type="dxa"/>
            <w:tcBorders>
              <w:top w:val="single" w:sz="4" w:space="0" w:color="auto"/>
              <w:left w:val="single" w:sz="4" w:space="0" w:color="auto"/>
              <w:bottom w:val="single" w:sz="4" w:space="0" w:color="auto"/>
              <w:right w:val="single" w:sz="4" w:space="0" w:color="auto"/>
            </w:tcBorders>
          </w:tcPr>
          <w:p w14:paraId="42E43F66" w14:textId="27201348" w:rsidR="00F95938" w:rsidRPr="00C22686" w:rsidRDefault="005C5439" w:rsidP="00554EC9">
            <w:pPr>
              <w:pStyle w:val="Text"/>
              <w:keepNext/>
              <w:spacing w:before="0"/>
              <w:jc w:val="center"/>
              <w:rPr>
                <w:noProof w:val="0"/>
                <w:sz w:val="22"/>
                <w:szCs w:val="22"/>
              </w:rPr>
            </w:pPr>
            <w:r w:rsidRPr="00C22686">
              <w:rPr>
                <w:noProof w:val="0"/>
                <w:sz w:val="22"/>
                <w:szCs w:val="22"/>
              </w:rPr>
              <w:t>Mycket vanliga</w:t>
            </w:r>
          </w:p>
        </w:tc>
      </w:tr>
      <w:tr w:rsidR="00091074" w:rsidRPr="00C22686" w:rsidDel="00953BD4" w14:paraId="574CB003" w14:textId="77777777" w:rsidTr="000C58CB">
        <w:trPr>
          <w:cantSplit/>
        </w:trPr>
        <w:tc>
          <w:tcPr>
            <w:tcW w:w="2926" w:type="dxa"/>
            <w:tcBorders>
              <w:top w:val="single" w:sz="4" w:space="0" w:color="auto"/>
              <w:left w:val="single" w:sz="4" w:space="0" w:color="auto"/>
              <w:bottom w:val="single" w:sz="4" w:space="0" w:color="auto"/>
              <w:right w:val="single" w:sz="4" w:space="0" w:color="auto"/>
            </w:tcBorders>
          </w:tcPr>
          <w:p w14:paraId="281CF510" w14:textId="48968217" w:rsidR="00091074" w:rsidRPr="00C22686" w:rsidDel="00953BD4" w:rsidRDefault="00091074" w:rsidP="00554EC9">
            <w:pPr>
              <w:pStyle w:val="Text"/>
              <w:keepNext/>
              <w:spacing w:before="0"/>
              <w:jc w:val="left"/>
              <w:rPr>
                <w:noProof w:val="0"/>
                <w:sz w:val="22"/>
                <w:szCs w:val="22"/>
              </w:rPr>
            </w:pPr>
            <w:r w:rsidRPr="00C22686" w:rsidDel="00953BD4">
              <w:rPr>
                <w:noProof w:val="0"/>
                <w:sz w:val="22"/>
                <w:szCs w:val="22"/>
              </w:rPr>
              <w:t>Förstoppning</w:t>
            </w:r>
          </w:p>
        </w:tc>
        <w:tc>
          <w:tcPr>
            <w:tcW w:w="2937" w:type="dxa"/>
            <w:tcBorders>
              <w:top w:val="single" w:sz="4" w:space="0" w:color="auto"/>
              <w:left w:val="single" w:sz="4" w:space="0" w:color="auto"/>
              <w:bottom w:val="single" w:sz="4" w:space="0" w:color="auto"/>
              <w:right w:val="single" w:sz="4" w:space="0" w:color="auto"/>
            </w:tcBorders>
          </w:tcPr>
          <w:p w14:paraId="79F22A05" w14:textId="322C44A0" w:rsidR="00091074" w:rsidRPr="00C22686" w:rsidDel="00953BD4" w:rsidRDefault="00091074" w:rsidP="00554EC9">
            <w:pPr>
              <w:pStyle w:val="Text"/>
              <w:keepNext/>
              <w:spacing w:before="0"/>
              <w:jc w:val="center"/>
              <w:rPr>
                <w:noProof w:val="0"/>
                <w:sz w:val="22"/>
                <w:szCs w:val="22"/>
              </w:rPr>
            </w:pPr>
            <w:r w:rsidRPr="00C22686">
              <w:rPr>
                <w:noProof w:val="0"/>
                <w:sz w:val="22"/>
                <w:szCs w:val="22"/>
              </w:rPr>
              <w:t>Mycket vanliga</w:t>
            </w:r>
          </w:p>
        </w:tc>
        <w:tc>
          <w:tcPr>
            <w:tcW w:w="3198" w:type="dxa"/>
            <w:tcBorders>
              <w:top w:val="single" w:sz="4" w:space="0" w:color="auto"/>
              <w:left w:val="single" w:sz="4" w:space="0" w:color="auto"/>
              <w:bottom w:val="single" w:sz="4" w:space="0" w:color="auto"/>
              <w:right w:val="single" w:sz="4" w:space="0" w:color="auto"/>
            </w:tcBorders>
          </w:tcPr>
          <w:p w14:paraId="5A42FF65" w14:textId="0B3F4590" w:rsidR="00091074" w:rsidRPr="00C22686" w:rsidDel="00953BD4" w:rsidRDefault="00091074" w:rsidP="00554EC9">
            <w:pPr>
              <w:pStyle w:val="Text"/>
              <w:keepNext/>
              <w:spacing w:before="0"/>
              <w:jc w:val="center"/>
              <w:rPr>
                <w:noProof w:val="0"/>
                <w:sz w:val="22"/>
                <w:szCs w:val="22"/>
              </w:rPr>
            </w:pPr>
            <w:r w:rsidRPr="00C22686">
              <w:rPr>
                <w:noProof w:val="0"/>
                <w:sz w:val="22"/>
                <w:szCs w:val="22"/>
              </w:rPr>
              <w:t>Mycket vanliga</w:t>
            </w:r>
          </w:p>
        </w:tc>
      </w:tr>
      <w:tr w:rsidR="00425ACE" w:rsidRPr="00C22686" w14:paraId="5FCB9107" w14:textId="77777777" w:rsidTr="000C58CB">
        <w:trPr>
          <w:cantSplit/>
        </w:trPr>
        <w:tc>
          <w:tcPr>
            <w:tcW w:w="2926" w:type="dxa"/>
            <w:tcBorders>
              <w:top w:val="single" w:sz="4" w:space="0" w:color="auto"/>
              <w:left w:val="single" w:sz="4" w:space="0" w:color="auto"/>
              <w:bottom w:val="single" w:sz="4" w:space="0" w:color="auto"/>
              <w:right w:val="single" w:sz="4" w:space="0" w:color="auto"/>
            </w:tcBorders>
            <w:hideMark/>
          </w:tcPr>
          <w:p w14:paraId="5FCB9104" w14:textId="51098020" w:rsidR="00425ACE" w:rsidRPr="00C22686" w:rsidRDefault="000551BD" w:rsidP="00554EC9">
            <w:pPr>
              <w:pStyle w:val="Text"/>
              <w:spacing w:before="0"/>
              <w:jc w:val="left"/>
              <w:rPr>
                <w:noProof w:val="0"/>
                <w:sz w:val="22"/>
                <w:szCs w:val="22"/>
              </w:rPr>
            </w:pPr>
            <w:r w:rsidRPr="00C22686">
              <w:rPr>
                <w:noProof w:val="0"/>
                <w:sz w:val="22"/>
                <w:szCs w:val="22"/>
              </w:rPr>
              <w:t>Flatulens</w:t>
            </w:r>
          </w:p>
        </w:tc>
        <w:tc>
          <w:tcPr>
            <w:tcW w:w="2937" w:type="dxa"/>
            <w:tcBorders>
              <w:top w:val="single" w:sz="4" w:space="0" w:color="auto"/>
              <w:left w:val="single" w:sz="4" w:space="0" w:color="auto"/>
              <w:bottom w:val="single" w:sz="4" w:space="0" w:color="auto"/>
              <w:right w:val="single" w:sz="4" w:space="0" w:color="auto"/>
            </w:tcBorders>
          </w:tcPr>
          <w:p w14:paraId="5FCB9105" w14:textId="77777777" w:rsidR="00425ACE" w:rsidRPr="00C22686" w:rsidRDefault="00E16177" w:rsidP="00554EC9">
            <w:pPr>
              <w:pStyle w:val="Text"/>
              <w:spacing w:before="0"/>
              <w:jc w:val="center"/>
              <w:rPr>
                <w:noProof w:val="0"/>
                <w:sz w:val="22"/>
                <w:szCs w:val="22"/>
              </w:rPr>
            </w:pPr>
            <w:r w:rsidRPr="00C22686">
              <w:rPr>
                <w:noProof w:val="0"/>
                <w:sz w:val="22"/>
                <w:szCs w:val="22"/>
              </w:rPr>
              <w:t>Vanliga</w:t>
            </w:r>
          </w:p>
        </w:tc>
        <w:tc>
          <w:tcPr>
            <w:tcW w:w="3198" w:type="dxa"/>
            <w:tcBorders>
              <w:top w:val="single" w:sz="4" w:space="0" w:color="auto"/>
              <w:left w:val="single" w:sz="4" w:space="0" w:color="auto"/>
              <w:bottom w:val="single" w:sz="4" w:space="0" w:color="auto"/>
              <w:right w:val="single" w:sz="4" w:space="0" w:color="auto"/>
            </w:tcBorders>
          </w:tcPr>
          <w:p w14:paraId="5FCB9106" w14:textId="100F96C8" w:rsidR="00425ACE" w:rsidRPr="00C22686" w:rsidRDefault="005C5439" w:rsidP="00554EC9">
            <w:pPr>
              <w:pStyle w:val="Text"/>
              <w:spacing w:before="0"/>
              <w:jc w:val="center"/>
              <w:rPr>
                <w:noProof w:val="0"/>
                <w:sz w:val="22"/>
                <w:szCs w:val="22"/>
              </w:rPr>
            </w:pPr>
            <w:r w:rsidRPr="00C22686">
              <w:rPr>
                <w:noProof w:val="0"/>
                <w:sz w:val="22"/>
                <w:szCs w:val="22"/>
              </w:rPr>
              <w:t>Vanliga</w:t>
            </w:r>
          </w:p>
        </w:tc>
      </w:tr>
      <w:tr w:rsidR="00D56140" w:rsidRPr="00C22686" w14:paraId="5FCB910F" w14:textId="77777777" w:rsidTr="00BE4013">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5FCB910E" w14:textId="5865641C" w:rsidR="00D56140" w:rsidRPr="00C22686" w:rsidRDefault="00D56140" w:rsidP="00554EC9">
            <w:pPr>
              <w:pStyle w:val="Text"/>
              <w:keepNext/>
              <w:spacing w:before="0"/>
              <w:jc w:val="left"/>
              <w:rPr>
                <w:b/>
                <w:noProof w:val="0"/>
                <w:sz w:val="22"/>
                <w:szCs w:val="22"/>
              </w:rPr>
            </w:pPr>
            <w:r w:rsidRPr="00C22686">
              <w:rPr>
                <w:b/>
                <w:noProof w:val="0"/>
                <w:sz w:val="22"/>
                <w:szCs w:val="22"/>
              </w:rPr>
              <w:t>Lever och gallvägar</w:t>
            </w:r>
          </w:p>
        </w:tc>
      </w:tr>
      <w:tr w:rsidR="00425ACE" w:rsidRPr="00C22686" w14:paraId="5FCB9113" w14:textId="77777777" w:rsidTr="000C58CB">
        <w:trPr>
          <w:cantSplit/>
        </w:trPr>
        <w:tc>
          <w:tcPr>
            <w:tcW w:w="2926" w:type="dxa"/>
            <w:tcBorders>
              <w:top w:val="single" w:sz="4" w:space="0" w:color="auto"/>
              <w:left w:val="single" w:sz="4" w:space="0" w:color="auto"/>
              <w:bottom w:val="single" w:sz="4" w:space="0" w:color="auto"/>
              <w:right w:val="single" w:sz="4" w:space="0" w:color="auto"/>
            </w:tcBorders>
            <w:hideMark/>
          </w:tcPr>
          <w:p w14:paraId="5FCB9110" w14:textId="7485284F" w:rsidR="00425ACE" w:rsidRPr="00C22686" w:rsidRDefault="00A5139D" w:rsidP="00554EC9">
            <w:pPr>
              <w:pStyle w:val="Text"/>
              <w:keepNext/>
              <w:spacing w:before="0"/>
              <w:jc w:val="left"/>
              <w:rPr>
                <w:noProof w:val="0"/>
                <w:sz w:val="22"/>
                <w:szCs w:val="22"/>
              </w:rPr>
            </w:pPr>
            <w:r w:rsidRPr="00C22686">
              <w:rPr>
                <w:noProof w:val="0"/>
                <w:sz w:val="22"/>
                <w:szCs w:val="22"/>
              </w:rPr>
              <w:t>Förhöjt alaninaminotransferas</w:t>
            </w:r>
            <w:r w:rsidR="00CB5A27" w:rsidRPr="00C22686">
              <w:rPr>
                <w:noProof w:val="0"/>
                <w:sz w:val="22"/>
                <w:szCs w:val="22"/>
                <w:vertAlign w:val="superscript"/>
              </w:rPr>
              <w:t>a</w:t>
            </w:r>
          </w:p>
        </w:tc>
        <w:tc>
          <w:tcPr>
            <w:tcW w:w="2937" w:type="dxa"/>
            <w:tcBorders>
              <w:top w:val="single" w:sz="4" w:space="0" w:color="auto"/>
              <w:left w:val="single" w:sz="4" w:space="0" w:color="auto"/>
              <w:bottom w:val="single" w:sz="4" w:space="0" w:color="auto"/>
              <w:right w:val="single" w:sz="4" w:space="0" w:color="auto"/>
            </w:tcBorders>
          </w:tcPr>
          <w:p w14:paraId="5FCB9111" w14:textId="77777777" w:rsidR="00425ACE" w:rsidRPr="00C22686" w:rsidRDefault="00425ACE" w:rsidP="00554EC9">
            <w:pPr>
              <w:pStyle w:val="Text"/>
              <w:keepNext/>
              <w:spacing w:before="0"/>
              <w:jc w:val="center"/>
              <w:rPr>
                <w:noProof w:val="0"/>
                <w:sz w:val="22"/>
                <w:szCs w:val="22"/>
              </w:rPr>
            </w:pPr>
          </w:p>
        </w:tc>
        <w:tc>
          <w:tcPr>
            <w:tcW w:w="3198" w:type="dxa"/>
            <w:tcBorders>
              <w:top w:val="single" w:sz="4" w:space="0" w:color="auto"/>
              <w:left w:val="single" w:sz="4" w:space="0" w:color="auto"/>
              <w:bottom w:val="single" w:sz="4" w:space="0" w:color="auto"/>
              <w:right w:val="single" w:sz="4" w:space="0" w:color="auto"/>
            </w:tcBorders>
          </w:tcPr>
          <w:p w14:paraId="5FCB9112" w14:textId="77777777" w:rsidR="00425ACE" w:rsidRPr="00C22686" w:rsidRDefault="00425ACE" w:rsidP="00554EC9">
            <w:pPr>
              <w:pStyle w:val="Text"/>
              <w:keepNext/>
              <w:spacing w:before="0"/>
              <w:jc w:val="center"/>
              <w:rPr>
                <w:noProof w:val="0"/>
                <w:sz w:val="22"/>
                <w:szCs w:val="22"/>
              </w:rPr>
            </w:pPr>
          </w:p>
        </w:tc>
      </w:tr>
      <w:tr w:rsidR="00425ACE" w:rsidRPr="00C22686" w14:paraId="5FCB9118" w14:textId="77777777" w:rsidTr="000C58CB">
        <w:trPr>
          <w:cantSplit/>
        </w:trPr>
        <w:tc>
          <w:tcPr>
            <w:tcW w:w="2926" w:type="dxa"/>
            <w:tcBorders>
              <w:top w:val="single" w:sz="4" w:space="0" w:color="auto"/>
              <w:left w:val="single" w:sz="4" w:space="0" w:color="auto"/>
              <w:bottom w:val="single" w:sz="4" w:space="0" w:color="auto"/>
              <w:right w:val="single" w:sz="4" w:space="0" w:color="auto"/>
            </w:tcBorders>
            <w:vAlign w:val="center"/>
          </w:tcPr>
          <w:p w14:paraId="5FCB9114" w14:textId="336852FD" w:rsidR="00425ACE" w:rsidRPr="00C22686" w:rsidRDefault="00425ACE" w:rsidP="00554EC9">
            <w:pPr>
              <w:pStyle w:val="Table"/>
              <w:keepNext/>
              <w:ind w:left="284"/>
              <w:rPr>
                <w:rFonts w:ascii="Times New Roman" w:hAnsi="Times New Roman"/>
                <w:noProof w:val="0"/>
                <w:sz w:val="22"/>
                <w:szCs w:val="22"/>
              </w:rPr>
            </w:pPr>
            <w:r w:rsidRPr="00C22686">
              <w:rPr>
                <w:rFonts w:ascii="Times New Roman" w:hAnsi="Times New Roman"/>
                <w:noProof w:val="0"/>
                <w:sz w:val="22"/>
                <w:szCs w:val="22"/>
              </w:rPr>
              <w:t>CTCAE</w:t>
            </w:r>
            <w:r w:rsidR="00A5139D" w:rsidRPr="00C22686">
              <w:rPr>
                <w:rFonts w:ascii="Times New Roman" w:hAnsi="Times New Roman"/>
                <w:noProof w:val="0"/>
                <w:sz w:val="22"/>
                <w:szCs w:val="22"/>
              </w:rPr>
              <w:t>-grad</w:t>
            </w:r>
            <w:r w:rsidRPr="00C22686">
              <w:rPr>
                <w:rFonts w:ascii="Times New Roman" w:hAnsi="Times New Roman"/>
                <w:noProof w:val="0"/>
                <w:sz w:val="22"/>
                <w:szCs w:val="22"/>
              </w:rPr>
              <w:t> 3</w:t>
            </w:r>
            <w:r w:rsidR="00D336B7" w:rsidRPr="00C22686">
              <w:rPr>
                <w:rFonts w:ascii="Times New Roman" w:hAnsi="Times New Roman"/>
                <w:noProof w:val="0"/>
                <w:sz w:val="22"/>
                <w:szCs w:val="22"/>
                <w:vertAlign w:val="superscript"/>
              </w:rPr>
              <w:t>c</w:t>
            </w:r>
          </w:p>
          <w:p w14:paraId="5FCB9115" w14:textId="1474D6A2" w:rsidR="00425ACE" w:rsidRPr="00C22686" w:rsidRDefault="00425ACE" w:rsidP="00554EC9">
            <w:pPr>
              <w:pStyle w:val="Text"/>
              <w:keepNext/>
              <w:spacing w:before="0"/>
              <w:ind w:left="284"/>
              <w:jc w:val="left"/>
              <w:rPr>
                <w:noProof w:val="0"/>
                <w:sz w:val="22"/>
                <w:szCs w:val="22"/>
              </w:rPr>
            </w:pPr>
            <w:r w:rsidRPr="00C22686">
              <w:rPr>
                <w:noProof w:val="0"/>
                <w:sz w:val="22"/>
                <w:szCs w:val="22"/>
              </w:rPr>
              <w:t>(&gt; 5</w:t>
            </w:r>
            <w:r w:rsidR="00D263B5" w:rsidRPr="00C22686">
              <w:rPr>
                <w:noProof w:val="0"/>
                <w:sz w:val="22"/>
                <w:szCs w:val="22"/>
              </w:rPr>
              <w:t> </w:t>
            </w:r>
            <w:r w:rsidRPr="00C22686">
              <w:rPr>
                <w:noProof w:val="0"/>
                <w:sz w:val="22"/>
                <w:szCs w:val="22"/>
              </w:rPr>
              <w:t>x – 20</w:t>
            </w:r>
            <w:r w:rsidR="00D263B5" w:rsidRPr="00C22686">
              <w:rPr>
                <w:noProof w:val="0"/>
                <w:sz w:val="22"/>
                <w:szCs w:val="22"/>
              </w:rPr>
              <w:t> </w:t>
            </w:r>
            <w:r w:rsidRPr="00C22686">
              <w:rPr>
                <w:noProof w:val="0"/>
                <w:sz w:val="22"/>
                <w:szCs w:val="22"/>
              </w:rPr>
              <w:t>x</w:t>
            </w:r>
            <w:r w:rsidR="00D263B5" w:rsidRPr="00C22686">
              <w:rPr>
                <w:noProof w:val="0"/>
                <w:sz w:val="22"/>
                <w:szCs w:val="22"/>
              </w:rPr>
              <w:t> </w:t>
            </w:r>
            <w:r w:rsidRPr="00C22686">
              <w:rPr>
                <w:noProof w:val="0"/>
                <w:sz w:val="22"/>
                <w:szCs w:val="22"/>
              </w:rPr>
              <w:t>ULN)</w:t>
            </w:r>
          </w:p>
        </w:tc>
        <w:tc>
          <w:tcPr>
            <w:tcW w:w="2937" w:type="dxa"/>
            <w:tcBorders>
              <w:top w:val="single" w:sz="4" w:space="0" w:color="auto"/>
              <w:left w:val="single" w:sz="4" w:space="0" w:color="auto"/>
              <w:bottom w:val="single" w:sz="4" w:space="0" w:color="auto"/>
              <w:right w:val="single" w:sz="4" w:space="0" w:color="auto"/>
            </w:tcBorders>
          </w:tcPr>
          <w:p w14:paraId="5FCB9116" w14:textId="77777777" w:rsidR="00425ACE" w:rsidRPr="00C22686" w:rsidRDefault="00E16177" w:rsidP="00554EC9">
            <w:pPr>
              <w:pStyle w:val="Text"/>
              <w:keepNext/>
              <w:spacing w:before="0"/>
              <w:jc w:val="center"/>
              <w:rPr>
                <w:noProof w:val="0"/>
                <w:sz w:val="22"/>
                <w:szCs w:val="22"/>
              </w:rPr>
            </w:pPr>
            <w:r w:rsidRPr="00C22686">
              <w:rPr>
                <w:noProof w:val="0"/>
                <w:sz w:val="22"/>
                <w:szCs w:val="22"/>
              </w:rPr>
              <w:t>Vanliga</w:t>
            </w:r>
          </w:p>
        </w:tc>
        <w:tc>
          <w:tcPr>
            <w:tcW w:w="3198" w:type="dxa"/>
            <w:tcBorders>
              <w:top w:val="single" w:sz="4" w:space="0" w:color="auto"/>
              <w:left w:val="single" w:sz="4" w:space="0" w:color="auto"/>
              <w:bottom w:val="single" w:sz="4" w:space="0" w:color="auto"/>
              <w:right w:val="single" w:sz="4" w:space="0" w:color="auto"/>
            </w:tcBorders>
          </w:tcPr>
          <w:p w14:paraId="5FCB9117" w14:textId="7EAA244D" w:rsidR="00425ACE" w:rsidRPr="00C22686" w:rsidRDefault="005C5439" w:rsidP="00554EC9">
            <w:pPr>
              <w:pStyle w:val="Text"/>
              <w:keepNext/>
              <w:spacing w:before="0"/>
              <w:jc w:val="center"/>
              <w:rPr>
                <w:noProof w:val="0"/>
                <w:sz w:val="22"/>
                <w:szCs w:val="22"/>
              </w:rPr>
            </w:pPr>
            <w:r w:rsidRPr="00C22686">
              <w:rPr>
                <w:noProof w:val="0"/>
                <w:sz w:val="22"/>
                <w:szCs w:val="22"/>
              </w:rPr>
              <w:t>V</w:t>
            </w:r>
            <w:r w:rsidR="00E16177" w:rsidRPr="00C22686">
              <w:rPr>
                <w:noProof w:val="0"/>
                <w:sz w:val="22"/>
                <w:szCs w:val="22"/>
              </w:rPr>
              <w:t>anliga</w:t>
            </w:r>
          </w:p>
        </w:tc>
      </w:tr>
      <w:tr w:rsidR="00425ACE" w:rsidRPr="00C22686" w14:paraId="5FCB911C" w14:textId="77777777" w:rsidTr="000C58CB">
        <w:trPr>
          <w:cantSplit/>
        </w:trPr>
        <w:tc>
          <w:tcPr>
            <w:tcW w:w="2926" w:type="dxa"/>
            <w:tcBorders>
              <w:top w:val="single" w:sz="4" w:space="0" w:color="auto"/>
              <w:left w:val="single" w:sz="4" w:space="0" w:color="auto"/>
              <w:bottom w:val="single" w:sz="4" w:space="0" w:color="auto"/>
              <w:right w:val="single" w:sz="4" w:space="0" w:color="auto"/>
            </w:tcBorders>
            <w:vAlign w:val="center"/>
          </w:tcPr>
          <w:p w14:paraId="5FCB9119" w14:textId="615ABDDF" w:rsidR="00425ACE" w:rsidRPr="00C22686" w:rsidRDefault="00425ACE" w:rsidP="00554EC9">
            <w:pPr>
              <w:pStyle w:val="Text"/>
              <w:keepNext/>
              <w:spacing w:before="0"/>
              <w:ind w:left="284"/>
              <w:jc w:val="left"/>
              <w:rPr>
                <w:noProof w:val="0"/>
                <w:sz w:val="22"/>
                <w:szCs w:val="22"/>
              </w:rPr>
            </w:pPr>
            <w:r w:rsidRPr="00C22686">
              <w:rPr>
                <w:noProof w:val="0"/>
                <w:sz w:val="22"/>
                <w:szCs w:val="22"/>
              </w:rPr>
              <w:t>A</w:t>
            </w:r>
            <w:r w:rsidR="00A5139D" w:rsidRPr="00C22686">
              <w:rPr>
                <w:noProof w:val="0"/>
                <w:sz w:val="22"/>
                <w:szCs w:val="22"/>
              </w:rPr>
              <w:t>lla</w:t>
            </w:r>
            <w:r w:rsidRPr="00C22686">
              <w:rPr>
                <w:noProof w:val="0"/>
                <w:sz w:val="22"/>
                <w:szCs w:val="22"/>
              </w:rPr>
              <w:t xml:space="preserve"> CTCAE</w:t>
            </w:r>
            <w:r w:rsidR="00A5139D" w:rsidRPr="00C22686">
              <w:rPr>
                <w:noProof w:val="0"/>
                <w:sz w:val="22"/>
                <w:szCs w:val="22"/>
              </w:rPr>
              <w:t>-</w:t>
            </w:r>
            <w:r w:rsidRPr="00C22686">
              <w:rPr>
                <w:noProof w:val="0"/>
                <w:sz w:val="22"/>
                <w:szCs w:val="22"/>
              </w:rPr>
              <w:t>grade</w:t>
            </w:r>
            <w:r w:rsidR="00A5139D" w:rsidRPr="00C22686">
              <w:rPr>
                <w:noProof w:val="0"/>
                <w:sz w:val="22"/>
                <w:szCs w:val="22"/>
              </w:rPr>
              <w:t>r</w:t>
            </w:r>
            <w:r w:rsidR="00A53AE9" w:rsidRPr="00C22686">
              <w:rPr>
                <w:noProof w:val="0"/>
                <w:sz w:val="22"/>
                <w:szCs w:val="22"/>
                <w:vertAlign w:val="superscript"/>
              </w:rPr>
              <w:t>c</w:t>
            </w:r>
          </w:p>
        </w:tc>
        <w:tc>
          <w:tcPr>
            <w:tcW w:w="2937" w:type="dxa"/>
            <w:tcBorders>
              <w:top w:val="single" w:sz="4" w:space="0" w:color="auto"/>
              <w:left w:val="single" w:sz="4" w:space="0" w:color="auto"/>
              <w:bottom w:val="single" w:sz="4" w:space="0" w:color="auto"/>
              <w:right w:val="single" w:sz="4" w:space="0" w:color="auto"/>
            </w:tcBorders>
          </w:tcPr>
          <w:p w14:paraId="5FCB911A" w14:textId="77777777" w:rsidR="00425ACE" w:rsidRPr="00C22686" w:rsidRDefault="00E16177" w:rsidP="00554EC9">
            <w:pPr>
              <w:pStyle w:val="Text"/>
              <w:keepNext/>
              <w:spacing w:before="0"/>
              <w:jc w:val="center"/>
              <w:rPr>
                <w:noProof w:val="0"/>
                <w:sz w:val="22"/>
                <w:szCs w:val="22"/>
              </w:rPr>
            </w:pPr>
            <w:r w:rsidRPr="00C22686">
              <w:rPr>
                <w:noProof w:val="0"/>
                <w:sz w:val="22"/>
                <w:szCs w:val="22"/>
              </w:rPr>
              <w:t>Mycket vanliga</w:t>
            </w:r>
          </w:p>
        </w:tc>
        <w:tc>
          <w:tcPr>
            <w:tcW w:w="3198" w:type="dxa"/>
            <w:tcBorders>
              <w:top w:val="single" w:sz="4" w:space="0" w:color="auto"/>
              <w:left w:val="single" w:sz="4" w:space="0" w:color="auto"/>
              <w:bottom w:val="single" w:sz="4" w:space="0" w:color="auto"/>
              <w:right w:val="single" w:sz="4" w:space="0" w:color="auto"/>
            </w:tcBorders>
          </w:tcPr>
          <w:p w14:paraId="5FCB911B" w14:textId="77777777" w:rsidR="00425ACE" w:rsidRPr="00C22686" w:rsidRDefault="00E16177" w:rsidP="00554EC9">
            <w:pPr>
              <w:pStyle w:val="Text"/>
              <w:keepNext/>
              <w:spacing w:before="0"/>
              <w:jc w:val="center"/>
              <w:rPr>
                <w:noProof w:val="0"/>
                <w:sz w:val="22"/>
                <w:szCs w:val="22"/>
              </w:rPr>
            </w:pPr>
            <w:r w:rsidRPr="00C22686">
              <w:rPr>
                <w:noProof w:val="0"/>
                <w:sz w:val="22"/>
                <w:szCs w:val="22"/>
              </w:rPr>
              <w:t>Mycket vanliga</w:t>
            </w:r>
          </w:p>
        </w:tc>
      </w:tr>
      <w:tr w:rsidR="00425ACE" w:rsidRPr="00C22686" w14:paraId="5FCB9120" w14:textId="77777777" w:rsidTr="000C58CB">
        <w:trPr>
          <w:cantSplit/>
        </w:trPr>
        <w:tc>
          <w:tcPr>
            <w:tcW w:w="2926" w:type="dxa"/>
            <w:tcBorders>
              <w:top w:val="single" w:sz="4" w:space="0" w:color="auto"/>
              <w:left w:val="single" w:sz="4" w:space="0" w:color="auto"/>
              <w:bottom w:val="single" w:sz="4" w:space="0" w:color="auto"/>
              <w:right w:val="single" w:sz="4" w:space="0" w:color="auto"/>
            </w:tcBorders>
            <w:hideMark/>
          </w:tcPr>
          <w:p w14:paraId="5FCB911D" w14:textId="7132F69D" w:rsidR="00425ACE" w:rsidRPr="00C22686" w:rsidRDefault="00A5139D" w:rsidP="00554EC9">
            <w:pPr>
              <w:pStyle w:val="Text"/>
              <w:keepNext/>
              <w:spacing w:before="0"/>
              <w:jc w:val="left"/>
              <w:rPr>
                <w:noProof w:val="0"/>
                <w:sz w:val="22"/>
                <w:szCs w:val="22"/>
              </w:rPr>
            </w:pPr>
            <w:r w:rsidRPr="00C22686">
              <w:rPr>
                <w:noProof w:val="0"/>
                <w:sz w:val="22"/>
                <w:szCs w:val="22"/>
              </w:rPr>
              <w:t>Förhöjt aspartataminotransferas</w:t>
            </w:r>
            <w:r w:rsidR="00A53AE9" w:rsidRPr="00C22686">
              <w:rPr>
                <w:noProof w:val="0"/>
                <w:sz w:val="22"/>
                <w:szCs w:val="22"/>
                <w:vertAlign w:val="superscript"/>
              </w:rPr>
              <w:t>a</w:t>
            </w:r>
          </w:p>
        </w:tc>
        <w:tc>
          <w:tcPr>
            <w:tcW w:w="2937" w:type="dxa"/>
            <w:tcBorders>
              <w:top w:val="single" w:sz="4" w:space="0" w:color="auto"/>
              <w:left w:val="single" w:sz="4" w:space="0" w:color="auto"/>
              <w:bottom w:val="single" w:sz="4" w:space="0" w:color="auto"/>
              <w:right w:val="single" w:sz="4" w:space="0" w:color="auto"/>
            </w:tcBorders>
          </w:tcPr>
          <w:p w14:paraId="5FCB911E" w14:textId="77777777" w:rsidR="00425ACE" w:rsidRPr="00C22686" w:rsidRDefault="00425ACE" w:rsidP="00554EC9">
            <w:pPr>
              <w:pStyle w:val="Text"/>
              <w:keepNext/>
              <w:spacing w:before="0"/>
              <w:jc w:val="center"/>
              <w:rPr>
                <w:noProof w:val="0"/>
                <w:sz w:val="22"/>
                <w:szCs w:val="22"/>
              </w:rPr>
            </w:pPr>
          </w:p>
        </w:tc>
        <w:tc>
          <w:tcPr>
            <w:tcW w:w="3198" w:type="dxa"/>
            <w:tcBorders>
              <w:top w:val="single" w:sz="4" w:space="0" w:color="auto"/>
              <w:left w:val="single" w:sz="4" w:space="0" w:color="auto"/>
              <w:bottom w:val="single" w:sz="4" w:space="0" w:color="auto"/>
              <w:right w:val="single" w:sz="4" w:space="0" w:color="auto"/>
            </w:tcBorders>
          </w:tcPr>
          <w:p w14:paraId="5FCB911F" w14:textId="77777777" w:rsidR="00425ACE" w:rsidRPr="00C22686" w:rsidRDefault="00425ACE" w:rsidP="00554EC9">
            <w:pPr>
              <w:pStyle w:val="Text"/>
              <w:keepNext/>
              <w:spacing w:before="0"/>
              <w:jc w:val="center"/>
              <w:rPr>
                <w:noProof w:val="0"/>
                <w:sz w:val="22"/>
                <w:szCs w:val="22"/>
              </w:rPr>
            </w:pPr>
          </w:p>
        </w:tc>
      </w:tr>
      <w:tr w:rsidR="00425ACE" w:rsidRPr="00C22686" w14:paraId="5FCB9124" w14:textId="77777777" w:rsidTr="000C58CB">
        <w:trPr>
          <w:cantSplit/>
        </w:trPr>
        <w:tc>
          <w:tcPr>
            <w:tcW w:w="2926" w:type="dxa"/>
            <w:tcBorders>
              <w:top w:val="single" w:sz="4" w:space="0" w:color="auto"/>
              <w:left w:val="single" w:sz="4" w:space="0" w:color="auto"/>
              <w:bottom w:val="single" w:sz="4" w:space="0" w:color="auto"/>
              <w:right w:val="single" w:sz="4" w:space="0" w:color="auto"/>
            </w:tcBorders>
            <w:vAlign w:val="center"/>
          </w:tcPr>
          <w:p w14:paraId="5FCB9121" w14:textId="4B2BE6BC" w:rsidR="00425ACE" w:rsidRPr="00C22686" w:rsidRDefault="00A5139D" w:rsidP="00554EC9">
            <w:pPr>
              <w:pStyle w:val="Text"/>
              <w:spacing w:before="0"/>
              <w:ind w:left="284"/>
              <w:jc w:val="left"/>
              <w:rPr>
                <w:noProof w:val="0"/>
                <w:sz w:val="22"/>
                <w:szCs w:val="22"/>
              </w:rPr>
            </w:pPr>
            <w:r w:rsidRPr="00C22686">
              <w:rPr>
                <w:noProof w:val="0"/>
                <w:sz w:val="22"/>
                <w:szCs w:val="22"/>
              </w:rPr>
              <w:t>Alla CTCAE-grader</w:t>
            </w:r>
            <w:r w:rsidR="00A53AE9" w:rsidRPr="00C22686">
              <w:rPr>
                <w:noProof w:val="0"/>
                <w:sz w:val="22"/>
                <w:szCs w:val="22"/>
                <w:vertAlign w:val="superscript"/>
              </w:rPr>
              <w:t>c</w:t>
            </w:r>
          </w:p>
        </w:tc>
        <w:tc>
          <w:tcPr>
            <w:tcW w:w="2937" w:type="dxa"/>
            <w:tcBorders>
              <w:top w:val="single" w:sz="4" w:space="0" w:color="auto"/>
              <w:left w:val="single" w:sz="4" w:space="0" w:color="auto"/>
              <w:bottom w:val="single" w:sz="4" w:space="0" w:color="auto"/>
              <w:right w:val="single" w:sz="4" w:space="0" w:color="auto"/>
            </w:tcBorders>
          </w:tcPr>
          <w:p w14:paraId="5FCB9122" w14:textId="77777777" w:rsidR="00425ACE" w:rsidRPr="00C22686" w:rsidRDefault="00E16177" w:rsidP="00554EC9">
            <w:pPr>
              <w:pStyle w:val="Text"/>
              <w:spacing w:before="0"/>
              <w:jc w:val="center"/>
              <w:rPr>
                <w:noProof w:val="0"/>
                <w:sz w:val="22"/>
                <w:szCs w:val="22"/>
              </w:rPr>
            </w:pPr>
            <w:r w:rsidRPr="00C22686">
              <w:rPr>
                <w:noProof w:val="0"/>
                <w:sz w:val="22"/>
                <w:szCs w:val="22"/>
              </w:rPr>
              <w:t>Mycket vanliga</w:t>
            </w:r>
          </w:p>
        </w:tc>
        <w:tc>
          <w:tcPr>
            <w:tcW w:w="3198" w:type="dxa"/>
            <w:tcBorders>
              <w:top w:val="single" w:sz="4" w:space="0" w:color="auto"/>
              <w:left w:val="single" w:sz="4" w:space="0" w:color="auto"/>
              <w:bottom w:val="single" w:sz="4" w:space="0" w:color="auto"/>
              <w:right w:val="single" w:sz="4" w:space="0" w:color="auto"/>
            </w:tcBorders>
          </w:tcPr>
          <w:p w14:paraId="5FCB9123" w14:textId="77777777" w:rsidR="00425ACE" w:rsidRPr="00C22686" w:rsidRDefault="00E16177" w:rsidP="00554EC9">
            <w:pPr>
              <w:pStyle w:val="Text"/>
              <w:spacing w:before="0"/>
              <w:jc w:val="center"/>
              <w:rPr>
                <w:noProof w:val="0"/>
                <w:sz w:val="22"/>
                <w:szCs w:val="22"/>
              </w:rPr>
            </w:pPr>
            <w:r w:rsidRPr="00C22686">
              <w:rPr>
                <w:noProof w:val="0"/>
                <w:sz w:val="22"/>
                <w:szCs w:val="22"/>
              </w:rPr>
              <w:t>Mycket vanliga</w:t>
            </w:r>
          </w:p>
        </w:tc>
      </w:tr>
      <w:tr w:rsidR="00D56140" w:rsidRPr="00C22686" w14:paraId="5FCB9128" w14:textId="77777777" w:rsidTr="000E5DE8">
        <w:trPr>
          <w:cantSplit/>
        </w:trPr>
        <w:tc>
          <w:tcPr>
            <w:tcW w:w="9061" w:type="dxa"/>
            <w:gridSpan w:val="3"/>
            <w:tcBorders>
              <w:top w:val="single" w:sz="4" w:space="0" w:color="auto"/>
              <w:left w:val="single" w:sz="4" w:space="0" w:color="auto"/>
              <w:bottom w:val="single" w:sz="4" w:space="0" w:color="auto"/>
              <w:right w:val="single" w:sz="4" w:space="0" w:color="auto"/>
            </w:tcBorders>
            <w:vAlign w:val="center"/>
          </w:tcPr>
          <w:p w14:paraId="5FCB9127" w14:textId="60C245CF" w:rsidR="00D56140" w:rsidRPr="00C22686" w:rsidRDefault="00D56140" w:rsidP="00554EC9">
            <w:pPr>
              <w:pStyle w:val="Text"/>
              <w:keepNext/>
              <w:spacing w:before="0"/>
              <w:jc w:val="left"/>
              <w:rPr>
                <w:noProof w:val="0"/>
                <w:sz w:val="22"/>
                <w:szCs w:val="22"/>
              </w:rPr>
            </w:pPr>
            <w:r w:rsidRPr="00C22686">
              <w:rPr>
                <w:b/>
                <w:noProof w:val="0"/>
                <w:sz w:val="22"/>
                <w:szCs w:val="22"/>
              </w:rPr>
              <w:lastRenderedPageBreak/>
              <w:t>Blodkärl</w:t>
            </w:r>
          </w:p>
        </w:tc>
      </w:tr>
      <w:tr w:rsidR="00425ACE" w:rsidRPr="00C22686" w14:paraId="5FCB912C" w14:textId="77777777" w:rsidTr="000C58CB">
        <w:trPr>
          <w:cantSplit/>
        </w:trPr>
        <w:tc>
          <w:tcPr>
            <w:tcW w:w="2926" w:type="dxa"/>
            <w:tcBorders>
              <w:top w:val="single" w:sz="4" w:space="0" w:color="auto"/>
              <w:left w:val="single" w:sz="4" w:space="0" w:color="auto"/>
              <w:bottom w:val="single" w:sz="4" w:space="0" w:color="auto"/>
              <w:right w:val="single" w:sz="4" w:space="0" w:color="auto"/>
            </w:tcBorders>
            <w:vAlign w:val="center"/>
          </w:tcPr>
          <w:p w14:paraId="5FCB9129" w14:textId="77777777" w:rsidR="00425ACE" w:rsidRPr="00C22686" w:rsidRDefault="00425ACE" w:rsidP="00554EC9">
            <w:pPr>
              <w:pStyle w:val="Text"/>
              <w:keepNext/>
              <w:spacing w:before="0"/>
              <w:jc w:val="left"/>
              <w:rPr>
                <w:b/>
                <w:noProof w:val="0"/>
                <w:sz w:val="22"/>
                <w:szCs w:val="22"/>
              </w:rPr>
            </w:pPr>
            <w:r w:rsidRPr="00C22686">
              <w:rPr>
                <w:bCs/>
                <w:noProof w:val="0"/>
                <w:sz w:val="22"/>
                <w:szCs w:val="22"/>
              </w:rPr>
              <w:t>Hypert</w:t>
            </w:r>
            <w:r w:rsidR="00FF69DC" w:rsidRPr="00C22686">
              <w:rPr>
                <w:bCs/>
                <w:noProof w:val="0"/>
                <w:sz w:val="22"/>
                <w:szCs w:val="22"/>
              </w:rPr>
              <w:t>oni</w:t>
            </w:r>
            <w:r w:rsidRPr="00C22686">
              <w:rPr>
                <w:noProof w:val="0"/>
                <w:sz w:val="22"/>
                <w:szCs w:val="22"/>
                <w:vertAlign w:val="superscript"/>
              </w:rPr>
              <w:t>a</w:t>
            </w:r>
          </w:p>
        </w:tc>
        <w:tc>
          <w:tcPr>
            <w:tcW w:w="2937" w:type="dxa"/>
            <w:tcBorders>
              <w:top w:val="single" w:sz="4" w:space="0" w:color="auto"/>
              <w:left w:val="single" w:sz="4" w:space="0" w:color="auto"/>
              <w:bottom w:val="single" w:sz="4" w:space="0" w:color="auto"/>
              <w:right w:val="single" w:sz="4" w:space="0" w:color="auto"/>
            </w:tcBorders>
            <w:vAlign w:val="center"/>
          </w:tcPr>
          <w:p w14:paraId="5FCB912A" w14:textId="603FA1C5" w:rsidR="00425ACE" w:rsidRPr="00C22686" w:rsidRDefault="00154A19" w:rsidP="00554EC9">
            <w:pPr>
              <w:pStyle w:val="Text"/>
              <w:keepNext/>
              <w:spacing w:before="0"/>
              <w:jc w:val="center"/>
              <w:rPr>
                <w:noProof w:val="0"/>
                <w:sz w:val="22"/>
                <w:szCs w:val="22"/>
              </w:rPr>
            </w:pPr>
            <w:r w:rsidRPr="00C22686">
              <w:rPr>
                <w:noProof w:val="0"/>
                <w:sz w:val="22"/>
                <w:szCs w:val="22"/>
              </w:rPr>
              <w:t>Mycket vanliga</w:t>
            </w:r>
          </w:p>
        </w:tc>
        <w:tc>
          <w:tcPr>
            <w:tcW w:w="3198" w:type="dxa"/>
            <w:tcBorders>
              <w:top w:val="single" w:sz="4" w:space="0" w:color="auto"/>
              <w:left w:val="single" w:sz="4" w:space="0" w:color="auto"/>
              <w:bottom w:val="single" w:sz="4" w:space="0" w:color="auto"/>
              <w:right w:val="single" w:sz="4" w:space="0" w:color="auto"/>
            </w:tcBorders>
          </w:tcPr>
          <w:p w14:paraId="5FCB912B" w14:textId="77777777" w:rsidR="00425ACE" w:rsidRPr="00C22686" w:rsidRDefault="00E16177" w:rsidP="00554EC9">
            <w:pPr>
              <w:pStyle w:val="Text"/>
              <w:keepNext/>
              <w:spacing w:before="0"/>
              <w:jc w:val="center"/>
              <w:rPr>
                <w:noProof w:val="0"/>
                <w:sz w:val="22"/>
                <w:szCs w:val="22"/>
              </w:rPr>
            </w:pPr>
            <w:r w:rsidRPr="00C22686">
              <w:rPr>
                <w:noProof w:val="0"/>
                <w:sz w:val="22"/>
                <w:szCs w:val="22"/>
              </w:rPr>
              <w:t>Mycket vanliga</w:t>
            </w:r>
          </w:p>
        </w:tc>
      </w:tr>
      <w:tr w:rsidR="00425ACE" w:rsidRPr="00C22686" w14:paraId="5FCB9130" w14:textId="77777777" w:rsidTr="000E7AB6">
        <w:trPr>
          <w:cantSplit/>
        </w:trPr>
        <w:tc>
          <w:tcPr>
            <w:tcW w:w="9061" w:type="dxa"/>
            <w:gridSpan w:val="3"/>
            <w:tcBorders>
              <w:top w:val="nil"/>
              <w:left w:val="single" w:sz="4" w:space="0" w:color="auto"/>
              <w:bottom w:val="nil"/>
              <w:right w:val="single" w:sz="4" w:space="0" w:color="auto"/>
            </w:tcBorders>
            <w:hideMark/>
          </w:tcPr>
          <w:p w14:paraId="5FCB912F" w14:textId="433BE00C" w:rsidR="00425ACE" w:rsidRPr="00C22686" w:rsidRDefault="00EC54A4" w:rsidP="00554EC9">
            <w:pPr>
              <w:pStyle w:val="Text"/>
              <w:keepNext/>
              <w:spacing w:before="0"/>
              <w:ind w:left="567" w:hanging="567"/>
              <w:jc w:val="left"/>
              <w:rPr>
                <w:noProof w:val="0"/>
                <w:sz w:val="22"/>
                <w:szCs w:val="22"/>
              </w:rPr>
            </w:pPr>
            <w:r w:rsidRPr="00C22686">
              <w:rPr>
                <w:noProof w:val="0"/>
                <w:sz w:val="22"/>
                <w:szCs w:val="22"/>
                <w:vertAlign w:val="superscript"/>
              </w:rPr>
              <w:t>a</w:t>
            </w:r>
            <w:r w:rsidR="00425ACE" w:rsidRPr="00C22686">
              <w:rPr>
                <w:noProof w:val="0"/>
                <w:sz w:val="22"/>
                <w:szCs w:val="22"/>
              </w:rPr>
              <w:tab/>
            </w:r>
            <w:r w:rsidR="0086198F" w:rsidRPr="00C22686">
              <w:rPr>
                <w:noProof w:val="0"/>
                <w:sz w:val="22"/>
                <w:szCs w:val="22"/>
              </w:rPr>
              <w:t>Frekvensen baseras på nya eller försämrade laboratorieavvikelser jämfört med studiestart.</w:t>
            </w:r>
          </w:p>
        </w:tc>
      </w:tr>
      <w:tr w:rsidR="00175126" w:rsidRPr="00C22686" w14:paraId="579C91E7" w14:textId="77777777" w:rsidTr="000E7AB6">
        <w:trPr>
          <w:cantSplit/>
        </w:trPr>
        <w:tc>
          <w:tcPr>
            <w:tcW w:w="9061" w:type="dxa"/>
            <w:gridSpan w:val="3"/>
            <w:tcBorders>
              <w:top w:val="nil"/>
              <w:left w:val="single" w:sz="4" w:space="0" w:color="auto"/>
              <w:bottom w:val="nil"/>
              <w:right w:val="single" w:sz="4" w:space="0" w:color="auto"/>
            </w:tcBorders>
          </w:tcPr>
          <w:p w14:paraId="59F99A2D" w14:textId="4FA4F930" w:rsidR="00175126" w:rsidRPr="00C22686" w:rsidRDefault="00EC54A4" w:rsidP="00554EC9">
            <w:pPr>
              <w:pStyle w:val="Text"/>
              <w:keepNext/>
              <w:spacing w:before="0"/>
              <w:ind w:left="567" w:hanging="567"/>
              <w:jc w:val="left"/>
              <w:rPr>
                <w:noProof w:val="0"/>
                <w:sz w:val="22"/>
                <w:szCs w:val="22"/>
                <w:vertAlign w:val="superscript"/>
              </w:rPr>
            </w:pPr>
            <w:r w:rsidRPr="00C22686">
              <w:rPr>
                <w:noProof w:val="0"/>
                <w:sz w:val="22"/>
                <w:szCs w:val="22"/>
                <w:vertAlign w:val="superscript"/>
              </w:rPr>
              <w:t>b</w:t>
            </w:r>
            <w:r w:rsidR="00175126" w:rsidRPr="00C22686">
              <w:rPr>
                <w:noProof w:val="0"/>
                <w:sz w:val="22"/>
                <w:szCs w:val="22"/>
                <w:vertAlign w:val="superscript"/>
              </w:rPr>
              <w:tab/>
            </w:r>
            <w:r w:rsidR="00175126" w:rsidRPr="00C22686">
              <w:rPr>
                <w:noProof w:val="0"/>
                <w:sz w:val="22"/>
                <w:szCs w:val="22"/>
              </w:rPr>
              <w:t>Pancytopeni definieras som hemoglobinnivå &lt;100 </w:t>
            </w:r>
            <w:r w:rsidR="00287B79" w:rsidRPr="00C22686">
              <w:rPr>
                <w:noProof w:val="0"/>
                <w:sz w:val="22"/>
                <w:szCs w:val="22"/>
              </w:rPr>
              <w:t>g/L</w:t>
            </w:r>
            <w:r w:rsidR="00175126" w:rsidRPr="00C22686">
              <w:rPr>
                <w:noProof w:val="0"/>
                <w:sz w:val="22"/>
                <w:szCs w:val="22"/>
              </w:rPr>
              <w:t>, trombocyttal &lt;100x10</w:t>
            </w:r>
            <w:r w:rsidR="00175126" w:rsidRPr="00C22686">
              <w:rPr>
                <w:noProof w:val="0"/>
                <w:sz w:val="22"/>
                <w:szCs w:val="22"/>
                <w:vertAlign w:val="superscript"/>
              </w:rPr>
              <w:t>9</w:t>
            </w:r>
            <w:r w:rsidR="0080572A" w:rsidRPr="00C22686">
              <w:rPr>
                <w:noProof w:val="0"/>
                <w:sz w:val="22"/>
                <w:szCs w:val="22"/>
              </w:rPr>
              <w:t>/L</w:t>
            </w:r>
            <w:r w:rsidR="00175126" w:rsidRPr="00C22686">
              <w:rPr>
                <w:noProof w:val="0"/>
                <w:sz w:val="22"/>
                <w:szCs w:val="22"/>
              </w:rPr>
              <w:t xml:space="preserve"> och neutrofilantal &lt;1,5x10</w:t>
            </w:r>
            <w:r w:rsidR="00175126" w:rsidRPr="00C22686">
              <w:rPr>
                <w:noProof w:val="0"/>
                <w:sz w:val="22"/>
                <w:szCs w:val="22"/>
                <w:vertAlign w:val="superscript"/>
              </w:rPr>
              <w:t>9</w:t>
            </w:r>
            <w:r w:rsidR="009135F8" w:rsidRPr="00C22686">
              <w:rPr>
                <w:noProof w:val="0"/>
                <w:sz w:val="22"/>
                <w:szCs w:val="22"/>
              </w:rPr>
              <w:t>/L</w:t>
            </w:r>
            <w:r w:rsidR="00175126" w:rsidRPr="00C22686">
              <w:rPr>
                <w:noProof w:val="0"/>
                <w:sz w:val="22"/>
                <w:szCs w:val="22"/>
              </w:rPr>
              <w:t xml:space="preserve"> (eller lågt antal vita blodkroppar av grad 2 om neutrofilantal saknas), samtidigt i samma laboratoriebedömning.</w:t>
            </w:r>
          </w:p>
        </w:tc>
      </w:tr>
      <w:tr w:rsidR="00425ACE" w:rsidRPr="00C22686" w14:paraId="5FCB9136" w14:textId="77777777" w:rsidTr="000E7AB6">
        <w:trPr>
          <w:cantSplit/>
        </w:trPr>
        <w:tc>
          <w:tcPr>
            <w:tcW w:w="9061" w:type="dxa"/>
            <w:gridSpan w:val="3"/>
            <w:tcBorders>
              <w:top w:val="nil"/>
              <w:left w:val="single" w:sz="4" w:space="0" w:color="auto"/>
              <w:bottom w:val="nil"/>
              <w:right w:val="single" w:sz="4" w:space="0" w:color="auto"/>
            </w:tcBorders>
            <w:hideMark/>
          </w:tcPr>
          <w:p w14:paraId="5FCB9135" w14:textId="06F8902A" w:rsidR="00425ACE" w:rsidRPr="00C22686" w:rsidRDefault="00EC54A4" w:rsidP="00554EC9">
            <w:pPr>
              <w:pStyle w:val="Text"/>
              <w:keepNext/>
              <w:spacing w:before="0"/>
              <w:ind w:left="567" w:hanging="567"/>
              <w:jc w:val="left"/>
              <w:rPr>
                <w:noProof w:val="0"/>
                <w:sz w:val="22"/>
                <w:szCs w:val="22"/>
              </w:rPr>
            </w:pPr>
            <w:r w:rsidRPr="00C22686">
              <w:rPr>
                <w:noProof w:val="0"/>
                <w:sz w:val="22"/>
                <w:szCs w:val="22"/>
                <w:vertAlign w:val="superscript"/>
              </w:rPr>
              <w:t>c</w:t>
            </w:r>
            <w:r w:rsidR="00425ACE" w:rsidRPr="00C22686">
              <w:rPr>
                <w:noProof w:val="0"/>
                <w:sz w:val="22"/>
                <w:szCs w:val="22"/>
                <w:vertAlign w:val="superscript"/>
              </w:rPr>
              <w:tab/>
            </w:r>
            <w:r w:rsidR="00A5139D" w:rsidRPr="00C22686">
              <w:rPr>
                <w:noProof w:val="0"/>
                <w:sz w:val="22"/>
                <w:szCs w:val="22"/>
              </w:rPr>
              <w:t>CTCAE (Common Terminology Criteria for Adverse Events) version 3.0: grad 1=lindrig, grad 2=måttlig, grad 3=svår, grad 4=livshotande</w:t>
            </w:r>
            <w:r w:rsidR="00443E7C" w:rsidRPr="00C22686">
              <w:rPr>
                <w:noProof w:val="0"/>
                <w:sz w:val="22"/>
                <w:szCs w:val="22"/>
              </w:rPr>
              <w:t>.</w:t>
            </w:r>
          </w:p>
        </w:tc>
      </w:tr>
      <w:tr w:rsidR="00425ACE" w:rsidRPr="00C22686" w14:paraId="5FCB9138" w14:textId="77777777" w:rsidTr="000E7AB6">
        <w:trPr>
          <w:cantSplit/>
        </w:trPr>
        <w:tc>
          <w:tcPr>
            <w:tcW w:w="9061" w:type="dxa"/>
            <w:gridSpan w:val="3"/>
            <w:tcBorders>
              <w:top w:val="nil"/>
              <w:left w:val="single" w:sz="4" w:space="0" w:color="auto"/>
              <w:bottom w:val="nil"/>
              <w:right w:val="single" w:sz="4" w:space="0" w:color="auto"/>
            </w:tcBorders>
            <w:hideMark/>
          </w:tcPr>
          <w:p w14:paraId="5FCB9137" w14:textId="08BF5A0D" w:rsidR="00425ACE" w:rsidRPr="00C22686" w:rsidRDefault="00500232" w:rsidP="00554EC9">
            <w:pPr>
              <w:pStyle w:val="Text"/>
              <w:keepNext/>
              <w:spacing w:before="0"/>
              <w:jc w:val="left"/>
              <w:rPr>
                <w:noProof w:val="0"/>
                <w:sz w:val="22"/>
                <w:szCs w:val="22"/>
              </w:rPr>
            </w:pPr>
            <w:r w:rsidRPr="00C22686">
              <w:rPr>
                <w:noProof w:val="0"/>
                <w:sz w:val="22"/>
                <w:szCs w:val="22"/>
                <w:vertAlign w:val="superscript"/>
              </w:rPr>
              <w:t>d</w:t>
            </w:r>
            <w:r w:rsidR="00425ACE" w:rsidRPr="00C22686">
              <w:rPr>
                <w:noProof w:val="0"/>
                <w:sz w:val="22"/>
                <w:szCs w:val="22"/>
                <w:vertAlign w:val="superscript"/>
              </w:rPr>
              <w:tab/>
            </w:r>
            <w:r w:rsidR="00A5139D" w:rsidRPr="00C22686">
              <w:rPr>
                <w:noProof w:val="0"/>
                <w:sz w:val="22"/>
                <w:szCs w:val="22"/>
              </w:rPr>
              <w:t>Dessa biverkningar diskuteras i texten.</w:t>
            </w:r>
          </w:p>
        </w:tc>
      </w:tr>
      <w:tr w:rsidR="00091074" w:rsidRPr="00C22686" w14:paraId="1EF1B405" w14:textId="77777777" w:rsidTr="00A92B63">
        <w:trPr>
          <w:cantSplit/>
        </w:trPr>
        <w:tc>
          <w:tcPr>
            <w:tcW w:w="9061" w:type="dxa"/>
            <w:gridSpan w:val="3"/>
            <w:tcBorders>
              <w:top w:val="nil"/>
              <w:left w:val="single" w:sz="4" w:space="0" w:color="auto"/>
              <w:bottom w:val="single" w:sz="4" w:space="0" w:color="auto"/>
              <w:right w:val="single" w:sz="4" w:space="0" w:color="auto"/>
            </w:tcBorders>
          </w:tcPr>
          <w:p w14:paraId="0C39C2C5" w14:textId="2FEE6071" w:rsidR="00091074" w:rsidRPr="00C22686" w:rsidRDefault="00500232" w:rsidP="00554EC9">
            <w:pPr>
              <w:pStyle w:val="Text"/>
              <w:spacing w:before="0"/>
              <w:jc w:val="left"/>
              <w:rPr>
                <w:noProof w:val="0"/>
                <w:sz w:val="22"/>
                <w:szCs w:val="22"/>
                <w:vertAlign w:val="superscript"/>
              </w:rPr>
            </w:pPr>
            <w:r w:rsidRPr="00C22686">
              <w:rPr>
                <w:noProof w:val="0"/>
                <w:sz w:val="22"/>
                <w:szCs w:val="22"/>
                <w:vertAlign w:val="superscript"/>
              </w:rPr>
              <w:t>e</w:t>
            </w:r>
            <w:r w:rsidR="00091074" w:rsidRPr="00C22686">
              <w:rPr>
                <w:noProof w:val="0"/>
                <w:sz w:val="22"/>
                <w:szCs w:val="22"/>
                <w:vertAlign w:val="superscript"/>
              </w:rPr>
              <w:tab/>
            </w:r>
            <w:r w:rsidR="00091074" w:rsidRPr="00C22686">
              <w:rPr>
                <w:noProof w:val="0"/>
                <w:sz w:val="22"/>
                <w:szCs w:val="22"/>
              </w:rPr>
              <w:t>Biverkningen härrör från erfarenhet efter marknadsgodkännandet.</w:t>
            </w:r>
          </w:p>
        </w:tc>
      </w:tr>
    </w:tbl>
    <w:p w14:paraId="5FCB913B" w14:textId="77777777" w:rsidR="00425ACE" w:rsidRPr="00C22686" w:rsidRDefault="00425ACE" w:rsidP="00554EC9">
      <w:pPr>
        <w:tabs>
          <w:tab w:val="clear" w:pos="567"/>
        </w:tabs>
        <w:spacing w:line="240" w:lineRule="auto"/>
        <w:ind w:left="567" w:hanging="567"/>
        <w:rPr>
          <w:noProof w:val="0"/>
          <w:szCs w:val="22"/>
        </w:rPr>
      </w:pPr>
    </w:p>
    <w:p w14:paraId="5FCB913C" w14:textId="77777777" w:rsidR="00B41629" w:rsidRPr="00C22686" w:rsidRDefault="00B41629" w:rsidP="00554EC9">
      <w:pPr>
        <w:tabs>
          <w:tab w:val="clear" w:pos="567"/>
        </w:tabs>
        <w:spacing w:line="240" w:lineRule="auto"/>
        <w:rPr>
          <w:noProof w:val="0"/>
          <w:szCs w:val="22"/>
        </w:rPr>
      </w:pPr>
      <w:r w:rsidRPr="00C22686">
        <w:rPr>
          <w:noProof w:val="0"/>
          <w:szCs w:val="22"/>
        </w:rPr>
        <w:t xml:space="preserve">Vid behandlingsavbrott kan </w:t>
      </w:r>
      <w:r w:rsidR="00C32394" w:rsidRPr="00C22686">
        <w:rPr>
          <w:noProof w:val="0"/>
          <w:szCs w:val="22"/>
        </w:rPr>
        <w:t>MF-</w:t>
      </w:r>
      <w:r w:rsidRPr="00C22686">
        <w:rPr>
          <w:noProof w:val="0"/>
          <w:szCs w:val="22"/>
        </w:rPr>
        <w:t xml:space="preserve">patienten uppleva återkomst av symtomen på </w:t>
      </w:r>
      <w:r w:rsidR="00C32394" w:rsidRPr="00C22686">
        <w:rPr>
          <w:noProof w:val="0"/>
          <w:szCs w:val="22"/>
        </w:rPr>
        <w:t>MF</w:t>
      </w:r>
      <w:r w:rsidRPr="00C22686">
        <w:rPr>
          <w:noProof w:val="0"/>
          <w:szCs w:val="22"/>
        </w:rPr>
        <w:t xml:space="preserve">, såsom </w:t>
      </w:r>
      <w:r w:rsidR="00435A79" w:rsidRPr="00C22686">
        <w:rPr>
          <w:noProof w:val="0"/>
          <w:szCs w:val="22"/>
        </w:rPr>
        <w:t>utmattning</w:t>
      </w:r>
      <w:r w:rsidRPr="00C22686">
        <w:rPr>
          <w:noProof w:val="0"/>
          <w:szCs w:val="22"/>
        </w:rPr>
        <w:t xml:space="preserve">, skelettsmärta, feber, pruritus, nattliga svettningar, symtomgivande splenomegali och viktminskning. I kliniska studier </w:t>
      </w:r>
      <w:r w:rsidR="00C32394" w:rsidRPr="00C22686">
        <w:rPr>
          <w:noProof w:val="0"/>
          <w:szCs w:val="22"/>
        </w:rPr>
        <w:t xml:space="preserve">vid MF, </w:t>
      </w:r>
      <w:r w:rsidRPr="00C22686">
        <w:rPr>
          <w:noProof w:val="0"/>
          <w:szCs w:val="22"/>
        </w:rPr>
        <w:t xml:space="preserve">återgick de totala symtompoängen för </w:t>
      </w:r>
      <w:r w:rsidR="00C32394" w:rsidRPr="00C22686">
        <w:rPr>
          <w:noProof w:val="0"/>
          <w:szCs w:val="22"/>
        </w:rPr>
        <w:t xml:space="preserve">MF-symtom </w:t>
      </w:r>
      <w:r w:rsidRPr="00C22686">
        <w:rPr>
          <w:noProof w:val="0"/>
          <w:szCs w:val="22"/>
        </w:rPr>
        <w:t>gradvis till poängen vid baslinjen inom 7 dagar efter det att behandlingen satts ut (se avsnitt 4.4).</w:t>
      </w:r>
    </w:p>
    <w:p w14:paraId="7C6891A0" w14:textId="77777777" w:rsidR="008F5B15" w:rsidRPr="00C22686" w:rsidRDefault="008F5B15" w:rsidP="00554EC9">
      <w:pPr>
        <w:tabs>
          <w:tab w:val="clear" w:pos="567"/>
        </w:tabs>
        <w:spacing w:line="240" w:lineRule="auto"/>
        <w:rPr>
          <w:noProof w:val="0"/>
          <w:szCs w:val="22"/>
        </w:rPr>
      </w:pPr>
    </w:p>
    <w:p w14:paraId="52A7B231" w14:textId="3BD8D69C" w:rsidR="008F5B15" w:rsidRPr="00C22686" w:rsidRDefault="008F5B15" w:rsidP="00554EC9">
      <w:pPr>
        <w:keepNext/>
        <w:tabs>
          <w:tab w:val="clear" w:pos="567"/>
        </w:tabs>
        <w:spacing w:line="240" w:lineRule="auto"/>
        <w:ind w:left="1134" w:hanging="1134"/>
        <w:rPr>
          <w:b/>
          <w:bCs/>
          <w:noProof w:val="0"/>
        </w:rPr>
      </w:pPr>
      <w:bookmarkStart w:id="8" w:name="_Toc59188501"/>
      <w:bookmarkStart w:id="9" w:name="_Toc56781930"/>
      <w:bookmarkStart w:id="10" w:name="_Toc56781761"/>
      <w:r w:rsidRPr="00C22686">
        <w:rPr>
          <w:b/>
          <w:bCs/>
          <w:noProof w:val="0"/>
        </w:rPr>
        <w:t>Tabell </w:t>
      </w:r>
      <w:r w:rsidR="00794F95" w:rsidRPr="00C22686">
        <w:rPr>
          <w:b/>
          <w:bCs/>
          <w:noProof w:val="0"/>
        </w:rPr>
        <w:t>7</w:t>
      </w:r>
      <w:r w:rsidRPr="00C22686">
        <w:rPr>
          <w:b/>
          <w:bCs/>
          <w:noProof w:val="0"/>
        </w:rPr>
        <w:tab/>
      </w:r>
      <w:bookmarkEnd w:id="8"/>
      <w:bookmarkEnd w:id="9"/>
      <w:bookmarkEnd w:id="10"/>
      <w:r w:rsidR="004371DA" w:rsidRPr="00C22686">
        <w:rPr>
          <w:b/>
          <w:bCs/>
          <w:noProof w:val="0"/>
        </w:rPr>
        <w:t>Frekvenskategori för b</w:t>
      </w:r>
      <w:r w:rsidRPr="00C22686">
        <w:rPr>
          <w:b/>
          <w:bCs/>
          <w:noProof w:val="0"/>
        </w:rPr>
        <w:t xml:space="preserve">iverkningar som rapporterats i </w:t>
      </w:r>
      <w:r w:rsidR="00794F95" w:rsidRPr="00C22686">
        <w:rPr>
          <w:b/>
          <w:bCs/>
          <w:noProof w:val="0"/>
        </w:rPr>
        <w:t xml:space="preserve">kliniska </w:t>
      </w:r>
      <w:r w:rsidRPr="00C22686">
        <w:rPr>
          <w:b/>
          <w:bCs/>
          <w:noProof w:val="0"/>
        </w:rPr>
        <w:t>fas</w:t>
      </w:r>
      <w:r w:rsidR="0095610E" w:rsidRPr="00C22686">
        <w:rPr>
          <w:b/>
          <w:bCs/>
          <w:noProof w:val="0"/>
        </w:rPr>
        <w:t> </w:t>
      </w:r>
      <w:r w:rsidRPr="00C22686">
        <w:rPr>
          <w:b/>
          <w:bCs/>
          <w:noProof w:val="0"/>
        </w:rPr>
        <w:t xml:space="preserve">3-studier med </w:t>
      </w:r>
      <w:r w:rsidR="000504C8" w:rsidRPr="00C22686">
        <w:rPr>
          <w:b/>
          <w:bCs/>
          <w:noProof w:val="0"/>
        </w:rPr>
        <w:t>GVHD</w:t>
      </w:r>
    </w:p>
    <w:p w14:paraId="066BE070" w14:textId="77777777" w:rsidR="008F5B15" w:rsidRPr="00C22686" w:rsidRDefault="008F5B15" w:rsidP="00554EC9">
      <w:pPr>
        <w:keepNext/>
        <w:rPr>
          <w:noProof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6"/>
        <w:gridCol w:w="1700"/>
        <w:gridCol w:w="1700"/>
        <w:gridCol w:w="1798"/>
        <w:gridCol w:w="1887"/>
      </w:tblGrid>
      <w:tr w:rsidR="00AA706F" w:rsidRPr="00B433D1" w14:paraId="0381155A" w14:textId="6F34AF69" w:rsidTr="00B433D1">
        <w:trPr>
          <w:cantSplit/>
        </w:trPr>
        <w:tc>
          <w:tcPr>
            <w:tcW w:w="1091" w:type="pct"/>
            <w:vAlign w:val="center"/>
          </w:tcPr>
          <w:p w14:paraId="738DEBF8" w14:textId="77777777" w:rsidR="001622E8" w:rsidRPr="00B433D1" w:rsidRDefault="001622E8" w:rsidP="00554EC9">
            <w:pPr>
              <w:keepNext/>
              <w:tabs>
                <w:tab w:val="clear" w:pos="567"/>
              </w:tabs>
              <w:spacing w:line="240" w:lineRule="auto"/>
              <w:rPr>
                <w:b/>
                <w:noProof w:val="0"/>
                <w:szCs w:val="22"/>
              </w:rPr>
            </w:pPr>
          </w:p>
        </w:tc>
        <w:tc>
          <w:tcPr>
            <w:tcW w:w="938" w:type="pct"/>
            <w:vAlign w:val="center"/>
            <w:hideMark/>
          </w:tcPr>
          <w:p w14:paraId="4520B2DB" w14:textId="62C7D1BC" w:rsidR="001622E8" w:rsidRPr="00B433D1" w:rsidRDefault="001622E8" w:rsidP="00554EC9">
            <w:pPr>
              <w:keepNext/>
              <w:tabs>
                <w:tab w:val="clear" w:pos="567"/>
              </w:tabs>
              <w:spacing w:line="240" w:lineRule="auto"/>
              <w:jc w:val="center"/>
              <w:rPr>
                <w:b/>
                <w:noProof w:val="0"/>
                <w:szCs w:val="22"/>
              </w:rPr>
            </w:pPr>
            <w:r w:rsidRPr="00B433D1">
              <w:rPr>
                <w:b/>
                <w:noProof w:val="0"/>
                <w:szCs w:val="22"/>
              </w:rPr>
              <w:t>Akut GVHD (REACH2)</w:t>
            </w:r>
          </w:p>
        </w:tc>
        <w:tc>
          <w:tcPr>
            <w:tcW w:w="938" w:type="pct"/>
          </w:tcPr>
          <w:p w14:paraId="28F78564" w14:textId="77777777" w:rsidR="001622E8" w:rsidRPr="00B433D1" w:rsidRDefault="00733BAA" w:rsidP="00554EC9">
            <w:pPr>
              <w:keepNext/>
              <w:tabs>
                <w:tab w:val="clear" w:pos="567"/>
              </w:tabs>
              <w:spacing w:line="240" w:lineRule="auto"/>
              <w:jc w:val="center"/>
              <w:rPr>
                <w:b/>
                <w:noProof w:val="0"/>
                <w:szCs w:val="22"/>
              </w:rPr>
            </w:pPr>
            <w:r w:rsidRPr="00B433D1">
              <w:rPr>
                <w:b/>
                <w:noProof w:val="0"/>
                <w:szCs w:val="22"/>
              </w:rPr>
              <w:t>Akut GVHD</w:t>
            </w:r>
          </w:p>
          <w:p w14:paraId="0C5D5573" w14:textId="6D1DC6D9" w:rsidR="00733BAA" w:rsidRPr="00B433D1" w:rsidRDefault="00733BAA" w:rsidP="00554EC9">
            <w:pPr>
              <w:keepNext/>
              <w:tabs>
                <w:tab w:val="clear" w:pos="567"/>
              </w:tabs>
              <w:spacing w:line="240" w:lineRule="auto"/>
              <w:jc w:val="center"/>
              <w:rPr>
                <w:b/>
                <w:noProof w:val="0"/>
                <w:szCs w:val="22"/>
              </w:rPr>
            </w:pPr>
            <w:r w:rsidRPr="00B433D1">
              <w:rPr>
                <w:b/>
                <w:noProof w:val="0"/>
                <w:szCs w:val="22"/>
              </w:rPr>
              <w:t>(</w:t>
            </w:r>
            <w:r w:rsidR="008C5549" w:rsidRPr="00B433D1">
              <w:rPr>
                <w:b/>
                <w:noProof w:val="0"/>
                <w:szCs w:val="22"/>
              </w:rPr>
              <w:t>poolade pediatriska patienter</w:t>
            </w:r>
            <w:r w:rsidR="00E639C3" w:rsidRPr="00B433D1">
              <w:rPr>
                <w:b/>
                <w:noProof w:val="0"/>
                <w:szCs w:val="22"/>
              </w:rPr>
              <w:t>)</w:t>
            </w:r>
          </w:p>
        </w:tc>
        <w:tc>
          <w:tcPr>
            <w:tcW w:w="992" w:type="pct"/>
            <w:vAlign w:val="center"/>
            <w:hideMark/>
          </w:tcPr>
          <w:p w14:paraId="79D1DFBC" w14:textId="76BEAF70" w:rsidR="001622E8" w:rsidRPr="00B433D1" w:rsidRDefault="001622E8" w:rsidP="00554EC9">
            <w:pPr>
              <w:keepNext/>
              <w:tabs>
                <w:tab w:val="clear" w:pos="567"/>
              </w:tabs>
              <w:spacing w:line="240" w:lineRule="auto"/>
              <w:jc w:val="center"/>
              <w:rPr>
                <w:b/>
                <w:noProof w:val="0"/>
                <w:szCs w:val="22"/>
              </w:rPr>
            </w:pPr>
            <w:r w:rsidRPr="00B433D1">
              <w:rPr>
                <w:b/>
                <w:noProof w:val="0"/>
                <w:szCs w:val="22"/>
              </w:rPr>
              <w:t>Kronisk GVHD (REACH3)</w:t>
            </w:r>
          </w:p>
        </w:tc>
        <w:tc>
          <w:tcPr>
            <w:tcW w:w="1040" w:type="pct"/>
          </w:tcPr>
          <w:p w14:paraId="53E1A42C" w14:textId="3731CD9E" w:rsidR="001622E8" w:rsidRPr="00B433D1" w:rsidRDefault="00733BAA" w:rsidP="00554EC9">
            <w:pPr>
              <w:keepNext/>
              <w:tabs>
                <w:tab w:val="clear" w:pos="567"/>
              </w:tabs>
              <w:spacing w:line="240" w:lineRule="auto"/>
              <w:jc w:val="center"/>
              <w:rPr>
                <w:b/>
                <w:noProof w:val="0"/>
                <w:szCs w:val="22"/>
              </w:rPr>
            </w:pPr>
            <w:r w:rsidRPr="00B433D1">
              <w:rPr>
                <w:b/>
                <w:noProof w:val="0"/>
                <w:szCs w:val="22"/>
              </w:rPr>
              <w:t>Kronisk GVHD (</w:t>
            </w:r>
            <w:r w:rsidR="00CB1AE5" w:rsidRPr="00B433D1">
              <w:rPr>
                <w:b/>
                <w:noProof w:val="0"/>
                <w:szCs w:val="22"/>
              </w:rPr>
              <w:t>poolade pediatriska patienter</w:t>
            </w:r>
            <w:r w:rsidRPr="00B433D1">
              <w:rPr>
                <w:b/>
                <w:noProof w:val="0"/>
                <w:szCs w:val="22"/>
              </w:rPr>
              <w:t>)</w:t>
            </w:r>
          </w:p>
        </w:tc>
      </w:tr>
      <w:tr w:rsidR="00AA706F" w:rsidRPr="00B433D1" w14:paraId="243B9AD3" w14:textId="5BEBE4BF" w:rsidTr="001D4F1E">
        <w:trPr>
          <w:cantSplit/>
        </w:trPr>
        <w:tc>
          <w:tcPr>
            <w:tcW w:w="1091" w:type="pct"/>
            <w:vAlign w:val="center"/>
            <w:hideMark/>
          </w:tcPr>
          <w:p w14:paraId="0A1CE076" w14:textId="528FF395" w:rsidR="001622E8" w:rsidRPr="00B433D1" w:rsidRDefault="001622E8" w:rsidP="00554EC9">
            <w:pPr>
              <w:keepNext/>
              <w:tabs>
                <w:tab w:val="clear" w:pos="567"/>
              </w:tabs>
              <w:spacing w:line="240" w:lineRule="auto"/>
              <w:rPr>
                <w:b/>
                <w:noProof w:val="0"/>
                <w:szCs w:val="22"/>
              </w:rPr>
            </w:pPr>
            <w:r w:rsidRPr="00B433D1">
              <w:rPr>
                <w:b/>
                <w:noProof w:val="0"/>
                <w:szCs w:val="22"/>
              </w:rPr>
              <w:t>Biverkning</w:t>
            </w:r>
          </w:p>
        </w:tc>
        <w:tc>
          <w:tcPr>
            <w:tcW w:w="938" w:type="pct"/>
            <w:vAlign w:val="center"/>
            <w:hideMark/>
          </w:tcPr>
          <w:p w14:paraId="10DBBC47" w14:textId="0CBACFE2" w:rsidR="001622E8" w:rsidRPr="00B433D1" w:rsidRDefault="001622E8" w:rsidP="00554EC9">
            <w:pPr>
              <w:keepNext/>
              <w:tabs>
                <w:tab w:val="clear" w:pos="567"/>
              </w:tabs>
              <w:spacing w:line="240" w:lineRule="auto"/>
              <w:jc w:val="center"/>
              <w:rPr>
                <w:b/>
                <w:noProof w:val="0"/>
                <w:szCs w:val="22"/>
              </w:rPr>
            </w:pPr>
            <w:r w:rsidRPr="00B433D1">
              <w:rPr>
                <w:b/>
                <w:noProof w:val="0"/>
                <w:szCs w:val="22"/>
              </w:rPr>
              <w:t>Frekvens</w:t>
            </w:r>
            <w:r w:rsidR="00733BAA" w:rsidRPr="00B433D1">
              <w:rPr>
                <w:b/>
                <w:noProof w:val="0"/>
                <w:szCs w:val="22"/>
              </w:rPr>
              <w:t>-</w:t>
            </w:r>
            <w:r w:rsidRPr="00B433D1">
              <w:rPr>
                <w:b/>
                <w:noProof w:val="0"/>
                <w:szCs w:val="22"/>
              </w:rPr>
              <w:t>kategori</w:t>
            </w:r>
          </w:p>
        </w:tc>
        <w:tc>
          <w:tcPr>
            <w:tcW w:w="938" w:type="pct"/>
          </w:tcPr>
          <w:p w14:paraId="6F705429" w14:textId="62CB077C" w:rsidR="001622E8" w:rsidRPr="00B433D1" w:rsidRDefault="00733BAA" w:rsidP="00554EC9">
            <w:pPr>
              <w:keepNext/>
              <w:tabs>
                <w:tab w:val="clear" w:pos="567"/>
              </w:tabs>
              <w:spacing w:line="240" w:lineRule="auto"/>
              <w:jc w:val="center"/>
              <w:rPr>
                <w:b/>
                <w:noProof w:val="0"/>
                <w:szCs w:val="22"/>
              </w:rPr>
            </w:pPr>
            <w:r w:rsidRPr="00B433D1">
              <w:rPr>
                <w:b/>
                <w:noProof w:val="0"/>
                <w:szCs w:val="22"/>
              </w:rPr>
              <w:t>Frekvens-kategori</w:t>
            </w:r>
          </w:p>
        </w:tc>
        <w:tc>
          <w:tcPr>
            <w:tcW w:w="992" w:type="pct"/>
            <w:hideMark/>
          </w:tcPr>
          <w:p w14:paraId="58D2A61D" w14:textId="22D911BD" w:rsidR="001622E8" w:rsidRPr="00B433D1" w:rsidRDefault="001622E8" w:rsidP="00554EC9">
            <w:pPr>
              <w:keepNext/>
              <w:tabs>
                <w:tab w:val="clear" w:pos="567"/>
              </w:tabs>
              <w:spacing w:line="240" w:lineRule="auto"/>
              <w:jc w:val="center"/>
              <w:rPr>
                <w:b/>
                <w:noProof w:val="0"/>
                <w:szCs w:val="22"/>
              </w:rPr>
            </w:pPr>
            <w:r w:rsidRPr="00B433D1">
              <w:rPr>
                <w:b/>
                <w:noProof w:val="0"/>
                <w:szCs w:val="22"/>
              </w:rPr>
              <w:t>Frekvens</w:t>
            </w:r>
            <w:r w:rsidR="00733BAA" w:rsidRPr="00B433D1">
              <w:rPr>
                <w:b/>
                <w:noProof w:val="0"/>
                <w:szCs w:val="22"/>
              </w:rPr>
              <w:t>-</w:t>
            </w:r>
            <w:r w:rsidRPr="00B433D1">
              <w:rPr>
                <w:b/>
                <w:noProof w:val="0"/>
                <w:szCs w:val="22"/>
              </w:rPr>
              <w:t>kategori</w:t>
            </w:r>
          </w:p>
        </w:tc>
        <w:tc>
          <w:tcPr>
            <w:tcW w:w="1040" w:type="pct"/>
          </w:tcPr>
          <w:p w14:paraId="5BC074D9" w14:textId="6588EEDB" w:rsidR="001622E8" w:rsidRPr="00B433D1" w:rsidRDefault="00733BAA" w:rsidP="00554EC9">
            <w:pPr>
              <w:keepNext/>
              <w:tabs>
                <w:tab w:val="clear" w:pos="567"/>
              </w:tabs>
              <w:spacing w:line="240" w:lineRule="auto"/>
              <w:jc w:val="center"/>
              <w:rPr>
                <w:b/>
                <w:noProof w:val="0"/>
                <w:szCs w:val="22"/>
              </w:rPr>
            </w:pPr>
            <w:r w:rsidRPr="00B433D1">
              <w:rPr>
                <w:b/>
                <w:noProof w:val="0"/>
                <w:szCs w:val="22"/>
              </w:rPr>
              <w:t>Frekvens-kategori</w:t>
            </w:r>
          </w:p>
        </w:tc>
      </w:tr>
      <w:tr w:rsidR="001622E8" w:rsidRPr="00B433D1" w14:paraId="6D0B3BA7" w14:textId="4F4004D4" w:rsidTr="001D4F1E">
        <w:trPr>
          <w:cantSplit/>
        </w:trPr>
        <w:tc>
          <w:tcPr>
            <w:tcW w:w="5000" w:type="pct"/>
            <w:gridSpan w:val="5"/>
          </w:tcPr>
          <w:p w14:paraId="72DCDE7B" w14:textId="7C4FB320" w:rsidR="001622E8" w:rsidRPr="00B433D1" w:rsidRDefault="001622E8" w:rsidP="00554EC9">
            <w:pPr>
              <w:keepNext/>
              <w:tabs>
                <w:tab w:val="clear" w:pos="567"/>
              </w:tabs>
              <w:spacing w:line="240" w:lineRule="auto"/>
              <w:rPr>
                <w:b/>
                <w:noProof w:val="0"/>
                <w:szCs w:val="22"/>
              </w:rPr>
            </w:pPr>
            <w:r w:rsidRPr="00B433D1">
              <w:rPr>
                <w:b/>
                <w:noProof w:val="0"/>
                <w:szCs w:val="22"/>
              </w:rPr>
              <w:t>Infektioner och infestationer</w:t>
            </w:r>
          </w:p>
        </w:tc>
      </w:tr>
      <w:tr w:rsidR="00AA706F" w:rsidRPr="00B433D1" w14:paraId="65B3F208" w14:textId="29EB5DAD" w:rsidTr="001D4F1E">
        <w:trPr>
          <w:cantSplit/>
        </w:trPr>
        <w:tc>
          <w:tcPr>
            <w:tcW w:w="1091" w:type="pct"/>
            <w:hideMark/>
          </w:tcPr>
          <w:p w14:paraId="62FC550D" w14:textId="31B780F3" w:rsidR="001622E8" w:rsidRPr="00B433D1" w:rsidRDefault="001622E8" w:rsidP="00554EC9">
            <w:pPr>
              <w:keepNext/>
              <w:tabs>
                <w:tab w:val="clear" w:pos="567"/>
              </w:tabs>
              <w:spacing w:line="240" w:lineRule="auto"/>
              <w:rPr>
                <w:noProof w:val="0"/>
                <w:szCs w:val="22"/>
              </w:rPr>
            </w:pPr>
            <w:r w:rsidRPr="00B433D1">
              <w:rPr>
                <w:noProof w:val="0"/>
                <w:szCs w:val="22"/>
              </w:rPr>
              <w:t>CMV-infektioner</w:t>
            </w:r>
          </w:p>
        </w:tc>
        <w:tc>
          <w:tcPr>
            <w:tcW w:w="938" w:type="pct"/>
            <w:hideMark/>
          </w:tcPr>
          <w:p w14:paraId="0557B668" w14:textId="536FE56D" w:rsidR="001622E8" w:rsidRPr="00B433D1" w:rsidRDefault="001622E8" w:rsidP="00554EC9">
            <w:pPr>
              <w:keepNext/>
              <w:tabs>
                <w:tab w:val="clear" w:pos="567"/>
              </w:tabs>
              <w:spacing w:line="240" w:lineRule="auto"/>
              <w:jc w:val="center"/>
              <w:rPr>
                <w:noProof w:val="0"/>
                <w:szCs w:val="22"/>
              </w:rPr>
            </w:pPr>
            <w:r w:rsidRPr="00B433D1">
              <w:rPr>
                <w:noProof w:val="0"/>
                <w:szCs w:val="22"/>
              </w:rPr>
              <w:t>Mycket vanliga</w:t>
            </w:r>
          </w:p>
        </w:tc>
        <w:tc>
          <w:tcPr>
            <w:tcW w:w="938" w:type="pct"/>
          </w:tcPr>
          <w:p w14:paraId="06C26107" w14:textId="30855617" w:rsidR="001622E8" w:rsidRPr="00B433D1" w:rsidRDefault="00733BAA" w:rsidP="00554EC9">
            <w:pPr>
              <w:keepNext/>
              <w:tabs>
                <w:tab w:val="clear" w:pos="567"/>
              </w:tabs>
              <w:spacing w:line="240" w:lineRule="auto"/>
              <w:jc w:val="center"/>
              <w:rPr>
                <w:noProof w:val="0"/>
                <w:szCs w:val="22"/>
              </w:rPr>
            </w:pPr>
            <w:r w:rsidRPr="00B433D1">
              <w:rPr>
                <w:noProof w:val="0"/>
                <w:szCs w:val="22"/>
              </w:rPr>
              <w:t>Mycket vanliga</w:t>
            </w:r>
          </w:p>
        </w:tc>
        <w:tc>
          <w:tcPr>
            <w:tcW w:w="992" w:type="pct"/>
            <w:hideMark/>
          </w:tcPr>
          <w:p w14:paraId="10FD6FBA" w14:textId="6C86B45E" w:rsidR="001622E8" w:rsidRPr="00B433D1" w:rsidRDefault="001622E8" w:rsidP="00554EC9">
            <w:pPr>
              <w:keepNext/>
              <w:tabs>
                <w:tab w:val="clear" w:pos="567"/>
              </w:tabs>
              <w:spacing w:line="240" w:lineRule="auto"/>
              <w:jc w:val="center"/>
              <w:rPr>
                <w:noProof w:val="0"/>
                <w:szCs w:val="22"/>
              </w:rPr>
            </w:pPr>
            <w:r w:rsidRPr="00B433D1">
              <w:rPr>
                <w:noProof w:val="0"/>
                <w:szCs w:val="22"/>
              </w:rPr>
              <w:t>Vanliga</w:t>
            </w:r>
          </w:p>
        </w:tc>
        <w:tc>
          <w:tcPr>
            <w:tcW w:w="1040" w:type="pct"/>
          </w:tcPr>
          <w:p w14:paraId="3D3C2FDF" w14:textId="5E72BC50" w:rsidR="001622E8" w:rsidRPr="00B433D1" w:rsidRDefault="00733BAA" w:rsidP="00554EC9">
            <w:pPr>
              <w:keepNext/>
              <w:tabs>
                <w:tab w:val="clear" w:pos="567"/>
              </w:tabs>
              <w:spacing w:line="240" w:lineRule="auto"/>
              <w:jc w:val="center"/>
              <w:rPr>
                <w:noProof w:val="0"/>
                <w:szCs w:val="22"/>
              </w:rPr>
            </w:pPr>
            <w:r w:rsidRPr="00B433D1">
              <w:rPr>
                <w:noProof w:val="0"/>
                <w:szCs w:val="22"/>
              </w:rPr>
              <w:t>Vanliga</w:t>
            </w:r>
          </w:p>
        </w:tc>
      </w:tr>
      <w:tr w:rsidR="00AA706F" w:rsidRPr="00B433D1" w14:paraId="15C88D89" w14:textId="6DFB35C2" w:rsidTr="001D4F1E">
        <w:trPr>
          <w:cantSplit/>
        </w:trPr>
        <w:tc>
          <w:tcPr>
            <w:tcW w:w="1091" w:type="pct"/>
          </w:tcPr>
          <w:p w14:paraId="43591757" w14:textId="4763D001" w:rsidR="001622E8" w:rsidRPr="00B433D1" w:rsidRDefault="001622E8" w:rsidP="00554EC9">
            <w:pPr>
              <w:keepNext/>
              <w:tabs>
                <w:tab w:val="clear" w:pos="567"/>
                <w:tab w:val="left" w:pos="171"/>
              </w:tabs>
              <w:spacing w:line="240" w:lineRule="auto"/>
              <w:rPr>
                <w:noProof w:val="0"/>
                <w:szCs w:val="22"/>
              </w:rPr>
            </w:pPr>
            <w:r w:rsidRPr="00B433D1">
              <w:rPr>
                <w:noProof w:val="0"/>
                <w:szCs w:val="22"/>
              </w:rPr>
              <w:tab/>
              <w:t>CTCAE</w:t>
            </w:r>
            <w:r w:rsidRPr="00B433D1">
              <w:rPr>
                <w:noProof w:val="0"/>
                <w:szCs w:val="22"/>
                <w:vertAlign w:val="superscript"/>
              </w:rPr>
              <w:t>3</w:t>
            </w:r>
            <w:r w:rsidRPr="00B433D1">
              <w:rPr>
                <w:noProof w:val="0"/>
                <w:szCs w:val="22"/>
              </w:rPr>
              <w:t xml:space="preserve">-grad </w:t>
            </w:r>
            <w:r w:rsidRPr="00B433D1">
              <w:rPr>
                <w:bCs/>
                <w:noProof w:val="0"/>
                <w:szCs w:val="22"/>
              </w:rPr>
              <w:t>≥</w:t>
            </w:r>
            <w:r w:rsidRPr="00B433D1">
              <w:rPr>
                <w:noProof w:val="0"/>
                <w:szCs w:val="22"/>
              </w:rPr>
              <w:t>3</w:t>
            </w:r>
          </w:p>
        </w:tc>
        <w:tc>
          <w:tcPr>
            <w:tcW w:w="938" w:type="pct"/>
            <w:vAlign w:val="center"/>
          </w:tcPr>
          <w:p w14:paraId="4BE136CD" w14:textId="5E18FCF3" w:rsidR="001622E8" w:rsidRPr="00B433D1" w:rsidRDefault="001622E8" w:rsidP="00554EC9">
            <w:pPr>
              <w:keepNext/>
              <w:tabs>
                <w:tab w:val="clear" w:pos="567"/>
              </w:tabs>
              <w:spacing w:line="240" w:lineRule="auto"/>
              <w:jc w:val="center"/>
              <w:rPr>
                <w:noProof w:val="0"/>
                <w:szCs w:val="22"/>
              </w:rPr>
            </w:pPr>
            <w:r w:rsidRPr="00B433D1">
              <w:rPr>
                <w:noProof w:val="0"/>
                <w:szCs w:val="22"/>
              </w:rPr>
              <w:t>Mycket vanliga</w:t>
            </w:r>
          </w:p>
        </w:tc>
        <w:tc>
          <w:tcPr>
            <w:tcW w:w="938" w:type="pct"/>
          </w:tcPr>
          <w:p w14:paraId="2B0C205E" w14:textId="4C09ECA2" w:rsidR="001622E8" w:rsidRPr="00B433D1" w:rsidRDefault="00733BAA" w:rsidP="00554EC9">
            <w:pPr>
              <w:keepNext/>
              <w:tabs>
                <w:tab w:val="clear" w:pos="567"/>
              </w:tabs>
              <w:spacing w:line="240" w:lineRule="auto"/>
              <w:jc w:val="center"/>
              <w:rPr>
                <w:noProof w:val="0"/>
                <w:szCs w:val="22"/>
              </w:rPr>
            </w:pPr>
            <w:r w:rsidRPr="00B433D1">
              <w:rPr>
                <w:noProof w:val="0"/>
                <w:szCs w:val="22"/>
              </w:rPr>
              <w:t>Vanliga</w:t>
            </w:r>
          </w:p>
        </w:tc>
        <w:tc>
          <w:tcPr>
            <w:tcW w:w="992" w:type="pct"/>
            <w:vAlign w:val="center"/>
          </w:tcPr>
          <w:p w14:paraId="1A003A48" w14:textId="6A110C27" w:rsidR="001622E8" w:rsidRPr="00B433D1" w:rsidRDefault="001622E8" w:rsidP="00554EC9">
            <w:pPr>
              <w:keepNext/>
              <w:tabs>
                <w:tab w:val="clear" w:pos="567"/>
              </w:tabs>
              <w:spacing w:line="240" w:lineRule="auto"/>
              <w:jc w:val="center"/>
              <w:rPr>
                <w:noProof w:val="0"/>
                <w:szCs w:val="22"/>
              </w:rPr>
            </w:pPr>
            <w:r w:rsidRPr="00B433D1">
              <w:rPr>
                <w:noProof w:val="0"/>
                <w:szCs w:val="22"/>
              </w:rPr>
              <w:t>Vanliga</w:t>
            </w:r>
          </w:p>
        </w:tc>
        <w:tc>
          <w:tcPr>
            <w:tcW w:w="1040" w:type="pct"/>
          </w:tcPr>
          <w:p w14:paraId="2DD21571" w14:textId="650D12C4" w:rsidR="001622E8" w:rsidRPr="00B433D1" w:rsidRDefault="00733BAA" w:rsidP="00554EC9">
            <w:pPr>
              <w:keepNext/>
              <w:tabs>
                <w:tab w:val="clear" w:pos="567"/>
              </w:tabs>
              <w:spacing w:line="240" w:lineRule="auto"/>
              <w:jc w:val="center"/>
              <w:rPr>
                <w:noProof w:val="0"/>
                <w:szCs w:val="22"/>
              </w:rPr>
            </w:pPr>
            <w:r w:rsidRPr="00B433D1">
              <w:rPr>
                <w:noProof w:val="0"/>
                <w:szCs w:val="22"/>
              </w:rPr>
              <w:t>N/A</w:t>
            </w:r>
            <w:r w:rsidRPr="00B433D1">
              <w:rPr>
                <w:noProof w:val="0"/>
                <w:szCs w:val="22"/>
                <w:vertAlign w:val="superscript"/>
              </w:rPr>
              <w:t>5</w:t>
            </w:r>
          </w:p>
        </w:tc>
      </w:tr>
      <w:tr w:rsidR="00AA706F" w:rsidRPr="00B433D1" w14:paraId="5684319F" w14:textId="7813246C" w:rsidTr="001D4F1E">
        <w:trPr>
          <w:cantSplit/>
        </w:trPr>
        <w:tc>
          <w:tcPr>
            <w:tcW w:w="1091" w:type="pct"/>
            <w:hideMark/>
          </w:tcPr>
          <w:p w14:paraId="49EA8F25" w14:textId="77777777" w:rsidR="001622E8" w:rsidRPr="00B433D1" w:rsidRDefault="001622E8" w:rsidP="00554EC9">
            <w:pPr>
              <w:keepNext/>
              <w:tabs>
                <w:tab w:val="clear" w:pos="567"/>
              </w:tabs>
              <w:spacing w:line="240" w:lineRule="auto"/>
              <w:rPr>
                <w:noProof w:val="0"/>
                <w:szCs w:val="22"/>
              </w:rPr>
            </w:pPr>
            <w:r w:rsidRPr="00B433D1">
              <w:rPr>
                <w:noProof w:val="0"/>
                <w:szCs w:val="22"/>
              </w:rPr>
              <w:t>Sepsis</w:t>
            </w:r>
          </w:p>
        </w:tc>
        <w:tc>
          <w:tcPr>
            <w:tcW w:w="938" w:type="pct"/>
            <w:vAlign w:val="center"/>
            <w:hideMark/>
          </w:tcPr>
          <w:p w14:paraId="46825821" w14:textId="6C1EEE19" w:rsidR="001622E8" w:rsidRPr="00B433D1" w:rsidRDefault="001622E8" w:rsidP="00554EC9">
            <w:pPr>
              <w:keepNext/>
              <w:tabs>
                <w:tab w:val="clear" w:pos="567"/>
              </w:tabs>
              <w:spacing w:line="240" w:lineRule="auto"/>
              <w:jc w:val="center"/>
              <w:rPr>
                <w:noProof w:val="0"/>
                <w:szCs w:val="22"/>
              </w:rPr>
            </w:pPr>
            <w:r w:rsidRPr="00B433D1">
              <w:rPr>
                <w:noProof w:val="0"/>
                <w:szCs w:val="22"/>
              </w:rPr>
              <w:t>Mycket vanliga</w:t>
            </w:r>
          </w:p>
        </w:tc>
        <w:tc>
          <w:tcPr>
            <w:tcW w:w="938" w:type="pct"/>
          </w:tcPr>
          <w:p w14:paraId="0F845DA9" w14:textId="22D6BA9E" w:rsidR="001622E8" w:rsidRPr="00B433D1" w:rsidRDefault="005C5A21" w:rsidP="00554EC9">
            <w:pPr>
              <w:keepNext/>
              <w:tabs>
                <w:tab w:val="clear" w:pos="567"/>
              </w:tabs>
              <w:spacing w:line="240" w:lineRule="auto"/>
              <w:jc w:val="center"/>
              <w:rPr>
                <w:noProof w:val="0"/>
                <w:szCs w:val="22"/>
              </w:rPr>
            </w:pPr>
            <w:r w:rsidRPr="00B433D1">
              <w:rPr>
                <w:noProof w:val="0"/>
                <w:szCs w:val="22"/>
              </w:rPr>
              <w:t>Vanliga</w:t>
            </w:r>
          </w:p>
        </w:tc>
        <w:tc>
          <w:tcPr>
            <w:tcW w:w="992" w:type="pct"/>
            <w:vAlign w:val="center"/>
            <w:hideMark/>
          </w:tcPr>
          <w:p w14:paraId="117BD417" w14:textId="7B5CE043" w:rsidR="001622E8" w:rsidRPr="00B433D1" w:rsidRDefault="001622E8" w:rsidP="00554EC9">
            <w:pPr>
              <w:keepNext/>
              <w:tabs>
                <w:tab w:val="clear" w:pos="567"/>
              </w:tabs>
              <w:spacing w:line="240" w:lineRule="auto"/>
              <w:jc w:val="center"/>
              <w:rPr>
                <w:noProof w:val="0"/>
                <w:szCs w:val="22"/>
              </w:rPr>
            </w:pPr>
            <w:r w:rsidRPr="00B433D1">
              <w:rPr>
                <w:noProof w:val="0"/>
                <w:szCs w:val="22"/>
              </w:rPr>
              <w:t>-</w:t>
            </w:r>
            <w:r w:rsidR="005C5A21" w:rsidRPr="00B433D1">
              <w:rPr>
                <w:noProof w:val="0"/>
                <w:szCs w:val="22"/>
                <w:vertAlign w:val="superscript"/>
              </w:rPr>
              <w:t>6</w:t>
            </w:r>
          </w:p>
        </w:tc>
        <w:tc>
          <w:tcPr>
            <w:tcW w:w="1040" w:type="pct"/>
          </w:tcPr>
          <w:p w14:paraId="26CB1942" w14:textId="73918381" w:rsidR="001622E8" w:rsidRPr="00B433D1" w:rsidRDefault="005C5A2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r>
      <w:tr w:rsidR="00AA706F" w:rsidRPr="00B433D1" w14:paraId="3D86A6F9" w14:textId="270FA438" w:rsidTr="001D4F1E">
        <w:trPr>
          <w:cantSplit/>
        </w:trPr>
        <w:tc>
          <w:tcPr>
            <w:tcW w:w="1091" w:type="pct"/>
          </w:tcPr>
          <w:p w14:paraId="2870949A" w14:textId="1C62A595" w:rsidR="001622E8" w:rsidRPr="00B433D1" w:rsidRDefault="001622E8" w:rsidP="00554EC9">
            <w:pPr>
              <w:keepNext/>
              <w:tabs>
                <w:tab w:val="clear" w:pos="567"/>
                <w:tab w:val="left" w:pos="194"/>
              </w:tabs>
              <w:spacing w:line="240" w:lineRule="auto"/>
              <w:rPr>
                <w:noProof w:val="0"/>
                <w:szCs w:val="22"/>
              </w:rPr>
            </w:pPr>
            <w:r w:rsidRPr="00B433D1">
              <w:rPr>
                <w:noProof w:val="0"/>
                <w:szCs w:val="22"/>
              </w:rPr>
              <w:tab/>
              <w:t>CTCAE-grad ≥3</w:t>
            </w:r>
            <w:r w:rsidR="00C334B3" w:rsidRPr="007A40F3">
              <w:rPr>
                <w:szCs w:val="22"/>
                <w:vertAlign w:val="superscript"/>
                <w:lang w:val="en-US"/>
              </w:rPr>
              <w:t>4</w:t>
            </w:r>
          </w:p>
        </w:tc>
        <w:tc>
          <w:tcPr>
            <w:tcW w:w="938" w:type="pct"/>
            <w:vAlign w:val="center"/>
          </w:tcPr>
          <w:p w14:paraId="0201AABF" w14:textId="0C27ED3F" w:rsidR="001622E8" w:rsidRPr="00B433D1" w:rsidRDefault="001622E8" w:rsidP="00554EC9">
            <w:pPr>
              <w:keepNext/>
              <w:tabs>
                <w:tab w:val="clear" w:pos="567"/>
              </w:tabs>
              <w:spacing w:line="240" w:lineRule="auto"/>
              <w:jc w:val="center"/>
              <w:rPr>
                <w:noProof w:val="0"/>
                <w:szCs w:val="22"/>
              </w:rPr>
            </w:pPr>
            <w:r w:rsidRPr="00B433D1">
              <w:rPr>
                <w:noProof w:val="0"/>
                <w:szCs w:val="22"/>
              </w:rPr>
              <w:t>Mycket vanliga</w:t>
            </w:r>
          </w:p>
        </w:tc>
        <w:tc>
          <w:tcPr>
            <w:tcW w:w="938" w:type="pct"/>
          </w:tcPr>
          <w:p w14:paraId="67FCA9BC" w14:textId="1219C80A" w:rsidR="001622E8" w:rsidRPr="00B433D1" w:rsidRDefault="005C5A21" w:rsidP="00554EC9">
            <w:pPr>
              <w:keepNext/>
              <w:tabs>
                <w:tab w:val="clear" w:pos="567"/>
              </w:tabs>
              <w:spacing w:line="240" w:lineRule="auto"/>
              <w:jc w:val="center"/>
              <w:rPr>
                <w:noProof w:val="0"/>
                <w:szCs w:val="22"/>
              </w:rPr>
            </w:pPr>
            <w:r w:rsidRPr="00B433D1">
              <w:rPr>
                <w:noProof w:val="0"/>
                <w:szCs w:val="22"/>
              </w:rPr>
              <w:t>Vanliga</w:t>
            </w:r>
          </w:p>
        </w:tc>
        <w:tc>
          <w:tcPr>
            <w:tcW w:w="992" w:type="pct"/>
            <w:vAlign w:val="center"/>
          </w:tcPr>
          <w:p w14:paraId="150009DA" w14:textId="6EF53BF6" w:rsidR="001622E8" w:rsidRPr="00B433D1" w:rsidRDefault="001622E8" w:rsidP="00554EC9">
            <w:pPr>
              <w:keepNext/>
              <w:tabs>
                <w:tab w:val="clear" w:pos="567"/>
              </w:tabs>
              <w:spacing w:line="240" w:lineRule="auto"/>
              <w:jc w:val="center"/>
              <w:rPr>
                <w:noProof w:val="0"/>
                <w:szCs w:val="22"/>
              </w:rPr>
            </w:pPr>
            <w:r w:rsidRPr="00B433D1">
              <w:rPr>
                <w:noProof w:val="0"/>
                <w:szCs w:val="22"/>
              </w:rPr>
              <w:t>-</w:t>
            </w:r>
            <w:r w:rsidR="005C5A21" w:rsidRPr="00B433D1">
              <w:rPr>
                <w:noProof w:val="0"/>
                <w:szCs w:val="22"/>
                <w:vertAlign w:val="superscript"/>
              </w:rPr>
              <w:t>6</w:t>
            </w:r>
          </w:p>
        </w:tc>
        <w:tc>
          <w:tcPr>
            <w:tcW w:w="1040" w:type="pct"/>
          </w:tcPr>
          <w:p w14:paraId="5DC9729A" w14:textId="25DCD83A" w:rsidR="001622E8" w:rsidRPr="00B433D1" w:rsidRDefault="005C5A2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r>
      <w:tr w:rsidR="00AA706F" w:rsidRPr="00B433D1" w14:paraId="0AC354AF" w14:textId="1D4CD00D" w:rsidTr="001D4F1E">
        <w:trPr>
          <w:cantSplit/>
        </w:trPr>
        <w:tc>
          <w:tcPr>
            <w:tcW w:w="1091" w:type="pct"/>
            <w:hideMark/>
          </w:tcPr>
          <w:p w14:paraId="71C06077" w14:textId="3716F50F" w:rsidR="001622E8" w:rsidRPr="00B433D1" w:rsidRDefault="001622E8" w:rsidP="00554EC9">
            <w:pPr>
              <w:keepNext/>
              <w:tabs>
                <w:tab w:val="clear" w:pos="567"/>
              </w:tabs>
              <w:spacing w:line="240" w:lineRule="auto"/>
              <w:rPr>
                <w:noProof w:val="0"/>
                <w:szCs w:val="22"/>
              </w:rPr>
            </w:pPr>
            <w:r w:rsidRPr="00B433D1">
              <w:rPr>
                <w:noProof w:val="0"/>
                <w:szCs w:val="22"/>
              </w:rPr>
              <w:t>Urinvägsinfektion</w:t>
            </w:r>
          </w:p>
        </w:tc>
        <w:tc>
          <w:tcPr>
            <w:tcW w:w="938" w:type="pct"/>
            <w:hideMark/>
          </w:tcPr>
          <w:p w14:paraId="7C41B667" w14:textId="26B3B8F3" w:rsidR="001622E8" w:rsidRPr="00B433D1" w:rsidRDefault="001622E8" w:rsidP="00554EC9">
            <w:pPr>
              <w:keepNext/>
              <w:tabs>
                <w:tab w:val="clear" w:pos="567"/>
              </w:tabs>
              <w:spacing w:line="240" w:lineRule="auto"/>
              <w:jc w:val="center"/>
              <w:rPr>
                <w:noProof w:val="0"/>
                <w:szCs w:val="22"/>
              </w:rPr>
            </w:pPr>
            <w:r w:rsidRPr="00B433D1">
              <w:rPr>
                <w:noProof w:val="0"/>
                <w:szCs w:val="22"/>
              </w:rPr>
              <w:t>Mycket vanliga</w:t>
            </w:r>
          </w:p>
        </w:tc>
        <w:tc>
          <w:tcPr>
            <w:tcW w:w="938" w:type="pct"/>
          </w:tcPr>
          <w:p w14:paraId="5547EC48" w14:textId="42C59CD5" w:rsidR="001622E8" w:rsidRPr="00B433D1" w:rsidRDefault="005C5A21" w:rsidP="00554EC9">
            <w:pPr>
              <w:keepNext/>
              <w:tabs>
                <w:tab w:val="clear" w:pos="567"/>
              </w:tabs>
              <w:spacing w:line="240" w:lineRule="auto"/>
              <w:jc w:val="center"/>
              <w:rPr>
                <w:noProof w:val="0"/>
                <w:szCs w:val="22"/>
              </w:rPr>
            </w:pPr>
            <w:r w:rsidRPr="00B433D1">
              <w:rPr>
                <w:noProof w:val="0"/>
                <w:szCs w:val="22"/>
              </w:rPr>
              <w:t>Vanliga</w:t>
            </w:r>
          </w:p>
        </w:tc>
        <w:tc>
          <w:tcPr>
            <w:tcW w:w="992" w:type="pct"/>
            <w:hideMark/>
          </w:tcPr>
          <w:p w14:paraId="7FFF9350" w14:textId="63086CEF" w:rsidR="001622E8" w:rsidRPr="00B433D1" w:rsidRDefault="001622E8" w:rsidP="00554EC9">
            <w:pPr>
              <w:keepNext/>
              <w:tabs>
                <w:tab w:val="clear" w:pos="567"/>
              </w:tabs>
              <w:spacing w:line="240" w:lineRule="auto"/>
              <w:jc w:val="center"/>
              <w:rPr>
                <w:noProof w:val="0"/>
                <w:szCs w:val="22"/>
              </w:rPr>
            </w:pPr>
            <w:r w:rsidRPr="00B433D1">
              <w:rPr>
                <w:noProof w:val="0"/>
                <w:szCs w:val="22"/>
              </w:rPr>
              <w:t>Vanliga</w:t>
            </w:r>
          </w:p>
        </w:tc>
        <w:tc>
          <w:tcPr>
            <w:tcW w:w="1040" w:type="pct"/>
          </w:tcPr>
          <w:p w14:paraId="12D2878B" w14:textId="7728E15B" w:rsidR="001622E8" w:rsidRPr="00B433D1" w:rsidRDefault="005C5A21" w:rsidP="00554EC9">
            <w:pPr>
              <w:keepNext/>
              <w:tabs>
                <w:tab w:val="clear" w:pos="567"/>
              </w:tabs>
              <w:spacing w:line="240" w:lineRule="auto"/>
              <w:jc w:val="center"/>
              <w:rPr>
                <w:noProof w:val="0"/>
                <w:szCs w:val="22"/>
              </w:rPr>
            </w:pPr>
            <w:r w:rsidRPr="00B433D1">
              <w:rPr>
                <w:noProof w:val="0"/>
                <w:szCs w:val="22"/>
              </w:rPr>
              <w:t>Vanliga</w:t>
            </w:r>
          </w:p>
        </w:tc>
      </w:tr>
      <w:tr w:rsidR="00AA706F" w:rsidRPr="00B433D1" w14:paraId="324DF0AB" w14:textId="0DE28306" w:rsidTr="001D4F1E">
        <w:trPr>
          <w:cantSplit/>
        </w:trPr>
        <w:tc>
          <w:tcPr>
            <w:tcW w:w="1091" w:type="pct"/>
          </w:tcPr>
          <w:p w14:paraId="0294715B" w14:textId="785B6D42" w:rsidR="001622E8" w:rsidRPr="00B433D1" w:rsidRDefault="001622E8" w:rsidP="00554EC9">
            <w:pPr>
              <w:keepNext/>
              <w:tabs>
                <w:tab w:val="clear" w:pos="567"/>
                <w:tab w:val="left" w:pos="243"/>
              </w:tabs>
              <w:spacing w:line="240" w:lineRule="auto"/>
              <w:rPr>
                <w:noProof w:val="0"/>
                <w:szCs w:val="22"/>
              </w:rPr>
            </w:pPr>
            <w:r w:rsidRPr="00B433D1">
              <w:rPr>
                <w:noProof w:val="0"/>
                <w:szCs w:val="22"/>
              </w:rPr>
              <w:tab/>
              <w:t>CTCAE-grad ≥3</w:t>
            </w:r>
          </w:p>
        </w:tc>
        <w:tc>
          <w:tcPr>
            <w:tcW w:w="938" w:type="pct"/>
            <w:vAlign w:val="center"/>
          </w:tcPr>
          <w:p w14:paraId="13CD50E1" w14:textId="0DCE9220" w:rsidR="001622E8" w:rsidRPr="00B433D1" w:rsidRDefault="001622E8" w:rsidP="00554EC9">
            <w:pPr>
              <w:keepNext/>
              <w:tabs>
                <w:tab w:val="clear" w:pos="567"/>
              </w:tabs>
              <w:spacing w:line="240" w:lineRule="auto"/>
              <w:jc w:val="center"/>
              <w:rPr>
                <w:noProof w:val="0"/>
                <w:szCs w:val="22"/>
              </w:rPr>
            </w:pPr>
            <w:r w:rsidRPr="00B433D1">
              <w:rPr>
                <w:noProof w:val="0"/>
                <w:szCs w:val="22"/>
              </w:rPr>
              <w:t>Vanliga</w:t>
            </w:r>
          </w:p>
        </w:tc>
        <w:tc>
          <w:tcPr>
            <w:tcW w:w="938" w:type="pct"/>
          </w:tcPr>
          <w:p w14:paraId="1A0B3027" w14:textId="6946DE9C" w:rsidR="001622E8" w:rsidRPr="00B433D1" w:rsidRDefault="005C5A21" w:rsidP="00554EC9">
            <w:pPr>
              <w:keepNext/>
              <w:tabs>
                <w:tab w:val="clear" w:pos="567"/>
              </w:tabs>
              <w:spacing w:line="240" w:lineRule="auto"/>
              <w:jc w:val="center"/>
              <w:rPr>
                <w:noProof w:val="0"/>
                <w:szCs w:val="22"/>
              </w:rPr>
            </w:pPr>
            <w:r w:rsidRPr="00B433D1">
              <w:rPr>
                <w:noProof w:val="0"/>
                <w:szCs w:val="22"/>
              </w:rPr>
              <w:t>Vanliga</w:t>
            </w:r>
          </w:p>
        </w:tc>
        <w:tc>
          <w:tcPr>
            <w:tcW w:w="992" w:type="pct"/>
            <w:vAlign w:val="center"/>
          </w:tcPr>
          <w:p w14:paraId="46A490A5" w14:textId="43406FBB" w:rsidR="001622E8" w:rsidRPr="00B433D1" w:rsidRDefault="001622E8" w:rsidP="00554EC9">
            <w:pPr>
              <w:keepNext/>
              <w:tabs>
                <w:tab w:val="clear" w:pos="567"/>
              </w:tabs>
              <w:spacing w:line="240" w:lineRule="auto"/>
              <w:jc w:val="center"/>
              <w:rPr>
                <w:noProof w:val="0"/>
                <w:szCs w:val="22"/>
              </w:rPr>
            </w:pPr>
            <w:r w:rsidRPr="00B433D1">
              <w:rPr>
                <w:noProof w:val="0"/>
                <w:szCs w:val="22"/>
              </w:rPr>
              <w:t>Vanliga</w:t>
            </w:r>
          </w:p>
        </w:tc>
        <w:tc>
          <w:tcPr>
            <w:tcW w:w="1040" w:type="pct"/>
          </w:tcPr>
          <w:p w14:paraId="6D3C5CD2" w14:textId="32FE89FB" w:rsidR="001622E8" w:rsidRPr="00B433D1" w:rsidRDefault="005C5A21" w:rsidP="00554EC9">
            <w:pPr>
              <w:keepNext/>
              <w:tabs>
                <w:tab w:val="clear" w:pos="567"/>
              </w:tabs>
              <w:spacing w:line="240" w:lineRule="auto"/>
              <w:jc w:val="center"/>
              <w:rPr>
                <w:noProof w:val="0"/>
                <w:szCs w:val="22"/>
              </w:rPr>
            </w:pPr>
            <w:r w:rsidRPr="00B433D1">
              <w:rPr>
                <w:noProof w:val="0"/>
                <w:szCs w:val="22"/>
              </w:rPr>
              <w:t>Vanliga</w:t>
            </w:r>
          </w:p>
        </w:tc>
      </w:tr>
      <w:tr w:rsidR="00AA706F" w:rsidRPr="00B433D1" w14:paraId="19A45052" w14:textId="28B2135D" w:rsidTr="001D4F1E">
        <w:trPr>
          <w:cantSplit/>
        </w:trPr>
        <w:tc>
          <w:tcPr>
            <w:tcW w:w="1091" w:type="pct"/>
            <w:hideMark/>
          </w:tcPr>
          <w:p w14:paraId="7316AB15" w14:textId="32F86B98" w:rsidR="001622E8" w:rsidRPr="00B433D1" w:rsidRDefault="001622E8" w:rsidP="00554EC9">
            <w:pPr>
              <w:keepNext/>
              <w:tabs>
                <w:tab w:val="clear" w:pos="567"/>
              </w:tabs>
              <w:spacing w:line="240" w:lineRule="auto"/>
              <w:rPr>
                <w:noProof w:val="0"/>
                <w:szCs w:val="22"/>
              </w:rPr>
            </w:pPr>
            <w:r w:rsidRPr="00B433D1">
              <w:rPr>
                <w:noProof w:val="0"/>
                <w:szCs w:val="22"/>
              </w:rPr>
              <w:t>BK-virusinfektioner</w:t>
            </w:r>
          </w:p>
        </w:tc>
        <w:tc>
          <w:tcPr>
            <w:tcW w:w="938" w:type="pct"/>
            <w:hideMark/>
          </w:tcPr>
          <w:p w14:paraId="47AE3219" w14:textId="327664F9" w:rsidR="001622E8" w:rsidRPr="00B433D1" w:rsidRDefault="001622E8" w:rsidP="00554EC9">
            <w:pPr>
              <w:keepNext/>
              <w:tabs>
                <w:tab w:val="clear" w:pos="567"/>
              </w:tabs>
              <w:spacing w:line="240" w:lineRule="auto"/>
              <w:jc w:val="center"/>
              <w:rPr>
                <w:noProof w:val="0"/>
                <w:szCs w:val="22"/>
              </w:rPr>
            </w:pPr>
            <w:r w:rsidRPr="00B433D1">
              <w:rPr>
                <w:noProof w:val="0"/>
                <w:szCs w:val="22"/>
              </w:rPr>
              <w:t>-</w:t>
            </w:r>
            <w:r w:rsidR="005C5A21" w:rsidRPr="00B433D1">
              <w:rPr>
                <w:noProof w:val="0"/>
                <w:szCs w:val="22"/>
                <w:vertAlign w:val="superscript"/>
              </w:rPr>
              <w:t>6</w:t>
            </w:r>
          </w:p>
        </w:tc>
        <w:tc>
          <w:tcPr>
            <w:tcW w:w="938" w:type="pct"/>
          </w:tcPr>
          <w:p w14:paraId="39351E2A" w14:textId="7741DA14" w:rsidR="001622E8" w:rsidRPr="00B433D1" w:rsidRDefault="005C5A2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92" w:type="pct"/>
            <w:hideMark/>
          </w:tcPr>
          <w:p w14:paraId="00C4D176" w14:textId="3A430C21" w:rsidR="001622E8" w:rsidRPr="00B433D1" w:rsidRDefault="001622E8" w:rsidP="00554EC9">
            <w:pPr>
              <w:keepNext/>
              <w:tabs>
                <w:tab w:val="clear" w:pos="567"/>
              </w:tabs>
              <w:spacing w:line="240" w:lineRule="auto"/>
              <w:jc w:val="center"/>
              <w:rPr>
                <w:noProof w:val="0"/>
                <w:szCs w:val="22"/>
              </w:rPr>
            </w:pPr>
            <w:r w:rsidRPr="00B433D1">
              <w:rPr>
                <w:noProof w:val="0"/>
                <w:szCs w:val="22"/>
              </w:rPr>
              <w:t>Vanliga</w:t>
            </w:r>
          </w:p>
        </w:tc>
        <w:tc>
          <w:tcPr>
            <w:tcW w:w="1040" w:type="pct"/>
          </w:tcPr>
          <w:p w14:paraId="3DB14CBA" w14:textId="3F7FFF2C" w:rsidR="001622E8" w:rsidRPr="00B433D1" w:rsidRDefault="005C5A21" w:rsidP="00554EC9">
            <w:pPr>
              <w:keepNext/>
              <w:tabs>
                <w:tab w:val="clear" w:pos="567"/>
              </w:tabs>
              <w:spacing w:line="240" w:lineRule="auto"/>
              <w:jc w:val="center"/>
              <w:rPr>
                <w:noProof w:val="0"/>
                <w:szCs w:val="22"/>
              </w:rPr>
            </w:pPr>
            <w:r w:rsidRPr="00B433D1">
              <w:rPr>
                <w:noProof w:val="0"/>
                <w:szCs w:val="22"/>
              </w:rPr>
              <w:t>Vanliga</w:t>
            </w:r>
          </w:p>
        </w:tc>
      </w:tr>
      <w:tr w:rsidR="00AA706F" w:rsidRPr="00B433D1" w14:paraId="77C77B9E" w14:textId="02A43C6D" w:rsidTr="001D4F1E">
        <w:trPr>
          <w:cantSplit/>
        </w:trPr>
        <w:tc>
          <w:tcPr>
            <w:tcW w:w="1091" w:type="pct"/>
          </w:tcPr>
          <w:p w14:paraId="4FAA12F6" w14:textId="30E06F73" w:rsidR="001622E8" w:rsidRPr="00B433D1" w:rsidRDefault="001622E8" w:rsidP="00554EC9">
            <w:pPr>
              <w:tabs>
                <w:tab w:val="clear" w:pos="567"/>
                <w:tab w:val="left" w:pos="210"/>
              </w:tabs>
              <w:spacing w:line="240" w:lineRule="auto"/>
              <w:rPr>
                <w:noProof w:val="0"/>
                <w:szCs w:val="22"/>
              </w:rPr>
            </w:pPr>
            <w:r w:rsidRPr="00B433D1">
              <w:rPr>
                <w:noProof w:val="0"/>
                <w:szCs w:val="22"/>
              </w:rPr>
              <w:tab/>
              <w:t>CTCAE-grad ≥3</w:t>
            </w:r>
          </w:p>
        </w:tc>
        <w:tc>
          <w:tcPr>
            <w:tcW w:w="938" w:type="pct"/>
          </w:tcPr>
          <w:p w14:paraId="4AA63D0C" w14:textId="127CD36F" w:rsidR="001622E8" w:rsidRPr="00B433D1" w:rsidRDefault="001622E8" w:rsidP="00554EC9">
            <w:pPr>
              <w:tabs>
                <w:tab w:val="clear" w:pos="567"/>
              </w:tabs>
              <w:spacing w:line="240" w:lineRule="auto"/>
              <w:jc w:val="center"/>
              <w:rPr>
                <w:noProof w:val="0"/>
                <w:szCs w:val="22"/>
              </w:rPr>
            </w:pPr>
            <w:r w:rsidRPr="00B433D1">
              <w:rPr>
                <w:noProof w:val="0"/>
                <w:szCs w:val="22"/>
              </w:rPr>
              <w:t>-</w:t>
            </w:r>
            <w:r w:rsidR="005C5A21" w:rsidRPr="00B433D1">
              <w:rPr>
                <w:noProof w:val="0"/>
                <w:szCs w:val="22"/>
                <w:vertAlign w:val="superscript"/>
              </w:rPr>
              <w:t>6</w:t>
            </w:r>
          </w:p>
        </w:tc>
        <w:tc>
          <w:tcPr>
            <w:tcW w:w="938" w:type="pct"/>
          </w:tcPr>
          <w:p w14:paraId="48A8FA6E" w14:textId="76EE141A" w:rsidR="001622E8" w:rsidRPr="00B433D1" w:rsidRDefault="005C5A21" w:rsidP="00554EC9">
            <w:pPr>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92" w:type="pct"/>
          </w:tcPr>
          <w:p w14:paraId="6680D710" w14:textId="45D2F25F" w:rsidR="001622E8" w:rsidRPr="00B433D1" w:rsidRDefault="001622E8" w:rsidP="00554EC9">
            <w:pPr>
              <w:tabs>
                <w:tab w:val="clear" w:pos="567"/>
              </w:tabs>
              <w:spacing w:line="240" w:lineRule="auto"/>
              <w:jc w:val="center"/>
              <w:rPr>
                <w:noProof w:val="0"/>
                <w:szCs w:val="22"/>
              </w:rPr>
            </w:pPr>
            <w:r w:rsidRPr="00B433D1">
              <w:rPr>
                <w:noProof w:val="0"/>
                <w:szCs w:val="22"/>
              </w:rPr>
              <w:t>Mindre vanliga</w:t>
            </w:r>
          </w:p>
        </w:tc>
        <w:tc>
          <w:tcPr>
            <w:tcW w:w="1040" w:type="pct"/>
          </w:tcPr>
          <w:p w14:paraId="2B0187BD" w14:textId="0E96FA51" w:rsidR="001622E8" w:rsidRPr="00B433D1" w:rsidRDefault="005C5A21" w:rsidP="00554EC9">
            <w:pPr>
              <w:tabs>
                <w:tab w:val="clear" w:pos="567"/>
              </w:tabs>
              <w:spacing w:line="240" w:lineRule="auto"/>
              <w:jc w:val="center"/>
              <w:rPr>
                <w:noProof w:val="0"/>
                <w:szCs w:val="22"/>
              </w:rPr>
            </w:pPr>
            <w:r w:rsidRPr="00B433D1">
              <w:rPr>
                <w:noProof w:val="0"/>
                <w:szCs w:val="22"/>
              </w:rPr>
              <w:t>N/A</w:t>
            </w:r>
            <w:r w:rsidRPr="00B433D1">
              <w:rPr>
                <w:noProof w:val="0"/>
                <w:szCs w:val="22"/>
                <w:vertAlign w:val="superscript"/>
              </w:rPr>
              <w:t>5</w:t>
            </w:r>
          </w:p>
        </w:tc>
      </w:tr>
      <w:tr w:rsidR="001622E8" w:rsidRPr="00B433D1" w14:paraId="7DE70508" w14:textId="5154AF18" w:rsidTr="001D4F1E">
        <w:trPr>
          <w:cantSplit/>
        </w:trPr>
        <w:tc>
          <w:tcPr>
            <w:tcW w:w="5000" w:type="pct"/>
            <w:gridSpan w:val="5"/>
          </w:tcPr>
          <w:p w14:paraId="61900E32" w14:textId="1E39348A" w:rsidR="001622E8" w:rsidRPr="00B433D1" w:rsidRDefault="001622E8" w:rsidP="00554EC9">
            <w:pPr>
              <w:keepNext/>
              <w:tabs>
                <w:tab w:val="clear" w:pos="567"/>
              </w:tabs>
              <w:spacing w:line="240" w:lineRule="auto"/>
              <w:rPr>
                <w:b/>
                <w:noProof w:val="0"/>
                <w:szCs w:val="22"/>
              </w:rPr>
            </w:pPr>
            <w:r w:rsidRPr="00B433D1">
              <w:rPr>
                <w:b/>
                <w:noProof w:val="0"/>
                <w:szCs w:val="22"/>
              </w:rPr>
              <w:t>Blodet och lymfsystemet</w:t>
            </w:r>
          </w:p>
        </w:tc>
      </w:tr>
      <w:tr w:rsidR="00AA706F" w:rsidRPr="00B433D1" w14:paraId="7A2E5908" w14:textId="58677A4E" w:rsidTr="001D4F1E">
        <w:trPr>
          <w:cantSplit/>
        </w:trPr>
        <w:tc>
          <w:tcPr>
            <w:tcW w:w="1091" w:type="pct"/>
            <w:hideMark/>
          </w:tcPr>
          <w:p w14:paraId="22B911D3" w14:textId="1E68C3AF" w:rsidR="001622E8" w:rsidRPr="00B433D1" w:rsidRDefault="001622E8" w:rsidP="00554EC9">
            <w:pPr>
              <w:keepNext/>
              <w:tabs>
                <w:tab w:val="clear" w:pos="567"/>
              </w:tabs>
              <w:spacing w:line="240" w:lineRule="auto"/>
              <w:rPr>
                <w:noProof w:val="0"/>
                <w:szCs w:val="22"/>
              </w:rPr>
            </w:pPr>
            <w:r w:rsidRPr="00B433D1">
              <w:rPr>
                <w:noProof w:val="0"/>
                <w:szCs w:val="22"/>
              </w:rPr>
              <w:t>Trombocytopeni</w:t>
            </w:r>
            <w:r w:rsidRPr="00B433D1">
              <w:rPr>
                <w:noProof w:val="0"/>
                <w:szCs w:val="22"/>
                <w:vertAlign w:val="superscript"/>
              </w:rPr>
              <w:t>1</w:t>
            </w:r>
          </w:p>
        </w:tc>
        <w:tc>
          <w:tcPr>
            <w:tcW w:w="938" w:type="pct"/>
            <w:vAlign w:val="center"/>
            <w:hideMark/>
          </w:tcPr>
          <w:p w14:paraId="30ED8054" w14:textId="7AFFC8D8" w:rsidR="001622E8" w:rsidRPr="00B433D1" w:rsidRDefault="001622E8" w:rsidP="00554EC9">
            <w:pPr>
              <w:keepNext/>
              <w:tabs>
                <w:tab w:val="clear" w:pos="567"/>
              </w:tabs>
              <w:spacing w:line="240" w:lineRule="auto"/>
              <w:jc w:val="center"/>
              <w:rPr>
                <w:noProof w:val="0"/>
                <w:szCs w:val="22"/>
              </w:rPr>
            </w:pPr>
            <w:r w:rsidRPr="00B433D1">
              <w:rPr>
                <w:noProof w:val="0"/>
                <w:szCs w:val="22"/>
              </w:rPr>
              <w:t>Mycket vanliga</w:t>
            </w:r>
          </w:p>
        </w:tc>
        <w:tc>
          <w:tcPr>
            <w:tcW w:w="938" w:type="pct"/>
          </w:tcPr>
          <w:p w14:paraId="0E0F5807" w14:textId="2528A102" w:rsidR="001622E8" w:rsidRPr="00B433D1" w:rsidRDefault="005C5A21" w:rsidP="00554EC9">
            <w:pPr>
              <w:keepNext/>
              <w:tabs>
                <w:tab w:val="clear" w:pos="567"/>
              </w:tabs>
              <w:spacing w:line="240" w:lineRule="auto"/>
              <w:jc w:val="center"/>
              <w:rPr>
                <w:noProof w:val="0"/>
                <w:szCs w:val="22"/>
              </w:rPr>
            </w:pPr>
            <w:r w:rsidRPr="00B433D1">
              <w:rPr>
                <w:noProof w:val="0"/>
                <w:szCs w:val="22"/>
              </w:rPr>
              <w:t>Mycket vanliga</w:t>
            </w:r>
          </w:p>
        </w:tc>
        <w:tc>
          <w:tcPr>
            <w:tcW w:w="992" w:type="pct"/>
            <w:hideMark/>
          </w:tcPr>
          <w:p w14:paraId="2260E498" w14:textId="4761CD57" w:rsidR="001622E8" w:rsidRPr="00B433D1" w:rsidRDefault="001622E8" w:rsidP="00554EC9">
            <w:pPr>
              <w:keepNext/>
              <w:tabs>
                <w:tab w:val="clear" w:pos="567"/>
              </w:tabs>
              <w:spacing w:line="240" w:lineRule="auto"/>
              <w:jc w:val="center"/>
              <w:rPr>
                <w:noProof w:val="0"/>
                <w:szCs w:val="22"/>
              </w:rPr>
            </w:pPr>
            <w:r w:rsidRPr="00B433D1">
              <w:rPr>
                <w:noProof w:val="0"/>
                <w:szCs w:val="22"/>
              </w:rPr>
              <w:t>Mycket vanliga</w:t>
            </w:r>
          </w:p>
        </w:tc>
        <w:tc>
          <w:tcPr>
            <w:tcW w:w="1040" w:type="pct"/>
          </w:tcPr>
          <w:p w14:paraId="777F84A7" w14:textId="78F3BC14" w:rsidR="001622E8" w:rsidRPr="00B433D1" w:rsidRDefault="005C5A21" w:rsidP="00554EC9">
            <w:pPr>
              <w:keepNext/>
              <w:tabs>
                <w:tab w:val="clear" w:pos="567"/>
              </w:tabs>
              <w:spacing w:line="240" w:lineRule="auto"/>
              <w:jc w:val="center"/>
              <w:rPr>
                <w:noProof w:val="0"/>
                <w:szCs w:val="22"/>
              </w:rPr>
            </w:pPr>
            <w:r w:rsidRPr="00B433D1">
              <w:rPr>
                <w:noProof w:val="0"/>
                <w:szCs w:val="22"/>
              </w:rPr>
              <w:t>Mycket vanliga</w:t>
            </w:r>
          </w:p>
        </w:tc>
      </w:tr>
      <w:tr w:rsidR="00AA706F" w:rsidRPr="00B433D1" w14:paraId="73C044F0" w14:textId="46AF8335" w:rsidTr="001D4F1E">
        <w:trPr>
          <w:cantSplit/>
        </w:trPr>
        <w:tc>
          <w:tcPr>
            <w:tcW w:w="1091" w:type="pct"/>
          </w:tcPr>
          <w:p w14:paraId="5F1A827D" w14:textId="6F0D58D0" w:rsidR="001622E8" w:rsidRPr="00B433D1" w:rsidRDefault="001622E8" w:rsidP="00554EC9">
            <w:pPr>
              <w:keepNext/>
              <w:tabs>
                <w:tab w:val="clear" w:pos="567"/>
                <w:tab w:val="left" w:pos="210"/>
              </w:tabs>
              <w:spacing w:line="240" w:lineRule="auto"/>
              <w:rPr>
                <w:noProof w:val="0"/>
                <w:szCs w:val="22"/>
              </w:rPr>
            </w:pPr>
            <w:r w:rsidRPr="00B433D1">
              <w:rPr>
                <w:noProof w:val="0"/>
                <w:szCs w:val="22"/>
              </w:rPr>
              <w:tab/>
              <w:t>CTCAE-grad 3</w:t>
            </w:r>
          </w:p>
        </w:tc>
        <w:tc>
          <w:tcPr>
            <w:tcW w:w="938" w:type="pct"/>
          </w:tcPr>
          <w:p w14:paraId="170CD58C" w14:textId="350FF2C0" w:rsidR="001622E8" w:rsidRPr="00B433D1" w:rsidRDefault="001622E8" w:rsidP="00554EC9">
            <w:pPr>
              <w:keepNext/>
              <w:tabs>
                <w:tab w:val="clear" w:pos="567"/>
              </w:tabs>
              <w:spacing w:line="240" w:lineRule="auto"/>
              <w:jc w:val="center"/>
              <w:rPr>
                <w:noProof w:val="0"/>
                <w:szCs w:val="22"/>
              </w:rPr>
            </w:pPr>
            <w:r w:rsidRPr="00B433D1">
              <w:rPr>
                <w:bCs/>
                <w:noProof w:val="0"/>
                <w:szCs w:val="22"/>
              </w:rPr>
              <w:t>Mycket vanliga</w:t>
            </w:r>
          </w:p>
        </w:tc>
        <w:tc>
          <w:tcPr>
            <w:tcW w:w="938" w:type="pct"/>
          </w:tcPr>
          <w:p w14:paraId="7FF7E4D4" w14:textId="32990755" w:rsidR="001622E8" w:rsidRPr="00B433D1" w:rsidRDefault="005C5A21" w:rsidP="00554EC9">
            <w:pPr>
              <w:keepNext/>
              <w:tabs>
                <w:tab w:val="clear" w:pos="567"/>
              </w:tabs>
              <w:spacing w:line="240" w:lineRule="auto"/>
              <w:jc w:val="center"/>
              <w:rPr>
                <w:noProof w:val="0"/>
                <w:szCs w:val="22"/>
              </w:rPr>
            </w:pPr>
            <w:r w:rsidRPr="00B433D1">
              <w:rPr>
                <w:noProof w:val="0"/>
                <w:szCs w:val="22"/>
              </w:rPr>
              <w:t>Mycket vanliga</w:t>
            </w:r>
          </w:p>
        </w:tc>
        <w:tc>
          <w:tcPr>
            <w:tcW w:w="992" w:type="pct"/>
          </w:tcPr>
          <w:p w14:paraId="6269110F" w14:textId="7DB0BAB6" w:rsidR="001622E8" w:rsidRPr="00B433D1" w:rsidRDefault="001622E8" w:rsidP="00554EC9">
            <w:pPr>
              <w:keepNext/>
              <w:tabs>
                <w:tab w:val="clear" w:pos="567"/>
              </w:tabs>
              <w:spacing w:line="240" w:lineRule="auto"/>
              <w:jc w:val="center"/>
              <w:rPr>
                <w:noProof w:val="0"/>
                <w:szCs w:val="22"/>
              </w:rPr>
            </w:pPr>
            <w:r w:rsidRPr="00B433D1">
              <w:rPr>
                <w:noProof w:val="0"/>
                <w:szCs w:val="22"/>
              </w:rPr>
              <w:t>Vanliga</w:t>
            </w:r>
          </w:p>
        </w:tc>
        <w:tc>
          <w:tcPr>
            <w:tcW w:w="1040" w:type="pct"/>
          </w:tcPr>
          <w:p w14:paraId="7B269084" w14:textId="49128281" w:rsidR="001622E8" w:rsidRPr="00B433D1" w:rsidRDefault="002D2FC6" w:rsidP="00554EC9">
            <w:pPr>
              <w:keepNext/>
              <w:tabs>
                <w:tab w:val="clear" w:pos="567"/>
              </w:tabs>
              <w:spacing w:line="240" w:lineRule="auto"/>
              <w:jc w:val="center"/>
              <w:rPr>
                <w:noProof w:val="0"/>
                <w:szCs w:val="22"/>
              </w:rPr>
            </w:pPr>
            <w:r w:rsidRPr="00B433D1">
              <w:rPr>
                <w:noProof w:val="0"/>
                <w:szCs w:val="22"/>
              </w:rPr>
              <w:t>Vanliga</w:t>
            </w:r>
          </w:p>
        </w:tc>
      </w:tr>
      <w:tr w:rsidR="00AA706F" w:rsidRPr="00B433D1" w14:paraId="63865278" w14:textId="46AA6C98" w:rsidTr="001D4F1E">
        <w:trPr>
          <w:cantSplit/>
        </w:trPr>
        <w:tc>
          <w:tcPr>
            <w:tcW w:w="1091" w:type="pct"/>
          </w:tcPr>
          <w:p w14:paraId="322198E2" w14:textId="48986D11" w:rsidR="001622E8" w:rsidRPr="00B433D1" w:rsidRDefault="001622E8" w:rsidP="00554EC9">
            <w:pPr>
              <w:keepNext/>
              <w:tabs>
                <w:tab w:val="clear" w:pos="567"/>
                <w:tab w:val="left" w:pos="227"/>
              </w:tabs>
              <w:spacing w:line="240" w:lineRule="auto"/>
              <w:rPr>
                <w:noProof w:val="0"/>
                <w:szCs w:val="22"/>
              </w:rPr>
            </w:pPr>
            <w:r w:rsidRPr="00B433D1">
              <w:rPr>
                <w:noProof w:val="0"/>
                <w:szCs w:val="22"/>
              </w:rPr>
              <w:tab/>
              <w:t>CTCAE-grad 4</w:t>
            </w:r>
          </w:p>
        </w:tc>
        <w:tc>
          <w:tcPr>
            <w:tcW w:w="938" w:type="pct"/>
          </w:tcPr>
          <w:p w14:paraId="4DF2ECF1" w14:textId="656CB221" w:rsidR="001622E8" w:rsidRPr="00B433D1" w:rsidRDefault="001622E8" w:rsidP="00554EC9">
            <w:pPr>
              <w:keepNext/>
              <w:tabs>
                <w:tab w:val="clear" w:pos="567"/>
              </w:tabs>
              <w:spacing w:line="240" w:lineRule="auto"/>
              <w:jc w:val="center"/>
              <w:rPr>
                <w:noProof w:val="0"/>
                <w:szCs w:val="22"/>
              </w:rPr>
            </w:pPr>
            <w:r w:rsidRPr="00B433D1">
              <w:rPr>
                <w:bCs/>
                <w:noProof w:val="0"/>
                <w:szCs w:val="22"/>
              </w:rPr>
              <w:t>Mycket vanliga</w:t>
            </w:r>
          </w:p>
        </w:tc>
        <w:tc>
          <w:tcPr>
            <w:tcW w:w="938" w:type="pct"/>
          </w:tcPr>
          <w:p w14:paraId="3944C2D0" w14:textId="56C9DFCF" w:rsidR="001622E8" w:rsidRPr="00B433D1" w:rsidRDefault="005C5A21" w:rsidP="00554EC9">
            <w:pPr>
              <w:keepNext/>
              <w:tabs>
                <w:tab w:val="clear" w:pos="567"/>
              </w:tabs>
              <w:spacing w:line="240" w:lineRule="auto"/>
              <w:jc w:val="center"/>
              <w:rPr>
                <w:noProof w:val="0"/>
                <w:szCs w:val="22"/>
              </w:rPr>
            </w:pPr>
            <w:r w:rsidRPr="00B433D1">
              <w:rPr>
                <w:noProof w:val="0"/>
                <w:szCs w:val="22"/>
              </w:rPr>
              <w:t>Mycket vanliga</w:t>
            </w:r>
          </w:p>
        </w:tc>
        <w:tc>
          <w:tcPr>
            <w:tcW w:w="992" w:type="pct"/>
          </w:tcPr>
          <w:p w14:paraId="7B78C764" w14:textId="64129E03" w:rsidR="001622E8" w:rsidRPr="00B433D1" w:rsidRDefault="001622E8" w:rsidP="00554EC9">
            <w:pPr>
              <w:keepNext/>
              <w:tabs>
                <w:tab w:val="clear" w:pos="567"/>
              </w:tabs>
              <w:spacing w:line="240" w:lineRule="auto"/>
              <w:jc w:val="center"/>
              <w:rPr>
                <w:noProof w:val="0"/>
                <w:szCs w:val="22"/>
              </w:rPr>
            </w:pPr>
            <w:r w:rsidRPr="00B433D1">
              <w:rPr>
                <w:noProof w:val="0"/>
                <w:szCs w:val="22"/>
              </w:rPr>
              <w:t>Mycket vanliga</w:t>
            </w:r>
          </w:p>
        </w:tc>
        <w:tc>
          <w:tcPr>
            <w:tcW w:w="1040" w:type="pct"/>
          </w:tcPr>
          <w:p w14:paraId="7CF189F4" w14:textId="6BAF79BA" w:rsidR="001622E8" w:rsidRPr="00B433D1" w:rsidRDefault="005C5A21" w:rsidP="00554EC9">
            <w:pPr>
              <w:keepNext/>
              <w:tabs>
                <w:tab w:val="clear" w:pos="567"/>
              </w:tabs>
              <w:spacing w:line="240" w:lineRule="auto"/>
              <w:jc w:val="center"/>
              <w:rPr>
                <w:noProof w:val="0"/>
                <w:szCs w:val="22"/>
              </w:rPr>
            </w:pPr>
            <w:r w:rsidRPr="00B433D1">
              <w:rPr>
                <w:noProof w:val="0"/>
                <w:szCs w:val="22"/>
              </w:rPr>
              <w:t>Mycket vanliga</w:t>
            </w:r>
          </w:p>
        </w:tc>
      </w:tr>
      <w:tr w:rsidR="00AA706F" w:rsidRPr="00B433D1" w14:paraId="27C390CF" w14:textId="2CDCF8C4" w:rsidTr="001D4F1E">
        <w:trPr>
          <w:cantSplit/>
        </w:trPr>
        <w:tc>
          <w:tcPr>
            <w:tcW w:w="1091" w:type="pct"/>
            <w:hideMark/>
          </w:tcPr>
          <w:p w14:paraId="3316AB46" w14:textId="60AE8F19" w:rsidR="001622E8" w:rsidRPr="00B433D1" w:rsidRDefault="001622E8" w:rsidP="00554EC9">
            <w:pPr>
              <w:keepNext/>
              <w:tabs>
                <w:tab w:val="clear" w:pos="567"/>
              </w:tabs>
              <w:spacing w:line="240" w:lineRule="auto"/>
              <w:rPr>
                <w:noProof w:val="0"/>
                <w:szCs w:val="22"/>
              </w:rPr>
            </w:pPr>
            <w:r w:rsidRPr="00B433D1">
              <w:rPr>
                <w:noProof w:val="0"/>
                <w:szCs w:val="22"/>
              </w:rPr>
              <w:t>Anemi</w:t>
            </w:r>
            <w:r w:rsidRPr="00B433D1">
              <w:rPr>
                <w:noProof w:val="0"/>
                <w:szCs w:val="22"/>
                <w:vertAlign w:val="superscript"/>
              </w:rPr>
              <w:t>1</w:t>
            </w:r>
          </w:p>
        </w:tc>
        <w:tc>
          <w:tcPr>
            <w:tcW w:w="938" w:type="pct"/>
            <w:hideMark/>
          </w:tcPr>
          <w:p w14:paraId="07B56291" w14:textId="4A6CE6E9" w:rsidR="001622E8" w:rsidRPr="00B433D1" w:rsidRDefault="001622E8" w:rsidP="00554EC9">
            <w:pPr>
              <w:keepNext/>
              <w:tabs>
                <w:tab w:val="clear" w:pos="567"/>
              </w:tabs>
              <w:spacing w:line="240" w:lineRule="auto"/>
              <w:jc w:val="center"/>
              <w:rPr>
                <w:noProof w:val="0"/>
                <w:szCs w:val="22"/>
              </w:rPr>
            </w:pPr>
            <w:r w:rsidRPr="00B433D1">
              <w:rPr>
                <w:noProof w:val="0"/>
                <w:szCs w:val="22"/>
              </w:rPr>
              <w:t>Mycket vanliga</w:t>
            </w:r>
          </w:p>
        </w:tc>
        <w:tc>
          <w:tcPr>
            <w:tcW w:w="938" w:type="pct"/>
          </w:tcPr>
          <w:p w14:paraId="7CC0708F" w14:textId="28C5CFBE" w:rsidR="001622E8" w:rsidRPr="00B433D1" w:rsidRDefault="005C5A21" w:rsidP="00554EC9">
            <w:pPr>
              <w:keepNext/>
              <w:tabs>
                <w:tab w:val="clear" w:pos="567"/>
              </w:tabs>
              <w:spacing w:line="240" w:lineRule="auto"/>
              <w:jc w:val="center"/>
              <w:rPr>
                <w:noProof w:val="0"/>
                <w:szCs w:val="22"/>
              </w:rPr>
            </w:pPr>
            <w:r w:rsidRPr="00B433D1">
              <w:rPr>
                <w:noProof w:val="0"/>
                <w:szCs w:val="22"/>
              </w:rPr>
              <w:t>Mycket vanliga</w:t>
            </w:r>
          </w:p>
        </w:tc>
        <w:tc>
          <w:tcPr>
            <w:tcW w:w="992" w:type="pct"/>
            <w:hideMark/>
          </w:tcPr>
          <w:p w14:paraId="549308C0" w14:textId="1DF28AB8" w:rsidR="001622E8" w:rsidRPr="00B433D1" w:rsidRDefault="001622E8" w:rsidP="00554EC9">
            <w:pPr>
              <w:keepNext/>
              <w:tabs>
                <w:tab w:val="clear" w:pos="567"/>
              </w:tabs>
              <w:spacing w:line="240" w:lineRule="auto"/>
              <w:jc w:val="center"/>
              <w:rPr>
                <w:noProof w:val="0"/>
                <w:szCs w:val="22"/>
              </w:rPr>
            </w:pPr>
            <w:r w:rsidRPr="00B433D1">
              <w:rPr>
                <w:noProof w:val="0"/>
                <w:szCs w:val="22"/>
              </w:rPr>
              <w:t>Mycket vanliga</w:t>
            </w:r>
          </w:p>
        </w:tc>
        <w:tc>
          <w:tcPr>
            <w:tcW w:w="1040" w:type="pct"/>
          </w:tcPr>
          <w:p w14:paraId="6BFACE9C" w14:textId="605C7A28" w:rsidR="001622E8" w:rsidRPr="00B433D1" w:rsidRDefault="005C5A21" w:rsidP="00554EC9">
            <w:pPr>
              <w:keepNext/>
              <w:tabs>
                <w:tab w:val="clear" w:pos="567"/>
              </w:tabs>
              <w:spacing w:line="240" w:lineRule="auto"/>
              <w:jc w:val="center"/>
              <w:rPr>
                <w:noProof w:val="0"/>
                <w:szCs w:val="22"/>
              </w:rPr>
            </w:pPr>
            <w:r w:rsidRPr="00B433D1">
              <w:rPr>
                <w:noProof w:val="0"/>
                <w:szCs w:val="22"/>
              </w:rPr>
              <w:t>Mycket vanliga</w:t>
            </w:r>
          </w:p>
        </w:tc>
      </w:tr>
      <w:tr w:rsidR="00AA706F" w:rsidRPr="00B433D1" w14:paraId="582B3C5D" w14:textId="055E231B" w:rsidTr="001D4F1E">
        <w:trPr>
          <w:cantSplit/>
        </w:trPr>
        <w:tc>
          <w:tcPr>
            <w:tcW w:w="1091" w:type="pct"/>
          </w:tcPr>
          <w:p w14:paraId="14970DA0" w14:textId="06170557" w:rsidR="001622E8" w:rsidRPr="00B433D1" w:rsidRDefault="001622E8" w:rsidP="00554EC9">
            <w:pPr>
              <w:keepNext/>
              <w:tabs>
                <w:tab w:val="clear" w:pos="567"/>
                <w:tab w:val="left" w:pos="210"/>
              </w:tabs>
              <w:spacing w:line="240" w:lineRule="auto"/>
              <w:rPr>
                <w:noProof w:val="0"/>
                <w:szCs w:val="22"/>
              </w:rPr>
            </w:pPr>
            <w:r w:rsidRPr="00B433D1">
              <w:rPr>
                <w:noProof w:val="0"/>
                <w:szCs w:val="22"/>
              </w:rPr>
              <w:tab/>
              <w:t>CTCAE-grad 3</w:t>
            </w:r>
          </w:p>
        </w:tc>
        <w:tc>
          <w:tcPr>
            <w:tcW w:w="938" w:type="pct"/>
          </w:tcPr>
          <w:p w14:paraId="01F25DFD" w14:textId="6F2D9413" w:rsidR="001622E8" w:rsidRPr="00B433D1" w:rsidRDefault="001622E8" w:rsidP="00554EC9">
            <w:pPr>
              <w:keepNext/>
              <w:tabs>
                <w:tab w:val="clear" w:pos="567"/>
              </w:tabs>
              <w:spacing w:line="240" w:lineRule="auto"/>
              <w:jc w:val="center"/>
              <w:rPr>
                <w:noProof w:val="0"/>
                <w:szCs w:val="22"/>
              </w:rPr>
            </w:pPr>
            <w:r w:rsidRPr="00B433D1">
              <w:rPr>
                <w:noProof w:val="0"/>
                <w:szCs w:val="22"/>
              </w:rPr>
              <w:t>Mycket vanliga</w:t>
            </w:r>
          </w:p>
        </w:tc>
        <w:tc>
          <w:tcPr>
            <w:tcW w:w="938" w:type="pct"/>
          </w:tcPr>
          <w:p w14:paraId="275A7F3B" w14:textId="1DB58182" w:rsidR="001622E8" w:rsidRPr="00B433D1" w:rsidRDefault="005C5A21" w:rsidP="00554EC9">
            <w:pPr>
              <w:keepNext/>
              <w:tabs>
                <w:tab w:val="clear" w:pos="567"/>
              </w:tabs>
              <w:spacing w:line="240" w:lineRule="auto"/>
              <w:jc w:val="center"/>
              <w:rPr>
                <w:noProof w:val="0"/>
                <w:szCs w:val="22"/>
              </w:rPr>
            </w:pPr>
            <w:r w:rsidRPr="00B433D1">
              <w:rPr>
                <w:noProof w:val="0"/>
                <w:szCs w:val="22"/>
              </w:rPr>
              <w:t>Mycket vanliga</w:t>
            </w:r>
          </w:p>
        </w:tc>
        <w:tc>
          <w:tcPr>
            <w:tcW w:w="992" w:type="pct"/>
          </w:tcPr>
          <w:p w14:paraId="4A0C627D" w14:textId="7DAB153B" w:rsidR="001622E8" w:rsidRPr="00B433D1" w:rsidRDefault="001622E8" w:rsidP="00554EC9">
            <w:pPr>
              <w:keepNext/>
              <w:tabs>
                <w:tab w:val="clear" w:pos="567"/>
              </w:tabs>
              <w:spacing w:line="240" w:lineRule="auto"/>
              <w:jc w:val="center"/>
              <w:rPr>
                <w:noProof w:val="0"/>
                <w:szCs w:val="22"/>
              </w:rPr>
            </w:pPr>
            <w:r w:rsidRPr="00B433D1">
              <w:rPr>
                <w:noProof w:val="0"/>
                <w:szCs w:val="22"/>
              </w:rPr>
              <w:t>Mycket vanliga</w:t>
            </w:r>
          </w:p>
        </w:tc>
        <w:tc>
          <w:tcPr>
            <w:tcW w:w="1040" w:type="pct"/>
          </w:tcPr>
          <w:p w14:paraId="3C64B143" w14:textId="4A19F604" w:rsidR="001622E8" w:rsidRPr="00B433D1" w:rsidRDefault="005C5A21" w:rsidP="00554EC9">
            <w:pPr>
              <w:keepNext/>
              <w:tabs>
                <w:tab w:val="clear" w:pos="567"/>
              </w:tabs>
              <w:spacing w:line="240" w:lineRule="auto"/>
              <w:jc w:val="center"/>
              <w:rPr>
                <w:noProof w:val="0"/>
                <w:szCs w:val="22"/>
              </w:rPr>
            </w:pPr>
            <w:r w:rsidRPr="00B433D1">
              <w:rPr>
                <w:noProof w:val="0"/>
                <w:szCs w:val="22"/>
              </w:rPr>
              <w:t>Mycket vanliga</w:t>
            </w:r>
          </w:p>
        </w:tc>
      </w:tr>
      <w:tr w:rsidR="00AA706F" w:rsidRPr="00B433D1" w14:paraId="001009C7" w14:textId="3B55949D" w:rsidTr="001D4F1E">
        <w:trPr>
          <w:cantSplit/>
        </w:trPr>
        <w:tc>
          <w:tcPr>
            <w:tcW w:w="1091" w:type="pct"/>
            <w:hideMark/>
          </w:tcPr>
          <w:p w14:paraId="0DB79C4C" w14:textId="6557D8E7" w:rsidR="001622E8" w:rsidRPr="00B433D1" w:rsidRDefault="001622E8" w:rsidP="00554EC9">
            <w:pPr>
              <w:keepNext/>
              <w:tabs>
                <w:tab w:val="clear" w:pos="567"/>
              </w:tabs>
              <w:spacing w:line="240" w:lineRule="auto"/>
              <w:rPr>
                <w:noProof w:val="0"/>
                <w:szCs w:val="22"/>
              </w:rPr>
            </w:pPr>
            <w:r w:rsidRPr="00B433D1">
              <w:rPr>
                <w:noProof w:val="0"/>
                <w:szCs w:val="22"/>
              </w:rPr>
              <w:t>Neutropeni</w:t>
            </w:r>
            <w:r w:rsidRPr="00B433D1">
              <w:rPr>
                <w:noProof w:val="0"/>
                <w:szCs w:val="22"/>
                <w:vertAlign w:val="superscript"/>
              </w:rPr>
              <w:t>1</w:t>
            </w:r>
          </w:p>
        </w:tc>
        <w:tc>
          <w:tcPr>
            <w:tcW w:w="938" w:type="pct"/>
            <w:hideMark/>
          </w:tcPr>
          <w:p w14:paraId="57F3C149" w14:textId="254DA86A" w:rsidR="001622E8" w:rsidRPr="00B433D1" w:rsidRDefault="001622E8" w:rsidP="00554EC9">
            <w:pPr>
              <w:keepNext/>
              <w:tabs>
                <w:tab w:val="clear" w:pos="567"/>
              </w:tabs>
              <w:spacing w:line="240" w:lineRule="auto"/>
              <w:jc w:val="center"/>
              <w:rPr>
                <w:noProof w:val="0"/>
                <w:szCs w:val="22"/>
              </w:rPr>
            </w:pPr>
            <w:r w:rsidRPr="00B433D1">
              <w:rPr>
                <w:noProof w:val="0"/>
                <w:szCs w:val="22"/>
              </w:rPr>
              <w:t>Mycket vanliga</w:t>
            </w:r>
          </w:p>
        </w:tc>
        <w:tc>
          <w:tcPr>
            <w:tcW w:w="938" w:type="pct"/>
          </w:tcPr>
          <w:p w14:paraId="1FC1E21B" w14:textId="12A274E3" w:rsidR="001622E8" w:rsidRPr="00B433D1" w:rsidRDefault="005C5A21" w:rsidP="00554EC9">
            <w:pPr>
              <w:keepNext/>
              <w:tabs>
                <w:tab w:val="clear" w:pos="567"/>
              </w:tabs>
              <w:spacing w:line="240" w:lineRule="auto"/>
              <w:jc w:val="center"/>
              <w:rPr>
                <w:noProof w:val="0"/>
                <w:szCs w:val="22"/>
              </w:rPr>
            </w:pPr>
            <w:r w:rsidRPr="00B433D1">
              <w:rPr>
                <w:noProof w:val="0"/>
                <w:szCs w:val="22"/>
              </w:rPr>
              <w:t>Mycket vanliga</w:t>
            </w:r>
          </w:p>
        </w:tc>
        <w:tc>
          <w:tcPr>
            <w:tcW w:w="992" w:type="pct"/>
            <w:hideMark/>
          </w:tcPr>
          <w:p w14:paraId="3D4AF7C5" w14:textId="55CFCB94" w:rsidR="001622E8" w:rsidRPr="00B433D1" w:rsidRDefault="001622E8" w:rsidP="00554EC9">
            <w:pPr>
              <w:keepNext/>
              <w:tabs>
                <w:tab w:val="clear" w:pos="567"/>
              </w:tabs>
              <w:spacing w:line="240" w:lineRule="auto"/>
              <w:jc w:val="center"/>
              <w:rPr>
                <w:noProof w:val="0"/>
                <w:szCs w:val="22"/>
              </w:rPr>
            </w:pPr>
            <w:r w:rsidRPr="00B433D1">
              <w:rPr>
                <w:noProof w:val="0"/>
                <w:szCs w:val="22"/>
              </w:rPr>
              <w:t>Mycket vanliga</w:t>
            </w:r>
          </w:p>
        </w:tc>
        <w:tc>
          <w:tcPr>
            <w:tcW w:w="1040" w:type="pct"/>
          </w:tcPr>
          <w:p w14:paraId="10EF1C15" w14:textId="54C2202B" w:rsidR="001622E8" w:rsidRPr="00B433D1" w:rsidRDefault="005C5A21" w:rsidP="00554EC9">
            <w:pPr>
              <w:keepNext/>
              <w:tabs>
                <w:tab w:val="clear" w:pos="567"/>
              </w:tabs>
              <w:spacing w:line="240" w:lineRule="auto"/>
              <w:jc w:val="center"/>
              <w:rPr>
                <w:noProof w:val="0"/>
                <w:szCs w:val="22"/>
              </w:rPr>
            </w:pPr>
            <w:r w:rsidRPr="00B433D1">
              <w:rPr>
                <w:noProof w:val="0"/>
                <w:szCs w:val="22"/>
              </w:rPr>
              <w:t>Mycket vanliga</w:t>
            </w:r>
          </w:p>
        </w:tc>
      </w:tr>
      <w:tr w:rsidR="00AA706F" w:rsidRPr="00B433D1" w14:paraId="2BAAD21A" w14:textId="16FCB656" w:rsidTr="001D4F1E">
        <w:trPr>
          <w:cantSplit/>
        </w:trPr>
        <w:tc>
          <w:tcPr>
            <w:tcW w:w="1091" w:type="pct"/>
          </w:tcPr>
          <w:p w14:paraId="0253B62B" w14:textId="278978D2" w:rsidR="001622E8" w:rsidRPr="00B433D1" w:rsidRDefault="001622E8" w:rsidP="00554EC9">
            <w:pPr>
              <w:keepNext/>
              <w:tabs>
                <w:tab w:val="clear" w:pos="567"/>
                <w:tab w:val="left" w:pos="227"/>
              </w:tabs>
              <w:spacing w:line="240" w:lineRule="auto"/>
              <w:rPr>
                <w:noProof w:val="0"/>
                <w:szCs w:val="22"/>
              </w:rPr>
            </w:pPr>
            <w:r w:rsidRPr="00B433D1">
              <w:rPr>
                <w:noProof w:val="0"/>
                <w:szCs w:val="22"/>
              </w:rPr>
              <w:tab/>
              <w:t>CTCAE-grad 3</w:t>
            </w:r>
          </w:p>
        </w:tc>
        <w:tc>
          <w:tcPr>
            <w:tcW w:w="938" w:type="pct"/>
          </w:tcPr>
          <w:p w14:paraId="60803CCD" w14:textId="21037E61" w:rsidR="001622E8" w:rsidRPr="00B433D1" w:rsidRDefault="001622E8" w:rsidP="00554EC9">
            <w:pPr>
              <w:keepNext/>
              <w:tabs>
                <w:tab w:val="clear" w:pos="567"/>
              </w:tabs>
              <w:spacing w:line="240" w:lineRule="auto"/>
              <w:jc w:val="center"/>
              <w:rPr>
                <w:noProof w:val="0"/>
                <w:szCs w:val="22"/>
              </w:rPr>
            </w:pPr>
            <w:r w:rsidRPr="00B433D1">
              <w:rPr>
                <w:noProof w:val="0"/>
                <w:szCs w:val="22"/>
              </w:rPr>
              <w:t>Mycket vanliga</w:t>
            </w:r>
          </w:p>
        </w:tc>
        <w:tc>
          <w:tcPr>
            <w:tcW w:w="938" w:type="pct"/>
          </w:tcPr>
          <w:p w14:paraId="2030B973" w14:textId="4C57EE18" w:rsidR="001622E8" w:rsidRPr="00B433D1" w:rsidRDefault="005C5A21" w:rsidP="00554EC9">
            <w:pPr>
              <w:keepNext/>
              <w:tabs>
                <w:tab w:val="clear" w:pos="567"/>
              </w:tabs>
              <w:spacing w:line="240" w:lineRule="auto"/>
              <w:jc w:val="center"/>
              <w:rPr>
                <w:noProof w:val="0"/>
                <w:szCs w:val="22"/>
              </w:rPr>
            </w:pPr>
            <w:r w:rsidRPr="00B433D1">
              <w:rPr>
                <w:noProof w:val="0"/>
                <w:szCs w:val="22"/>
              </w:rPr>
              <w:t>Mycket vanliga</w:t>
            </w:r>
          </w:p>
        </w:tc>
        <w:tc>
          <w:tcPr>
            <w:tcW w:w="992" w:type="pct"/>
          </w:tcPr>
          <w:p w14:paraId="32A98046" w14:textId="6C0BEA84" w:rsidR="001622E8" w:rsidRPr="00B433D1" w:rsidRDefault="001622E8" w:rsidP="00554EC9">
            <w:pPr>
              <w:keepNext/>
              <w:tabs>
                <w:tab w:val="clear" w:pos="567"/>
              </w:tabs>
              <w:spacing w:line="240" w:lineRule="auto"/>
              <w:jc w:val="center"/>
              <w:rPr>
                <w:noProof w:val="0"/>
                <w:szCs w:val="22"/>
              </w:rPr>
            </w:pPr>
            <w:r w:rsidRPr="00B433D1">
              <w:rPr>
                <w:noProof w:val="0"/>
                <w:szCs w:val="22"/>
              </w:rPr>
              <w:t>Vanliga</w:t>
            </w:r>
          </w:p>
        </w:tc>
        <w:tc>
          <w:tcPr>
            <w:tcW w:w="1040" w:type="pct"/>
          </w:tcPr>
          <w:p w14:paraId="10DEBE2A" w14:textId="2244EF2B" w:rsidR="001622E8" w:rsidRPr="00B433D1" w:rsidRDefault="005C5A21" w:rsidP="00554EC9">
            <w:pPr>
              <w:keepNext/>
              <w:tabs>
                <w:tab w:val="clear" w:pos="567"/>
              </w:tabs>
              <w:spacing w:line="240" w:lineRule="auto"/>
              <w:jc w:val="center"/>
              <w:rPr>
                <w:noProof w:val="0"/>
                <w:szCs w:val="22"/>
              </w:rPr>
            </w:pPr>
            <w:r w:rsidRPr="00B433D1">
              <w:rPr>
                <w:noProof w:val="0"/>
                <w:szCs w:val="22"/>
              </w:rPr>
              <w:t>Mycket vanliga</w:t>
            </w:r>
          </w:p>
        </w:tc>
      </w:tr>
      <w:tr w:rsidR="00AA706F" w:rsidRPr="00B433D1" w14:paraId="3D30C4A5" w14:textId="74EBBAE5" w:rsidTr="001D4F1E">
        <w:trPr>
          <w:cantSplit/>
        </w:trPr>
        <w:tc>
          <w:tcPr>
            <w:tcW w:w="1091" w:type="pct"/>
          </w:tcPr>
          <w:p w14:paraId="534AECA9" w14:textId="2EA2A1F7" w:rsidR="001622E8" w:rsidRPr="00B433D1" w:rsidRDefault="001622E8" w:rsidP="00554EC9">
            <w:pPr>
              <w:keepNext/>
              <w:tabs>
                <w:tab w:val="clear" w:pos="567"/>
                <w:tab w:val="left" w:pos="210"/>
              </w:tabs>
              <w:spacing w:line="240" w:lineRule="auto"/>
              <w:rPr>
                <w:noProof w:val="0"/>
                <w:szCs w:val="22"/>
              </w:rPr>
            </w:pPr>
            <w:r w:rsidRPr="00B433D1">
              <w:rPr>
                <w:noProof w:val="0"/>
                <w:szCs w:val="22"/>
              </w:rPr>
              <w:tab/>
              <w:t>CTCAE-grad 4</w:t>
            </w:r>
          </w:p>
        </w:tc>
        <w:tc>
          <w:tcPr>
            <w:tcW w:w="938" w:type="pct"/>
          </w:tcPr>
          <w:p w14:paraId="7C65F897" w14:textId="6A44D1A4" w:rsidR="001622E8" w:rsidRPr="00B433D1" w:rsidRDefault="001622E8" w:rsidP="00554EC9">
            <w:pPr>
              <w:keepNext/>
              <w:tabs>
                <w:tab w:val="clear" w:pos="567"/>
              </w:tabs>
              <w:spacing w:line="240" w:lineRule="auto"/>
              <w:jc w:val="center"/>
              <w:rPr>
                <w:noProof w:val="0"/>
                <w:szCs w:val="22"/>
              </w:rPr>
            </w:pPr>
            <w:r w:rsidRPr="00B433D1">
              <w:rPr>
                <w:noProof w:val="0"/>
                <w:szCs w:val="22"/>
              </w:rPr>
              <w:t>Mycket vanliga</w:t>
            </w:r>
          </w:p>
        </w:tc>
        <w:tc>
          <w:tcPr>
            <w:tcW w:w="938" w:type="pct"/>
          </w:tcPr>
          <w:p w14:paraId="2DE490AA" w14:textId="72D75CCF" w:rsidR="001622E8" w:rsidRPr="00B433D1" w:rsidRDefault="005C5A21" w:rsidP="00554EC9">
            <w:pPr>
              <w:keepNext/>
              <w:tabs>
                <w:tab w:val="clear" w:pos="567"/>
              </w:tabs>
              <w:spacing w:line="240" w:lineRule="auto"/>
              <w:jc w:val="center"/>
              <w:rPr>
                <w:noProof w:val="0"/>
                <w:szCs w:val="22"/>
              </w:rPr>
            </w:pPr>
            <w:r w:rsidRPr="00B433D1">
              <w:rPr>
                <w:noProof w:val="0"/>
                <w:szCs w:val="22"/>
              </w:rPr>
              <w:t>Mycket vanliga</w:t>
            </w:r>
          </w:p>
        </w:tc>
        <w:tc>
          <w:tcPr>
            <w:tcW w:w="992" w:type="pct"/>
          </w:tcPr>
          <w:p w14:paraId="6EFEB9F4" w14:textId="08472F0C" w:rsidR="001622E8" w:rsidRPr="00B433D1" w:rsidRDefault="001622E8" w:rsidP="00554EC9">
            <w:pPr>
              <w:keepNext/>
              <w:tabs>
                <w:tab w:val="clear" w:pos="567"/>
              </w:tabs>
              <w:spacing w:line="240" w:lineRule="auto"/>
              <w:jc w:val="center"/>
              <w:rPr>
                <w:noProof w:val="0"/>
                <w:szCs w:val="22"/>
              </w:rPr>
            </w:pPr>
            <w:r w:rsidRPr="00B433D1">
              <w:rPr>
                <w:noProof w:val="0"/>
                <w:szCs w:val="22"/>
              </w:rPr>
              <w:t>Vanliga</w:t>
            </w:r>
          </w:p>
        </w:tc>
        <w:tc>
          <w:tcPr>
            <w:tcW w:w="1040" w:type="pct"/>
          </w:tcPr>
          <w:p w14:paraId="0E65D96A" w14:textId="77AD12B9" w:rsidR="001622E8" w:rsidRPr="00B433D1" w:rsidRDefault="005C5A21" w:rsidP="00554EC9">
            <w:pPr>
              <w:keepNext/>
              <w:tabs>
                <w:tab w:val="clear" w:pos="567"/>
              </w:tabs>
              <w:spacing w:line="240" w:lineRule="auto"/>
              <w:jc w:val="center"/>
              <w:rPr>
                <w:noProof w:val="0"/>
                <w:szCs w:val="22"/>
              </w:rPr>
            </w:pPr>
            <w:r w:rsidRPr="00B433D1">
              <w:rPr>
                <w:noProof w:val="0"/>
                <w:szCs w:val="22"/>
              </w:rPr>
              <w:t>Mycket vanliga</w:t>
            </w:r>
          </w:p>
        </w:tc>
      </w:tr>
      <w:tr w:rsidR="00AA706F" w:rsidRPr="00B433D1" w14:paraId="34FE9657" w14:textId="2D0426FB" w:rsidTr="00B433D1">
        <w:trPr>
          <w:cantSplit/>
        </w:trPr>
        <w:tc>
          <w:tcPr>
            <w:tcW w:w="1091" w:type="pct"/>
            <w:hideMark/>
          </w:tcPr>
          <w:p w14:paraId="12F4C34A" w14:textId="53F0C4B4" w:rsidR="001622E8" w:rsidRPr="00B433D1" w:rsidRDefault="001622E8" w:rsidP="00554EC9">
            <w:pPr>
              <w:tabs>
                <w:tab w:val="clear" w:pos="567"/>
              </w:tabs>
              <w:spacing w:line="240" w:lineRule="auto"/>
              <w:rPr>
                <w:noProof w:val="0"/>
                <w:szCs w:val="22"/>
              </w:rPr>
            </w:pPr>
            <w:r w:rsidRPr="00B433D1">
              <w:rPr>
                <w:noProof w:val="0"/>
                <w:szCs w:val="22"/>
              </w:rPr>
              <w:t>Pancytopeni</w:t>
            </w:r>
            <w:r w:rsidRPr="00B433D1">
              <w:rPr>
                <w:noProof w:val="0"/>
                <w:szCs w:val="22"/>
                <w:vertAlign w:val="superscript"/>
              </w:rPr>
              <w:t>1,2</w:t>
            </w:r>
          </w:p>
        </w:tc>
        <w:tc>
          <w:tcPr>
            <w:tcW w:w="938" w:type="pct"/>
            <w:hideMark/>
          </w:tcPr>
          <w:p w14:paraId="52F49D16" w14:textId="3DEECD40" w:rsidR="001622E8" w:rsidRPr="00B433D1" w:rsidRDefault="001622E8" w:rsidP="00554EC9">
            <w:pPr>
              <w:tabs>
                <w:tab w:val="clear" w:pos="567"/>
              </w:tabs>
              <w:spacing w:line="240" w:lineRule="auto"/>
              <w:jc w:val="center"/>
              <w:rPr>
                <w:noProof w:val="0"/>
                <w:szCs w:val="22"/>
              </w:rPr>
            </w:pPr>
            <w:r w:rsidRPr="00B433D1">
              <w:rPr>
                <w:noProof w:val="0"/>
                <w:szCs w:val="22"/>
              </w:rPr>
              <w:t>Mycket vanliga</w:t>
            </w:r>
          </w:p>
        </w:tc>
        <w:tc>
          <w:tcPr>
            <w:tcW w:w="938" w:type="pct"/>
          </w:tcPr>
          <w:p w14:paraId="5C63D611" w14:textId="19F0A8C7" w:rsidR="001622E8" w:rsidRPr="00B433D1" w:rsidRDefault="005C5A21" w:rsidP="00554EC9">
            <w:pPr>
              <w:tabs>
                <w:tab w:val="clear" w:pos="567"/>
              </w:tabs>
              <w:spacing w:line="240" w:lineRule="auto"/>
              <w:jc w:val="center"/>
              <w:rPr>
                <w:noProof w:val="0"/>
                <w:szCs w:val="22"/>
              </w:rPr>
            </w:pPr>
            <w:r w:rsidRPr="00B433D1">
              <w:rPr>
                <w:noProof w:val="0"/>
                <w:szCs w:val="22"/>
              </w:rPr>
              <w:t>Mycket vanliga</w:t>
            </w:r>
          </w:p>
        </w:tc>
        <w:tc>
          <w:tcPr>
            <w:tcW w:w="992" w:type="pct"/>
            <w:hideMark/>
          </w:tcPr>
          <w:p w14:paraId="0D3B3F78" w14:textId="497E7AAF" w:rsidR="001622E8" w:rsidRPr="00B433D1" w:rsidRDefault="001622E8" w:rsidP="00554EC9">
            <w:pPr>
              <w:tabs>
                <w:tab w:val="clear" w:pos="567"/>
              </w:tabs>
              <w:spacing w:line="240" w:lineRule="auto"/>
              <w:jc w:val="center"/>
              <w:rPr>
                <w:noProof w:val="0"/>
                <w:szCs w:val="22"/>
              </w:rPr>
            </w:pPr>
            <w:r w:rsidRPr="00B433D1">
              <w:rPr>
                <w:noProof w:val="0"/>
                <w:szCs w:val="22"/>
              </w:rPr>
              <w:t>-</w:t>
            </w:r>
            <w:r w:rsidR="005C5A21" w:rsidRPr="00B433D1">
              <w:rPr>
                <w:noProof w:val="0"/>
                <w:szCs w:val="22"/>
                <w:vertAlign w:val="superscript"/>
              </w:rPr>
              <w:t>6</w:t>
            </w:r>
          </w:p>
        </w:tc>
        <w:tc>
          <w:tcPr>
            <w:tcW w:w="1040" w:type="pct"/>
          </w:tcPr>
          <w:p w14:paraId="4CDCCF2B" w14:textId="52325BF0" w:rsidR="001622E8" w:rsidRPr="00B433D1" w:rsidRDefault="005C5A21" w:rsidP="00554EC9">
            <w:pPr>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r>
      <w:tr w:rsidR="001622E8" w:rsidRPr="00B433D1" w14:paraId="46A81AC6" w14:textId="71471E9D" w:rsidTr="00B433D1">
        <w:trPr>
          <w:cantSplit/>
        </w:trPr>
        <w:tc>
          <w:tcPr>
            <w:tcW w:w="5000" w:type="pct"/>
            <w:gridSpan w:val="5"/>
          </w:tcPr>
          <w:p w14:paraId="4FB1FA53" w14:textId="10E7B2BD" w:rsidR="001622E8" w:rsidRPr="00B433D1" w:rsidRDefault="001622E8" w:rsidP="00554EC9">
            <w:pPr>
              <w:keepNext/>
              <w:tabs>
                <w:tab w:val="clear" w:pos="567"/>
              </w:tabs>
              <w:spacing w:line="240" w:lineRule="auto"/>
              <w:rPr>
                <w:b/>
                <w:noProof w:val="0"/>
                <w:szCs w:val="22"/>
              </w:rPr>
            </w:pPr>
            <w:r w:rsidRPr="00B433D1">
              <w:rPr>
                <w:b/>
                <w:noProof w:val="0"/>
                <w:szCs w:val="22"/>
              </w:rPr>
              <w:t>Metabolism och nutrition</w:t>
            </w:r>
          </w:p>
        </w:tc>
      </w:tr>
      <w:tr w:rsidR="00AA706F" w:rsidRPr="00B433D1" w14:paraId="5256B4CE" w14:textId="0D5AE411" w:rsidTr="00B433D1">
        <w:trPr>
          <w:cantSplit/>
        </w:trPr>
        <w:tc>
          <w:tcPr>
            <w:tcW w:w="1091" w:type="pct"/>
            <w:hideMark/>
          </w:tcPr>
          <w:p w14:paraId="3A180183" w14:textId="1E4A3078" w:rsidR="001622E8" w:rsidRPr="00B433D1" w:rsidRDefault="001622E8" w:rsidP="00554EC9">
            <w:pPr>
              <w:keepNext/>
              <w:tabs>
                <w:tab w:val="clear" w:pos="567"/>
              </w:tabs>
              <w:spacing w:line="240" w:lineRule="auto"/>
              <w:rPr>
                <w:noProof w:val="0"/>
                <w:szCs w:val="22"/>
              </w:rPr>
            </w:pPr>
            <w:r w:rsidRPr="00B433D1">
              <w:rPr>
                <w:noProof w:val="0"/>
                <w:szCs w:val="22"/>
              </w:rPr>
              <w:t>Hyperkolesterolemi</w:t>
            </w:r>
            <w:r w:rsidRPr="00B433D1">
              <w:rPr>
                <w:noProof w:val="0"/>
                <w:szCs w:val="22"/>
                <w:vertAlign w:val="superscript"/>
              </w:rPr>
              <w:t>1</w:t>
            </w:r>
          </w:p>
        </w:tc>
        <w:tc>
          <w:tcPr>
            <w:tcW w:w="938" w:type="pct"/>
            <w:hideMark/>
          </w:tcPr>
          <w:p w14:paraId="45FEC16D" w14:textId="52990B36" w:rsidR="001622E8" w:rsidRPr="00B433D1" w:rsidRDefault="001622E8" w:rsidP="00554EC9">
            <w:pPr>
              <w:keepNext/>
              <w:tabs>
                <w:tab w:val="clear" w:pos="567"/>
              </w:tabs>
              <w:spacing w:line="240" w:lineRule="auto"/>
              <w:jc w:val="center"/>
              <w:rPr>
                <w:noProof w:val="0"/>
                <w:szCs w:val="22"/>
              </w:rPr>
            </w:pPr>
            <w:r w:rsidRPr="00B433D1">
              <w:rPr>
                <w:noProof w:val="0"/>
                <w:szCs w:val="22"/>
              </w:rPr>
              <w:t>Mycket vanliga</w:t>
            </w:r>
          </w:p>
        </w:tc>
        <w:tc>
          <w:tcPr>
            <w:tcW w:w="938" w:type="pct"/>
          </w:tcPr>
          <w:p w14:paraId="3E4D3A68" w14:textId="522B5C6A" w:rsidR="001622E8" w:rsidRPr="00B433D1" w:rsidRDefault="005C5A21" w:rsidP="00554EC9">
            <w:pPr>
              <w:keepNext/>
              <w:tabs>
                <w:tab w:val="clear" w:pos="567"/>
              </w:tabs>
              <w:spacing w:line="240" w:lineRule="auto"/>
              <w:jc w:val="center"/>
              <w:rPr>
                <w:noProof w:val="0"/>
                <w:szCs w:val="22"/>
              </w:rPr>
            </w:pPr>
            <w:r w:rsidRPr="00B433D1">
              <w:rPr>
                <w:noProof w:val="0"/>
                <w:szCs w:val="22"/>
              </w:rPr>
              <w:t>Mycket vanliga</w:t>
            </w:r>
          </w:p>
        </w:tc>
        <w:tc>
          <w:tcPr>
            <w:tcW w:w="992" w:type="pct"/>
            <w:hideMark/>
          </w:tcPr>
          <w:p w14:paraId="594F4D56" w14:textId="25AB78FD" w:rsidR="001622E8" w:rsidRPr="00B433D1" w:rsidRDefault="001622E8" w:rsidP="00554EC9">
            <w:pPr>
              <w:keepNext/>
              <w:tabs>
                <w:tab w:val="clear" w:pos="567"/>
              </w:tabs>
              <w:spacing w:line="240" w:lineRule="auto"/>
              <w:jc w:val="center"/>
              <w:rPr>
                <w:noProof w:val="0"/>
                <w:szCs w:val="22"/>
              </w:rPr>
            </w:pPr>
            <w:r w:rsidRPr="00B433D1">
              <w:rPr>
                <w:noProof w:val="0"/>
                <w:szCs w:val="22"/>
              </w:rPr>
              <w:t>Mycket vanliga</w:t>
            </w:r>
          </w:p>
        </w:tc>
        <w:tc>
          <w:tcPr>
            <w:tcW w:w="1040" w:type="pct"/>
          </w:tcPr>
          <w:p w14:paraId="7E863746" w14:textId="3774B89D" w:rsidR="001622E8" w:rsidRPr="00B433D1" w:rsidRDefault="005C5A21" w:rsidP="00554EC9">
            <w:pPr>
              <w:keepNext/>
              <w:tabs>
                <w:tab w:val="clear" w:pos="567"/>
              </w:tabs>
              <w:spacing w:line="240" w:lineRule="auto"/>
              <w:jc w:val="center"/>
              <w:rPr>
                <w:noProof w:val="0"/>
                <w:szCs w:val="22"/>
              </w:rPr>
            </w:pPr>
            <w:r w:rsidRPr="00B433D1">
              <w:rPr>
                <w:noProof w:val="0"/>
                <w:szCs w:val="22"/>
              </w:rPr>
              <w:t>Mycket vanliga</w:t>
            </w:r>
          </w:p>
        </w:tc>
      </w:tr>
      <w:tr w:rsidR="00AA706F" w:rsidRPr="00B433D1" w14:paraId="10D31BA6" w14:textId="220D5FD1" w:rsidTr="00B433D1">
        <w:trPr>
          <w:cantSplit/>
        </w:trPr>
        <w:tc>
          <w:tcPr>
            <w:tcW w:w="1091" w:type="pct"/>
          </w:tcPr>
          <w:p w14:paraId="6363377F" w14:textId="0B1157AF" w:rsidR="001622E8" w:rsidRPr="00B433D1" w:rsidRDefault="001622E8" w:rsidP="00554EC9">
            <w:pPr>
              <w:keepNext/>
              <w:tabs>
                <w:tab w:val="clear" w:pos="567"/>
                <w:tab w:val="left" w:pos="227"/>
              </w:tabs>
              <w:spacing w:line="240" w:lineRule="auto"/>
              <w:rPr>
                <w:noProof w:val="0"/>
                <w:szCs w:val="22"/>
              </w:rPr>
            </w:pPr>
            <w:r w:rsidRPr="00B433D1">
              <w:rPr>
                <w:noProof w:val="0"/>
                <w:szCs w:val="22"/>
              </w:rPr>
              <w:tab/>
              <w:t>CTCAE-grad 3</w:t>
            </w:r>
          </w:p>
        </w:tc>
        <w:tc>
          <w:tcPr>
            <w:tcW w:w="938" w:type="pct"/>
          </w:tcPr>
          <w:p w14:paraId="7054FC38" w14:textId="6B379090" w:rsidR="001622E8" w:rsidRPr="00B433D1" w:rsidRDefault="001622E8" w:rsidP="00554EC9">
            <w:pPr>
              <w:keepNext/>
              <w:tabs>
                <w:tab w:val="clear" w:pos="567"/>
              </w:tabs>
              <w:spacing w:line="240" w:lineRule="auto"/>
              <w:jc w:val="center"/>
              <w:rPr>
                <w:noProof w:val="0"/>
                <w:szCs w:val="22"/>
              </w:rPr>
            </w:pPr>
            <w:r w:rsidRPr="00B433D1">
              <w:rPr>
                <w:noProof w:val="0"/>
                <w:szCs w:val="22"/>
              </w:rPr>
              <w:t>Vanliga</w:t>
            </w:r>
          </w:p>
        </w:tc>
        <w:tc>
          <w:tcPr>
            <w:tcW w:w="938" w:type="pct"/>
          </w:tcPr>
          <w:p w14:paraId="61284547" w14:textId="130BA5F8" w:rsidR="001622E8" w:rsidRPr="00B433D1" w:rsidRDefault="005C5A21" w:rsidP="00554EC9">
            <w:pPr>
              <w:keepNext/>
              <w:tabs>
                <w:tab w:val="clear" w:pos="567"/>
              </w:tabs>
              <w:spacing w:line="240" w:lineRule="auto"/>
              <w:jc w:val="center"/>
              <w:rPr>
                <w:noProof w:val="0"/>
                <w:szCs w:val="22"/>
              </w:rPr>
            </w:pPr>
            <w:r w:rsidRPr="00B433D1">
              <w:rPr>
                <w:noProof w:val="0"/>
                <w:szCs w:val="22"/>
              </w:rPr>
              <w:t>N/A</w:t>
            </w:r>
            <w:r w:rsidRPr="00B433D1">
              <w:rPr>
                <w:noProof w:val="0"/>
                <w:szCs w:val="22"/>
                <w:vertAlign w:val="superscript"/>
              </w:rPr>
              <w:t>5</w:t>
            </w:r>
          </w:p>
        </w:tc>
        <w:tc>
          <w:tcPr>
            <w:tcW w:w="992" w:type="pct"/>
          </w:tcPr>
          <w:p w14:paraId="075CDE91" w14:textId="33C67FF9" w:rsidR="001622E8" w:rsidRPr="00B433D1" w:rsidRDefault="001622E8" w:rsidP="00554EC9">
            <w:pPr>
              <w:keepNext/>
              <w:tabs>
                <w:tab w:val="clear" w:pos="567"/>
              </w:tabs>
              <w:spacing w:line="240" w:lineRule="auto"/>
              <w:jc w:val="center"/>
              <w:rPr>
                <w:noProof w:val="0"/>
                <w:szCs w:val="22"/>
              </w:rPr>
            </w:pPr>
            <w:r w:rsidRPr="00B433D1">
              <w:rPr>
                <w:noProof w:val="0"/>
                <w:szCs w:val="22"/>
              </w:rPr>
              <w:t>Vanliga</w:t>
            </w:r>
          </w:p>
        </w:tc>
        <w:tc>
          <w:tcPr>
            <w:tcW w:w="1040" w:type="pct"/>
          </w:tcPr>
          <w:p w14:paraId="484FB112" w14:textId="0EE015DE" w:rsidR="001622E8" w:rsidRPr="00B433D1" w:rsidRDefault="005C5A21" w:rsidP="00554EC9">
            <w:pPr>
              <w:keepNext/>
              <w:tabs>
                <w:tab w:val="clear" w:pos="567"/>
              </w:tabs>
              <w:spacing w:line="240" w:lineRule="auto"/>
              <w:jc w:val="center"/>
              <w:rPr>
                <w:noProof w:val="0"/>
                <w:szCs w:val="22"/>
              </w:rPr>
            </w:pPr>
            <w:r w:rsidRPr="00B433D1">
              <w:rPr>
                <w:noProof w:val="0"/>
                <w:szCs w:val="22"/>
              </w:rPr>
              <w:t>Vanliga</w:t>
            </w:r>
          </w:p>
        </w:tc>
      </w:tr>
      <w:tr w:rsidR="00AA706F" w:rsidRPr="00B433D1" w14:paraId="20F79470" w14:textId="27D14565" w:rsidTr="00B433D1">
        <w:trPr>
          <w:cantSplit/>
        </w:trPr>
        <w:tc>
          <w:tcPr>
            <w:tcW w:w="1091" w:type="pct"/>
          </w:tcPr>
          <w:p w14:paraId="0DD860E9" w14:textId="118BF1AF" w:rsidR="001622E8" w:rsidRPr="00B433D1" w:rsidRDefault="001622E8" w:rsidP="00554EC9">
            <w:pPr>
              <w:keepNext/>
              <w:tabs>
                <w:tab w:val="clear" w:pos="567"/>
                <w:tab w:val="left" w:pos="227"/>
              </w:tabs>
              <w:spacing w:line="240" w:lineRule="auto"/>
              <w:rPr>
                <w:noProof w:val="0"/>
                <w:szCs w:val="22"/>
              </w:rPr>
            </w:pPr>
            <w:r w:rsidRPr="00B433D1">
              <w:rPr>
                <w:noProof w:val="0"/>
                <w:szCs w:val="22"/>
              </w:rPr>
              <w:tab/>
              <w:t>CTCAE-grad 4</w:t>
            </w:r>
          </w:p>
        </w:tc>
        <w:tc>
          <w:tcPr>
            <w:tcW w:w="938" w:type="pct"/>
          </w:tcPr>
          <w:p w14:paraId="410A8790" w14:textId="0DF1E3B9" w:rsidR="001622E8" w:rsidRPr="00B433D1" w:rsidRDefault="001622E8" w:rsidP="00554EC9">
            <w:pPr>
              <w:keepNext/>
              <w:tabs>
                <w:tab w:val="clear" w:pos="567"/>
              </w:tabs>
              <w:spacing w:line="240" w:lineRule="auto"/>
              <w:jc w:val="center"/>
              <w:rPr>
                <w:noProof w:val="0"/>
                <w:szCs w:val="22"/>
              </w:rPr>
            </w:pPr>
            <w:r w:rsidRPr="00B433D1">
              <w:rPr>
                <w:noProof w:val="0"/>
                <w:szCs w:val="22"/>
              </w:rPr>
              <w:t>Vanliga</w:t>
            </w:r>
          </w:p>
        </w:tc>
        <w:tc>
          <w:tcPr>
            <w:tcW w:w="938" w:type="pct"/>
          </w:tcPr>
          <w:p w14:paraId="6FD0173E" w14:textId="049E90B6" w:rsidR="001622E8" w:rsidRPr="00B433D1" w:rsidRDefault="005C5A21" w:rsidP="00554EC9">
            <w:pPr>
              <w:keepNext/>
              <w:tabs>
                <w:tab w:val="clear" w:pos="567"/>
              </w:tabs>
              <w:spacing w:line="240" w:lineRule="auto"/>
              <w:jc w:val="center"/>
              <w:rPr>
                <w:noProof w:val="0"/>
                <w:szCs w:val="22"/>
              </w:rPr>
            </w:pPr>
            <w:r w:rsidRPr="00B433D1">
              <w:rPr>
                <w:noProof w:val="0"/>
                <w:szCs w:val="22"/>
              </w:rPr>
              <w:t>N/A</w:t>
            </w:r>
            <w:r w:rsidRPr="00B433D1">
              <w:rPr>
                <w:noProof w:val="0"/>
                <w:szCs w:val="22"/>
                <w:vertAlign w:val="superscript"/>
              </w:rPr>
              <w:t>5</w:t>
            </w:r>
          </w:p>
        </w:tc>
        <w:tc>
          <w:tcPr>
            <w:tcW w:w="992" w:type="pct"/>
          </w:tcPr>
          <w:p w14:paraId="4BFF6CA3" w14:textId="60F69C1E" w:rsidR="001622E8" w:rsidRPr="00B433D1" w:rsidRDefault="001622E8" w:rsidP="00554EC9">
            <w:pPr>
              <w:keepNext/>
              <w:tabs>
                <w:tab w:val="clear" w:pos="567"/>
              </w:tabs>
              <w:spacing w:line="240" w:lineRule="auto"/>
              <w:jc w:val="center"/>
              <w:rPr>
                <w:noProof w:val="0"/>
                <w:szCs w:val="22"/>
              </w:rPr>
            </w:pPr>
            <w:r w:rsidRPr="00B433D1">
              <w:rPr>
                <w:noProof w:val="0"/>
                <w:szCs w:val="22"/>
              </w:rPr>
              <w:t>Mindre vanliga</w:t>
            </w:r>
          </w:p>
        </w:tc>
        <w:tc>
          <w:tcPr>
            <w:tcW w:w="1040" w:type="pct"/>
          </w:tcPr>
          <w:p w14:paraId="1D5B6486" w14:textId="2D527227" w:rsidR="001622E8" w:rsidRPr="00B433D1" w:rsidRDefault="005C5A21" w:rsidP="00554EC9">
            <w:pPr>
              <w:keepNext/>
              <w:tabs>
                <w:tab w:val="clear" w:pos="567"/>
              </w:tabs>
              <w:spacing w:line="240" w:lineRule="auto"/>
              <w:jc w:val="center"/>
              <w:rPr>
                <w:noProof w:val="0"/>
                <w:szCs w:val="22"/>
              </w:rPr>
            </w:pPr>
            <w:r w:rsidRPr="00B433D1">
              <w:rPr>
                <w:noProof w:val="0"/>
                <w:szCs w:val="22"/>
              </w:rPr>
              <w:t>Vanliga</w:t>
            </w:r>
          </w:p>
        </w:tc>
      </w:tr>
      <w:tr w:rsidR="00AA706F" w:rsidRPr="00B433D1" w14:paraId="5AA41CBC" w14:textId="61F545A2" w:rsidTr="00B433D1">
        <w:trPr>
          <w:cantSplit/>
        </w:trPr>
        <w:tc>
          <w:tcPr>
            <w:tcW w:w="1091" w:type="pct"/>
            <w:hideMark/>
          </w:tcPr>
          <w:p w14:paraId="550663C1" w14:textId="3CBCB5E9" w:rsidR="001622E8" w:rsidRPr="00B433D1" w:rsidRDefault="001622E8" w:rsidP="00554EC9">
            <w:pPr>
              <w:keepNext/>
              <w:tabs>
                <w:tab w:val="clear" w:pos="567"/>
              </w:tabs>
              <w:spacing w:line="240" w:lineRule="auto"/>
              <w:rPr>
                <w:noProof w:val="0"/>
                <w:szCs w:val="22"/>
              </w:rPr>
            </w:pPr>
            <w:r w:rsidRPr="00B433D1">
              <w:rPr>
                <w:noProof w:val="0"/>
                <w:szCs w:val="22"/>
              </w:rPr>
              <w:t>Viktökning</w:t>
            </w:r>
          </w:p>
        </w:tc>
        <w:tc>
          <w:tcPr>
            <w:tcW w:w="938" w:type="pct"/>
            <w:hideMark/>
          </w:tcPr>
          <w:p w14:paraId="712DBF7F" w14:textId="39D0DE18" w:rsidR="001622E8" w:rsidRPr="00B433D1" w:rsidRDefault="001622E8" w:rsidP="00554EC9">
            <w:pPr>
              <w:keepNext/>
              <w:tabs>
                <w:tab w:val="clear" w:pos="567"/>
              </w:tabs>
              <w:spacing w:line="240" w:lineRule="auto"/>
              <w:jc w:val="center"/>
              <w:rPr>
                <w:noProof w:val="0"/>
                <w:szCs w:val="22"/>
              </w:rPr>
            </w:pPr>
            <w:r w:rsidRPr="00B433D1">
              <w:rPr>
                <w:noProof w:val="0"/>
                <w:szCs w:val="22"/>
              </w:rPr>
              <w:t>-</w:t>
            </w:r>
            <w:r w:rsidR="005C5A21" w:rsidRPr="00B433D1">
              <w:rPr>
                <w:noProof w:val="0"/>
                <w:szCs w:val="22"/>
                <w:vertAlign w:val="superscript"/>
              </w:rPr>
              <w:t>6</w:t>
            </w:r>
          </w:p>
        </w:tc>
        <w:tc>
          <w:tcPr>
            <w:tcW w:w="938" w:type="pct"/>
          </w:tcPr>
          <w:p w14:paraId="539AF956" w14:textId="306F3955" w:rsidR="001622E8" w:rsidRPr="00B433D1" w:rsidRDefault="005C5A2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92" w:type="pct"/>
            <w:hideMark/>
          </w:tcPr>
          <w:p w14:paraId="031869EB" w14:textId="1D189864" w:rsidR="001622E8" w:rsidRPr="00B433D1" w:rsidRDefault="001622E8" w:rsidP="00554EC9">
            <w:pPr>
              <w:keepNext/>
              <w:tabs>
                <w:tab w:val="clear" w:pos="567"/>
              </w:tabs>
              <w:spacing w:line="240" w:lineRule="auto"/>
              <w:jc w:val="center"/>
              <w:rPr>
                <w:noProof w:val="0"/>
                <w:szCs w:val="22"/>
              </w:rPr>
            </w:pPr>
            <w:r w:rsidRPr="00B433D1">
              <w:rPr>
                <w:noProof w:val="0"/>
                <w:szCs w:val="22"/>
              </w:rPr>
              <w:t>Vanliga</w:t>
            </w:r>
          </w:p>
        </w:tc>
        <w:tc>
          <w:tcPr>
            <w:tcW w:w="1040" w:type="pct"/>
          </w:tcPr>
          <w:p w14:paraId="471BB2AB" w14:textId="55D14485" w:rsidR="001622E8" w:rsidRPr="00B433D1" w:rsidRDefault="005C5A21" w:rsidP="00554EC9">
            <w:pPr>
              <w:keepNext/>
              <w:tabs>
                <w:tab w:val="clear" w:pos="567"/>
              </w:tabs>
              <w:spacing w:line="240" w:lineRule="auto"/>
              <w:jc w:val="center"/>
              <w:rPr>
                <w:noProof w:val="0"/>
                <w:szCs w:val="22"/>
              </w:rPr>
            </w:pPr>
            <w:r w:rsidRPr="00B433D1">
              <w:rPr>
                <w:noProof w:val="0"/>
                <w:szCs w:val="22"/>
              </w:rPr>
              <w:t>Vanliga</w:t>
            </w:r>
          </w:p>
        </w:tc>
      </w:tr>
      <w:tr w:rsidR="00AA706F" w:rsidRPr="00B433D1" w14:paraId="14C73DC3" w14:textId="42EDB1A0" w:rsidTr="00B433D1">
        <w:trPr>
          <w:cantSplit/>
        </w:trPr>
        <w:tc>
          <w:tcPr>
            <w:tcW w:w="1091" w:type="pct"/>
          </w:tcPr>
          <w:p w14:paraId="64EF3343" w14:textId="784DD356" w:rsidR="001622E8" w:rsidRPr="00B433D1" w:rsidRDefault="001622E8" w:rsidP="00554EC9">
            <w:pPr>
              <w:tabs>
                <w:tab w:val="clear" w:pos="567"/>
                <w:tab w:val="left" w:pos="210"/>
              </w:tabs>
              <w:spacing w:line="240" w:lineRule="auto"/>
              <w:rPr>
                <w:noProof w:val="0"/>
                <w:szCs w:val="22"/>
              </w:rPr>
            </w:pPr>
            <w:r w:rsidRPr="00B433D1">
              <w:rPr>
                <w:noProof w:val="0"/>
                <w:szCs w:val="22"/>
              </w:rPr>
              <w:tab/>
              <w:t>CTCAE-grad ≥3</w:t>
            </w:r>
          </w:p>
        </w:tc>
        <w:tc>
          <w:tcPr>
            <w:tcW w:w="938" w:type="pct"/>
          </w:tcPr>
          <w:p w14:paraId="478E6F73" w14:textId="4F2E50A1" w:rsidR="001622E8" w:rsidRPr="00B433D1" w:rsidRDefault="001622E8" w:rsidP="00554EC9">
            <w:pPr>
              <w:tabs>
                <w:tab w:val="clear" w:pos="567"/>
              </w:tabs>
              <w:spacing w:line="240" w:lineRule="auto"/>
              <w:jc w:val="center"/>
              <w:rPr>
                <w:noProof w:val="0"/>
                <w:szCs w:val="22"/>
              </w:rPr>
            </w:pPr>
            <w:r w:rsidRPr="00B433D1">
              <w:rPr>
                <w:noProof w:val="0"/>
                <w:szCs w:val="22"/>
              </w:rPr>
              <w:t>-</w:t>
            </w:r>
            <w:r w:rsidR="005C5A21" w:rsidRPr="00B433D1">
              <w:rPr>
                <w:noProof w:val="0"/>
                <w:szCs w:val="22"/>
                <w:vertAlign w:val="superscript"/>
              </w:rPr>
              <w:t>6</w:t>
            </w:r>
          </w:p>
        </w:tc>
        <w:tc>
          <w:tcPr>
            <w:tcW w:w="938" w:type="pct"/>
          </w:tcPr>
          <w:p w14:paraId="1CA66E09" w14:textId="1268FA3D" w:rsidR="001622E8" w:rsidRPr="00B433D1" w:rsidRDefault="005C5A21" w:rsidP="00554EC9">
            <w:pPr>
              <w:tabs>
                <w:tab w:val="clear" w:pos="567"/>
              </w:tabs>
              <w:spacing w:line="240" w:lineRule="auto"/>
              <w:jc w:val="center"/>
              <w:rPr>
                <w:bCs/>
                <w:noProof w:val="0"/>
                <w:szCs w:val="22"/>
              </w:rPr>
            </w:pPr>
            <w:r w:rsidRPr="00B433D1">
              <w:rPr>
                <w:bCs/>
                <w:noProof w:val="0"/>
                <w:szCs w:val="22"/>
              </w:rPr>
              <w:t>-</w:t>
            </w:r>
            <w:r w:rsidRPr="00B433D1">
              <w:rPr>
                <w:noProof w:val="0"/>
                <w:szCs w:val="22"/>
                <w:vertAlign w:val="superscript"/>
              </w:rPr>
              <w:t>6</w:t>
            </w:r>
          </w:p>
        </w:tc>
        <w:tc>
          <w:tcPr>
            <w:tcW w:w="992" w:type="pct"/>
          </w:tcPr>
          <w:p w14:paraId="3E566E03" w14:textId="7B5C3D3E" w:rsidR="001622E8" w:rsidRPr="00B433D1" w:rsidRDefault="001622E8" w:rsidP="00554EC9">
            <w:pPr>
              <w:tabs>
                <w:tab w:val="clear" w:pos="567"/>
              </w:tabs>
              <w:spacing w:line="240" w:lineRule="auto"/>
              <w:jc w:val="center"/>
              <w:rPr>
                <w:bCs/>
                <w:noProof w:val="0"/>
                <w:szCs w:val="22"/>
              </w:rPr>
            </w:pPr>
            <w:r w:rsidRPr="00B433D1">
              <w:rPr>
                <w:bCs/>
                <w:noProof w:val="0"/>
                <w:szCs w:val="22"/>
              </w:rPr>
              <w:t>N/A</w:t>
            </w:r>
            <w:r w:rsidRPr="00B433D1">
              <w:rPr>
                <w:bCs/>
                <w:noProof w:val="0"/>
                <w:szCs w:val="22"/>
                <w:vertAlign w:val="superscript"/>
              </w:rPr>
              <w:t>5</w:t>
            </w:r>
          </w:p>
        </w:tc>
        <w:tc>
          <w:tcPr>
            <w:tcW w:w="1040" w:type="pct"/>
          </w:tcPr>
          <w:p w14:paraId="19B9E259" w14:textId="266DD15F" w:rsidR="001622E8" w:rsidRPr="00B433D1" w:rsidRDefault="005C5A21" w:rsidP="00554EC9">
            <w:pPr>
              <w:tabs>
                <w:tab w:val="clear" w:pos="567"/>
              </w:tabs>
              <w:spacing w:line="240" w:lineRule="auto"/>
              <w:jc w:val="center"/>
              <w:rPr>
                <w:bCs/>
                <w:noProof w:val="0"/>
                <w:szCs w:val="22"/>
              </w:rPr>
            </w:pPr>
            <w:r w:rsidRPr="00B433D1">
              <w:rPr>
                <w:noProof w:val="0"/>
                <w:szCs w:val="22"/>
              </w:rPr>
              <w:t>Vanliga</w:t>
            </w:r>
          </w:p>
        </w:tc>
      </w:tr>
      <w:tr w:rsidR="001622E8" w:rsidRPr="00B433D1" w14:paraId="1F49454A" w14:textId="6375A158" w:rsidTr="00B433D1">
        <w:trPr>
          <w:cantSplit/>
        </w:trPr>
        <w:tc>
          <w:tcPr>
            <w:tcW w:w="5000" w:type="pct"/>
            <w:gridSpan w:val="5"/>
          </w:tcPr>
          <w:p w14:paraId="1A36A3D4" w14:textId="50015153" w:rsidR="001622E8" w:rsidRPr="00B433D1" w:rsidRDefault="001622E8" w:rsidP="00554EC9">
            <w:pPr>
              <w:keepNext/>
              <w:tabs>
                <w:tab w:val="clear" w:pos="567"/>
              </w:tabs>
              <w:spacing w:line="240" w:lineRule="auto"/>
              <w:rPr>
                <w:b/>
                <w:noProof w:val="0"/>
                <w:szCs w:val="22"/>
              </w:rPr>
            </w:pPr>
            <w:r w:rsidRPr="00B433D1">
              <w:rPr>
                <w:b/>
                <w:noProof w:val="0"/>
                <w:szCs w:val="22"/>
              </w:rPr>
              <w:t>Centrala och perifera nervsystemet</w:t>
            </w:r>
          </w:p>
        </w:tc>
      </w:tr>
      <w:tr w:rsidR="00AA706F" w:rsidRPr="00B433D1" w14:paraId="5AB826D4" w14:textId="1064D34A" w:rsidTr="00B433D1">
        <w:trPr>
          <w:cantSplit/>
        </w:trPr>
        <w:tc>
          <w:tcPr>
            <w:tcW w:w="1091" w:type="pct"/>
            <w:hideMark/>
          </w:tcPr>
          <w:p w14:paraId="58F3DC42" w14:textId="23FA5F34" w:rsidR="001622E8" w:rsidRPr="00B433D1" w:rsidRDefault="001622E8" w:rsidP="00554EC9">
            <w:pPr>
              <w:keepNext/>
              <w:tabs>
                <w:tab w:val="clear" w:pos="567"/>
              </w:tabs>
              <w:spacing w:line="240" w:lineRule="auto"/>
              <w:rPr>
                <w:noProof w:val="0"/>
                <w:szCs w:val="22"/>
              </w:rPr>
            </w:pPr>
            <w:r w:rsidRPr="00B433D1">
              <w:rPr>
                <w:noProof w:val="0"/>
                <w:szCs w:val="22"/>
              </w:rPr>
              <w:t>Huvudvärk</w:t>
            </w:r>
          </w:p>
        </w:tc>
        <w:tc>
          <w:tcPr>
            <w:tcW w:w="938" w:type="pct"/>
            <w:hideMark/>
          </w:tcPr>
          <w:p w14:paraId="1E55A88B" w14:textId="07F89DE6" w:rsidR="001622E8" w:rsidRPr="00B433D1" w:rsidRDefault="001622E8" w:rsidP="00554EC9">
            <w:pPr>
              <w:keepNext/>
              <w:tabs>
                <w:tab w:val="clear" w:pos="567"/>
              </w:tabs>
              <w:spacing w:line="240" w:lineRule="auto"/>
              <w:jc w:val="center"/>
              <w:rPr>
                <w:noProof w:val="0"/>
                <w:szCs w:val="22"/>
              </w:rPr>
            </w:pPr>
            <w:r w:rsidRPr="00B433D1">
              <w:rPr>
                <w:noProof w:val="0"/>
                <w:szCs w:val="22"/>
              </w:rPr>
              <w:t>Vanliga</w:t>
            </w:r>
          </w:p>
        </w:tc>
        <w:tc>
          <w:tcPr>
            <w:tcW w:w="938" w:type="pct"/>
          </w:tcPr>
          <w:p w14:paraId="4C94FFC8" w14:textId="5062AE5B" w:rsidR="001622E8" w:rsidRPr="00B433D1" w:rsidRDefault="005C5A21" w:rsidP="00554EC9">
            <w:pPr>
              <w:keepNext/>
              <w:tabs>
                <w:tab w:val="clear" w:pos="567"/>
              </w:tabs>
              <w:spacing w:line="240" w:lineRule="auto"/>
              <w:jc w:val="center"/>
              <w:rPr>
                <w:noProof w:val="0"/>
                <w:szCs w:val="22"/>
              </w:rPr>
            </w:pPr>
            <w:r w:rsidRPr="00B433D1">
              <w:rPr>
                <w:noProof w:val="0"/>
                <w:szCs w:val="22"/>
              </w:rPr>
              <w:t>Vanliga</w:t>
            </w:r>
          </w:p>
        </w:tc>
        <w:tc>
          <w:tcPr>
            <w:tcW w:w="992" w:type="pct"/>
            <w:hideMark/>
          </w:tcPr>
          <w:p w14:paraId="572FAACC" w14:textId="7DC368B6" w:rsidR="001622E8" w:rsidRPr="00B433D1" w:rsidRDefault="001622E8" w:rsidP="00554EC9">
            <w:pPr>
              <w:keepNext/>
              <w:tabs>
                <w:tab w:val="clear" w:pos="567"/>
              </w:tabs>
              <w:spacing w:line="240" w:lineRule="auto"/>
              <w:jc w:val="center"/>
              <w:rPr>
                <w:noProof w:val="0"/>
                <w:szCs w:val="22"/>
              </w:rPr>
            </w:pPr>
            <w:r w:rsidRPr="00B433D1">
              <w:rPr>
                <w:noProof w:val="0"/>
                <w:szCs w:val="22"/>
              </w:rPr>
              <w:t>Mycket vanliga</w:t>
            </w:r>
          </w:p>
        </w:tc>
        <w:tc>
          <w:tcPr>
            <w:tcW w:w="1040" w:type="pct"/>
          </w:tcPr>
          <w:p w14:paraId="096D6AC0" w14:textId="6B3721BE" w:rsidR="001622E8" w:rsidRPr="00B433D1" w:rsidRDefault="005C5A21" w:rsidP="00554EC9">
            <w:pPr>
              <w:keepNext/>
              <w:tabs>
                <w:tab w:val="clear" w:pos="567"/>
              </w:tabs>
              <w:spacing w:line="240" w:lineRule="auto"/>
              <w:jc w:val="center"/>
              <w:rPr>
                <w:noProof w:val="0"/>
                <w:szCs w:val="22"/>
              </w:rPr>
            </w:pPr>
            <w:r w:rsidRPr="00B433D1">
              <w:rPr>
                <w:noProof w:val="0"/>
                <w:szCs w:val="22"/>
              </w:rPr>
              <w:t>Mycket vanliga</w:t>
            </w:r>
          </w:p>
        </w:tc>
      </w:tr>
      <w:tr w:rsidR="00AA706F" w:rsidRPr="00B433D1" w14:paraId="555EAB07" w14:textId="13097603" w:rsidTr="00B433D1">
        <w:trPr>
          <w:cantSplit/>
        </w:trPr>
        <w:tc>
          <w:tcPr>
            <w:tcW w:w="1091" w:type="pct"/>
          </w:tcPr>
          <w:p w14:paraId="65B6813C" w14:textId="7A8D45B7" w:rsidR="001622E8" w:rsidRPr="00B433D1" w:rsidRDefault="001622E8" w:rsidP="00554EC9">
            <w:pPr>
              <w:tabs>
                <w:tab w:val="clear" w:pos="567"/>
                <w:tab w:val="left" w:pos="210"/>
              </w:tabs>
              <w:spacing w:line="240" w:lineRule="auto"/>
              <w:rPr>
                <w:noProof w:val="0"/>
                <w:szCs w:val="22"/>
              </w:rPr>
            </w:pPr>
            <w:r w:rsidRPr="00B433D1">
              <w:rPr>
                <w:noProof w:val="0"/>
                <w:szCs w:val="22"/>
              </w:rPr>
              <w:tab/>
              <w:t>CTCAE-grad ≥3</w:t>
            </w:r>
          </w:p>
        </w:tc>
        <w:tc>
          <w:tcPr>
            <w:tcW w:w="938" w:type="pct"/>
          </w:tcPr>
          <w:p w14:paraId="2588BC0E" w14:textId="692DAE82" w:rsidR="001622E8" w:rsidRPr="00B433D1" w:rsidRDefault="001622E8" w:rsidP="00554EC9">
            <w:pPr>
              <w:tabs>
                <w:tab w:val="clear" w:pos="567"/>
              </w:tabs>
              <w:spacing w:line="240" w:lineRule="auto"/>
              <w:jc w:val="center"/>
              <w:rPr>
                <w:noProof w:val="0"/>
                <w:szCs w:val="22"/>
              </w:rPr>
            </w:pPr>
            <w:r w:rsidRPr="00B433D1">
              <w:rPr>
                <w:noProof w:val="0"/>
                <w:szCs w:val="22"/>
              </w:rPr>
              <w:t>Mindre vanliga</w:t>
            </w:r>
          </w:p>
        </w:tc>
        <w:tc>
          <w:tcPr>
            <w:tcW w:w="938" w:type="pct"/>
          </w:tcPr>
          <w:p w14:paraId="3A43F657" w14:textId="3C36F2C5" w:rsidR="001622E8" w:rsidRPr="00B433D1" w:rsidRDefault="005C5A21" w:rsidP="00554EC9">
            <w:pPr>
              <w:tabs>
                <w:tab w:val="clear" w:pos="567"/>
              </w:tabs>
              <w:spacing w:line="240" w:lineRule="auto"/>
              <w:jc w:val="center"/>
              <w:rPr>
                <w:noProof w:val="0"/>
                <w:szCs w:val="22"/>
              </w:rPr>
            </w:pPr>
            <w:r w:rsidRPr="00B433D1">
              <w:rPr>
                <w:noProof w:val="0"/>
                <w:szCs w:val="22"/>
              </w:rPr>
              <w:t>N/A</w:t>
            </w:r>
            <w:r w:rsidRPr="00B433D1">
              <w:rPr>
                <w:noProof w:val="0"/>
                <w:szCs w:val="22"/>
                <w:vertAlign w:val="superscript"/>
              </w:rPr>
              <w:t>5</w:t>
            </w:r>
          </w:p>
        </w:tc>
        <w:tc>
          <w:tcPr>
            <w:tcW w:w="992" w:type="pct"/>
          </w:tcPr>
          <w:p w14:paraId="09A33616" w14:textId="0B258AA1" w:rsidR="001622E8" w:rsidRPr="00B433D1" w:rsidRDefault="001622E8" w:rsidP="00554EC9">
            <w:pPr>
              <w:tabs>
                <w:tab w:val="clear" w:pos="567"/>
              </w:tabs>
              <w:spacing w:line="240" w:lineRule="auto"/>
              <w:jc w:val="center"/>
              <w:rPr>
                <w:noProof w:val="0"/>
                <w:szCs w:val="22"/>
              </w:rPr>
            </w:pPr>
            <w:r w:rsidRPr="00B433D1">
              <w:rPr>
                <w:noProof w:val="0"/>
                <w:szCs w:val="22"/>
              </w:rPr>
              <w:t>Vanliga</w:t>
            </w:r>
          </w:p>
        </w:tc>
        <w:tc>
          <w:tcPr>
            <w:tcW w:w="1040" w:type="pct"/>
          </w:tcPr>
          <w:p w14:paraId="34C499C3" w14:textId="4A4A5C2D" w:rsidR="001622E8" w:rsidRPr="00B433D1" w:rsidRDefault="005C5A21" w:rsidP="00554EC9">
            <w:pPr>
              <w:tabs>
                <w:tab w:val="clear" w:pos="567"/>
              </w:tabs>
              <w:spacing w:line="240" w:lineRule="auto"/>
              <w:jc w:val="center"/>
              <w:rPr>
                <w:noProof w:val="0"/>
                <w:szCs w:val="22"/>
              </w:rPr>
            </w:pPr>
            <w:r w:rsidRPr="00B433D1">
              <w:rPr>
                <w:noProof w:val="0"/>
                <w:szCs w:val="22"/>
              </w:rPr>
              <w:t>Vanliga</w:t>
            </w:r>
          </w:p>
        </w:tc>
      </w:tr>
      <w:tr w:rsidR="001622E8" w:rsidRPr="00B433D1" w14:paraId="03B0A64E" w14:textId="043A0C77" w:rsidTr="00B433D1">
        <w:trPr>
          <w:cantSplit/>
        </w:trPr>
        <w:tc>
          <w:tcPr>
            <w:tcW w:w="5000" w:type="pct"/>
            <w:gridSpan w:val="5"/>
          </w:tcPr>
          <w:p w14:paraId="071B2D84" w14:textId="38B69659" w:rsidR="001622E8" w:rsidRPr="00B433D1" w:rsidRDefault="001622E8" w:rsidP="00554EC9">
            <w:pPr>
              <w:keepNext/>
              <w:tabs>
                <w:tab w:val="clear" w:pos="567"/>
              </w:tabs>
              <w:spacing w:line="240" w:lineRule="auto"/>
              <w:rPr>
                <w:b/>
                <w:noProof w:val="0"/>
                <w:szCs w:val="22"/>
              </w:rPr>
            </w:pPr>
            <w:r w:rsidRPr="00B433D1">
              <w:rPr>
                <w:b/>
                <w:noProof w:val="0"/>
                <w:szCs w:val="22"/>
              </w:rPr>
              <w:lastRenderedPageBreak/>
              <w:t>Blodkärl</w:t>
            </w:r>
          </w:p>
        </w:tc>
      </w:tr>
      <w:tr w:rsidR="00AA706F" w:rsidRPr="00B433D1" w14:paraId="5705C4EC" w14:textId="64EA570A" w:rsidTr="00B433D1">
        <w:trPr>
          <w:cantSplit/>
        </w:trPr>
        <w:tc>
          <w:tcPr>
            <w:tcW w:w="1091" w:type="pct"/>
            <w:hideMark/>
          </w:tcPr>
          <w:p w14:paraId="2AE8C3A5" w14:textId="083D4D0D" w:rsidR="001622E8" w:rsidRPr="00B433D1" w:rsidRDefault="001622E8" w:rsidP="00554EC9">
            <w:pPr>
              <w:keepNext/>
              <w:tabs>
                <w:tab w:val="clear" w:pos="567"/>
              </w:tabs>
              <w:spacing w:line="240" w:lineRule="auto"/>
              <w:rPr>
                <w:noProof w:val="0"/>
                <w:szCs w:val="22"/>
              </w:rPr>
            </w:pPr>
            <w:r w:rsidRPr="00B433D1">
              <w:rPr>
                <w:noProof w:val="0"/>
                <w:szCs w:val="22"/>
              </w:rPr>
              <w:t>Hypertoni</w:t>
            </w:r>
          </w:p>
        </w:tc>
        <w:tc>
          <w:tcPr>
            <w:tcW w:w="938" w:type="pct"/>
            <w:hideMark/>
          </w:tcPr>
          <w:p w14:paraId="3EA66B75" w14:textId="51D6E3CA" w:rsidR="001622E8" w:rsidRPr="00B433D1" w:rsidRDefault="001622E8" w:rsidP="00554EC9">
            <w:pPr>
              <w:keepNext/>
              <w:tabs>
                <w:tab w:val="clear" w:pos="567"/>
              </w:tabs>
              <w:spacing w:line="240" w:lineRule="auto"/>
              <w:jc w:val="center"/>
              <w:rPr>
                <w:noProof w:val="0"/>
                <w:szCs w:val="22"/>
              </w:rPr>
            </w:pPr>
            <w:r w:rsidRPr="00B433D1">
              <w:rPr>
                <w:noProof w:val="0"/>
                <w:szCs w:val="22"/>
              </w:rPr>
              <w:t>Mycket vanliga</w:t>
            </w:r>
          </w:p>
        </w:tc>
        <w:tc>
          <w:tcPr>
            <w:tcW w:w="938" w:type="pct"/>
          </w:tcPr>
          <w:p w14:paraId="0D4AB333" w14:textId="2073CF9A" w:rsidR="001622E8" w:rsidRPr="00B433D1" w:rsidRDefault="005C5A21" w:rsidP="00554EC9">
            <w:pPr>
              <w:keepNext/>
              <w:tabs>
                <w:tab w:val="clear" w:pos="567"/>
              </w:tabs>
              <w:spacing w:line="240" w:lineRule="auto"/>
              <w:jc w:val="center"/>
              <w:rPr>
                <w:noProof w:val="0"/>
                <w:szCs w:val="22"/>
              </w:rPr>
            </w:pPr>
            <w:r w:rsidRPr="00B433D1">
              <w:rPr>
                <w:noProof w:val="0"/>
                <w:szCs w:val="22"/>
              </w:rPr>
              <w:t>Mycket vanliga</w:t>
            </w:r>
          </w:p>
        </w:tc>
        <w:tc>
          <w:tcPr>
            <w:tcW w:w="992" w:type="pct"/>
            <w:hideMark/>
          </w:tcPr>
          <w:p w14:paraId="11752B2B" w14:textId="70BC926F" w:rsidR="001622E8" w:rsidRPr="00B433D1" w:rsidRDefault="001622E8" w:rsidP="00554EC9">
            <w:pPr>
              <w:keepNext/>
              <w:tabs>
                <w:tab w:val="clear" w:pos="567"/>
              </w:tabs>
              <w:spacing w:line="240" w:lineRule="auto"/>
              <w:jc w:val="center"/>
              <w:rPr>
                <w:noProof w:val="0"/>
                <w:szCs w:val="22"/>
              </w:rPr>
            </w:pPr>
            <w:r w:rsidRPr="00B433D1">
              <w:rPr>
                <w:noProof w:val="0"/>
                <w:szCs w:val="22"/>
              </w:rPr>
              <w:t>Mycket vanliga</w:t>
            </w:r>
          </w:p>
        </w:tc>
        <w:tc>
          <w:tcPr>
            <w:tcW w:w="1040" w:type="pct"/>
          </w:tcPr>
          <w:p w14:paraId="01776A57" w14:textId="64ADB930" w:rsidR="001622E8" w:rsidRPr="00B433D1" w:rsidRDefault="005C5A21" w:rsidP="00554EC9">
            <w:pPr>
              <w:keepNext/>
              <w:tabs>
                <w:tab w:val="clear" w:pos="567"/>
              </w:tabs>
              <w:spacing w:line="240" w:lineRule="auto"/>
              <w:jc w:val="center"/>
              <w:rPr>
                <w:noProof w:val="0"/>
                <w:szCs w:val="22"/>
              </w:rPr>
            </w:pPr>
            <w:r w:rsidRPr="00B433D1">
              <w:rPr>
                <w:noProof w:val="0"/>
                <w:szCs w:val="22"/>
              </w:rPr>
              <w:t>Mycket vanliga</w:t>
            </w:r>
          </w:p>
        </w:tc>
      </w:tr>
      <w:tr w:rsidR="00AA706F" w:rsidRPr="00B433D1" w14:paraId="2E78B73E" w14:textId="74DC8EF0" w:rsidTr="00B433D1">
        <w:trPr>
          <w:cantSplit/>
        </w:trPr>
        <w:tc>
          <w:tcPr>
            <w:tcW w:w="1091" w:type="pct"/>
          </w:tcPr>
          <w:p w14:paraId="13606356" w14:textId="147E5376" w:rsidR="001622E8" w:rsidRPr="00B433D1" w:rsidRDefault="001622E8" w:rsidP="00554EC9">
            <w:pPr>
              <w:tabs>
                <w:tab w:val="clear" w:pos="567"/>
                <w:tab w:val="left" w:pos="171"/>
              </w:tabs>
              <w:spacing w:line="240" w:lineRule="auto"/>
              <w:rPr>
                <w:noProof w:val="0"/>
                <w:szCs w:val="22"/>
              </w:rPr>
            </w:pPr>
            <w:r w:rsidRPr="00B433D1">
              <w:rPr>
                <w:noProof w:val="0"/>
                <w:szCs w:val="22"/>
              </w:rPr>
              <w:tab/>
              <w:t>CTCAE-grad ≥3</w:t>
            </w:r>
          </w:p>
        </w:tc>
        <w:tc>
          <w:tcPr>
            <w:tcW w:w="938" w:type="pct"/>
          </w:tcPr>
          <w:p w14:paraId="73CF864C" w14:textId="78E1AF64" w:rsidR="001622E8" w:rsidRPr="00B433D1" w:rsidRDefault="001622E8" w:rsidP="00554EC9">
            <w:pPr>
              <w:tabs>
                <w:tab w:val="clear" w:pos="567"/>
              </w:tabs>
              <w:spacing w:line="240" w:lineRule="auto"/>
              <w:jc w:val="center"/>
              <w:rPr>
                <w:noProof w:val="0"/>
                <w:szCs w:val="22"/>
              </w:rPr>
            </w:pPr>
            <w:r w:rsidRPr="00B433D1">
              <w:rPr>
                <w:noProof w:val="0"/>
                <w:szCs w:val="22"/>
              </w:rPr>
              <w:t>Vanliga</w:t>
            </w:r>
          </w:p>
        </w:tc>
        <w:tc>
          <w:tcPr>
            <w:tcW w:w="938" w:type="pct"/>
          </w:tcPr>
          <w:p w14:paraId="19097E24" w14:textId="403640CC" w:rsidR="001622E8" w:rsidRPr="00B433D1" w:rsidRDefault="005C5A21" w:rsidP="00554EC9">
            <w:pPr>
              <w:tabs>
                <w:tab w:val="clear" w:pos="567"/>
              </w:tabs>
              <w:spacing w:line="240" w:lineRule="auto"/>
              <w:jc w:val="center"/>
              <w:rPr>
                <w:noProof w:val="0"/>
                <w:szCs w:val="22"/>
              </w:rPr>
            </w:pPr>
            <w:r w:rsidRPr="00B433D1">
              <w:rPr>
                <w:noProof w:val="0"/>
                <w:szCs w:val="22"/>
              </w:rPr>
              <w:t>Mycket vanliga</w:t>
            </w:r>
          </w:p>
        </w:tc>
        <w:tc>
          <w:tcPr>
            <w:tcW w:w="992" w:type="pct"/>
          </w:tcPr>
          <w:p w14:paraId="7B600A51" w14:textId="05C95D35" w:rsidR="001622E8" w:rsidRPr="00B433D1" w:rsidRDefault="001622E8" w:rsidP="00554EC9">
            <w:pPr>
              <w:tabs>
                <w:tab w:val="clear" w:pos="567"/>
              </w:tabs>
              <w:spacing w:line="240" w:lineRule="auto"/>
              <w:jc w:val="center"/>
              <w:rPr>
                <w:noProof w:val="0"/>
                <w:szCs w:val="22"/>
              </w:rPr>
            </w:pPr>
            <w:r w:rsidRPr="00B433D1">
              <w:rPr>
                <w:noProof w:val="0"/>
                <w:szCs w:val="22"/>
              </w:rPr>
              <w:t>Vanliga</w:t>
            </w:r>
          </w:p>
        </w:tc>
        <w:tc>
          <w:tcPr>
            <w:tcW w:w="1040" w:type="pct"/>
          </w:tcPr>
          <w:p w14:paraId="2CC0C1DC" w14:textId="7042F10A" w:rsidR="001622E8" w:rsidRPr="00B433D1" w:rsidRDefault="005C5A21" w:rsidP="00554EC9">
            <w:pPr>
              <w:tabs>
                <w:tab w:val="clear" w:pos="567"/>
              </w:tabs>
              <w:spacing w:line="240" w:lineRule="auto"/>
              <w:jc w:val="center"/>
              <w:rPr>
                <w:noProof w:val="0"/>
                <w:szCs w:val="22"/>
              </w:rPr>
            </w:pPr>
            <w:r w:rsidRPr="00B433D1">
              <w:rPr>
                <w:noProof w:val="0"/>
                <w:szCs w:val="22"/>
              </w:rPr>
              <w:t>Vanliga</w:t>
            </w:r>
          </w:p>
        </w:tc>
      </w:tr>
      <w:tr w:rsidR="001622E8" w:rsidRPr="00B433D1" w14:paraId="5FE20A25" w14:textId="7FC75FED" w:rsidTr="00B433D1">
        <w:trPr>
          <w:cantSplit/>
        </w:trPr>
        <w:tc>
          <w:tcPr>
            <w:tcW w:w="5000" w:type="pct"/>
            <w:gridSpan w:val="5"/>
          </w:tcPr>
          <w:p w14:paraId="37F64B66" w14:textId="20910607" w:rsidR="001622E8" w:rsidRPr="00B433D1" w:rsidRDefault="001622E8" w:rsidP="00554EC9">
            <w:pPr>
              <w:keepNext/>
              <w:tabs>
                <w:tab w:val="clear" w:pos="567"/>
              </w:tabs>
              <w:spacing w:line="240" w:lineRule="auto"/>
              <w:rPr>
                <w:b/>
                <w:noProof w:val="0"/>
                <w:szCs w:val="22"/>
              </w:rPr>
            </w:pPr>
            <w:r w:rsidRPr="00B433D1">
              <w:rPr>
                <w:b/>
                <w:noProof w:val="0"/>
                <w:szCs w:val="22"/>
              </w:rPr>
              <w:t>Magtarmkanalen</w:t>
            </w:r>
          </w:p>
        </w:tc>
      </w:tr>
      <w:tr w:rsidR="00AA706F" w:rsidRPr="00B433D1" w14:paraId="47AC4A38" w14:textId="62E0D7C6" w:rsidTr="00B433D1">
        <w:trPr>
          <w:cantSplit/>
        </w:trPr>
        <w:tc>
          <w:tcPr>
            <w:tcW w:w="1091" w:type="pct"/>
            <w:hideMark/>
          </w:tcPr>
          <w:p w14:paraId="7DAC22B3" w14:textId="3A6E11FB" w:rsidR="005C5A21" w:rsidRPr="00B433D1" w:rsidRDefault="005C5A21" w:rsidP="00554EC9">
            <w:pPr>
              <w:keepNext/>
              <w:tabs>
                <w:tab w:val="clear" w:pos="567"/>
              </w:tabs>
              <w:spacing w:line="240" w:lineRule="auto"/>
              <w:rPr>
                <w:noProof w:val="0"/>
                <w:szCs w:val="22"/>
              </w:rPr>
            </w:pPr>
            <w:r w:rsidRPr="00B433D1">
              <w:rPr>
                <w:noProof w:val="0"/>
                <w:szCs w:val="22"/>
              </w:rPr>
              <w:t>Förhöjt lipas</w:t>
            </w:r>
            <w:r w:rsidRPr="00B433D1">
              <w:rPr>
                <w:noProof w:val="0"/>
                <w:szCs w:val="22"/>
                <w:vertAlign w:val="superscript"/>
              </w:rPr>
              <w:t>1</w:t>
            </w:r>
          </w:p>
        </w:tc>
        <w:tc>
          <w:tcPr>
            <w:tcW w:w="938" w:type="pct"/>
            <w:hideMark/>
          </w:tcPr>
          <w:p w14:paraId="4FBC377F" w14:textId="2FCE62FE" w:rsidR="005C5A21" w:rsidRPr="00B433D1" w:rsidRDefault="005C5A2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38" w:type="pct"/>
          </w:tcPr>
          <w:p w14:paraId="24A55F2E" w14:textId="6642761A" w:rsidR="005C5A21" w:rsidRPr="00B433D1" w:rsidRDefault="005C5A2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92" w:type="pct"/>
            <w:hideMark/>
          </w:tcPr>
          <w:p w14:paraId="02A9D064" w14:textId="388014A9" w:rsidR="005C5A21" w:rsidRPr="00B433D1" w:rsidRDefault="005C5A21" w:rsidP="00554EC9">
            <w:pPr>
              <w:keepNext/>
              <w:tabs>
                <w:tab w:val="clear" w:pos="567"/>
              </w:tabs>
              <w:spacing w:line="240" w:lineRule="auto"/>
              <w:jc w:val="center"/>
              <w:rPr>
                <w:noProof w:val="0"/>
                <w:szCs w:val="22"/>
              </w:rPr>
            </w:pPr>
            <w:r w:rsidRPr="00B433D1">
              <w:rPr>
                <w:noProof w:val="0"/>
                <w:szCs w:val="22"/>
              </w:rPr>
              <w:t>Mycket vanliga</w:t>
            </w:r>
          </w:p>
        </w:tc>
        <w:tc>
          <w:tcPr>
            <w:tcW w:w="1040" w:type="pct"/>
          </w:tcPr>
          <w:p w14:paraId="0F01DB63" w14:textId="2D86E8A1" w:rsidR="005C5A21" w:rsidRPr="00B433D1" w:rsidRDefault="005C5A21" w:rsidP="00554EC9">
            <w:pPr>
              <w:keepNext/>
              <w:tabs>
                <w:tab w:val="clear" w:pos="567"/>
              </w:tabs>
              <w:spacing w:line="240" w:lineRule="auto"/>
              <w:jc w:val="center"/>
              <w:rPr>
                <w:noProof w:val="0"/>
                <w:szCs w:val="22"/>
              </w:rPr>
            </w:pPr>
            <w:r w:rsidRPr="00B433D1">
              <w:rPr>
                <w:noProof w:val="0"/>
                <w:szCs w:val="22"/>
              </w:rPr>
              <w:t>Mycket vanliga</w:t>
            </w:r>
          </w:p>
        </w:tc>
      </w:tr>
      <w:tr w:rsidR="00AA706F" w:rsidRPr="00B433D1" w14:paraId="7A263499" w14:textId="403670CB" w:rsidTr="00B433D1">
        <w:trPr>
          <w:cantSplit/>
        </w:trPr>
        <w:tc>
          <w:tcPr>
            <w:tcW w:w="1091" w:type="pct"/>
          </w:tcPr>
          <w:p w14:paraId="37A82189" w14:textId="6FE89AF1" w:rsidR="005C5A21" w:rsidRPr="00B433D1" w:rsidRDefault="005C5A21" w:rsidP="00554EC9">
            <w:pPr>
              <w:keepNext/>
              <w:tabs>
                <w:tab w:val="clear" w:pos="567"/>
                <w:tab w:val="left" w:pos="210"/>
              </w:tabs>
              <w:spacing w:line="240" w:lineRule="auto"/>
              <w:rPr>
                <w:noProof w:val="0"/>
                <w:szCs w:val="22"/>
              </w:rPr>
            </w:pPr>
            <w:r w:rsidRPr="00B433D1">
              <w:rPr>
                <w:noProof w:val="0"/>
                <w:szCs w:val="22"/>
              </w:rPr>
              <w:tab/>
              <w:t>CTCAE-grad 3</w:t>
            </w:r>
          </w:p>
        </w:tc>
        <w:tc>
          <w:tcPr>
            <w:tcW w:w="938" w:type="pct"/>
          </w:tcPr>
          <w:p w14:paraId="481B516C" w14:textId="536116E2" w:rsidR="005C5A21" w:rsidRPr="00B433D1" w:rsidRDefault="005C5A2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38" w:type="pct"/>
          </w:tcPr>
          <w:p w14:paraId="17CE1156" w14:textId="0A8AA5F8" w:rsidR="005C5A21" w:rsidRPr="00B433D1" w:rsidRDefault="005C5A21" w:rsidP="00554EC9">
            <w:pPr>
              <w:keepNext/>
              <w:tabs>
                <w:tab w:val="clear" w:pos="567"/>
              </w:tabs>
              <w:spacing w:line="240" w:lineRule="auto"/>
              <w:jc w:val="center"/>
              <w:rPr>
                <w:noProof w:val="0"/>
                <w:szCs w:val="22"/>
              </w:rPr>
            </w:pPr>
            <w:r w:rsidRPr="00C334B3">
              <w:rPr>
                <w:noProof w:val="0"/>
                <w:szCs w:val="22"/>
              </w:rPr>
              <w:t>-</w:t>
            </w:r>
            <w:r w:rsidRPr="00B433D1">
              <w:rPr>
                <w:noProof w:val="0"/>
                <w:szCs w:val="22"/>
                <w:vertAlign w:val="superscript"/>
              </w:rPr>
              <w:t>6</w:t>
            </w:r>
          </w:p>
        </w:tc>
        <w:tc>
          <w:tcPr>
            <w:tcW w:w="992" w:type="pct"/>
          </w:tcPr>
          <w:p w14:paraId="5B0F6F1B" w14:textId="77411BA2" w:rsidR="005C5A21" w:rsidRPr="00B433D1" w:rsidRDefault="005C5A21" w:rsidP="00554EC9">
            <w:pPr>
              <w:keepNext/>
              <w:tabs>
                <w:tab w:val="clear" w:pos="567"/>
              </w:tabs>
              <w:spacing w:line="240" w:lineRule="auto"/>
              <w:jc w:val="center"/>
              <w:rPr>
                <w:noProof w:val="0"/>
                <w:szCs w:val="22"/>
              </w:rPr>
            </w:pPr>
            <w:r w:rsidRPr="00B433D1">
              <w:rPr>
                <w:noProof w:val="0"/>
                <w:szCs w:val="22"/>
              </w:rPr>
              <w:t>Vanliga</w:t>
            </w:r>
          </w:p>
        </w:tc>
        <w:tc>
          <w:tcPr>
            <w:tcW w:w="1040" w:type="pct"/>
          </w:tcPr>
          <w:p w14:paraId="64181F01" w14:textId="47074600" w:rsidR="005C5A21" w:rsidRPr="00B433D1" w:rsidRDefault="005C5A21" w:rsidP="00554EC9">
            <w:pPr>
              <w:keepNext/>
              <w:tabs>
                <w:tab w:val="clear" w:pos="567"/>
              </w:tabs>
              <w:spacing w:line="240" w:lineRule="auto"/>
              <w:jc w:val="center"/>
              <w:rPr>
                <w:noProof w:val="0"/>
                <w:szCs w:val="22"/>
              </w:rPr>
            </w:pPr>
            <w:r w:rsidRPr="00B433D1">
              <w:rPr>
                <w:noProof w:val="0"/>
                <w:szCs w:val="22"/>
              </w:rPr>
              <w:t>Vanliga</w:t>
            </w:r>
          </w:p>
        </w:tc>
      </w:tr>
      <w:tr w:rsidR="00AA706F" w:rsidRPr="00B433D1" w14:paraId="4C25EA4C" w14:textId="6DAB97F4" w:rsidTr="00B433D1">
        <w:trPr>
          <w:cantSplit/>
        </w:trPr>
        <w:tc>
          <w:tcPr>
            <w:tcW w:w="1091" w:type="pct"/>
          </w:tcPr>
          <w:p w14:paraId="26BCD0F6" w14:textId="3EBD36FF" w:rsidR="005C5A21" w:rsidRPr="00B433D1" w:rsidRDefault="005C5A21" w:rsidP="00554EC9">
            <w:pPr>
              <w:keepNext/>
              <w:tabs>
                <w:tab w:val="clear" w:pos="567"/>
                <w:tab w:val="left" w:pos="210"/>
              </w:tabs>
              <w:spacing w:line="240" w:lineRule="auto"/>
              <w:rPr>
                <w:noProof w:val="0"/>
                <w:szCs w:val="22"/>
              </w:rPr>
            </w:pPr>
            <w:r w:rsidRPr="00B433D1">
              <w:rPr>
                <w:noProof w:val="0"/>
                <w:szCs w:val="22"/>
              </w:rPr>
              <w:tab/>
              <w:t>CTCAE-grad 4</w:t>
            </w:r>
          </w:p>
        </w:tc>
        <w:tc>
          <w:tcPr>
            <w:tcW w:w="938" w:type="pct"/>
          </w:tcPr>
          <w:p w14:paraId="34A93F1D" w14:textId="6FE094A9" w:rsidR="005C5A21" w:rsidRPr="00B433D1" w:rsidRDefault="005C5A2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38" w:type="pct"/>
          </w:tcPr>
          <w:p w14:paraId="440A24C1" w14:textId="19416748" w:rsidR="005C5A21" w:rsidRPr="00B433D1" w:rsidRDefault="005C5A2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92" w:type="pct"/>
          </w:tcPr>
          <w:p w14:paraId="5BE71BE4" w14:textId="577BD0E7" w:rsidR="005C5A21" w:rsidRPr="00B433D1" w:rsidRDefault="005C5A21" w:rsidP="00554EC9">
            <w:pPr>
              <w:keepNext/>
              <w:tabs>
                <w:tab w:val="clear" w:pos="567"/>
              </w:tabs>
              <w:spacing w:line="240" w:lineRule="auto"/>
              <w:jc w:val="center"/>
              <w:rPr>
                <w:noProof w:val="0"/>
                <w:szCs w:val="22"/>
              </w:rPr>
            </w:pPr>
            <w:r w:rsidRPr="00B433D1">
              <w:rPr>
                <w:noProof w:val="0"/>
                <w:szCs w:val="22"/>
              </w:rPr>
              <w:t>Mindre vanliga</w:t>
            </w:r>
          </w:p>
        </w:tc>
        <w:tc>
          <w:tcPr>
            <w:tcW w:w="1040" w:type="pct"/>
          </w:tcPr>
          <w:p w14:paraId="5566294C" w14:textId="0D9A9C88" w:rsidR="005C5A21" w:rsidRPr="00B433D1" w:rsidRDefault="005C5A21" w:rsidP="00554EC9">
            <w:pPr>
              <w:keepNext/>
              <w:tabs>
                <w:tab w:val="clear" w:pos="567"/>
              </w:tabs>
              <w:spacing w:line="240" w:lineRule="auto"/>
              <w:jc w:val="center"/>
              <w:rPr>
                <w:noProof w:val="0"/>
                <w:szCs w:val="22"/>
              </w:rPr>
            </w:pPr>
            <w:r w:rsidRPr="00B433D1">
              <w:rPr>
                <w:noProof w:val="0"/>
                <w:szCs w:val="22"/>
              </w:rPr>
              <w:t>Vanliga</w:t>
            </w:r>
          </w:p>
        </w:tc>
      </w:tr>
      <w:tr w:rsidR="00AA706F" w:rsidRPr="00B433D1" w14:paraId="27FDFBBE" w14:textId="323DED72" w:rsidTr="00B433D1">
        <w:trPr>
          <w:cantSplit/>
        </w:trPr>
        <w:tc>
          <w:tcPr>
            <w:tcW w:w="1091" w:type="pct"/>
            <w:hideMark/>
          </w:tcPr>
          <w:p w14:paraId="659A31BC" w14:textId="424F8347" w:rsidR="005C5A21" w:rsidRPr="00B433D1" w:rsidRDefault="005C5A21" w:rsidP="00554EC9">
            <w:pPr>
              <w:keepNext/>
              <w:tabs>
                <w:tab w:val="clear" w:pos="567"/>
              </w:tabs>
              <w:spacing w:line="240" w:lineRule="auto"/>
              <w:rPr>
                <w:noProof w:val="0"/>
                <w:szCs w:val="22"/>
              </w:rPr>
            </w:pPr>
            <w:r w:rsidRPr="00B433D1">
              <w:rPr>
                <w:noProof w:val="0"/>
                <w:szCs w:val="22"/>
              </w:rPr>
              <w:t>Förhöjt amylas</w:t>
            </w:r>
            <w:r w:rsidRPr="00B433D1">
              <w:rPr>
                <w:noProof w:val="0"/>
                <w:szCs w:val="22"/>
                <w:vertAlign w:val="superscript"/>
              </w:rPr>
              <w:t>1</w:t>
            </w:r>
          </w:p>
        </w:tc>
        <w:tc>
          <w:tcPr>
            <w:tcW w:w="938" w:type="pct"/>
            <w:hideMark/>
          </w:tcPr>
          <w:p w14:paraId="6772E81D" w14:textId="7428EDDD" w:rsidR="005C5A21" w:rsidRPr="00B433D1" w:rsidRDefault="005C5A2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38" w:type="pct"/>
          </w:tcPr>
          <w:p w14:paraId="719EF1E1" w14:textId="3F061FC4" w:rsidR="005C5A21" w:rsidRPr="00B433D1" w:rsidRDefault="005C5A2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92" w:type="pct"/>
            <w:hideMark/>
          </w:tcPr>
          <w:p w14:paraId="3E3F932D" w14:textId="5430DD19" w:rsidR="005C5A21" w:rsidRPr="00B433D1" w:rsidRDefault="005C5A21" w:rsidP="00554EC9">
            <w:pPr>
              <w:keepNext/>
              <w:tabs>
                <w:tab w:val="clear" w:pos="567"/>
              </w:tabs>
              <w:spacing w:line="240" w:lineRule="auto"/>
              <w:jc w:val="center"/>
              <w:rPr>
                <w:noProof w:val="0"/>
                <w:szCs w:val="22"/>
              </w:rPr>
            </w:pPr>
            <w:r w:rsidRPr="00B433D1">
              <w:rPr>
                <w:noProof w:val="0"/>
                <w:szCs w:val="22"/>
              </w:rPr>
              <w:t>Mycket vanliga</w:t>
            </w:r>
          </w:p>
        </w:tc>
        <w:tc>
          <w:tcPr>
            <w:tcW w:w="1040" w:type="pct"/>
          </w:tcPr>
          <w:p w14:paraId="0A6D5C2E" w14:textId="4E9951CD" w:rsidR="005C5A21" w:rsidRPr="00B433D1" w:rsidRDefault="005C5A21" w:rsidP="00554EC9">
            <w:pPr>
              <w:keepNext/>
              <w:tabs>
                <w:tab w:val="clear" w:pos="567"/>
              </w:tabs>
              <w:spacing w:line="240" w:lineRule="auto"/>
              <w:jc w:val="center"/>
              <w:rPr>
                <w:noProof w:val="0"/>
                <w:szCs w:val="22"/>
              </w:rPr>
            </w:pPr>
            <w:r w:rsidRPr="00B433D1">
              <w:rPr>
                <w:noProof w:val="0"/>
                <w:szCs w:val="22"/>
              </w:rPr>
              <w:t>Mycket vanliga</w:t>
            </w:r>
          </w:p>
        </w:tc>
      </w:tr>
      <w:tr w:rsidR="00AA706F" w:rsidRPr="00B433D1" w14:paraId="457741E9" w14:textId="3065BEB7" w:rsidTr="00B433D1">
        <w:trPr>
          <w:cantSplit/>
        </w:trPr>
        <w:tc>
          <w:tcPr>
            <w:tcW w:w="1091" w:type="pct"/>
          </w:tcPr>
          <w:p w14:paraId="55AF6C0F" w14:textId="3AE4C518" w:rsidR="005C5A21" w:rsidRPr="00B433D1" w:rsidRDefault="005C5A21" w:rsidP="00554EC9">
            <w:pPr>
              <w:keepNext/>
              <w:tabs>
                <w:tab w:val="clear" w:pos="567"/>
                <w:tab w:val="left" w:pos="227"/>
              </w:tabs>
              <w:spacing w:line="240" w:lineRule="auto"/>
              <w:rPr>
                <w:noProof w:val="0"/>
                <w:szCs w:val="22"/>
              </w:rPr>
            </w:pPr>
            <w:r w:rsidRPr="00B433D1">
              <w:rPr>
                <w:noProof w:val="0"/>
                <w:szCs w:val="22"/>
              </w:rPr>
              <w:tab/>
              <w:t>CTCAE-grad 3</w:t>
            </w:r>
          </w:p>
        </w:tc>
        <w:tc>
          <w:tcPr>
            <w:tcW w:w="938" w:type="pct"/>
          </w:tcPr>
          <w:p w14:paraId="45D15297" w14:textId="44264BFA" w:rsidR="005C5A21" w:rsidRPr="00B433D1" w:rsidRDefault="005C5A2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38" w:type="pct"/>
          </w:tcPr>
          <w:p w14:paraId="440945F5" w14:textId="72B7478D" w:rsidR="005C5A21" w:rsidRPr="00B433D1" w:rsidRDefault="005C5A2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92" w:type="pct"/>
          </w:tcPr>
          <w:p w14:paraId="0A5A4E37" w14:textId="79B230DB" w:rsidR="005C5A21" w:rsidRPr="00B433D1" w:rsidRDefault="005C5A21" w:rsidP="00554EC9">
            <w:pPr>
              <w:keepNext/>
              <w:tabs>
                <w:tab w:val="clear" w:pos="567"/>
              </w:tabs>
              <w:spacing w:line="240" w:lineRule="auto"/>
              <w:jc w:val="center"/>
              <w:rPr>
                <w:noProof w:val="0"/>
                <w:szCs w:val="22"/>
              </w:rPr>
            </w:pPr>
            <w:r w:rsidRPr="00B433D1">
              <w:rPr>
                <w:noProof w:val="0"/>
                <w:szCs w:val="22"/>
              </w:rPr>
              <w:t>Vanliga</w:t>
            </w:r>
          </w:p>
        </w:tc>
        <w:tc>
          <w:tcPr>
            <w:tcW w:w="1040" w:type="pct"/>
          </w:tcPr>
          <w:p w14:paraId="6A4AF84C" w14:textId="2D8DFBED" w:rsidR="005C5A21" w:rsidRPr="00B433D1" w:rsidRDefault="005C5A21" w:rsidP="00554EC9">
            <w:pPr>
              <w:keepNext/>
              <w:tabs>
                <w:tab w:val="clear" w:pos="567"/>
              </w:tabs>
              <w:spacing w:line="240" w:lineRule="auto"/>
              <w:jc w:val="center"/>
              <w:rPr>
                <w:noProof w:val="0"/>
                <w:szCs w:val="22"/>
              </w:rPr>
            </w:pPr>
            <w:r w:rsidRPr="00B433D1">
              <w:rPr>
                <w:noProof w:val="0"/>
                <w:szCs w:val="22"/>
              </w:rPr>
              <w:t>Vanliga</w:t>
            </w:r>
          </w:p>
        </w:tc>
      </w:tr>
      <w:tr w:rsidR="00AA706F" w:rsidRPr="00B433D1" w14:paraId="0B1776EA" w14:textId="65075AF8" w:rsidTr="00B433D1">
        <w:trPr>
          <w:cantSplit/>
        </w:trPr>
        <w:tc>
          <w:tcPr>
            <w:tcW w:w="1091" w:type="pct"/>
          </w:tcPr>
          <w:p w14:paraId="0B286EC0" w14:textId="7C094B0E" w:rsidR="005C5A21" w:rsidRPr="00B433D1" w:rsidRDefault="005C5A21" w:rsidP="00554EC9">
            <w:pPr>
              <w:keepNext/>
              <w:tabs>
                <w:tab w:val="clear" w:pos="567"/>
                <w:tab w:val="left" w:pos="171"/>
              </w:tabs>
              <w:spacing w:line="240" w:lineRule="auto"/>
              <w:rPr>
                <w:noProof w:val="0"/>
                <w:szCs w:val="22"/>
              </w:rPr>
            </w:pPr>
            <w:r w:rsidRPr="00B433D1">
              <w:rPr>
                <w:noProof w:val="0"/>
                <w:szCs w:val="22"/>
              </w:rPr>
              <w:tab/>
              <w:t>CTCAE-grad 4</w:t>
            </w:r>
          </w:p>
        </w:tc>
        <w:tc>
          <w:tcPr>
            <w:tcW w:w="938" w:type="pct"/>
          </w:tcPr>
          <w:p w14:paraId="292D6CD4" w14:textId="2D13324F" w:rsidR="005C5A21" w:rsidRPr="00B433D1" w:rsidRDefault="005C5A2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38" w:type="pct"/>
          </w:tcPr>
          <w:p w14:paraId="158D2FBB" w14:textId="2E38E7F8" w:rsidR="005C5A21" w:rsidRPr="00B433D1" w:rsidRDefault="005C5A2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92" w:type="pct"/>
          </w:tcPr>
          <w:p w14:paraId="4EB4D9E1" w14:textId="32CDA058" w:rsidR="005C5A21" w:rsidRPr="00B433D1" w:rsidRDefault="005C5A21" w:rsidP="00554EC9">
            <w:pPr>
              <w:keepNext/>
              <w:tabs>
                <w:tab w:val="clear" w:pos="567"/>
              </w:tabs>
              <w:spacing w:line="240" w:lineRule="auto"/>
              <w:jc w:val="center"/>
              <w:rPr>
                <w:noProof w:val="0"/>
                <w:szCs w:val="22"/>
              </w:rPr>
            </w:pPr>
            <w:r w:rsidRPr="00B433D1">
              <w:rPr>
                <w:noProof w:val="0"/>
                <w:szCs w:val="22"/>
              </w:rPr>
              <w:t>Vanliga</w:t>
            </w:r>
          </w:p>
        </w:tc>
        <w:tc>
          <w:tcPr>
            <w:tcW w:w="1040" w:type="pct"/>
          </w:tcPr>
          <w:p w14:paraId="5C0C6766" w14:textId="7061538F" w:rsidR="005C5A21" w:rsidRPr="00B433D1" w:rsidRDefault="005C5A21" w:rsidP="00554EC9">
            <w:pPr>
              <w:keepNext/>
              <w:tabs>
                <w:tab w:val="clear" w:pos="567"/>
              </w:tabs>
              <w:spacing w:line="240" w:lineRule="auto"/>
              <w:jc w:val="center"/>
              <w:rPr>
                <w:noProof w:val="0"/>
                <w:szCs w:val="22"/>
              </w:rPr>
            </w:pPr>
            <w:r w:rsidRPr="00B433D1">
              <w:rPr>
                <w:bCs/>
                <w:noProof w:val="0"/>
                <w:szCs w:val="22"/>
              </w:rPr>
              <w:t>N/A</w:t>
            </w:r>
            <w:r w:rsidRPr="00B433D1">
              <w:rPr>
                <w:bCs/>
                <w:noProof w:val="0"/>
                <w:szCs w:val="22"/>
                <w:vertAlign w:val="superscript"/>
              </w:rPr>
              <w:t>5</w:t>
            </w:r>
          </w:p>
        </w:tc>
      </w:tr>
      <w:tr w:rsidR="00AA706F" w:rsidRPr="00B433D1" w14:paraId="3A2BFFF8" w14:textId="4947BBAA" w:rsidTr="00B433D1">
        <w:trPr>
          <w:cantSplit/>
        </w:trPr>
        <w:tc>
          <w:tcPr>
            <w:tcW w:w="1091" w:type="pct"/>
            <w:hideMark/>
          </w:tcPr>
          <w:p w14:paraId="1E39B13F" w14:textId="68D38D8B" w:rsidR="005C5A21" w:rsidRPr="00B433D1" w:rsidRDefault="005C5A21" w:rsidP="00554EC9">
            <w:pPr>
              <w:keepNext/>
              <w:tabs>
                <w:tab w:val="clear" w:pos="567"/>
              </w:tabs>
              <w:spacing w:line="240" w:lineRule="auto"/>
              <w:rPr>
                <w:noProof w:val="0"/>
                <w:szCs w:val="22"/>
              </w:rPr>
            </w:pPr>
            <w:r w:rsidRPr="00B433D1">
              <w:rPr>
                <w:noProof w:val="0"/>
                <w:szCs w:val="22"/>
              </w:rPr>
              <w:t>Illamående</w:t>
            </w:r>
          </w:p>
        </w:tc>
        <w:tc>
          <w:tcPr>
            <w:tcW w:w="938" w:type="pct"/>
            <w:hideMark/>
          </w:tcPr>
          <w:p w14:paraId="2651873E" w14:textId="2A4D8E93" w:rsidR="005C5A21" w:rsidRPr="00B433D1" w:rsidRDefault="005C5A21" w:rsidP="00554EC9">
            <w:pPr>
              <w:keepNext/>
              <w:tabs>
                <w:tab w:val="clear" w:pos="567"/>
              </w:tabs>
              <w:spacing w:line="240" w:lineRule="auto"/>
              <w:jc w:val="center"/>
              <w:rPr>
                <w:noProof w:val="0"/>
                <w:szCs w:val="22"/>
              </w:rPr>
            </w:pPr>
            <w:r w:rsidRPr="00B433D1">
              <w:rPr>
                <w:noProof w:val="0"/>
                <w:szCs w:val="22"/>
              </w:rPr>
              <w:t>Mycket vanliga</w:t>
            </w:r>
          </w:p>
        </w:tc>
        <w:tc>
          <w:tcPr>
            <w:tcW w:w="938" w:type="pct"/>
          </w:tcPr>
          <w:p w14:paraId="3DB3E0C4" w14:textId="63C867CE" w:rsidR="005C5A21" w:rsidRPr="00B433D1" w:rsidRDefault="005C5A21" w:rsidP="00554EC9">
            <w:pPr>
              <w:keepNext/>
              <w:tabs>
                <w:tab w:val="clear" w:pos="567"/>
              </w:tabs>
              <w:spacing w:line="240" w:lineRule="auto"/>
              <w:jc w:val="center"/>
              <w:rPr>
                <w:noProof w:val="0"/>
                <w:szCs w:val="22"/>
              </w:rPr>
            </w:pPr>
            <w:r w:rsidRPr="00B433D1">
              <w:rPr>
                <w:noProof w:val="0"/>
                <w:szCs w:val="22"/>
              </w:rPr>
              <w:t>Vanliga</w:t>
            </w:r>
          </w:p>
        </w:tc>
        <w:tc>
          <w:tcPr>
            <w:tcW w:w="992" w:type="pct"/>
            <w:hideMark/>
          </w:tcPr>
          <w:p w14:paraId="20BE28B2" w14:textId="2CD127C8" w:rsidR="005C5A21" w:rsidRPr="00B433D1" w:rsidRDefault="005C5A2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1040" w:type="pct"/>
          </w:tcPr>
          <w:p w14:paraId="2908C576" w14:textId="07E4FEC9" w:rsidR="005C5A21" w:rsidRPr="00B433D1" w:rsidRDefault="005C5A2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r>
      <w:tr w:rsidR="00AA706F" w:rsidRPr="00B433D1" w14:paraId="7ADED76D" w14:textId="3BF364DE" w:rsidTr="00B433D1">
        <w:trPr>
          <w:cantSplit/>
        </w:trPr>
        <w:tc>
          <w:tcPr>
            <w:tcW w:w="1091" w:type="pct"/>
          </w:tcPr>
          <w:p w14:paraId="450795A0" w14:textId="490DEA2D" w:rsidR="005C5A21" w:rsidRPr="00B433D1" w:rsidRDefault="005C5A21" w:rsidP="00554EC9">
            <w:pPr>
              <w:keepNext/>
              <w:tabs>
                <w:tab w:val="clear" w:pos="567"/>
                <w:tab w:val="left" w:pos="162"/>
              </w:tabs>
              <w:spacing w:line="240" w:lineRule="auto"/>
              <w:rPr>
                <w:noProof w:val="0"/>
                <w:szCs w:val="22"/>
              </w:rPr>
            </w:pPr>
            <w:r w:rsidRPr="00B433D1">
              <w:rPr>
                <w:noProof w:val="0"/>
                <w:szCs w:val="22"/>
              </w:rPr>
              <w:tab/>
              <w:t>CTCAE-grad ≥3</w:t>
            </w:r>
          </w:p>
        </w:tc>
        <w:tc>
          <w:tcPr>
            <w:tcW w:w="938" w:type="pct"/>
          </w:tcPr>
          <w:p w14:paraId="4F03EE5F" w14:textId="35EA7064" w:rsidR="005C5A21" w:rsidRPr="00B433D1" w:rsidRDefault="005C5A21" w:rsidP="00554EC9">
            <w:pPr>
              <w:keepNext/>
              <w:tabs>
                <w:tab w:val="clear" w:pos="567"/>
              </w:tabs>
              <w:spacing w:line="240" w:lineRule="auto"/>
              <w:jc w:val="center"/>
              <w:rPr>
                <w:noProof w:val="0"/>
                <w:szCs w:val="22"/>
              </w:rPr>
            </w:pPr>
            <w:r w:rsidRPr="00B433D1">
              <w:rPr>
                <w:noProof w:val="0"/>
                <w:szCs w:val="22"/>
              </w:rPr>
              <w:t>Mindre vanliga</w:t>
            </w:r>
          </w:p>
        </w:tc>
        <w:tc>
          <w:tcPr>
            <w:tcW w:w="938" w:type="pct"/>
          </w:tcPr>
          <w:p w14:paraId="19682FD9" w14:textId="6D8C3EFC" w:rsidR="005C5A21" w:rsidRPr="00B433D1" w:rsidRDefault="005C5A21" w:rsidP="00554EC9">
            <w:pPr>
              <w:keepNext/>
              <w:tabs>
                <w:tab w:val="clear" w:pos="567"/>
              </w:tabs>
              <w:spacing w:line="240" w:lineRule="auto"/>
              <w:jc w:val="center"/>
              <w:rPr>
                <w:noProof w:val="0"/>
                <w:szCs w:val="22"/>
              </w:rPr>
            </w:pPr>
            <w:r w:rsidRPr="00B433D1">
              <w:rPr>
                <w:noProof w:val="0"/>
                <w:szCs w:val="22"/>
              </w:rPr>
              <w:t>N/A</w:t>
            </w:r>
            <w:r w:rsidRPr="00B433D1">
              <w:rPr>
                <w:noProof w:val="0"/>
                <w:szCs w:val="22"/>
                <w:vertAlign w:val="superscript"/>
              </w:rPr>
              <w:t>5</w:t>
            </w:r>
          </w:p>
        </w:tc>
        <w:tc>
          <w:tcPr>
            <w:tcW w:w="992" w:type="pct"/>
          </w:tcPr>
          <w:p w14:paraId="64DC84C8" w14:textId="26C521B3" w:rsidR="005C5A21" w:rsidRPr="00B433D1" w:rsidRDefault="005C5A2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1040" w:type="pct"/>
          </w:tcPr>
          <w:p w14:paraId="17CB0D6E" w14:textId="2077F637" w:rsidR="005C5A21" w:rsidRPr="00B433D1" w:rsidRDefault="005C5A2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r>
      <w:tr w:rsidR="00AA706F" w:rsidRPr="00B433D1" w14:paraId="636F96C6" w14:textId="26656745" w:rsidTr="00B433D1">
        <w:trPr>
          <w:cantSplit/>
        </w:trPr>
        <w:tc>
          <w:tcPr>
            <w:tcW w:w="1091" w:type="pct"/>
            <w:hideMark/>
          </w:tcPr>
          <w:p w14:paraId="51FB6A95" w14:textId="6A49ABDA" w:rsidR="005C5A21" w:rsidRPr="00B433D1" w:rsidRDefault="005C5A21" w:rsidP="00554EC9">
            <w:pPr>
              <w:keepNext/>
              <w:tabs>
                <w:tab w:val="clear" w:pos="567"/>
              </w:tabs>
              <w:spacing w:line="240" w:lineRule="auto"/>
              <w:rPr>
                <w:noProof w:val="0"/>
                <w:szCs w:val="22"/>
              </w:rPr>
            </w:pPr>
            <w:r w:rsidRPr="00B433D1">
              <w:rPr>
                <w:noProof w:val="0"/>
                <w:szCs w:val="22"/>
              </w:rPr>
              <w:t>Förstoppning</w:t>
            </w:r>
          </w:p>
        </w:tc>
        <w:tc>
          <w:tcPr>
            <w:tcW w:w="938" w:type="pct"/>
            <w:hideMark/>
          </w:tcPr>
          <w:p w14:paraId="3534A4E1" w14:textId="3D27331E" w:rsidR="005C5A21" w:rsidRPr="00B433D1" w:rsidRDefault="005C5A2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38" w:type="pct"/>
          </w:tcPr>
          <w:p w14:paraId="208699AA" w14:textId="25F62F9F" w:rsidR="005C5A21" w:rsidRPr="00B433D1" w:rsidRDefault="005C5A2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92" w:type="pct"/>
            <w:hideMark/>
          </w:tcPr>
          <w:p w14:paraId="3FA621E8" w14:textId="4D005340" w:rsidR="005C5A21" w:rsidRPr="00B433D1" w:rsidRDefault="005C5A21" w:rsidP="00554EC9">
            <w:pPr>
              <w:keepNext/>
              <w:tabs>
                <w:tab w:val="clear" w:pos="567"/>
              </w:tabs>
              <w:spacing w:line="240" w:lineRule="auto"/>
              <w:jc w:val="center"/>
              <w:rPr>
                <w:noProof w:val="0"/>
                <w:szCs w:val="22"/>
              </w:rPr>
            </w:pPr>
            <w:r w:rsidRPr="00B433D1">
              <w:rPr>
                <w:noProof w:val="0"/>
                <w:szCs w:val="22"/>
              </w:rPr>
              <w:t>Vanliga</w:t>
            </w:r>
          </w:p>
        </w:tc>
        <w:tc>
          <w:tcPr>
            <w:tcW w:w="1040" w:type="pct"/>
          </w:tcPr>
          <w:p w14:paraId="32017CDE" w14:textId="59845EF5" w:rsidR="005C5A21" w:rsidRPr="00B433D1" w:rsidRDefault="005C5A21" w:rsidP="00554EC9">
            <w:pPr>
              <w:keepNext/>
              <w:tabs>
                <w:tab w:val="clear" w:pos="567"/>
              </w:tabs>
              <w:spacing w:line="240" w:lineRule="auto"/>
              <w:jc w:val="center"/>
              <w:rPr>
                <w:noProof w:val="0"/>
                <w:szCs w:val="22"/>
              </w:rPr>
            </w:pPr>
            <w:r w:rsidRPr="00B433D1">
              <w:rPr>
                <w:noProof w:val="0"/>
                <w:szCs w:val="22"/>
              </w:rPr>
              <w:t>Vanliga</w:t>
            </w:r>
          </w:p>
        </w:tc>
      </w:tr>
      <w:tr w:rsidR="00AA706F" w:rsidRPr="00B433D1" w14:paraId="10CAA09C" w14:textId="4EEE0231" w:rsidTr="00B433D1">
        <w:trPr>
          <w:cantSplit/>
        </w:trPr>
        <w:tc>
          <w:tcPr>
            <w:tcW w:w="1091" w:type="pct"/>
          </w:tcPr>
          <w:p w14:paraId="4AF80D6F" w14:textId="1D39C12D" w:rsidR="005C5A21" w:rsidRPr="00B433D1" w:rsidRDefault="005C5A21" w:rsidP="00554EC9">
            <w:pPr>
              <w:tabs>
                <w:tab w:val="clear" w:pos="567"/>
                <w:tab w:val="left" w:pos="162"/>
              </w:tabs>
              <w:spacing w:line="240" w:lineRule="auto"/>
              <w:rPr>
                <w:noProof w:val="0"/>
                <w:szCs w:val="22"/>
              </w:rPr>
            </w:pPr>
            <w:r w:rsidRPr="00B433D1">
              <w:rPr>
                <w:noProof w:val="0"/>
                <w:szCs w:val="22"/>
              </w:rPr>
              <w:tab/>
              <w:t>CTCAE-grad ≥3</w:t>
            </w:r>
          </w:p>
        </w:tc>
        <w:tc>
          <w:tcPr>
            <w:tcW w:w="938" w:type="pct"/>
          </w:tcPr>
          <w:p w14:paraId="29283D8F" w14:textId="6AF19EE4" w:rsidR="005C5A21" w:rsidRPr="00B433D1" w:rsidRDefault="005C5A21" w:rsidP="00554EC9">
            <w:pPr>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38" w:type="pct"/>
          </w:tcPr>
          <w:p w14:paraId="35BAA1A3" w14:textId="7BA923E3" w:rsidR="005C5A21" w:rsidRPr="00B433D1" w:rsidRDefault="005C5A21" w:rsidP="00554EC9">
            <w:pPr>
              <w:tabs>
                <w:tab w:val="clear" w:pos="567"/>
              </w:tabs>
              <w:spacing w:line="240" w:lineRule="auto"/>
              <w:jc w:val="center"/>
              <w:rPr>
                <w:bCs/>
                <w:noProof w:val="0"/>
                <w:szCs w:val="22"/>
              </w:rPr>
            </w:pPr>
            <w:r w:rsidRPr="00B433D1">
              <w:rPr>
                <w:bCs/>
                <w:noProof w:val="0"/>
                <w:szCs w:val="22"/>
              </w:rPr>
              <w:t>-</w:t>
            </w:r>
            <w:r w:rsidRPr="00B433D1">
              <w:rPr>
                <w:noProof w:val="0"/>
                <w:szCs w:val="22"/>
                <w:vertAlign w:val="superscript"/>
              </w:rPr>
              <w:t>6</w:t>
            </w:r>
          </w:p>
        </w:tc>
        <w:tc>
          <w:tcPr>
            <w:tcW w:w="992" w:type="pct"/>
          </w:tcPr>
          <w:p w14:paraId="07CE4F73" w14:textId="66C1D94F" w:rsidR="005C5A21" w:rsidRPr="00B433D1" w:rsidRDefault="005C5A21" w:rsidP="00554EC9">
            <w:pPr>
              <w:tabs>
                <w:tab w:val="clear" w:pos="567"/>
              </w:tabs>
              <w:spacing w:line="240" w:lineRule="auto"/>
              <w:jc w:val="center"/>
              <w:rPr>
                <w:bCs/>
                <w:noProof w:val="0"/>
                <w:szCs w:val="22"/>
              </w:rPr>
            </w:pPr>
            <w:r w:rsidRPr="00B433D1">
              <w:rPr>
                <w:bCs/>
                <w:noProof w:val="0"/>
                <w:szCs w:val="22"/>
              </w:rPr>
              <w:t>N/A</w:t>
            </w:r>
            <w:r w:rsidRPr="00B433D1">
              <w:rPr>
                <w:bCs/>
                <w:noProof w:val="0"/>
                <w:szCs w:val="22"/>
                <w:vertAlign w:val="superscript"/>
              </w:rPr>
              <w:t>5</w:t>
            </w:r>
          </w:p>
        </w:tc>
        <w:tc>
          <w:tcPr>
            <w:tcW w:w="1040" w:type="pct"/>
          </w:tcPr>
          <w:p w14:paraId="24F7D5B8" w14:textId="44CF29B8" w:rsidR="005C5A21" w:rsidRPr="00B433D1" w:rsidRDefault="005C5A21" w:rsidP="00554EC9">
            <w:pPr>
              <w:tabs>
                <w:tab w:val="clear" w:pos="567"/>
              </w:tabs>
              <w:spacing w:line="240" w:lineRule="auto"/>
              <w:jc w:val="center"/>
              <w:rPr>
                <w:bCs/>
                <w:noProof w:val="0"/>
                <w:szCs w:val="22"/>
              </w:rPr>
            </w:pPr>
            <w:r w:rsidRPr="00B433D1">
              <w:rPr>
                <w:noProof w:val="0"/>
                <w:szCs w:val="22"/>
              </w:rPr>
              <w:t>N/A</w:t>
            </w:r>
            <w:r w:rsidRPr="00B433D1">
              <w:rPr>
                <w:noProof w:val="0"/>
                <w:szCs w:val="22"/>
                <w:vertAlign w:val="superscript"/>
              </w:rPr>
              <w:t>5</w:t>
            </w:r>
          </w:p>
        </w:tc>
      </w:tr>
      <w:tr w:rsidR="005C5A21" w:rsidRPr="00B433D1" w14:paraId="7829D550" w14:textId="29CAE595" w:rsidTr="00B433D1">
        <w:trPr>
          <w:cantSplit/>
        </w:trPr>
        <w:tc>
          <w:tcPr>
            <w:tcW w:w="5000" w:type="pct"/>
            <w:gridSpan w:val="5"/>
          </w:tcPr>
          <w:p w14:paraId="45C6A750" w14:textId="04D2C653" w:rsidR="005C5A21" w:rsidRPr="00B433D1" w:rsidRDefault="005C5A21" w:rsidP="00554EC9">
            <w:pPr>
              <w:keepNext/>
              <w:tabs>
                <w:tab w:val="clear" w:pos="567"/>
              </w:tabs>
              <w:spacing w:line="240" w:lineRule="auto"/>
              <w:rPr>
                <w:b/>
                <w:noProof w:val="0"/>
                <w:szCs w:val="22"/>
              </w:rPr>
            </w:pPr>
            <w:r w:rsidRPr="00B433D1">
              <w:rPr>
                <w:b/>
                <w:noProof w:val="0"/>
                <w:szCs w:val="22"/>
              </w:rPr>
              <w:t>Lever och gallvägar</w:t>
            </w:r>
          </w:p>
        </w:tc>
      </w:tr>
      <w:tr w:rsidR="00AA706F" w:rsidRPr="00B433D1" w14:paraId="53FDE0D9" w14:textId="16631403" w:rsidTr="00B433D1">
        <w:trPr>
          <w:cantSplit/>
        </w:trPr>
        <w:tc>
          <w:tcPr>
            <w:tcW w:w="1091" w:type="pct"/>
            <w:hideMark/>
          </w:tcPr>
          <w:p w14:paraId="77E94A68" w14:textId="3796DC6D" w:rsidR="005C5A21" w:rsidRPr="00B433D1" w:rsidRDefault="005C5A21" w:rsidP="00554EC9">
            <w:pPr>
              <w:keepNext/>
              <w:tabs>
                <w:tab w:val="clear" w:pos="567"/>
              </w:tabs>
              <w:spacing w:line="240" w:lineRule="auto"/>
              <w:rPr>
                <w:noProof w:val="0"/>
                <w:szCs w:val="22"/>
              </w:rPr>
            </w:pPr>
            <w:r w:rsidRPr="00B433D1">
              <w:rPr>
                <w:noProof w:val="0"/>
                <w:szCs w:val="22"/>
              </w:rPr>
              <w:t>Förhöjt alanin</w:t>
            </w:r>
            <w:r w:rsidR="00AA706F" w:rsidRPr="00B433D1">
              <w:rPr>
                <w:noProof w:val="0"/>
                <w:szCs w:val="22"/>
              </w:rPr>
              <w:t>-</w:t>
            </w:r>
            <w:r w:rsidRPr="00B433D1">
              <w:rPr>
                <w:noProof w:val="0"/>
                <w:szCs w:val="22"/>
              </w:rPr>
              <w:t>aminotransferas</w:t>
            </w:r>
            <w:r w:rsidRPr="00B433D1">
              <w:rPr>
                <w:noProof w:val="0"/>
                <w:szCs w:val="22"/>
                <w:vertAlign w:val="superscript"/>
              </w:rPr>
              <w:t>1</w:t>
            </w:r>
          </w:p>
        </w:tc>
        <w:tc>
          <w:tcPr>
            <w:tcW w:w="938" w:type="pct"/>
            <w:hideMark/>
          </w:tcPr>
          <w:p w14:paraId="4BD86ACC" w14:textId="35E223CD" w:rsidR="005C5A21" w:rsidRPr="00B433D1" w:rsidRDefault="005C5A21" w:rsidP="00554EC9">
            <w:pPr>
              <w:keepNext/>
              <w:tabs>
                <w:tab w:val="clear" w:pos="567"/>
              </w:tabs>
              <w:spacing w:line="240" w:lineRule="auto"/>
              <w:jc w:val="center"/>
              <w:rPr>
                <w:noProof w:val="0"/>
                <w:szCs w:val="22"/>
              </w:rPr>
            </w:pPr>
            <w:r w:rsidRPr="00B433D1">
              <w:rPr>
                <w:noProof w:val="0"/>
                <w:szCs w:val="22"/>
              </w:rPr>
              <w:t>Mycket vanliga</w:t>
            </w:r>
          </w:p>
        </w:tc>
        <w:tc>
          <w:tcPr>
            <w:tcW w:w="938" w:type="pct"/>
          </w:tcPr>
          <w:p w14:paraId="253155BD" w14:textId="49912A0D" w:rsidR="005C5A21" w:rsidRPr="00B433D1" w:rsidRDefault="00C46C93" w:rsidP="00554EC9">
            <w:pPr>
              <w:keepNext/>
              <w:tabs>
                <w:tab w:val="clear" w:pos="567"/>
              </w:tabs>
              <w:spacing w:line="240" w:lineRule="auto"/>
              <w:jc w:val="center"/>
              <w:rPr>
                <w:noProof w:val="0"/>
                <w:szCs w:val="22"/>
              </w:rPr>
            </w:pPr>
            <w:r w:rsidRPr="00B433D1">
              <w:rPr>
                <w:noProof w:val="0"/>
                <w:szCs w:val="22"/>
              </w:rPr>
              <w:t>Mycket vanliga</w:t>
            </w:r>
          </w:p>
        </w:tc>
        <w:tc>
          <w:tcPr>
            <w:tcW w:w="992" w:type="pct"/>
            <w:hideMark/>
          </w:tcPr>
          <w:p w14:paraId="4885E70E" w14:textId="78AD2354" w:rsidR="005C5A21" w:rsidRPr="00B433D1" w:rsidRDefault="005C5A21" w:rsidP="00554EC9">
            <w:pPr>
              <w:keepNext/>
              <w:tabs>
                <w:tab w:val="clear" w:pos="567"/>
              </w:tabs>
              <w:spacing w:line="240" w:lineRule="auto"/>
              <w:jc w:val="center"/>
              <w:rPr>
                <w:noProof w:val="0"/>
                <w:szCs w:val="22"/>
              </w:rPr>
            </w:pPr>
            <w:r w:rsidRPr="00B433D1">
              <w:rPr>
                <w:noProof w:val="0"/>
                <w:szCs w:val="22"/>
              </w:rPr>
              <w:t>Mycket vanliga</w:t>
            </w:r>
          </w:p>
        </w:tc>
        <w:tc>
          <w:tcPr>
            <w:tcW w:w="1040" w:type="pct"/>
          </w:tcPr>
          <w:p w14:paraId="49DAAA24" w14:textId="054B5335" w:rsidR="005C5A21" w:rsidRPr="00B433D1" w:rsidRDefault="00C46C93" w:rsidP="00554EC9">
            <w:pPr>
              <w:keepNext/>
              <w:tabs>
                <w:tab w:val="clear" w:pos="567"/>
              </w:tabs>
              <w:spacing w:line="240" w:lineRule="auto"/>
              <w:jc w:val="center"/>
              <w:rPr>
                <w:noProof w:val="0"/>
                <w:szCs w:val="22"/>
              </w:rPr>
            </w:pPr>
            <w:r w:rsidRPr="00B433D1">
              <w:rPr>
                <w:noProof w:val="0"/>
                <w:szCs w:val="22"/>
              </w:rPr>
              <w:t>Mycket vanliga</w:t>
            </w:r>
          </w:p>
        </w:tc>
      </w:tr>
      <w:tr w:rsidR="00AA706F" w:rsidRPr="00B433D1" w14:paraId="4581A794" w14:textId="351E246A" w:rsidTr="00B433D1">
        <w:trPr>
          <w:cantSplit/>
        </w:trPr>
        <w:tc>
          <w:tcPr>
            <w:tcW w:w="1091" w:type="pct"/>
          </w:tcPr>
          <w:p w14:paraId="4DA7B9BA" w14:textId="4C2FA26D" w:rsidR="005C5A21" w:rsidRPr="00B433D1" w:rsidRDefault="005C5A21" w:rsidP="00554EC9">
            <w:pPr>
              <w:keepNext/>
              <w:tabs>
                <w:tab w:val="clear" w:pos="567"/>
                <w:tab w:val="left" w:pos="194"/>
              </w:tabs>
              <w:spacing w:line="240" w:lineRule="auto"/>
              <w:rPr>
                <w:noProof w:val="0"/>
                <w:szCs w:val="22"/>
              </w:rPr>
            </w:pPr>
            <w:r w:rsidRPr="00B433D1">
              <w:rPr>
                <w:noProof w:val="0"/>
                <w:szCs w:val="22"/>
              </w:rPr>
              <w:tab/>
              <w:t>CTCAE-grad 3</w:t>
            </w:r>
          </w:p>
        </w:tc>
        <w:tc>
          <w:tcPr>
            <w:tcW w:w="938" w:type="pct"/>
          </w:tcPr>
          <w:p w14:paraId="368CE6B1" w14:textId="50BC089C" w:rsidR="005C5A21" w:rsidRPr="00B433D1" w:rsidRDefault="005C5A21" w:rsidP="00554EC9">
            <w:pPr>
              <w:keepNext/>
              <w:tabs>
                <w:tab w:val="clear" w:pos="567"/>
              </w:tabs>
              <w:spacing w:line="240" w:lineRule="auto"/>
              <w:jc w:val="center"/>
              <w:rPr>
                <w:noProof w:val="0"/>
                <w:szCs w:val="22"/>
              </w:rPr>
            </w:pPr>
            <w:r w:rsidRPr="00B433D1">
              <w:rPr>
                <w:noProof w:val="0"/>
                <w:szCs w:val="22"/>
              </w:rPr>
              <w:t>Mycket vanliga</w:t>
            </w:r>
          </w:p>
        </w:tc>
        <w:tc>
          <w:tcPr>
            <w:tcW w:w="938" w:type="pct"/>
          </w:tcPr>
          <w:p w14:paraId="1BA76C63" w14:textId="78FCF972" w:rsidR="005C5A21" w:rsidRPr="00B433D1" w:rsidRDefault="00C46C93" w:rsidP="00554EC9">
            <w:pPr>
              <w:keepNext/>
              <w:tabs>
                <w:tab w:val="clear" w:pos="567"/>
              </w:tabs>
              <w:spacing w:line="240" w:lineRule="auto"/>
              <w:jc w:val="center"/>
              <w:rPr>
                <w:noProof w:val="0"/>
                <w:szCs w:val="22"/>
              </w:rPr>
            </w:pPr>
            <w:r w:rsidRPr="00B433D1">
              <w:rPr>
                <w:noProof w:val="0"/>
                <w:szCs w:val="22"/>
              </w:rPr>
              <w:t>Mycket vanliga</w:t>
            </w:r>
          </w:p>
        </w:tc>
        <w:tc>
          <w:tcPr>
            <w:tcW w:w="992" w:type="pct"/>
          </w:tcPr>
          <w:p w14:paraId="567AF123" w14:textId="70B2EFD3" w:rsidR="005C5A21" w:rsidRPr="00B433D1" w:rsidRDefault="005C5A21" w:rsidP="00554EC9">
            <w:pPr>
              <w:keepNext/>
              <w:tabs>
                <w:tab w:val="clear" w:pos="567"/>
              </w:tabs>
              <w:spacing w:line="240" w:lineRule="auto"/>
              <w:jc w:val="center"/>
              <w:rPr>
                <w:noProof w:val="0"/>
                <w:szCs w:val="22"/>
              </w:rPr>
            </w:pPr>
            <w:r w:rsidRPr="00B433D1">
              <w:rPr>
                <w:noProof w:val="0"/>
                <w:szCs w:val="22"/>
              </w:rPr>
              <w:t>Vanliga</w:t>
            </w:r>
          </w:p>
        </w:tc>
        <w:tc>
          <w:tcPr>
            <w:tcW w:w="1040" w:type="pct"/>
          </w:tcPr>
          <w:p w14:paraId="691DE5FF" w14:textId="39ECD666" w:rsidR="005C5A21" w:rsidRPr="00B433D1" w:rsidRDefault="00C46C93" w:rsidP="00554EC9">
            <w:pPr>
              <w:keepNext/>
              <w:tabs>
                <w:tab w:val="clear" w:pos="567"/>
              </w:tabs>
              <w:spacing w:line="240" w:lineRule="auto"/>
              <w:jc w:val="center"/>
              <w:rPr>
                <w:noProof w:val="0"/>
                <w:szCs w:val="22"/>
              </w:rPr>
            </w:pPr>
            <w:r w:rsidRPr="00B433D1">
              <w:rPr>
                <w:noProof w:val="0"/>
                <w:szCs w:val="22"/>
              </w:rPr>
              <w:t>Mycket vanliga</w:t>
            </w:r>
          </w:p>
        </w:tc>
      </w:tr>
      <w:tr w:rsidR="00AA706F" w:rsidRPr="00B433D1" w14:paraId="047F5098" w14:textId="136D2B34" w:rsidTr="00B433D1">
        <w:trPr>
          <w:cantSplit/>
        </w:trPr>
        <w:tc>
          <w:tcPr>
            <w:tcW w:w="1091" w:type="pct"/>
          </w:tcPr>
          <w:p w14:paraId="1A06A6C5" w14:textId="3C8AB3D6" w:rsidR="005C5A21" w:rsidRPr="00B433D1" w:rsidRDefault="005C5A21" w:rsidP="00554EC9">
            <w:pPr>
              <w:keepNext/>
              <w:tabs>
                <w:tab w:val="clear" w:pos="567"/>
                <w:tab w:val="left" w:pos="194"/>
              </w:tabs>
              <w:spacing w:line="240" w:lineRule="auto"/>
              <w:rPr>
                <w:noProof w:val="0"/>
                <w:szCs w:val="22"/>
              </w:rPr>
            </w:pPr>
            <w:r w:rsidRPr="00B433D1">
              <w:rPr>
                <w:noProof w:val="0"/>
                <w:szCs w:val="22"/>
              </w:rPr>
              <w:tab/>
              <w:t>CTCAE-grad 4</w:t>
            </w:r>
          </w:p>
        </w:tc>
        <w:tc>
          <w:tcPr>
            <w:tcW w:w="938" w:type="pct"/>
          </w:tcPr>
          <w:p w14:paraId="0C388A6B" w14:textId="54A18B4A" w:rsidR="005C5A21" w:rsidRPr="00B433D1" w:rsidRDefault="005C5A21" w:rsidP="00554EC9">
            <w:pPr>
              <w:keepNext/>
              <w:tabs>
                <w:tab w:val="clear" w:pos="567"/>
              </w:tabs>
              <w:spacing w:line="240" w:lineRule="auto"/>
              <w:jc w:val="center"/>
              <w:rPr>
                <w:noProof w:val="0"/>
                <w:szCs w:val="22"/>
              </w:rPr>
            </w:pPr>
            <w:r w:rsidRPr="00B433D1">
              <w:rPr>
                <w:noProof w:val="0"/>
                <w:szCs w:val="22"/>
              </w:rPr>
              <w:t>Vanliga</w:t>
            </w:r>
          </w:p>
        </w:tc>
        <w:tc>
          <w:tcPr>
            <w:tcW w:w="938" w:type="pct"/>
          </w:tcPr>
          <w:p w14:paraId="72B22E8B" w14:textId="7BD6A71B" w:rsidR="005C5A21" w:rsidRPr="00B433D1" w:rsidRDefault="00C46C93" w:rsidP="00554EC9">
            <w:pPr>
              <w:keepNext/>
              <w:tabs>
                <w:tab w:val="clear" w:pos="567"/>
              </w:tabs>
              <w:spacing w:line="240" w:lineRule="auto"/>
              <w:jc w:val="center"/>
              <w:rPr>
                <w:noProof w:val="0"/>
                <w:szCs w:val="22"/>
              </w:rPr>
            </w:pPr>
            <w:r w:rsidRPr="00B433D1">
              <w:rPr>
                <w:noProof w:val="0"/>
                <w:szCs w:val="22"/>
              </w:rPr>
              <w:t>N/A</w:t>
            </w:r>
            <w:r w:rsidRPr="00B433D1">
              <w:rPr>
                <w:noProof w:val="0"/>
                <w:szCs w:val="22"/>
                <w:vertAlign w:val="superscript"/>
              </w:rPr>
              <w:t>5</w:t>
            </w:r>
          </w:p>
        </w:tc>
        <w:tc>
          <w:tcPr>
            <w:tcW w:w="992" w:type="pct"/>
          </w:tcPr>
          <w:p w14:paraId="7022DCD8" w14:textId="00F5D9D3" w:rsidR="005C5A21" w:rsidRPr="00B433D1" w:rsidRDefault="005C5A21" w:rsidP="00554EC9">
            <w:pPr>
              <w:keepNext/>
              <w:tabs>
                <w:tab w:val="clear" w:pos="567"/>
              </w:tabs>
              <w:spacing w:line="240" w:lineRule="auto"/>
              <w:jc w:val="center"/>
              <w:rPr>
                <w:noProof w:val="0"/>
                <w:szCs w:val="22"/>
              </w:rPr>
            </w:pPr>
            <w:r w:rsidRPr="00B433D1">
              <w:rPr>
                <w:noProof w:val="0"/>
                <w:szCs w:val="22"/>
              </w:rPr>
              <w:t>Mindre vanliga</w:t>
            </w:r>
          </w:p>
        </w:tc>
        <w:tc>
          <w:tcPr>
            <w:tcW w:w="1040" w:type="pct"/>
          </w:tcPr>
          <w:p w14:paraId="724F1160" w14:textId="3BD395BB" w:rsidR="005C5A21" w:rsidRPr="00B433D1" w:rsidRDefault="00C46C93" w:rsidP="00554EC9">
            <w:pPr>
              <w:keepNext/>
              <w:tabs>
                <w:tab w:val="clear" w:pos="567"/>
              </w:tabs>
              <w:spacing w:line="240" w:lineRule="auto"/>
              <w:jc w:val="center"/>
              <w:rPr>
                <w:noProof w:val="0"/>
                <w:szCs w:val="22"/>
              </w:rPr>
            </w:pPr>
            <w:r w:rsidRPr="00B433D1">
              <w:rPr>
                <w:noProof w:val="0"/>
                <w:szCs w:val="22"/>
              </w:rPr>
              <w:t>Vanliga</w:t>
            </w:r>
          </w:p>
        </w:tc>
      </w:tr>
      <w:tr w:rsidR="00AA706F" w:rsidRPr="00B433D1" w14:paraId="61068FC0" w14:textId="102FF5A1" w:rsidTr="00B433D1">
        <w:trPr>
          <w:cantSplit/>
        </w:trPr>
        <w:tc>
          <w:tcPr>
            <w:tcW w:w="1091" w:type="pct"/>
            <w:hideMark/>
          </w:tcPr>
          <w:p w14:paraId="23439017" w14:textId="3238B9D3" w:rsidR="005C5A21" w:rsidRPr="00B433D1" w:rsidRDefault="005C5A21" w:rsidP="00554EC9">
            <w:pPr>
              <w:keepNext/>
              <w:tabs>
                <w:tab w:val="clear" w:pos="567"/>
              </w:tabs>
              <w:spacing w:line="240" w:lineRule="auto"/>
              <w:rPr>
                <w:noProof w:val="0"/>
                <w:szCs w:val="22"/>
              </w:rPr>
            </w:pPr>
            <w:r w:rsidRPr="00B433D1">
              <w:rPr>
                <w:noProof w:val="0"/>
                <w:szCs w:val="22"/>
              </w:rPr>
              <w:t>Förhöjt aspartat</w:t>
            </w:r>
            <w:r w:rsidR="00AA706F" w:rsidRPr="00B433D1">
              <w:rPr>
                <w:noProof w:val="0"/>
                <w:szCs w:val="22"/>
              </w:rPr>
              <w:t>-</w:t>
            </w:r>
            <w:r w:rsidRPr="00B433D1">
              <w:rPr>
                <w:noProof w:val="0"/>
                <w:szCs w:val="22"/>
              </w:rPr>
              <w:t>aminotransferas</w:t>
            </w:r>
            <w:r w:rsidRPr="00B433D1">
              <w:rPr>
                <w:noProof w:val="0"/>
                <w:szCs w:val="22"/>
                <w:vertAlign w:val="superscript"/>
              </w:rPr>
              <w:t>1</w:t>
            </w:r>
          </w:p>
        </w:tc>
        <w:tc>
          <w:tcPr>
            <w:tcW w:w="938" w:type="pct"/>
            <w:hideMark/>
          </w:tcPr>
          <w:p w14:paraId="71FB9706" w14:textId="79CD6DE4" w:rsidR="005C5A21" w:rsidRPr="00B433D1" w:rsidRDefault="005C5A21" w:rsidP="00554EC9">
            <w:pPr>
              <w:keepNext/>
              <w:tabs>
                <w:tab w:val="clear" w:pos="567"/>
              </w:tabs>
              <w:spacing w:line="240" w:lineRule="auto"/>
              <w:jc w:val="center"/>
              <w:rPr>
                <w:noProof w:val="0"/>
                <w:szCs w:val="22"/>
              </w:rPr>
            </w:pPr>
            <w:r w:rsidRPr="00B433D1">
              <w:rPr>
                <w:noProof w:val="0"/>
                <w:szCs w:val="22"/>
              </w:rPr>
              <w:t>Mycket vanliga</w:t>
            </w:r>
          </w:p>
        </w:tc>
        <w:tc>
          <w:tcPr>
            <w:tcW w:w="938" w:type="pct"/>
          </w:tcPr>
          <w:p w14:paraId="6672A192" w14:textId="72782ECD" w:rsidR="005C5A21" w:rsidRPr="00B433D1" w:rsidRDefault="00C46C93" w:rsidP="00554EC9">
            <w:pPr>
              <w:keepNext/>
              <w:tabs>
                <w:tab w:val="clear" w:pos="567"/>
              </w:tabs>
              <w:spacing w:line="240" w:lineRule="auto"/>
              <w:jc w:val="center"/>
              <w:rPr>
                <w:noProof w:val="0"/>
                <w:szCs w:val="22"/>
              </w:rPr>
            </w:pPr>
            <w:r w:rsidRPr="00B433D1">
              <w:rPr>
                <w:noProof w:val="0"/>
                <w:szCs w:val="22"/>
              </w:rPr>
              <w:t>Mycket vanliga</w:t>
            </w:r>
          </w:p>
        </w:tc>
        <w:tc>
          <w:tcPr>
            <w:tcW w:w="992" w:type="pct"/>
            <w:hideMark/>
          </w:tcPr>
          <w:p w14:paraId="5BDDA4C2" w14:textId="38B081DC" w:rsidR="005C5A21" w:rsidRPr="00B433D1" w:rsidRDefault="005C5A21" w:rsidP="00554EC9">
            <w:pPr>
              <w:keepNext/>
              <w:tabs>
                <w:tab w:val="clear" w:pos="567"/>
              </w:tabs>
              <w:spacing w:line="240" w:lineRule="auto"/>
              <w:jc w:val="center"/>
              <w:rPr>
                <w:noProof w:val="0"/>
                <w:szCs w:val="22"/>
              </w:rPr>
            </w:pPr>
            <w:r w:rsidRPr="00B433D1">
              <w:rPr>
                <w:noProof w:val="0"/>
                <w:szCs w:val="22"/>
              </w:rPr>
              <w:t>Mycket vanliga</w:t>
            </w:r>
          </w:p>
        </w:tc>
        <w:tc>
          <w:tcPr>
            <w:tcW w:w="1040" w:type="pct"/>
          </w:tcPr>
          <w:p w14:paraId="3E20FBBC" w14:textId="66D65CDA" w:rsidR="005C5A21" w:rsidRPr="00B433D1" w:rsidRDefault="00C46C93" w:rsidP="00554EC9">
            <w:pPr>
              <w:keepNext/>
              <w:tabs>
                <w:tab w:val="clear" w:pos="567"/>
              </w:tabs>
              <w:spacing w:line="240" w:lineRule="auto"/>
              <w:jc w:val="center"/>
              <w:rPr>
                <w:noProof w:val="0"/>
                <w:szCs w:val="22"/>
              </w:rPr>
            </w:pPr>
            <w:r w:rsidRPr="00B433D1">
              <w:rPr>
                <w:noProof w:val="0"/>
                <w:szCs w:val="22"/>
              </w:rPr>
              <w:t>Mycket vanliga</w:t>
            </w:r>
          </w:p>
        </w:tc>
      </w:tr>
      <w:tr w:rsidR="00AA706F" w:rsidRPr="00B433D1" w14:paraId="1450F5D8" w14:textId="5D2970B8" w:rsidTr="00B433D1">
        <w:trPr>
          <w:cantSplit/>
        </w:trPr>
        <w:tc>
          <w:tcPr>
            <w:tcW w:w="1091" w:type="pct"/>
          </w:tcPr>
          <w:p w14:paraId="53C59A75" w14:textId="4FF515AD" w:rsidR="005C5A21" w:rsidRPr="00B433D1" w:rsidRDefault="005C5A21" w:rsidP="00554EC9">
            <w:pPr>
              <w:keepNext/>
              <w:tabs>
                <w:tab w:val="clear" w:pos="567"/>
                <w:tab w:val="left" w:pos="210"/>
              </w:tabs>
              <w:spacing w:line="240" w:lineRule="auto"/>
              <w:rPr>
                <w:noProof w:val="0"/>
                <w:szCs w:val="22"/>
              </w:rPr>
            </w:pPr>
            <w:r w:rsidRPr="00B433D1">
              <w:rPr>
                <w:noProof w:val="0"/>
                <w:szCs w:val="22"/>
              </w:rPr>
              <w:tab/>
              <w:t>CTCAE-grad 3</w:t>
            </w:r>
          </w:p>
        </w:tc>
        <w:tc>
          <w:tcPr>
            <w:tcW w:w="938" w:type="pct"/>
          </w:tcPr>
          <w:p w14:paraId="5EC34EF2" w14:textId="5516D898" w:rsidR="005C5A21" w:rsidRPr="00B433D1" w:rsidRDefault="005C5A21" w:rsidP="00554EC9">
            <w:pPr>
              <w:keepNext/>
              <w:tabs>
                <w:tab w:val="clear" w:pos="567"/>
              </w:tabs>
              <w:spacing w:line="240" w:lineRule="auto"/>
              <w:jc w:val="center"/>
              <w:rPr>
                <w:noProof w:val="0"/>
                <w:szCs w:val="22"/>
              </w:rPr>
            </w:pPr>
            <w:r w:rsidRPr="00B433D1">
              <w:rPr>
                <w:noProof w:val="0"/>
                <w:szCs w:val="22"/>
              </w:rPr>
              <w:t>Vanliga</w:t>
            </w:r>
          </w:p>
        </w:tc>
        <w:tc>
          <w:tcPr>
            <w:tcW w:w="938" w:type="pct"/>
          </w:tcPr>
          <w:p w14:paraId="52F9EE39" w14:textId="50B6B9A8" w:rsidR="005C5A21" w:rsidRPr="00B433D1" w:rsidRDefault="00C46C93" w:rsidP="00554EC9">
            <w:pPr>
              <w:keepNext/>
              <w:tabs>
                <w:tab w:val="clear" w:pos="567"/>
              </w:tabs>
              <w:spacing w:line="240" w:lineRule="auto"/>
              <w:jc w:val="center"/>
              <w:rPr>
                <w:noProof w:val="0"/>
                <w:szCs w:val="22"/>
              </w:rPr>
            </w:pPr>
            <w:r w:rsidRPr="00B433D1">
              <w:rPr>
                <w:noProof w:val="0"/>
                <w:szCs w:val="22"/>
              </w:rPr>
              <w:t>Vanliga</w:t>
            </w:r>
          </w:p>
        </w:tc>
        <w:tc>
          <w:tcPr>
            <w:tcW w:w="992" w:type="pct"/>
          </w:tcPr>
          <w:p w14:paraId="05B88EF5" w14:textId="56AD5746" w:rsidR="005C5A21" w:rsidRPr="00B433D1" w:rsidRDefault="005C5A21" w:rsidP="00554EC9">
            <w:pPr>
              <w:keepNext/>
              <w:tabs>
                <w:tab w:val="clear" w:pos="567"/>
              </w:tabs>
              <w:spacing w:line="240" w:lineRule="auto"/>
              <w:jc w:val="center"/>
              <w:rPr>
                <w:noProof w:val="0"/>
                <w:szCs w:val="22"/>
              </w:rPr>
            </w:pPr>
            <w:r w:rsidRPr="00B433D1">
              <w:rPr>
                <w:noProof w:val="0"/>
                <w:szCs w:val="22"/>
              </w:rPr>
              <w:t>Vanliga</w:t>
            </w:r>
          </w:p>
        </w:tc>
        <w:tc>
          <w:tcPr>
            <w:tcW w:w="1040" w:type="pct"/>
          </w:tcPr>
          <w:p w14:paraId="0A9A85F9" w14:textId="264F68D8" w:rsidR="005C5A21" w:rsidRPr="00B433D1" w:rsidRDefault="00C46C93" w:rsidP="00554EC9">
            <w:pPr>
              <w:keepNext/>
              <w:tabs>
                <w:tab w:val="clear" w:pos="567"/>
              </w:tabs>
              <w:spacing w:line="240" w:lineRule="auto"/>
              <w:jc w:val="center"/>
              <w:rPr>
                <w:noProof w:val="0"/>
                <w:szCs w:val="22"/>
              </w:rPr>
            </w:pPr>
            <w:r w:rsidRPr="00B433D1">
              <w:rPr>
                <w:noProof w:val="0"/>
                <w:szCs w:val="22"/>
              </w:rPr>
              <w:t>Mycket vanliga</w:t>
            </w:r>
          </w:p>
        </w:tc>
      </w:tr>
      <w:tr w:rsidR="00AA706F" w:rsidRPr="00B433D1" w14:paraId="754FC538" w14:textId="49B5C7E7" w:rsidTr="00B433D1">
        <w:trPr>
          <w:cantSplit/>
        </w:trPr>
        <w:tc>
          <w:tcPr>
            <w:tcW w:w="1091" w:type="pct"/>
          </w:tcPr>
          <w:p w14:paraId="00F412B9" w14:textId="259A4C53" w:rsidR="005C5A21" w:rsidRPr="00B433D1" w:rsidRDefault="005C5A21" w:rsidP="00554EC9">
            <w:pPr>
              <w:tabs>
                <w:tab w:val="clear" w:pos="567"/>
                <w:tab w:val="left" w:pos="210"/>
              </w:tabs>
              <w:spacing w:line="240" w:lineRule="auto"/>
              <w:rPr>
                <w:noProof w:val="0"/>
                <w:szCs w:val="22"/>
              </w:rPr>
            </w:pPr>
            <w:r w:rsidRPr="00B433D1">
              <w:rPr>
                <w:noProof w:val="0"/>
                <w:szCs w:val="22"/>
              </w:rPr>
              <w:tab/>
              <w:t>CTCAE-grad 4</w:t>
            </w:r>
          </w:p>
        </w:tc>
        <w:tc>
          <w:tcPr>
            <w:tcW w:w="938" w:type="pct"/>
          </w:tcPr>
          <w:p w14:paraId="2E7EFFFA" w14:textId="77777777" w:rsidR="005C5A21" w:rsidRPr="00B433D1" w:rsidRDefault="005C5A21" w:rsidP="00554EC9">
            <w:pPr>
              <w:tabs>
                <w:tab w:val="clear" w:pos="567"/>
              </w:tabs>
              <w:spacing w:line="240" w:lineRule="auto"/>
              <w:jc w:val="center"/>
              <w:rPr>
                <w:noProof w:val="0"/>
                <w:szCs w:val="22"/>
              </w:rPr>
            </w:pPr>
            <w:r w:rsidRPr="00B433D1">
              <w:rPr>
                <w:noProof w:val="0"/>
                <w:szCs w:val="22"/>
              </w:rPr>
              <w:t>N/A</w:t>
            </w:r>
            <w:r w:rsidRPr="00B433D1">
              <w:rPr>
                <w:noProof w:val="0"/>
                <w:szCs w:val="22"/>
                <w:vertAlign w:val="superscript"/>
              </w:rPr>
              <w:t>5</w:t>
            </w:r>
          </w:p>
        </w:tc>
        <w:tc>
          <w:tcPr>
            <w:tcW w:w="938" w:type="pct"/>
          </w:tcPr>
          <w:p w14:paraId="5B915FF4" w14:textId="6F0DD91E" w:rsidR="005C5A21" w:rsidRPr="00B433D1" w:rsidRDefault="00C46C93" w:rsidP="00554EC9">
            <w:pPr>
              <w:tabs>
                <w:tab w:val="clear" w:pos="567"/>
              </w:tabs>
              <w:spacing w:line="240" w:lineRule="auto"/>
              <w:jc w:val="center"/>
              <w:rPr>
                <w:noProof w:val="0"/>
                <w:szCs w:val="22"/>
              </w:rPr>
            </w:pPr>
            <w:r w:rsidRPr="00B433D1">
              <w:rPr>
                <w:noProof w:val="0"/>
                <w:szCs w:val="22"/>
              </w:rPr>
              <w:t>N/A</w:t>
            </w:r>
            <w:r w:rsidRPr="00B433D1">
              <w:rPr>
                <w:noProof w:val="0"/>
                <w:szCs w:val="22"/>
                <w:vertAlign w:val="superscript"/>
              </w:rPr>
              <w:t>5</w:t>
            </w:r>
          </w:p>
        </w:tc>
        <w:tc>
          <w:tcPr>
            <w:tcW w:w="992" w:type="pct"/>
          </w:tcPr>
          <w:p w14:paraId="592ED936" w14:textId="5934D9B8" w:rsidR="005C5A21" w:rsidRPr="00B433D1" w:rsidRDefault="005C5A21" w:rsidP="00554EC9">
            <w:pPr>
              <w:tabs>
                <w:tab w:val="clear" w:pos="567"/>
              </w:tabs>
              <w:spacing w:line="240" w:lineRule="auto"/>
              <w:jc w:val="center"/>
              <w:rPr>
                <w:noProof w:val="0"/>
                <w:szCs w:val="22"/>
              </w:rPr>
            </w:pPr>
            <w:r w:rsidRPr="00B433D1">
              <w:rPr>
                <w:noProof w:val="0"/>
                <w:szCs w:val="22"/>
              </w:rPr>
              <w:t>Mindre vanliga</w:t>
            </w:r>
          </w:p>
        </w:tc>
        <w:tc>
          <w:tcPr>
            <w:tcW w:w="1040" w:type="pct"/>
          </w:tcPr>
          <w:p w14:paraId="1AE2C0B7" w14:textId="1F721C43" w:rsidR="005C5A21" w:rsidRPr="00B433D1" w:rsidRDefault="00C46C93" w:rsidP="00554EC9">
            <w:pPr>
              <w:tabs>
                <w:tab w:val="clear" w:pos="567"/>
              </w:tabs>
              <w:spacing w:line="240" w:lineRule="auto"/>
              <w:jc w:val="center"/>
              <w:rPr>
                <w:noProof w:val="0"/>
                <w:szCs w:val="22"/>
              </w:rPr>
            </w:pPr>
            <w:r w:rsidRPr="00B433D1">
              <w:rPr>
                <w:noProof w:val="0"/>
                <w:szCs w:val="22"/>
              </w:rPr>
              <w:t>N/A</w:t>
            </w:r>
            <w:r w:rsidRPr="00B433D1">
              <w:rPr>
                <w:noProof w:val="0"/>
                <w:szCs w:val="22"/>
                <w:vertAlign w:val="superscript"/>
              </w:rPr>
              <w:t>5</w:t>
            </w:r>
          </w:p>
        </w:tc>
      </w:tr>
      <w:tr w:rsidR="005C5A21" w:rsidRPr="00B433D1" w14:paraId="15BE5C7B" w14:textId="1D291BD8" w:rsidTr="00B433D1">
        <w:trPr>
          <w:cantSplit/>
        </w:trPr>
        <w:tc>
          <w:tcPr>
            <w:tcW w:w="5000" w:type="pct"/>
            <w:gridSpan w:val="5"/>
          </w:tcPr>
          <w:p w14:paraId="01A3AC43" w14:textId="374FB7C0" w:rsidR="005C5A21" w:rsidRPr="00B433D1" w:rsidRDefault="005C5A21" w:rsidP="00554EC9">
            <w:pPr>
              <w:keepNext/>
              <w:tabs>
                <w:tab w:val="clear" w:pos="567"/>
              </w:tabs>
              <w:spacing w:line="240" w:lineRule="auto"/>
              <w:rPr>
                <w:b/>
                <w:noProof w:val="0"/>
                <w:szCs w:val="22"/>
              </w:rPr>
            </w:pPr>
            <w:r w:rsidRPr="00B433D1">
              <w:rPr>
                <w:b/>
                <w:noProof w:val="0"/>
                <w:szCs w:val="22"/>
              </w:rPr>
              <w:t>Muskuloskeletala systemet och bindväv</w:t>
            </w:r>
          </w:p>
        </w:tc>
      </w:tr>
      <w:tr w:rsidR="00AA706F" w:rsidRPr="00B433D1" w14:paraId="7E023893" w14:textId="46967D52" w:rsidTr="00B433D1">
        <w:trPr>
          <w:cantSplit/>
        </w:trPr>
        <w:tc>
          <w:tcPr>
            <w:tcW w:w="1091" w:type="pct"/>
            <w:hideMark/>
          </w:tcPr>
          <w:p w14:paraId="42EE8D7C" w14:textId="3989E586" w:rsidR="005C5A21" w:rsidRPr="00B433D1" w:rsidRDefault="005C5A21" w:rsidP="00554EC9">
            <w:pPr>
              <w:keepNext/>
              <w:tabs>
                <w:tab w:val="clear" w:pos="567"/>
              </w:tabs>
              <w:spacing w:line="240" w:lineRule="auto"/>
              <w:rPr>
                <w:noProof w:val="0"/>
                <w:szCs w:val="22"/>
              </w:rPr>
            </w:pPr>
            <w:r w:rsidRPr="00B433D1">
              <w:rPr>
                <w:noProof w:val="0"/>
                <w:szCs w:val="22"/>
              </w:rPr>
              <w:t>Förhöjt blod</w:t>
            </w:r>
            <w:r w:rsidR="00AA706F" w:rsidRPr="00B433D1">
              <w:rPr>
                <w:noProof w:val="0"/>
                <w:szCs w:val="22"/>
              </w:rPr>
              <w:t>-</w:t>
            </w:r>
            <w:r w:rsidRPr="00B433D1">
              <w:rPr>
                <w:noProof w:val="0"/>
                <w:szCs w:val="22"/>
              </w:rPr>
              <w:t>kreatinfosfokinas</w:t>
            </w:r>
            <w:r w:rsidRPr="00B433D1">
              <w:rPr>
                <w:noProof w:val="0"/>
                <w:szCs w:val="22"/>
                <w:vertAlign w:val="superscript"/>
              </w:rPr>
              <w:t>1</w:t>
            </w:r>
          </w:p>
        </w:tc>
        <w:tc>
          <w:tcPr>
            <w:tcW w:w="938" w:type="pct"/>
            <w:hideMark/>
          </w:tcPr>
          <w:p w14:paraId="54B6ADBB" w14:textId="75DFB69F" w:rsidR="005C5A21" w:rsidRPr="00B433D1" w:rsidRDefault="005C5A2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38" w:type="pct"/>
          </w:tcPr>
          <w:p w14:paraId="3E8F1897" w14:textId="16E5E9CE" w:rsidR="005C5A21" w:rsidRPr="00B433D1" w:rsidRDefault="005C5A2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92" w:type="pct"/>
            <w:hideMark/>
          </w:tcPr>
          <w:p w14:paraId="7F33B70C" w14:textId="26FFCE03" w:rsidR="005C5A21" w:rsidRPr="00B433D1" w:rsidRDefault="005C5A21" w:rsidP="00554EC9">
            <w:pPr>
              <w:keepNext/>
              <w:tabs>
                <w:tab w:val="clear" w:pos="567"/>
              </w:tabs>
              <w:spacing w:line="240" w:lineRule="auto"/>
              <w:jc w:val="center"/>
              <w:rPr>
                <w:noProof w:val="0"/>
                <w:szCs w:val="22"/>
              </w:rPr>
            </w:pPr>
            <w:r w:rsidRPr="00B433D1">
              <w:rPr>
                <w:noProof w:val="0"/>
                <w:szCs w:val="22"/>
              </w:rPr>
              <w:t>Mycket vanliga</w:t>
            </w:r>
          </w:p>
        </w:tc>
        <w:tc>
          <w:tcPr>
            <w:tcW w:w="1040" w:type="pct"/>
          </w:tcPr>
          <w:p w14:paraId="6CF89759" w14:textId="3D6FDDC3" w:rsidR="005C5A21" w:rsidRPr="00B433D1" w:rsidRDefault="00C46C93" w:rsidP="00554EC9">
            <w:pPr>
              <w:keepNext/>
              <w:tabs>
                <w:tab w:val="clear" w:pos="567"/>
              </w:tabs>
              <w:spacing w:line="240" w:lineRule="auto"/>
              <w:jc w:val="center"/>
              <w:rPr>
                <w:noProof w:val="0"/>
                <w:szCs w:val="22"/>
              </w:rPr>
            </w:pPr>
            <w:r w:rsidRPr="00B433D1">
              <w:rPr>
                <w:noProof w:val="0"/>
                <w:szCs w:val="22"/>
              </w:rPr>
              <w:t>Mycket vanliga</w:t>
            </w:r>
          </w:p>
        </w:tc>
      </w:tr>
      <w:tr w:rsidR="00AA706F" w:rsidRPr="00B433D1" w14:paraId="68E6238E" w14:textId="0E8FE744" w:rsidTr="00B433D1">
        <w:trPr>
          <w:cantSplit/>
        </w:trPr>
        <w:tc>
          <w:tcPr>
            <w:tcW w:w="1091" w:type="pct"/>
          </w:tcPr>
          <w:p w14:paraId="36414AED" w14:textId="0978A821" w:rsidR="005C5A21" w:rsidRPr="00B433D1" w:rsidRDefault="005C5A21" w:rsidP="00554EC9">
            <w:pPr>
              <w:keepNext/>
              <w:tabs>
                <w:tab w:val="clear" w:pos="567"/>
                <w:tab w:val="left" w:pos="210"/>
              </w:tabs>
              <w:spacing w:line="240" w:lineRule="auto"/>
              <w:rPr>
                <w:noProof w:val="0"/>
                <w:szCs w:val="22"/>
              </w:rPr>
            </w:pPr>
            <w:r w:rsidRPr="00B433D1">
              <w:rPr>
                <w:noProof w:val="0"/>
                <w:szCs w:val="22"/>
              </w:rPr>
              <w:tab/>
              <w:t>CTCAE-grad 3</w:t>
            </w:r>
          </w:p>
        </w:tc>
        <w:tc>
          <w:tcPr>
            <w:tcW w:w="938" w:type="pct"/>
          </w:tcPr>
          <w:p w14:paraId="01E432C1" w14:textId="7D8FE882" w:rsidR="005C5A21" w:rsidRPr="00B433D1" w:rsidRDefault="005C5A2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38" w:type="pct"/>
          </w:tcPr>
          <w:p w14:paraId="649D9AD4" w14:textId="2A97C11C" w:rsidR="005C5A21" w:rsidRPr="00B433D1" w:rsidRDefault="005C5A2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92" w:type="pct"/>
          </w:tcPr>
          <w:p w14:paraId="2A7BC29F" w14:textId="12AF27FC" w:rsidR="005C5A21" w:rsidRPr="00B433D1" w:rsidRDefault="005C5A21" w:rsidP="00554EC9">
            <w:pPr>
              <w:keepNext/>
              <w:tabs>
                <w:tab w:val="clear" w:pos="567"/>
              </w:tabs>
              <w:spacing w:line="240" w:lineRule="auto"/>
              <w:jc w:val="center"/>
              <w:rPr>
                <w:noProof w:val="0"/>
                <w:szCs w:val="22"/>
              </w:rPr>
            </w:pPr>
            <w:r w:rsidRPr="00B433D1">
              <w:rPr>
                <w:noProof w:val="0"/>
                <w:szCs w:val="22"/>
              </w:rPr>
              <w:t>Vanliga</w:t>
            </w:r>
          </w:p>
        </w:tc>
        <w:tc>
          <w:tcPr>
            <w:tcW w:w="1040" w:type="pct"/>
          </w:tcPr>
          <w:p w14:paraId="0BA174B3" w14:textId="3C47AF79" w:rsidR="005C5A21" w:rsidRPr="00B433D1" w:rsidRDefault="005C5A21" w:rsidP="00554EC9">
            <w:pPr>
              <w:keepNext/>
              <w:tabs>
                <w:tab w:val="clear" w:pos="567"/>
              </w:tabs>
              <w:spacing w:line="240" w:lineRule="auto"/>
              <w:jc w:val="center"/>
              <w:rPr>
                <w:noProof w:val="0"/>
                <w:szCs w:val="22"/>
              </w:rPr>
            </w:pPr>
            <w:r w:rsidRPr="00B433D1">
              <w:rPr>
                <w:noProof w:val="0"/>
                <w:szCs w:val="22"/>
              </w:rPr>
              <w:t>N/A</w:t>
            </w:r>
            <w:r w:rsidRPr="00B433D1">
              <w:rPr>
                <w:noProof w:val="0"/>
                <w:szCs w:val="22"/>
                <w:vertAlign w:val="superscript"/>
              </w:rPr>
              <w:t>5</w:t>
            </w:r>
          </w:p>
        </w:tc>
      </w:tr>
      <w:tr w:rsidR="00AA706F" w:rsidRPr="00B433D1" w14:paraId="1D0059D3" w14:textId="35C3A8E6" w:rsidTr="00B433D1">
        <w:trPr>
          <w:cantSplit/>
        </w:trPr>
        <w:tc>
          <w:tcPr>
            <w:tcW w:w="1091" w:type="pct"/>
          </w:tcPr>
          <w:p w14:paraId="5FEEEE9A" w14:textId="3019A34A" w:rsidR="005C5A21" w:rsidRPr="00B433D1" w:rsidRDefault="005C5A21" w:rsidP="00554EC9">
            <w:pPr>
              <w:tabs>
                <w:tab w:val="clear" w:pos="567"/>
                <w:tab w:val="left" w:pos="210"/>
              </w:tabs>
              <w:spacing w:line="240" w:lineRule="auto"/>
              <w:rPr>
                <w:noProof w:val="0"/>
                <w:szCs w:val="22"/>
              </w:rPr>
            </w:pPr>
            <w:r w:rsidRPr="00B433D1">
              <w:rPr>
                <w:noProof w:val="0"/>
                <w:szCs w:val="22"/>
              </w:rPr>
              <w:tab/>
              <w:t>CTCAE-grad 4</w:t>
            </w:r>
          </w:p>
        </w:tc>
        <w:tc>
          <w:tcPr>
            <w:tcW w:w="938" w:type="pct"/>
          </w:tcPr>
          <w:p w14:paraId="6C4478FD" w14:textId="779F0DB4" w:rsidR="005C5A21" w:rsidRPr="00B433D1" w:rsidRDefault="005C5A21" w:rsidP="00554EC9">
            <w:pPr>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38" w:type="pct"/>
          </w:tcPr>
          <w:p w14:paraId="5C497C14" w14:textId="4C702534" w:rsidR="005C5A21" w:rsidRPr="00B433D1" w:rsidRDefault="005C5A21" w:rsidP="00554EC9">
            <w:pPr>
              <w:tabs>
                <w:tab w:val="clear" w:pos="567"/>
              </w:tabs>
              <w:spacing w:line="240" w:lineRule="auto"/>
              <w:jc w:val="center"/>
              <w:rPr>
                <w:noProof w:val="0"/>
                <w:szCs w:val="22"/>
              </w:rPr>
            </w:pPr>
            <w:r w:rsidRPr="00C334B3">
              <w:rPr>
                <w:noProof w:val="0"/>
                <w:szCs w:val="22"/>
              </w:rPr>
              <w:t>-</w:t>
            </w:r>
            <w:r w:rsidRPr="00B433D1">
              <w:rPr>
                <w:noProof w:val="0"/>
                <w:szCs w:val="22"/>
                <w:vertAlign w:val="superscript"/>
              </w:rPr>
              <w:t>6</w:t>
            </w:r>
          </w:p>
        </w:tc>
        <w:tc>
          <w:tcPr>
            <w:tcW w:w="992" w:type="pct"/>
          </w:tcPr>
          <w:p w14:paraId="19E26318" w14:textId="0D499E45" w:rsidR="005C5A21" w:rsidRPr="00B433D1" w:rsidRDefault="005C5A21" w:rsidP="00554EC9">
            <w:pPr>
              <w:tabs>
                <w:tab w:val="clear" w:pos="567"/>
              </w:tabs>
              <w:spacing w:line="240" w:lineRule="auto"/>
              <w:jc w:val="center"/>
              <w:rPr>
                <w:noProof w:val="0"/>
                <w:szCs w:val="22"/>
              </w:rPr>
            </w:pPr>
            <w:r w:rsidRPr="00B433D1">
              <w:rPr>
                <w:noProof w:val="0"/>
                <w:szCs w:val="22"/>
              </w:rPr>
              <w:t>Vanliga</w:t>
            </w:r>
          </w:p>
        </w:tc>
        <w:tc>
          <w:tcPr>
            <w:tcW w:w="1040" w:type="pct"/>
          </w:tcPr>
          <w:p w14:paraId="7CE7167A" w14:textId="37FA9D2D" w:rsidR="005C5A21" w:rsidRPr="00B433D1" w:rsidRDefault="005C5A21" w:rsidP="00554EC9">
            <w:pPr>
              <w:tabs>
                <w:tab w:val="clear" w:pos="567"/>
              </w:tabs>
              <w:spacing w:line="240" w:lineRule="auto"/>
              <w:jc w:val="center"/>
              <w:rPr>
                <w:noProof w:val="0"/>
                <w:szCs w:val="22"/>
              </w:rPr>
            </w:pPr>
            <w:r w:rsidRPr="00B433D1">
              <w:rPr>
                <w:noProof w:val="0"/>
                <w:szCs w:val="22"/>
              </w:rPr>
              <w:t>N/A</w:t>
            </w:r>
            <w:r w:rsidRPr="00B433D1">
              <w:rPr>
                <w:noProof w:val="0"/>
                <w:szCs w:val="22"/>
                <w:vertAlign w:val="superscript"/>
              </w:rPr>
              <w:t>5</w:t>
            </w:r>
          </w:p>
        </w:tc>
      </w:tr>
      <w:tr w:rsidR="005C5A21" w:rsidRPr="00B433D1" w14:paraId="0004241E" w14:textId="5E3ABBB7" w:rsidTr="00B433D1">
        <w:trPr>
          <w:cantSplit/>
        </w:trPr>
        <w:tc>
          <w:tcPr>
            <w:tcW w:w="5000" w:type="pct"/>
            <w:gridSpan w:val="5"/>
          </w:tcPr>
          <w:p w14:paraId="7C5FBF24" w14:textId="48E5563A" w:rsidR="005C5A21" w:rsidRPr="00B433D1" w:rsidRDefault="005C5A21" w:rsidP="00554EC9">
            <w:pPr>
              <w:keepNext/>
              <w:tabs>
                <w:tab w:val="clear" w:pos="567"/>
              </w:tabs>
              <w:spacing w:line="240" w:lineRule="auto"/>
              <w:rPr>
                <w:b/>
                <w:noProof w:val="0"/>
                <w:szCs w:val="22"/>
              </w:rPr>
            </w:pPr>
            <w:r w:rsidRPr="00B433D1">
              <w:rPr>
                <w:b/>
                <w:noProof w:val="0"/>
                <w:szCs w:val="22"/>
              </w:rPr>
              <w:t>Njurar och urinvägar</w:t>
            </w:r>
          </w:p>
        </w:tc>
      </w:tr>
      <w:tr w:rsidR="00AA706F" w:rsidRPr="00B433D1" w14:paraId="2CFAAEDA" w14:textId="37D47028" w:rsidTr="00B433D1">
        <w:trPr>
          <w:cantSplit/>
        </w:trPr>
        <w:tc>
          <w:tcPr>
            <w:tcW w:w="1091" w:type="pct"/>
            <w:hideMark/>
          </w:tcPr>
          <w:p w14:paraId="39EA38D0" w14:textId="77A58E23" w:rsidR="005C5A21" w:rsidRPr="00B433D1" w:rsidRDefault="005C5A21" w:rsidP="00554EC9">
            <w:pPr>
              <w:keepNext/>
              <w:tabs>
                <w:tab w:val="clear" w:pos="567"/>
              </w:tabs>
              <w:spacing w:line="240" w:lineRule="auto"/>
              <w:rPr>
                <w:noProof w:val="0"/>
                <w:szCs w:val="22"/>
              </w:rPr>
            </w:pPr>
            <w:r w:rsidRPr="00B433D1">
              <w:rPr>
                <w:noProof w:val="0"/>
                <w:szCs w:val="22"/>
              </w:rPr>
              <w:t>Förhöjt blod</w:t>
            </w:r>
            <w:r w:rsidR="00AA706F" w:rsidRPr="00B433D1">
              <w:rPr>
                <w:noProof w:val="0"/>
                <w:szCs w:val="22"/>
              </w:rPr>
              <w:t>-</w:t>
            </w:r>
            <w:r w:rsidRPr="00B433D1">
              <w:rPr>
                <w:noProof w:val="0"/>
                <w:szCs w:val="22"/>
              </w:rPr>
              <w:t>kreatinin</w:t>
            </w:r>
            <w:r w:rsidRPr="00B433D1">
              <w:rPr>
                <w:noProof w:val="0"/>
                <w:szCs w:val="22"/>
                <w:vertAlign w:val="superscript"/>
              </w:rPr>
              <w:t>1</w:t>
            </w:r>
          </w:p>
        </w:tc>
        <w:tc>
          <w:tcPr>
            <w:tcW w:w="938" w:type="pct"/>
            <w:hideMark/>
          </w:tcPr>
          <w:p w14:paraId="699259F4" w14:textId="5D0AAB06" w:rsidR="005C5A21" w:rsidRPr="00B433D1" w:rsidRDefault="005C5A2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38" w:type="pct"/>
          </w:tcPr>
          <w:p w14:paraId="6032AC01" w14:textId="60F483AD" w:rsidR="005C5A21" w:rsidRPr="00B433D1" w:rsidRDefault="005C5A2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92" w:type="pct"/>
            <w:hideMark/>
          </w:tcPr>
          <w:p w14:paraId="2E91DDE7" w14:textId="4602458A" w:rsidR="005C5A21" w:rsidRPr="00B433D1" w:rsidRDefault="005C5A21" w:rsidP="00554EC9">
            <w:pPr>
              <w:keepNext/>
              <w:tabs>
                <w:tab w:val="clear" w:pos="567"/>
              </w:tabs>
              <w:spacing w:line="240" w:lineRule="auto"/>
              <w:jc w:val="center"/>
              <w:rPr>
                <w:noProof w:val="0"/>
                <w:szCs w:val="22"/>
              </w:rPr>
            </w:pPr>
            <w:r w:rsidRPr="00B433D1">
              <w:rPr>
                <w:noProof w:val="0"/>
                <w:szCs w:val="22"/>
              </w:rPr>
              <w:t>Mycket vanliga</w:t>
            </w:r>
          </w:p>
        </w:tc>
        <w:tc>
          <w:tcPr>
            <w:tcW w:w="1040" w:type="pct"/>
          </w:tcPr>
          <w:p w14:paraId="74D97843" w14:textId="196539A5" w:rsidR="005C5A21" w:rsidRPr="00B433D1" w:rsidRDefault="00C46C93" w:rsidP="00554EC9">
            <w:pPr>
              <w:keepNext/>
              <w:tabs>
                <w:tab w:val="clear" w:pos="567"/>
              </w:tabs>
              <w:spacing w:line="240" w:lineRule="auto"/>
              <w:jc w:val="center"/>
              <w:rPr>
                <w:noProof w:val="0"/>
                <w:szCs w:val="22"/>
              </w:rPr>
            </w:pPr>
            <w:r w:rsidRPr="00B433D1">
              <w:rPr>
                <w:noProof w:val="0"/>
                <w:szCs w:val="22"/>
              </w:rPr>
              <w:t>Vanliga</w:t>
            </w:r>
          </w:p>
        </w:tc>
      </w:tr>
      <w:tr w:rsidR="00AA706F" w:rsidRPr="00B433D1" w14:paraId="35B0A9F7" w14:textId="2885111C" w:rsidTr="00B433D1">
        <w:trPr>
          <w:cantSplit/>
        </w:trPr>
        <w:tc>
          <w:tcPr>
            <w:tcW w:w="1091" w:type="pct"/>
          </w:tcPr>
          <w:p w14:paraId="2812A30F" w14:textId="4C87EF8D" w:rsidR="005C5A21" w:rsidRPr="00B433D1" w:rsidRDefault="005C5A21" w:rsidP="00554EC9">
            <w:pPr>
              <w:keepNext/>
              <w:tabs>
                <w:tab w:val="clear" w:pos="567"/>
                <w:tab w:val="left" w:pos="171"/>
              </w:tabs>
              <w:spacing w:line="240" w:lineRule="auto"/>
              <w:rPr>
                <w:noProof w:val="0"/>
                <w:szCs w:val="22"/>
              </w:rPr>
            </w:pPr>
            <w:r w:rsidRPr="00B433D1">
              <w:rPr>
                <w:noProof w:val="0"/>
                <w:szCs w:val="22"/>
              </w:rPr>
              <w:tab/>
              <w:t>CTCAE-grad 3</w:t>
            </w:r>
          </w:p>
        </w:tc>
        <w:tc>
          <w:tcPr>
            <w:tcW w:w="938" w:type="pct"/>
          </w:tcPr>
          <w:p w14:paraId="6E064353" w14:textId="75382D3A" w:rsidR="005C5A21" w:rsidRPr="00B433D1" w:rsidRDefault="005C5A2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38" w:type="pct"/>
          </w:tcPr>
          <w:p w14:paraId="21228D9C" w14:textId="2F64CE9C" w:rsidR="005C5A21" w:rsidRPr="00B433D1" w:rsidRDefault="005C5A2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92" w:type="pct"/>
          </w:tcPr>
          <w:p w14:paraId="0151AEEF" w14:textId="12FD7948" w:rsidR="005C5A21" w:rsidRPr="00B433D1" w:rsidRDefault="005C5A21" w:rsidP="00554EC9">
            <w:pPr>
              <w:keepNext/>
              <w:tabs>
                <w:tab w:val="clear" w:pos="567"/>
              </w:tabs>
              <w:spacing w:line="240" w:lineRule="auto"/>
              <w:jc w:val="center"/>
              <w:rPr>
                <w:noProof w:val="0"/>
                <w:szCs w:val="22"/>
              </w:rPr>
            </w:pPr>
            <w:r w:rsidRPr="00B433D1">
              <w:rPr>
                <w:noProof w:val="0"/>
                <w:szCs w:val="22"/>
              </w:rPr>
              <w:t>Vanliga</w:t>
            </w:r>
          </w:p>
        </w:tc>
        <w:tc>
          <w:tcPr>
            <w:tcW w:w="1040" w:type="pct"/>
          </w:tcPr>
          <w:p w14:paraId="73B2F1D4" w14:textId="145B5E52" w:rsidR="005C5A21" w:rsidRPr="00B433D1" w:rsidRDefault="005C5A21" w:rsidP="00554EC9">
            <w:pPr>
              <w:keepNext/>
              <w:tabs>
                <w:tab w:val="clear" w:pos="567"/>
              </w:tabs>
              <w:spacing w:line="240" w:lineRule="auto"/>
              <w:jc w:val="center"/>
              <w:rPr>
                <w:noProof w:val="0"/>
                <w:szCs w:val="22"/>
              </w:rPr>
            </w:pPr>
            <w:r w:rsidRPr="00B433D1">
              <w:rPr>
                <w:noProof w:val="0"/>
                <w:szCs w:val="22"/>
              </w:rPr>
              <w:t>N/A</w:t>
            </w:r>
            <w:r w:rsidRPr="00B433D1">
              <w:rPr>
                <w:noProof w:val="0"/>
                <w:szCs w:val="22"/>
                <w:vertAlign w:val="superscript"/>
              </w:rPr>
              <w:t>5</w:t>
            </w:r>
          </w:p>
        </w:tc>
      </w:tr>
      <w:tr w:rsidR="00AA706F" w:rsidRPr="00B433D1" w14:paraId="7BCF4563" w14:textId="149C83FF" w:rsidTr="00B433D1">
        <w:trPr>
          <w:cantSplit/>
        </w:trPr>
        <w:tc>
          <w:tcPr>
            <w:tcW w:w="1091" w:type="pct"/>
          </w:tcPr>
          <w:p w14:paraId="557549D6" w14:textId="6BF0CD54" w:rsidR="005C5A21" w:rsidRPr="00B433D1" w:rsidRDefault="005C5A21" w:rsidP="00554EC9">
            <w:pPr>
              <w:keepNext/>
              <w:tabs>
                <w:tab w:val="clear" w:pos="567"/>
                <w:tab w:val="left" w:pos="171"/>
              </w:tabs>
              <w:spacing w:line="240" w:lineRule="auto"/>
              <w:rPr>
                <w:noProof w:val="0"/>
                <w:szCs w:val="22"/>
              </w:rPr>
            </w:pPr>
            <w:r w:rsidRPr="00B433D1">
              <w:rPr>
                <w:noProof w:val="0"/>
                <w:szCs w:val="22"/>
              </w:rPr>
              <w:tab/>
              <w:t>CTCAE-grad 4</w:t>
            </w:r>
          </w:p>
        </w:tc>
        <w:tc>
          <w:tcPr>
            <w:tcW w:w="938" w:type="pct"/>
          </w:tcPr>
          <w:p w14:paraId="0F9E8BA2" w14:textId="4A936EF5" w:rsidR="005C5A21" w:rsidRPr="00B433D1" w:rsidRDefault="005C5A2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38" w:type="pct"/>
          </w:tcPr>
          <w:p w14:paraId="0C6510B6" w14:textId="67C8CB58" w:rsidR="005C5A21" w:rsidRPr="00B433D1" w:rsidRDefault="005C5A2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92" w:type="pct"/>
          </w:tcPr>
          <w:p w14:paraId="505F871D" w14:textId="459F53F7" w:rsidR="005C5A21" w:rsidRPr="00B433D1" w:rsidRDefault="005C5A21" w:rsidP="00554EC9">
            <w:pPr>
              <w:keepNext/>
              <w:tabs>
                <w:tab w:val="clear" w:pos="567"/>
              </w:tabs>
              <w:spacing w:line="240" w:lineRule="auto"/>
              <w:jc w:val="center"/>
              <w:rPr>
                <w:noProof w:val="0"/>
                <w:szCs w:val="22"/>
              </w:rPr>
            </w:pPr>
            <w:r w:rsidRPr="00B433D1">
              <w:rPr>
                <w:noProof w:val="0"/>
                <w:szCs w:val="22"/>
              </w:rPr>
              <w:t>N/A</w:t>
            </w:r>
            <w:r w:rsidRPr="00B433D1">
              <w:rPr>
                <w:noProof w:val="0"/>
                <w:szCs w:val="22"/>
                <w:vertAlign w:val="superscript"/>
              </w:rPr>
              <w:t>5</w:t>
            </w:r>
          </w:p>
        </w:tc>
        <w:tc>
          <w:tcPr>
            <w:tcW w:w="1040" w:type="pct"/>
          </w:tcPr>
          <w:p w14:paraId="2F8B9F11" w14:textId="35CECDA8" w:rsidR="005C5A21" w:rsidRPr="00B433D1" w:rsidRDefault="005C5A21" w:rsidP="00554EC9">
            <w:pPr>
              <w:keepNext/>
              <w:tabs>
                <w:tab w:val="clear" w:pos="567"/>
              </w:tabs>
              <w:spacing w:line="240" w:lineRule="auto"/>
              <w:jc w:val="center"/>
              <w:rPr>
                <w:noProof w:val="0"/>
                <w:szCs w:val="22"/>
              </w:rPr>
            </w:pPr>
            <w:r w:rsidRPr="00B433D1">
              <w:rPr>
                <w:noProof w:val="0"/>
                <w:szCs w:val="22"/>
              </w:rPr>
              <w:t>N/A</w:t>
            </w:r>
            <w:r w:rsidRPr="00B433D1">
              <w:rPr>
                <w:noProof w:val="0"/>
                <w:szCs w:val="22"/>
                <w:vertAlign w:val="superscript"/>
              </w:rPr>
              <w:t>5</w:t>
            </w:r>
          </w:p>
        </w:tc>
      </w:tr>
      <w:tr w:rsidR="005C5A21" w:rsidRPr="00B433D1" w14:paraId="001B2E85" w14:textId="7D9715CA" w:rsidTr="00B433D1">
        <w:trPr>
          <w:cantSplit/>
        </w:trPr>
        <w:tc>
          <w:tcPr>
            <w:tcW w:w="5000" w:type="pct"/>
            <w:gridSpan w:val="5"/>
          </w:tcPr>
          <w:p w14:paraId="3523CDB1" w14:textId="77777777" w:rsidR="005C5A21" w:rsidRPr="00B433D1" w:rsidRDefault="005C5A21" w:rsidP="00554EC9">
            <w:pPr>
              <w:tabs>
                <w:tab w:val="clear" w:pos="567"/>
              </w:tabs>
              <w:spacing w:line="240" w:lineRule="auto"/>
              <w:ind w:left="609" w:hanging="609"/>
              <w:rPr>
                <w:noProof w:val="0"/>
                <w:szCs w:val="22"/>
              </w:rPr>
            </w:pPr>
            <w:r w:rsidRPr="00B433D1">
              <w:rPr>
                <w:noProof w:val="0"/>
                <w:szCs w:val="22"/>
                <w:vertAlign w:val="superscript"/>
              </w:rPr>
              <w:t>1</w:t>
            </w:r>
            <w:r w:rsidRPr="00B433D1">
              <w:rPr>
                <w:noProof w:val="0"/>
                <w:szCs w:val="22"/>
              </w:rPr>
              <w:tab/>
              <w:t>Frekvensen baseras på nya eller försämrade laboratorieavvikelser jämfört med studiestart.</w:t>
            </w:r>
          </w:p>
          <w:p w14:paraId="3996D312" w14:textId="77777777" w:rsidR="005C5A21" w:rsidRPr="00B433D1" w:rsidRDefault="005C5A21" w:rsidP="00554EC9">
            <w:pPr>
              <w:tabs>
                <w:tab w:val="clear" w:pos="567"/>
              </w:tabs>
              <w:spacing w:line="240" w:lineRule="auto"/>
              <w:ind w:left="576" w:hanging="576"/>
              <w:rPr>
                <w:noProof w:val="0"/>
                <w:szCs w:val="22"/>
              </w:rPr>
            </w:pPr>
            <w:r w:rsidRPr="00B433D1">
              <w:rPr>
                <w:noProof w:val="0"/>
                <w:szCs w:val="22"/>
                <w:vertAlign w:val="superscript"/>
              </w:rPr>
              <w:t>2</w:t>
            </w:r>
            <w:r w:rsidRPr="00B433D1">
              <w:rPr>
                <w:noProof w:val="0"/>
                <w:szCs w:val="22"/>
                <w:vertAlign w:val="superscript"/>
              </w:rPr>
              <w:tab/>
            </w:r>
            <w:r w:rsidRPr="00B433D1">
              <w:rPr>
                <w:noProof w:val="0"/>
                <w:szCs w:val="22"/>
              </w:rPr>
              <w:t>Pancytopeni definieras som hemoglobinnivå &lt;100 g/L, trombocyttal &lt;100x10</w:t>
            </w:r>
            <w:r w:rsidRPr="00B433D1">
              <w:rPr>
                <w:noProof w:val="0"/>
                <w:szCs w:val="22"/>
                <w:vertAlign w:val="superscript"/>
              </w:rPr>
              <w:t>9</w:t>
            </w:r>
            <w:r w:rsidRPr="00B433D1">
              <w:rPr>
                <w:noProof w:val="0"/>
                <w:szCs w:val="22"/>
              </w:rPr>
              <w:t>/L och neutrofilantal &lt;1,5x10</w:t>
            </w:r>
            <w:r w:rsidRPr="00B433D1">
              <w:rPr>
                <w:noProof w:val="0"/>
                <w:szCs w:val="22"/>
                <w:vertAlign w:val="superscript"/>
              </w:rPr>
              <w:t>9</w:t>
            </w:r>
            <w:r w:rsidRPr="00B433D1">
              <w:rPr>
                <w:noProof w:val="0"/>
                <w:szCs w:val="22"/>
              </w:rPr>
              <w:t>/L (eller lågt antal vita blodkroppar av grad 2 om neutrofilantal saknas), samtidigt i samma laboratoriebedömning.</w:t>
            </w:r>
          </w:p>
          <w:p w14:paraId="6A2C3639" w14:textId="77777777" w:rsidR="005C5A21" w:rsidRPr="00B433D1" w:rsidRDefault="005C5A21" w:rsidP="00554EC9">
            <w:pPr>
              <w:tabs>
                <w:tab w:val="clear" w:pos="567"/>
              </w:tabs>
              <w:spacing w:line="240" w:lineRule="auto"/>
              <w:rPr>
                <w:noProof w:val="0"/>
                <w:szCs w:val="22"/>
              </w:rPr>
            </w:pPr>
            <w:r w:rsidRPr="00B433D1">
              <w:rPr>
                <w:noProof w:val="0"/>
                <w:szCs w:val="22"/>
                <w:vertAlign w:val="superscript"/>
              </w:rPr>
              <w:t>3</w:t>
            </w:r>
            <w:r w:rsidRPr="00B433D1">
              <w:rPr>
                <w:noProof w:val="0"/>
                <w:szCs w:val="22"/>
                <w:vertAlign w:val="superscript"/>
              </w:rPr>
              <w:tab/>
            </w:r>
            <w:r w:rsidRPr="00B433D1">
              <w:rPr>
                <w:noProof w:val="0"/>
                <w:szCs w:val="22"/>
              </w:rPr>
              <w:t>CTCAE Version 4.03.</w:t>
            </w:r>
          </w:p>
          <w:p w14:paraId="3D291CFF" w14:textId="260CA2EB" w:rsidR="005C5A21" w:rsidRPr="00B433D1" w:rsidRDefault="005C5A21" w:rsidP="00554EC9">
            <w:pPr>
              <w:tabs>
                <w:tab w:val="clear" w:pos="567"/>
              </w:tabs>
              <w:spacing w:line="240" w:lineRule="auto"/>
              <w:ind w:left="596" w:hanging="596"/>
              <w:rPr>
                <w:noProof w:val="0"/>
                <w:szCs w:val="22"/>
              </w:rPr>
            </w:pPr>
            <w:r w:rsidRPr="00B433D1">
              <w:rPr>
                <w:noProof w:val="0"/>
                <w:szCs w:val="22"/>
                <w:vertAlign w:val="superscript"/>
              </w:rPr>
              <w:t>4</w:t>
            </w:r>
            <w:r w:rsidRPr="00B433D1">
              <w:rPr>
                <w:noProof w:val="0"/>
                <w:szCs w:val="22"/>
                <w:vertAlign w:val="superscript"/>
              </w:rPr>
              <w:tab/>
            </w:r>
            <w:r w:rsidRPr="00B433D1">
              <w:rPr>
                <w:noProof w:val="0"/>
                <w:szCs w:val="22"/>
              </w:rPr>
              <w:t>Sepsis grad ≥3 inkluderar 20 (10 %) händelser av grad 5</w:t>
            </w:r>
            <w:r w:rsidR="00B06096" w:rsidRPr="00B433D1">
              <w:rPr>
                <w:noProof w:val="0"/>
                <w:szCs w:val="22"/>
              </w:rPr>
              <w:t xml:space="preserve"> i REACH2</w:t>
            </w:r>
            <w:r w:rsidRPr="00B433D1">
              <w:rPr>
                <w:noProof w:val="0"/>
                <w:szCs w:val="22"/>
              </w:rPr>
              <w:t>.</w:t>
            </w:r>
            <w:r w:rsidR="00B06096" w:rsidRPr="00B433D1">
              <w:rPr>
                <w:noProof w:val="0"/>
                <w:szCs w:val="22"/>
              </w:rPr>
              <w:t xml:space="preserve"> Inga händelser av grad 5 inträffad</w:t>
            </w:r>
            <w:r w:rsidR="00BD1C93" w:rsidRPr="00B433D1">
              <w:rPr>
                <w:noProof w:val="0"/>
                <w:szCs w:val="22"/>
              </w:rPr>
              <w:t xml:space="preserve">e i </w:t>
            </w:r>
            <w:r w:rsidR="00CB1AE5" w:rsidRPr="00B433D1">
              <w:rPr>
                <w:noProof w:val="0"/>
                <w:szCs w:val="22"/>
              </w:rPr>
              <w:t>den poolade gruppen p</w:t>
            </w:r>
            <w:r w:rsidR="00BD1C93" w:rsidRPr="00B433D1">
              <w:rPr>
                <w:noProof w:val="0"/>
                <w:szCs w:val="22"/>
              </w:rPr>
              <w:t>ediatriska patienter</w:t>
            </w:r>
            <w:r w:rsidR="00CB1AE5" w:rsidRPr="00B433D1">
              <w:rPr>
                <w:noProof w:val="0"/>
                <w:szCs w:val="22"/>
              </w:rPr>
              <w:t>.</w:t>
            </w:r>
          </w:p>
          <w:p w14:paraId="232F7745" w14:textId="77777777" w:rsidR="005C5A21" w:rsidRPr="00B433D1" w:rsidRDefault="005C5A21" w:rsidP="00554EC9">
            <w:pPr>
              <w:tabs>
                <w:tab w:val="clear" w:pos="567"/>
              </w:tabs>
              <w:spacing w:line="240" w:lineRule="auto"/>
              <w:rPr>
                <w:bCs/>
                <w:noProof w:val="0"/>
                <w:szCs w:val="22"/>
              </w:rPr>
            </w:pPr>
            <w:r w:rsidRPr="00B433D1">
              <w:rPr>
                <w:bCs/>
                <w:noProof w:val="0"/>
                <w:szCs w:val="22"/>
                <w:vertAlign w:val="superscript"/>
              </w:rPr>
              <w:t>5</w:t>
            </w:r>
            <w:r w:rsidRPr="00B433D1">
              <w:rPr>
                <w:bCs/>
                <w:noProof w:val="0"/>
                <w:szCs w:val="22"/>
              </w:rPr>
              <w:tab/>
              <w:t>N/A (Ej tillämpligt): inga fall rapporterade.</w:t>
            </w:r>
          </w:p>
          <w:p w14:paraId="36F6E818" w14:textId="1F17BD75" w:rsidR="00B06096" w:rsidRPr="00B433D1" w:rsidRDefault="00B06096" w:rsidP="00554EC9">
            <w:pPr>
              <w:tabs>
                <w:tab w:val="clear" w:pos="567"/>
              </w:tabs>
              <w:spacing w:line="240" w:lineRule="auto"/>
              <w:rPr>
                <w:noProof w:val="0"/>
                <w:szCs w:val="22"/>
                <w:vertAlign w:val="superscript"/>
              </w:rPr>
            </w:pPr>
            <w:r w:rsidRPr="00B433D1">
              <w:rPr>
                <w:bCs/>
                <w:noProof w:val="0"/>
                <w:szCs w:val="22"/>
                <w:vertAlign w:val="superscript"/>
              </w:rPr>
              <w:t>6</w:t>
            </w:r>
            <w:r w:rsidRPr="00B433D1">
              <w:rPr>
                <w:bCs/>
                <w:noProof w:val="0"/>
                <w:szCs w:val="22"/>
              </w:rPr>
              <w:tab/>
              <w:t>”-”: inte någon identifierad biverkning vid denna indikation.</w:t>
            </w:r>
          </w:p>
        </w:tc>
      </w:tr>
    </w:tbl>
    <w:p w14:paraId="5FCB913D" w14:textId="77777777" w:rsidR="00B41629" w:rsidRPr="00C22686" w:rsidRDefault="00B41629" w:rsidP="00554EC9">
      <w:pPr>
        <w:tabs>
          <w:tab w:val="clear" w:pos="567"/>
        </w:tabs>
        <w:spacing w:line="240" w:lineRule="auto"/>
        <w:ind w:left="567" w:hanging="567"/>
        <w:rPr>
          <w:noProof w:val="0"/>
          <w:szCs w:val="22"/>
        </w:rPr>
      </w:pPr>
    </w:p>
    <w:p w14:paraId="5FCB913E" w14:textId="77777777" w:rsidR="00B41629" w:rsidRPr="00C22686" w:rsidRDefault="00B41629" w:rsidP="00554EC9">
      <w:pPr>
        <w:pStyle w:val="Text"/>
        <w:keepNext/>
        <w:spacing w:before="0"/>
        <w:jc w:val="left"/>
        <w:rPr>
          <w:noProof w:val="0"/>
          <w:sz w:val="22"/>
          <w:szCs w:val="22"/>
          <w:u w:val="single"/>
        </w:rPr>
      </w:pPr>
      <w:r w:rsidRPr="00C22686">
        <w:rPr>
          <w:noProof w:val="0"/>
          <w:sz w:val="22"/>
          <w:szCs w:val="22"/>
          <w:u w:val="single"/>
        </w:rPr>
        <w:t>Beskrivning av valda biverkningar</w:t>
      </w:r>
    </w:p>
    <w:p w14:paraId="5FCB913F" w14:textId="77777777" w:rsidR="00370489" w:rsidRPr="00C22686" w:rsidRDefault="00370489" w:rsidP="00554EC9">
      <w:pPr>
        <w:pStyle w:val="Text"/>
        <w:keepNext/>
        <w:spacing w:before="0"/>
        <w:jc w:val="left"/>
        <w:rPr>
          <w:rFonts w:eastAsia="SimSun"/>
          <w:noProof w:val="0"/>
          <w:sz w:val="22"/>
          <w:szCs w:val="22"/>
          <w:u w:val="single"/>
        </w:rPr>
      </w:pPr>
    </w:p>
    <w:p w14:paraId="5FCB9140" w14:textId="77777777" w:rsidR="00B41629" w:rsidRPr="00C22686" w:rsidRDefault="00B41629" w:rsidP="00554EC9">
      <w:pPr>
        <w:pStyle w:val="Text"/>
        <w:keepNext/>
        <w:spacing w:before="0"/>
        <w:jc w:val="left"/>
        <w:rPr>
          <w:rFonts w:eastAsia="SimSun"/>
          <w:i/>
          <w:noProof w:val="0"/>
          <w:sz w:val="22"/>
          <w:szCs w:val="22"/>
          <w:u w:val="single"/>
        </w:rPr>
      </w:pPr>
      <w:r w:rsidRPr="00C22686">
        <w:rPr>
          <w:i/>
          <w:noProof w:val="0"/>
          <w:sz w:val="22"/>
          <w:szCs w:val="22"/>
          <w:u w:val="single"/>
        </w:rPr>
        <w:t>Anemi</w:t>
      </w:r>
    </w:p>
    <w:p w14:paraId="5FCB9141" w14:textId="77777777" w:rsidR="00B41629" w:rsidRPr="00C22686" w:rsidRDefault="00B41629" w:rsidP="00554EC9">
      <w:pPr>
        <w:pStyle w:val="Text"/>
        <w:spacing w:before="0"/>
        <w:jc w:val="left"/>
        <w:rPr>
          <w:rFonts w:eastAsia="SimSun"/>
          <w:noProof w:val="0"/>
          <w:sz w:val="22"/>
          <w:szCs w:val="22"/>
        </w:rPr>
      </w:pPr>
      <w:r w:rsidRPr="00C22686">
        <w:rPr>
          <w:noProof w:val="0"/>
          <w:sz w:val="22"/>
          <w:szCs w:val="22"/>
        </w:rPr>
        <w:t xml:space="preserve">I kliniska fas 3-studier </w:t>
      </w:r>
      <w:r w:rsidR="007922F2" w:rsidRPr="00C22686">
        <w:rPr>
          <w:noProof w:val="0"/>
          <w:sz w:val="22"/>
          <w:szCs w:val="22"/>
        </w:rPr>
        <w:t xml:space="preserve">vid MF </w:t>
      </w:r>
      <w:r w:rsidRPr="00C22686">
        <w:rPr>
          <w:noProof w:val="0"/>
          <w:sz w:val="22"/>
          <w:szCs w:val="22"/>
        </w:rPr>
        <w:t xml:space="preserve">var mediantiden till debut av </w:t>
      </w:r>
      <w:r w:rsidR="00FD07FB" w:rsidRPr="00C22686">
        <w:rPr>
          <w:noProof w:val="0"/>
          <w:sz w:val="22"/>
          <w:szCs w:val="22"/>
        </w:rPr>
        <w:t xml:space="preserve">den </w:t>
      </w:r>
      <w:r w:rsidRPr="00C22686">
        <w:rPr>
          <w:noProof w:val="0"/>
          <w:sz w:val="22"/>
          <w:szCs w:val="22"/>
        </w:rPr>
        <w:t>första anemin av CTCAE-grad 2 eller högre 1,5 månader. En patient (0,3 %) avbröt behandlingen på grund av anemi.</w:t>
      </w:r>
    </w:p>
    <w:p w14:paraId="5FCB9142" w14:textId="77777777" w:rsidR="00B41629" w:rsidRPr="00C22686" w:rsidRDefault="00B41629" w:rsidP="00554EC9">
      <w:pPr>
        <w:pStyle w:val="Text"/>
        <w:spacing w:before="0"/>
        <w:jc w:val="left"/>
        <w:rPr>
          <w:rFonts w:eastAsia="SimSun"/>
          <w:noProof w:val="0"/>
          <w:sz w:val="22"/>
          <w:szCs w:val="22"/>
        </w:rPr>
      </w:pPr>
    </w:p>
    <w:p w14:paraId="5FCB9143" w14:textId="19FB725E" w:rsidR="00B41629" w:rsidRPr="00C22686" w:rsidRDefault="00B41629" w:rsidP="00554EC9">
      <w:pPr>
        <w:pStyle w:val="Text"/>
        <w:spacing w:before="0"/>
        <w:jc w:val="left"/>
        <w:rPr>
          <w:rFonts w:eastAsia="SimSun"/>
          <w:noProof w:val="0"/>
          <w:sz w:val="22"/>
          <w:szCs w:val="22"/>
        </w:rPr>
      </w:pPr>
      <w:r w:rsidRPr="00C22686">
        <w:rPr>
          <w:noProof w:val="0"/>
          <w:sz w:val="22"/>
          <w:szCs w:val="22"/>
        </w:rPr>
        <w:t xml:space="preserve">Hos patienter som fick </w:t>
      </w:r>
      <w:r w:rsidR="00CB0C85" w:rsidRPr="00C22686">
        <w:rPr>
          <w:noProof w:val="0"/>
          <w:sz w:val="22"/>
          <w:szCs w:val="22"/>
        </w:rPr>
        <w:t xml:space="preserve">ruxolitinib </w:t>
      </w:r>
      <w:r w:rsidRPr="00C22686">
        <w:rPr>
          <w:noProof w:val="0"/>
          <w:sz w:val="22"/>
          <w:szCs w:val="22"/>
        </w:rPr>
        <w:t>nådde genomsnittliga sänkningar av hemoglobinvärdet ett nadir som var cirka 10 </w:t>
      </w:r>
      <w:r w:rsidR="00287B79" w:rsidRPr="00C22686">
        <w:rPr>
          <w:noProof w:val="0"/>
          <w:sz w:val="22"/>
          <w:szCs w:val="22"/>
        </w:rPr>
        <w:t>g/L</w:t>
      </w:r>
      <w:r w:rsidRPr="00C22686">
        <w:rPr>
          <w:noProof w:val="0"/>
          <w:sz w:val="22"/>
          <w:szCs w:val="22"/>
        </w:rPr>
        <w:t xml:space="preserve"> lägre än värdet vid baslinjen efter 8</w:t>
      </w:r>
      <w:r w:rsidRPr="00C22686">
        <w:rPr>
          <w:noProof w:val="0"/>
          <w:sz w:val="22"/>
          <w:szCs w:val="22"/>
        </w:rPr>
        <w:noBreakHyphen/>
        <w:t>12 veckors behandling och återhämtade sig sedan gradvis för att nå ett nytt steady state som var cirka 5 </w:t>
      </w:r>
      <w:r w:rsidR="00287B79" w:rsidRPr="00C22686">
        <w:rPr>
          <w:noProof w:val="0"/>
          <w:sz w:val="22"/>
          <w:szCs w:val="22"/>
        </w:rPr>
        <w:t>g/L</w:t>
      </w:r>
      <w:r w:rsidRPr="00C22686">
        <w:rPr>
          <w:noProof w:val="0"/>
          <w:sz w:val="22"/>
          <w:szCs w:val="22"/>
        </w:rPr>
        <w:t xml:space="preserve"> lägre än värdet vid baslinjen. Detta mönster observerades hos patienter oavsett om de under behandlingen hade fått transfusioner eller inte.</w:t>
      </w:r>
    </w:p>
    <w:p w14:paraId="5FCB9144" w14:textId="77777777" w:rsidR="00B41629" w:rsidRPr="00C22686" w:rsidRDefault="00B41629" w:rsidP="00554EC9">
      <w:pPr>
        <w:pStyle w:val="Text"/>
        <w:spacing w:before="0"/>
        <w:jc w:val="left"/>
        <w:rPr>
          <w:rFonts w:eastAsia="SimSun"/>
          <w:noProof w:val="0"/>
          <w:sz w:val="22"/>
          <w:szCs w:val="22"/>
        </w:rPr>
      </w:pPr>
    </w:p>
    <w:p w14:paraId="5FCB9145" w14:textId="77777777" w:rsidR="00B41629" w:rsidRPr="00C22686" w:rsidRDefault="00B41629" w:rsidP="00554EC9">
      <w:pPr>
        <w:pStyle w:val="Text"/>
        <w:spacing w:before="0"/>
        <w:jc w:val="left"/>
        <w:rPr>
          <w:noProof w:val="0"/>
          <w:sz w:val="22"/>
          <w:szCs w:val="22"/>
        </w:rPr>
      </w:pPr>
      <w:r w:rsidRPr="00C22686">
        <w:rPr>
          <w:noProof w:val="0"/>
          <w:sz w:val="22"/>
          <w:szCs w:val="22"/>
        </w:rPr>
        <w:t xml:space="preserve">I den randomiserade, placebokontrollerade studien COMFORT-I fick 60,6 % av de Jakavi-behandlade </w:t>
      </w:r>
      <w:r w:rsidR="007922F2" w:rsidRPr="00C22686">
        <w:rPr>
          <w:noProof w:val="0"/>
          <w:sz w:val="22"/>
          <w:szCs w:val="22"/>
        </w:rPr>
        <w:t>MF-</w:t>
      </w:r>
      <w:r w:rsidRPr="00C22686">
        <w:rPr>
          <w:noProof w:val="0"/>
          <w:sz w:val="22"/>
          <w:szCs w:val="22"/>
        </w:rPr>
        <w:t xml:space="preserve">patienterna och 37,7 % av de placebobehandlade </w:t>
      </w:r>
      <w:r w:rsidR="007922F2" w:rsidRPr="00C22686">
        <w:rPr>
          <w:noProof w:val="0"/>
          <w:sz w:val="22"/>
          <w:szCs w:val="22"/>
        </w:rPr>
        <w:t>MF-</w:t>
      </w:r>
      <w:r w:rsidRPr="00C22686">
        <w:rPr>
          <w:noProof w:val="0"/>
          <w:sz w:val="22"/>
          <w:szCs w:val="22"/>
        </w:rPr>
        <w:t xml:space="preserve">patienterna erytrocyttransfusioner under </w:t>
      </w:r>
      <w:r w:rsidRPr="00C22686">
        <w:rPr>
          <w:noProof w:val="0"/>
          <w:sz w:val="22"/>
          <w:szCs w:val="22"/>
        </w:rPr>
        <w:lastRenderedPageBreak/>
        <w:t>randomiserad behandling. I studien COMFORT-II var frekvensen av transfusioner av packade röda blodkroppar 53,4 % i Jakavi-armen och 41,1 % i den arm som fick bästa tillgängliga behandling.</w:t>
      </w:r>
    </w:p>
    <w:p w14:paraId="5FCB9146" w14:textId="77777777" w:rsidR="007922F2" w:rsidRPr="00C22686" w:rsidRDefault="007922F2" w:rsidP="00554EC9">
      <w:pPr>
        <w:pStyle w:val="Text"/>
        <w:spacing w:before="0"/>
        <w:jc w:val="left"/>
        <w:rPr>
          <w:noProof w:val="0"/>
          <w:sz w:val="22"/>
          <w:szCs w:val="22"/>
        </w:rPr>
      </w:pPr>
    </w:p>
    <w:p w14:paraId="5FCB9147" w14:textId="6CCBEE32" w:rsidR="007922F2" w:rsidRPr="00C22686" w:rsidRDefault="007922F2" w:rsidP="00554EC9">
      <w:pPr>
        <w:pStyle w:val="Text"/>
        <w:spacing w:before="0"/>
        <w:jc w:val="left"/>
        <w:rPr>
          <w:rFonts w:eastAsia="SimSun"/>
          <w:noProof w:val="0"/>
          <w:sz w:val="22"/>
          <w:szCs w:val="22"/>
        </w:rPr>
      </w:pPr>
      <w:r w:rsidRPr="00C22686">
        <w:rPr>
          <w:rFonts w:eastAsia="SimSun"/>
          <w:noProof w:val="0"/>
          <w:sz w:val="22"/>
          <w:szCs w:val="22"/>
        </w:rPr>
        <w:t>I den randomiserade perioden för de pivotala studierna var anemi mindre frekvent hos PV-patienter än hos MF-patienter (</w:t>
      </w:r>
      <w:r w:rsidR="00CB0C85" w:rsidRPr="00C22686">
        <w:rPr>
          <w:rFonts w:eastAsia="SimSun"/>
          <w:noProof w:val="0"/>
          <w:sz w:val="22"/>
          <w:szCs w:val="22"/>
        </w:rPr>
        <w:t>40</w:t>
      </w:r>
      <w:r w:rsidR="00FF3BA1" w:rsidRPr="00C22686">
        <w:rPr>
          <w:rFonts w:eastAsia="SimSun"/>
          <w:noProof w:val="0"/>
          <w:sz w:val="22"/>
          <w:szCs w:val="22"/>
        </w:rPr>
        <w:t>,</w:t>
      </w:r>
      <w:r w:rsidR="00CB0C85" w:rsidRPr="00C22686">
        <w:rPr>
          <w:rFonts w:eastAsia="SimSun"/>
          <w:noProof w:val="0"/>
          <w:sz w:val="22"/>
          <w:szCs w:val="22"/>
        </w:rPr>
        <w:t>8 </w:t>
      </w:r>
      <w:r w:rsidRPr="00C22686">
        <w:rPr>
          <w:rFonts w:eastAsia="SimSun"/>
          <w:noProof w:val="0"/>
          <w:sz w:val="22"/>
          <w:szCs w:val="22"/>
        </w:rPr>
        <w:t>% mot 82,4 %). I PV-populationen, rapporterades CTCAE-grad 3 och 4</w:t>
      </w:r>
      <w:r w:rsidR="002817E7" w:rsidRPr="00C22686">
        <w:rPr>
          <w:rFonts w:eastAsia="SimSun"/>
          <w:noProof w:val="0"/>
          <w:sz w:val="22"/>
          <w:szCs w:val="22"/>
        </w:rPr>
        <w:t>-händelser</w:t>
      </w:r>
      <w:r w:rsidRPr="00C22686">
        <w:rPr>
          <w:rFonts w:eastAsia="SimSun"/>
          <w:noProof w:val="0"/>
          <w:sz w:val="22"/>
          <w:szCs w:val="22"/>
        </w:rPr>
        <w:t xml:space="preserve"> hos </w:t>
      </w:r>
      <w:r w:rsidR="00CB0C85" w:rsidRPr="00C22686">
        <w:rPr>
          <w:rFonts w:eastAsia="SimSun"/>
          <w:noProof w:val="0"/>
          <w:sz w:val="22"/>
          <w:szCs w:val="22"/>
        </w:rPr>
        <w:t>2,7</w:t>
      </w:r>
      <w:r w:rsidRPr="00C22686">
        <w:rPr>
          <w:rFonts w:eastAsia="SimSun"/>
          <w:noProof w:val="0"/>
          <w:sz w:val="22"/>
          <w:szCs w:val="22"/>
        </w:rPr>
        <w:t> %, medan frekvensen hos MF patienterna var 42,56 %.</w:t>
      </w:r>
    </w:p>
    <w:p w14:paraId="5FCB9148" w14:textId="14921B3B" w:rsidR="00B41629" w:rsidRPr="00C22686" w:rsidRDefault="00B41629" w:rsidP="00554EC9">
      <w:pPr>
        <w:pStyle w:val="Text"/>
        <w:spacing w:before="0"/>
        <w:jc w:val="left"/>
        <w:rPr>
          <w:rFonts w:eastAsia="SimSun"/>
          <w:noProof w:val="0"/>
          <w:sz w:val="22"/>
          <w:szCs w:val="22"/>
        </w:rPr>
      </w:pPr>
    </w:p>
    <w:p w14:paraId="442B5351" w14:textId="667DD2F2" w:rsidR="001C1622" w:rsidRPr="00C22686" w:rsidRDefault="001C1622" w:rsidP="00554EC9">
      <w:pPr>
        <w:pStyle w:val="Text"/>
        <w:spacing w:before="0"/>
        <w:jc w:val="left"/>
        <w:rPr>
          <w:rFonts w:eastAsia="SimSun"/>
          <w:noProof w:val="0"/>
          <w:sz w:val="22"/>
          <w:szCs w:val="22"/>
        </w:rPr>
      </w:pPr>
      <w:r w:rsidRPr="00C22686">
        <w:rPr>
          <w:rFonts w:eastAsia="SimSun"/>
          <w:noProof w:val="0"/>
          <w:sz w:val="22"/>
          <w:szCs w:val="22"/>
        </w:rPr>
        <w:t xml:space="preserve">I fas 3-studierna för akut </w:t>
      </w:r>
      <w:r w:rsidR="00226CBB" w:rsidRPr="00C22686">
        <w:rPr>
          <w:rFonts w:eastAsia="SimSun"/>
          <w:noProof w:val="0"/>
          <w:sz w:val="22"/>
          <w:szCs w:val="22"/>
        </w:rPr>
        <w:t xml:space="preserve">(REACH2) </w:t>
      </w:r>
      <w:r w:rsidRPr="00C22686">
        <w:rPr>
          <w:rFonts w:eastAsia="SimSun"/>
          <w:noProof w:val="0"/>
          <w:sz w:val="22"/>
          <w:szCs w:val="22"/>
        </w:rPr>
        <w:t xml:space="preserve">och kronisk </w:t>
      </w:r>
      <w:r w:rsidR="00226CBB" w:rsidRPr="00C22686">
        <w:rPr>
          <w:rFonts w:eastAsia="SimSun"/>
          <w:noProof w:val="0"/>
          <w:sz w:val="22"/>
          <w:szCs w:val="22"/>
        </w:rPr>
        <w:t xml:space="preserve">(REACH3) </w:t>
      </w:r>
      <w:r w:rsidR="000504C8" w:rsidRPr="00C22686">
        <w:rPr>
          <w:rFonts w:eastAsia="SimSun"/>
          <w:noProof w:val="0"/>
          <w:sz w:val="22"/>
          <w:szCs w:val="22"/>
        </w:rPr>
        <w:t>GVHD</w:t>
      </w:r>
      <w:r w:rsidRPr="00C22686">
        <w:rPr>
          <w:rFonts w:eastAsia="SimSun"/>
          <w:noProof w:val="0"/>
          <w:sz w:val="22"/>
          <w:szCs w:val="22"/>
        </w:rPr>
        <w:t xml:space="preserve"> rapporterades anemi </w:t>
      </w:r>
      <w:r w:rsidR="00226CBB" w:rsidRPr="00C22686">
        <w:rPr>
          <w:rFonts w:eastAsia="SimSun"/>
          <w:noProof w:val="0"/>
          <w:sz w:val="22"/>
          <w:szCs w:val="22"/>
        </w:rPr>
        <w:t xml:space="preserve">(alla grader) hos 75,0 % respektive 68,6 % av patienterna. </w:t>
      </w:r>
      <w:r w:rsidRPr="00C22686">
        <w:rPr>
          <w:rFonts w:eastAsia="SimSun"/>
          <w:noProof w:val="0"/>
          <w:sz w:val="22"/>
          <w:szCs w:val="22"/>
        </w:rPr>
        <w:t xml:space="preserve">CTCAE-grad 3 </w:t>
      </w:r>
      <w:r w:rsidR="00226CBB" w:rsidRPr="00C22686">
        <w:rPr>
          <w:rFonts w:eastAsia="SimSun"/>
          <w:noProof w:val="0"/>
          <w:sz w:val="22"/>
          <w:szCs w:val="22"/>
        </w:rPr>
        <w:t xml:space="preserve">rapporterades </w:t>
      </w:r>
      <w:r w:rsidRPr="00C22686">
        <w:rPr>
          <w:rFonts w:eastAsia="SimSun"/>
          <w:noProof w:val="0"/>
          <w:sz w:val="22"/>
          <w:szCs w:val="22"/>
        </w:rPr>
        <w:t>hos 47,7 % respektive 14,8 % av patienterna.</w:t>
      </w:r>
      <w:r w:rsidR="00226CBB" w:rsidRPr="00C22686">
        <w:rPr>
          <w:rFonts w:eastAsia="SimSun"/>
          <w:noProof w:val="0"/>
          <w:sz w:val="22"/>
          <w:szCs w:val="22"/>
        </w:rPr>
        <w:t xml:space="preserve"> Hos pediatriska patienter med akut och kronisk GVHD rapporterades anemi (alla grader) hos 70,8 % respektive 49,1 % av patienterna, CTCAE grad 3 rapporterades hos 45,8 % respektive 17,0 % av patienterna.</w:t>
      </w:r>
    </w:p>
    <w:p w14:paraId="2FA62E12" w14:textId="77777777" w:rsidR="001C1622" w:rsidRPr="00C22686" w:rsidRDefault="001C1622" w:rsidP="00554EC9">
      <w:pPr>
        <w:pStyle w:val="Text"/>
        <w:spacing w:before="0"/>
        <w:jc w:val="left"/>
        <w:rPr>
          <w:rFonts w:eastAsia="SimSun"/>
          <w:noProof w:val="0"/>
          <w:sz w:val="22"/>
          <w:szCs w:val="22"/>
        </w:rPr>
      </w:pPr>
    </w:p>
    <w:p w14:paraId="5FCB9149" w14:textId="77777777" w:rsidR="00B41629" w:rsidRPr="00C22686" w:rsidRDefault="00B41629" w:rsidP="00554EC9">
      <w:pPr>
        <w:keepNext/>
        <w:tabs>
          <w:tab w:val="clear" w:pos="567"/>
        </w:tabs>
        <w:spacing w:line="240" w:lineRule="auto"/>
        <w:rPr>
          <w:i/>
          <w:noProof w:val="0"/>
          <w:szCs w:val="22"/>
          <w:u w:val="single"/>
        </w:rPr>
      </w:pPr>
      <w:r w:rsidRPr="00C22686">
        <w:rPr>
          <w:i/>
          <w:noProof w:val="0"/>
          <w:szCs w:val="22"/>
          <w:u w:val="single"/>
        </w:rPr>
        <w:t>Trombocytopeni</w:t>
      </w:r>
    </w:p>
    <w:p w14:paraId="5FCB914A" w14:textId="07E80A7C" w:rsidR="00B41629" w:rsidRPr="00C22686" w:rsidRDefault="00B41629" w:rsidP="00554EC9">
      <w:pPr>
        <w:pStyle w:val="Text"/>
        <w:spacing w:before="0"/>
        <w:jc w:val="left"/>
        <w:rPr>
          <w:noProof w:val="0"/>
          <w:sz w:val="22"/>
          <w:szCs w:val="22"/>
        </w:rPr>
      </w:pPr>
      <w:r w:rsidRPr="00C22686">
        <w:rPr>
          <w:noProof w:val="0"/>
          <w:sz w:val="22"/>
          <w:szCs w:val="22"/>
        </w:rPr>
        <w:t xml:space="preserve">Hos de </w:t>
      </w:r>
      <w:r w:rsidR="006F2978" w:rsidRPr="00C22686">
        <w:rPr>
          <w:noProof w:val="0"/>
          <w:sz w:val="22"/>
          <w:szCs w:val="22"/>
        </w:rPr>
        <w:t>MF-</w:t>
      </w:r>
      <w:r w:rsidRPr="00C22686">
        <w:rPr>
          <w:noProof w:val="0"/>
          <w:sz w:val="22"/>
          <w:szCs w:val="22"/>
        </w:rPr>
        <w:t>patienter som utvecklade trombocytopeni av grad 3 eller 4 i de kliniska fas 3-studierna var mediantiden till debut cirka 8 veckor. Trombocytopeni var i allmänhet reversibel vid dossänkning eller behandlingsavbrott. Mediantiden till återhämtning av trombocyttal över 50</w:t>
      </w:r>
      <w:r w:rsidR="00AA265B" w:rsidRPr="00C22686">
        <w:rPr>
          <w:noProof w:val="0"/>
          <w:sz w:val="22"/>
          <w:szCs w:val="22"/>
        </w:rPr>
        <w:t>x10</w:t>
      </w:r>
      <w:r w:rsidR="00AA265B" w:rsidRPr="00C22686">
        <w:rPr>
          <w:noProof w:val="0"/>
          <w:sz w:val="22"/>
          <w:szCs w:val="22"/>
          <w:vertAlign w:val="superscript"/>
        </w:rPr>
        <w:t>9</w:t>
      </w:r>
      <w:r w:rsidR="009135F8" w:rsidRPr="00C22686">
        <w:rPr>
          <w:noProof w:val="0"/>
          <w:sz w:val="22"/>
          <w:szCs w:val="22"/>
        </w:rPr>
        <w:t>/L</w:t>
      </w:r>
      <w:r w:rsidRPr="00C22686">
        <w:rPr>
          <w:noProof w:val="0"/>
          <w:sz w:val="22"/>
          <w:szCs w:val="22"/>
        </w:rPr>
        <w:t xml:space="preserve"> var 14 dagar. </w:t>
      </w:r>
      <w:r w:rsidR="00774CA7" w:rsidRPr="00C22686">
        <w:rPr>
          <w:noProof w:val="0"/>
          <w:sz w:val="22"/>
          <w:szCs w:val="22"/>
        </w:rPr>
        <w:t>Under randomiseringsperioden gavs t</w:t>
      </w:r>
      <w:r w:rsidRPr="00C22686">
        <w:rPr>
          <w:noProof w:val="0"/>
          <w:sz w:val="22"/>
          <w:szCs w:val="22"/>
        </w:rPr>
        <w:t xml:space="preserve">rombocyttransfusioner </w:t>
      </w:r>
      <w:r w:rsidR="00FD07FB" w:rsidRPr="00C22686">
        <w:rPr>
          <w:noProof w:val="0"/>
          <w:sz w:val="22"/>
          <w:szCs w:val="22"/>
        </w:rPr>
        <w:t xml:space="preserve">till 4,7 % av patienterna som </w:t>
      </w:r>
      <w:r w:rsidRPr="00C22686">
        <w:rPr>
          <w:noProof w:val="0"/>
          <w:sz w:val="22"/>
          <w:szCs w:val="22"/>
        </w:rPr>
        <w:t xml:space="preserve">fick </w:t>
      </w:r>
      <w:r w:rsidR="00CB0C85" w:rsidRPr="00C22686">
        <w:rPr>
          <w:noProof w:val="0"/>
          <w:sz w:val="22"/>
          <w:szCs w:val="22"/>
        </w:rPr>
        <w:t xml:space="preserve">ruxolitinib </w:t>
      </w:r>
      <w:r w:rsidRPr="00C22686">
        <w:rPr>
          <w:noProof w:val="0"/>
          <w:sz w:val="22"/>
          <w:szCs w:val="22"/>
        </w:rPr>
        <w:t xml:space="preserve">och till 4,0 % av patienterna som fick kontrollregimer. 0,7 % av patienterna som fick </w:t>
      </w:r>
      <w:r w:rsidR="00CB0C85" w:rsidRPr="00C22686">
        <w:rPr>
          <w:noProof w:val="0"/>
          <w:sz w:val="22"/>
          <w:szCs w:val="22"/>
        </w:rPr>
        <w:t xml:space="preserve">ruxolitinib </w:t>
      </w:r>
      <w:r w:rsidRPr="00C22686">
        <w:rPr>
          <w:noProof w:val="0"/>
          <w:sz w:val="22"/>
          <w:szCs w:val="22"/>
        </w:rPr>
        <w:t>och 0,9 % av patienterna som fick kontrollregimer avbröt behandlingen på grund av trombocytopeni. Patienter med ett trombocyttal på 100</w:t>
      </w:r>
      <w:r w:rsidR="00374393" w:rsidRPr="00C22686">
        <w:rPr>
          <w:noProof w:val="0"/>
          <w:sz w:val="22"/>
          <w:szCs w:val="22"/>
        </w:rPr>
        <w:t>x10</w:t>
      </w:r>
      <w:r w:rsidR="00374393" w:rsidRPr="00C22686">
        <w:rPr>
          <w:noProof w:val="0"/>
          <w:sz w:val="22"/>
          <w:szCs w:val="22"/>
          <w:vertAlign w:val="superscript"/>
        </w:rPr>
        <w:t>9</w:t>
      </w:r>
      <w:r w:rsidR="00374393" w:rsidRPr="00C22686">
        <w:rPr>
          <w:noProof w:val="0"/>
          <w:sz w:val="22"/>
          <w:szCs w:val="22"/>
        </w:rPr>
        <w:t>/L till</w:t>
      </w:r>
      <w:r w:rsidR="00374393" w:rsidRPr="00C22686">
        <w:rPr>
          <w:rFonts w:eastAsia="SimSun"/>
          <w:noProof w:val="0"/>
          <w:sz w:val="22"/>
          <w:szCs w:val="22"/>
        </w:rPr>
        <w:t xml:space="preserve"> </w:t>
      </w:r>
      <w:r w:rsidRPr="00C22686">
        <w:rPr>
          <w:noProof w:val="0"/>
          <w:sz w:val="22"/>
          <w:szCs w:val="22"/>
        </w:rPr>
        <w:t>200</w:t>
      </w:r>
      <w:r w:rsidR="00AA265B" w:rsidRPr="00C22686">
        <w:rPr>
          <w:noProof w:val="0"/>
          <w:sz w:val="22"/>
          <w:szCs w:val="22"/>
        </w:rPr>
        <w:t>x10</w:t>
      </w:r>
      <w:r w:rsidR="00AA265B" w:rsidRPr="00C22686">
        <w:rPr>
          <w:noProof w:val="0"/>
          <w:sz w:val="22"/>
          <w:szCs w:val="22"/>
          <w:vertAlign w:val="superscript"/>
        </w:rPr>
        <w:t>9</w:t>
      </w:r>
      <w:r w:rsidR="009135F8" w:rsidRPr="00C22686">
        <w:rPr>
          <w:noProof w:val="0"/>
          <w:sz w:val="22"/>
          <w:szCs w:val="22"/>
        </w:rPr>
        <w:t>/L</w:t>
      </w:r>
      <w:r w:rsidRPr="00C22686">
        <w:rPr>
          <w:noProof w:val="0"/>
          <w:sz w:val="22"/>
          <w:szCs w:val="22"/>
        </w:rPr>
        <w:t xml:space="preserve"> före behandling med </w:t>
      </w:r>
      <w:r w:rsidR="00CB0C85" w:rsidRPr="00C22686">
        <w:rPr>
          <w:noProof w:val="0"/>
          <w:sz w:val="22"/>
          <w:szCs w:val="22"/>
        </w:rPr>
        <w:t xml:space="preserve">ruxolitinib </w:t>
      </w:r>
      <w:r w:rsidRPr="00C22686">
        <w:rPr>
          <w:noProof w:val="0"/>
          <w:sz w:val="22"/>
          <w:szCs w:val="22"/>
        </w:rPr>
        <w:t>hade en högre frekvens av trombocytopeni av grad 3 eller 4 jämfört med patienter med trombocyttal &gt;200</w:t>
      </w:r>
      <w:r w:rsidR="00AA265B" w:rsidRPr="00C22686">
        <w:rPr>
          <w:noProof w:val="0"/>
          <w:sz w:val="22"/>
          <w:szCs w:val="22"/>
        </w:rPr>
        <w:t>x10</w:t>
      </w:r>
      <w:r w:rsidR="00AA265B" w:rsidRPr="00C22686">
        <w:rPr>
          <w:noProof w:val="0"/>
          <w:sz w:val="22"/>
          <w:szCs w:val="22"/>
          <w:vertAlign w:val="superscript"/>
        </w:rPr>
        <w:t>9</w:t>
      </w:r>
      <w:r w:rsidR="009135F8" w:rsidRPr="00C22686">
        <w:rPr>
          <w:noProof w:val="0"/>
          <w:sz w:val="22"/>
          <w:szCs w:val="22"/>
        </w:rPr>
        <w:t>/L</w:t>
      </w:r>
      <w:r w:rsidR="00FD07FB" w:rsidRPr="00C22686">
        <w:rPr>
          <w:noProof w:val="0"/>
          <w:sz w:val="22"/>
          <w:szCs w:val="22"/>
        </w:rPr>
        <w:t xml:space="preserve"> </w:t>
      </w:r>
      <w:r w:rsidRPr="00C22686">
        <w:rPr>
          <w:noProof w:val="0"/>
          <w:sz w:val="22"/>
          <w:szCs w:val="22"/>
        </w:rPr>
        <w:t>(64,2 % mot 38,5 %).</w:t>
      </w:r>
    </w:p>
    <w:p w14:paraId="5FCB914B" w14:textId="77777777" w:rsidR="000756A1" w:rsidRPr="00C22686" w:rsidRDefault="000756A1" w:rsidP="00554EC9">
      <w:pPr>
        <w:pStyle w:val="Text"/>
        <w:spacing w:before="0"/>
        <w:jc w:val="left"/>
        <w:rPr>
          <w:noProof w:val="0"/>
          <w:sz w:val="22"/>
          <w:szCs w:val="22"/>
        </w:rPr>
      </w:pPr>
    </w:p>
    <w:p w14:paraId="5FCB914C" w14:textId="77777777" w:rsidR="000756A1" w:rsidRPr="00C22686" w:rsidRDefault="000756A1" w:rsidP="00554EC9">
      <w:pPr>
        <w:pStyle w:val="Text"/>
        <w:spacing w:before="0"/>
        <w:jc w:val="left"/>
        <w:rPr>
          <w:rFonts w:eastAsia="SimSun"/>
          <w:noProof w:val="0"/>
          <w:sz w:val="22"/>
          <w:szCs w:val="22"/>
        </w:rPr>
      </w:pPr>
      <w:r w:rsidRPr="00C22686">
        <w:rPr>
          <w:rFonts w:eastAsia="SimSun"/>
          <w:noProof w:val="0"/>
          <w:sz w:val="22"/>
          <w:szCs w:val="22"/>
        </w:rPr>
        <w:t>I den randomiserade perioden för de pivotala studierna, var frekvensen patienter som drabbats av trombocytopeni lägre hos PV-patienter (</w:t>
      </w:r>
      <w:r w:rsidR="00CB0C85" w:rsidRPr="00C22686">
        <w:rPr>
          <w:rFonts w:eastAsia="SimSun"/>
          <w:noProof w:val="0"/>
          <w:sz w:val="22"/>
          <w:szCs w:val="22"/>
        </w:rPr>
        <w:t>16,8</w:t>
      </w:r>
      <w:r w:rsidRPr="00C22686">
        <w:rPr>
          <w:rFonts w:eastAsia="SimSun"/>
          <w:noProof w:val="0"/>
          <w:sz w:val="22"/>
          <w:szCs w:val="22"/>
        </w:rPr>
        <w:t> %) jämfört med MF-patienter (69,8 %). Frekvensen av svår (dvs. CTCAE-grad</w:t>
      </w:r>
      <w:r w:rsidR="00692189" w:rsidRPr="00C22686">
        <w:rPr>
          <w:rFonts w:eastAsia="SimSun"/>
          <w:noProof w:val="0"/>
          <w:sz w:val="22"/>
          <w:szCs w:val="22"/>
        </w:rPr>
        <w:t> </w:t>
      </w:r>
      <w:r w:rsidRPr="00C22686">
        <w:rPr>
          <w:rFonts w:eastAsia="SimSun"/>
          <w:noProof w:val="0"/>
          <w:sz w:val="22"/>
          <w:szCs w:val="22"/>
        </w:rPr>
        <w:t>3 och 4) trombocytopeni var lägre hos PV-patienter (</w:t>
      </w:r>
      <w:r w:rsidR="00CB0C85" w:rsidRPr="00C22686">
        <w:rPr>
          <w:rFonts w:eastAsia="SimSun"/>
          <w:noProof w:val="0"/>
          <w:sz w:val="22"/>
          <w:szCs w:val="22"/>
        </w:rPr>
        <w:t>2,7</w:t>
      </w:r>
      <w:r w:rsidRPr="00C22686">
        <w:rPr>
          <w:rFonts w:eastAsia="SimSun"/>
          <w:noProof w:val="0"/>
          <w:sz w:val="22"/>
          <w:szCs w:val="22"/>
        </w:rPr>
        <w:t> %) än hos MF-patienter (11,6 %).</w:t>
      </w:r>
    </w:p>
    <w:p w14:paraId="5FCB914D" w14:textId="36CA54B8" w:rsidR="00B41629" w:rsidRPr="00C22686" w:rsidRDefault="00B41629" w:rsidP="00554EC9">
      <w:pPr>
        <w:pStyle w:val="Text"/>
        <w:spacing w:before="0"/>
        <w:jc w:val="left"/>
        <w:rPr>
          <w:rFonts w:eastAsia="SimSun"/>
          <w:noProof w:val="0"/>
          <w:sz w:val="22"/>
          <w:szCs w:val="22"/>
        </w:rPr>
      </w:pPr>
    </w:p>
    <w:p w14:paraId="0B20F170" w14:textId="559B3550" w:rsidR="004C30A9" w:rsidRPr="00C22686" w:rsidRDefault="004C30A9" w:rsidP="00554EC9">
      <w:pPr>
        <w:pStyle w:val="Text"/>
        <w:spacing w:before="0"/>
        <w:jc w:val="left"/>
        <w:rPr>
          <w:rFonts w:eastAsia="SimSun"/>
          <w:noProof w:val="0"/>
          <w:sz w:val="22"/>
          <w:szCs w:val="22"/>
        </w:rPr>
      </w:pPr>
      <w:r w:rsidRPr="00C22686">
        <w:rPr>
          <w:rFonts w:eastAsia="SimSun"/>
          <w:noProof w:val="0"/>
          <w:sz w:val="22"/>
          <w:szCs w:val="22"/>
        </w:rPr>
        <w:t xml:space="preserve">I fas 3-studien med akut </w:t>
      </w:r>
      <w:r w:rsidR="000504C8" w:rsidRPr="00C22686">
        <w:rPr>
          <w:rFonts w:eastAsia="SimSun"/>
          <w:noProof w:val="0"/>
          <w:sz w:val="22"/>
          <w:szCs w:val="22"/>
        </w:rPr>
        <w:t>GVHD</w:t>
      </w:r>
      <w:r w:rsidRPr="00C22686">
        <w:rPr>
          <w:rFonts w:eastAsia="SimSun"/>
          <w:noProof w:val="0"/>
          <w:sz w:val="22"/>
          <w:szCs w:val="22"/>
        </w:rPr>
        <w:t xml:space="preserve"> </w:t>
      </w:r>
      <w:r w:rsidR="00DF20FC" w:rsidRPr="00C22686">
        <w:rPr>
          <w:rFonts w:eastAsia="SimSun"/>
          <w:noProof w:val="0"/>
          <w:sz w:val="22"/>
          <w:szCs w:val="22"/>
        </w:rPr>
        <w:t xml:space="preserve">(REACH2) </w:t>
      </w:r>
      <w:r w:rsidRPr="00C22686">
        <w:rPr>
          <w:rFonts w:eastAsia="SimSun"/>
          <w:noProof w:val="0"/>
          <w:sz w:val="22"/>
          <w:szCs w:val="22"/>
        </w:rPr>
        <w:t xml:space="preserve">observerades trombocytopeni av grad 3 och 4 hos 31,3 % respektive 47,7 % av patienterna. I fas 3-studien med kronisk </w:t>
      </w:r>
      <w:r w:rsidR="000504C8" w:rsidRPr="00C22686">
        <w:rPr>
          <w:rFonts w:eastAsia="SimSun"/>
          <w:noProof w:val="0"/>
          <w:sz w:val="22"/>
          <w:szCs w:val="22"/>
        </w:rPr>
        <w:t>GVHD</w:t>
      </w:r>
      <w:r w:rsidR="00DF20FC" w:rsidRPr="00C22686">
        <w:rPr>
          <w:rFonts w:eastAsia="SimSun"/>
          <w:noProof w:val="0"/>
          <w:sz w:val="22"/>
          <w:szCs w:val="22"/>
        </w:rPr>
        <w:t xml:space="preserve"> (REACH3)</w:t>
      </w:r>
      <w:r w:rsidRPr="00C22686">
        <w:rPr>
          <w:rFonts w:eastAsia="SimSun"/>
          <w:noProof w:val="0"/>
          <w:sz w:val="22"/>
          <w:szCs w:val="22"/>
        </w:rPr>
        <w:t xml:space="preserve"> var trombocytopeni av grad</w:t>
      </w:r>
      <w:r w:rsidR="00EC5280" w:rsidRPr="00C22686">
        <w:rPr>
          <w:rFonts w:eastAsia="SimSun"/>
          <w:noProof w:val="0"/>
          <w:sz w:val="22"/>
          <w:szCs w:val="22"/>
        </w:rPr>
        <w:t> 3</w:t>
      </w:r>
      <w:r w:rsidRPr="00C22686">
        <w:rPr>
          <w:rFonts w:eastAsia="SimSun"/>
          <w:noProof w:val="0"/>
          <w:sz w:val="22"/>
          <w:szCs w:val="22"/>
        </w:rPr>
        <w:t xml:space="preserve"> och 4 lägre (5,9</w:t>
      </w:r>
      <w:r w:rsidR="00EC5280" w:rsidRPr="00C22686">
        <w:rPr>
          <w:rFonts w:eastAsia="SimSun"/>
          <w:noProof w:val="0"/>
          <w:sz w:val="22"/>
          <w:szCs w:val="22"/>
        </w:rPr>
        <w:t> </w:t>
      </w:r>
      <w:r w:rsidRPr="00C22686">
        <w:rPr>
          <w:rFonts w:eastAsia="SimSun"/>
          <w:noProof w:val="0"/>
          <w:sz w:val="22"/>
          <w:szCs w:val="22"/>
        </w:rPr>
        <w:t xml:space="preserve">% </w:t>
      </w:r>
      <w:r w:rsidR="002C2567" w:rsidRPr="00C22686">
        <w:rPr>
          <w:rFonts w:eastAsia="SimSun"/>
          <w:noProof w:val="0"/>
          <w:sz w:val="22"/>
          <w:szCs w:val="22"/>
        </w:rPr>
        <w:t>respektive</w:t>
      </w:r>
      <w:r w:rsidRPr="00C22686">
        <w:rPr>
          <w:rFonts w:eastAsia="SimSun"/>
          <w:noProof w:val="0"/>
          <w:sz w:val="22"/>
          <w:szCs w:val="22"/>
        </w:rPr>
        <w:t xml:space="preserve"> 10,7</w:t>
      </w:r>
      <w:r w:rsidR="00EC5280" w:rsidRPr="00C22686">
        <w:rPr>
          <w:rFonts w:eastAsia="SimSun"/>
          <w:noProof w:val="0"/>
          <w:sz w:val="22"/>
          <w:szCs w:val="22"/>
        </w:rPr>
        <w:t> </w:t>
      </w:r>
      <w:r w:rsidRPr="00C22686">
        <w:rPr>
          <w:rFonts w:eastAsia="SimSun"/>
          <w:noProof w:val="0"/>
          <w:sz w:val="22"/>
          <w:szCs w:val="22"/>
        </w:rPr>
        <w:t xml:space="preserve">%) än vid akut </w:t>
      </w:r>
      <w:r w:rsidR="000504C8" w:rsidRPr="00C22686">
        <w:rPr>
          <w:rFonts w:eastAsia="SimSun"/>
          <w:noProof w:val="0"/>
          <w:sz w:val="22"/>
          <w:szCs w:val="22"/>
        </w:rPr>
        <w:t>GVHD</w:t>
      </w:r>
      <w:r w:rsidRPr="00C22686">
        <w:rPr>
          <w:rFonts w:eastAsia="SimSun"/>
          <w:noProof w:val="0"/>
          <w:sz w:val="22"/>
          <w:szCs w:val="22"/>
        </w:rPr>
        <w:t>.</w:t>
      </w:r>
      <w:r w:rsidR="00DF20FC" w:rsidRPr="00C22686">
        <w:rPr>
          <w:rFonts w:eastAsia="SimSun"/>
          <w:noProof w:val="0"/>
          <w:sz w:val="22"/>
          <w:szCs w:val="22"/>
        </w:rPr>
        <w:t xml:space="preserve"> Frekvensen av trombocytopeni grad 3 (14,6 %) och grad 4 (22,4 %) hos pediatriska patienter med akut GV</w:t>
      </w:r>
      <w:r w:rsidR="00587F5B" w:rsidRPr="00C22686">
        <w:rPr>
          <w:rFonts w:eastAsia="SimSun"/>
          <w:noProof w:val="0"/>
          <w:sz w:val="22"/>
          <w:szCs w:val="22"/>
        </w:rPr>
        <w:t>HD</w:t>
      </w:r>
      <w:r w:rsidR="00DF20FC" w:rsidRPr="00C22686">
        <w:rPr>
          <w:rFonts w:eastAsia="SimSun"/>
          <w:noProof w:val="0"/>
          <w:sz w:val="22"/>
          <w:szCs w:val="22"/>
        </w:rPr>
        <w:t xml:space="preserve"> var lägre än i REACH2. Hos pediatriska patienter med kronisk G</w:t>
      </w:r>
      <w:r w:rsidR="00825236" w:rsidRPr="00C22686">
        <w:rPr>
          <w:rFonts w:eastAsia="SimSun"/>
          <w:noProof w:val="0"/>
          <w:sz w:val="22"/>
          <w:szCs w:val="22"/>
        </w:rPr>
        <w:t>VHD</w:t>
      </w:r>
      <w:r w:rsidR="00DF20FC" w:rsidRPr="00C22686">
        <w:rPr>
          <w:rFonts w:eastAsia="SimSun"/>
          <w:noProof w:val="0"/>
          <w:sz w:val="22"/>
          <w:szCs w:val="22"/>
        </w:rPr>
        <w:t xml:space="preserve"> var trombocytopeni grad 3 och 4 lägre (7,7 % respektive 11,1 %) än hos pediatriska patienter med akut GV</w:t>
      </w:r>
      <w:r w:rsidR="00587F5B" w:rsidRPr="00C22686">
        <w:rPr>
          <w:rFonts w:eastAsia="SimSun"/>
          <w:noProof w:val="0"/>
          <w:sz w:val="22"/>
          <w:szCs w:val="22"/>
        </w:rPr>
        <w:t>HD</w:t>
      </w:r>
      <w:r w:rsidR="00DF20FC" w:rsidRPr="00C22686">
        <w:rPr>
          <w:rFonts w:eastAsia="SimSun"/>
          <w:noProof w:val="0"/>
          <w:sz w:val="22"/>
          <w:szCs w:val="22"/>
        </w:rPr>
        <w:t>.</w:t>
      </w:r>
    </w:p>
    <w:p w14:paraId="326C0DCA" w14:textId="77777777" w:rsidR="004C30A9" w:rsidRPr="00C22686" w:rsidRDefault="004C30A9" w:rsidP="00554EC9">
      <w:pPr>
        <w:pStyle w:val="Text"/>
        <w:spacing w:before="0"/>
        <w:jc w:val="left"/>
        <w:rPr>
          <w:rFonts w:eastAsia="SimSun"/>
          <w:noProof w:val="0"/>
          <w:sz w:val="22"/>
          <w:szCs w:val="22"/>
        </w:rPr>
      </w:pPr>
    </w:p>
    <w:p w14:paraId="5FCB914E" w14:textId="77777777" w:rsidR="00B41629" w:rsidRPr="00C22686" w:rsidRDefault="00B41629" w:rsidP="00554EC9">
      <w:pPr>
        <w:keepNext/>
        <w:tabs>
          <w:tab w:val="clear" w:pos="567"/>
        </w:tabs>
        <w:spacing w:line="240" w:lineRule="auto"/>
        <w:rPr>
          <w:i/>
          <w:noProof w:val="0"/>
          <w:szCs w:val="22"/>
          <w:u w:val="single"/>
        </w:rPr>
      </w:pPr>
      <w:r w:rsidRPr="00C22686">
        <w:rPr>
          <w:i/>
          <w:noProof w:val="0"/>
          <w:szCs w:val="22"/>
          <w:u w:val="single"/>
        </w:rPr>
        <w:t>Neutropeni</w:t>
      </w:r>
    </w:p>
    <w:p w14:paraId="5FCB914F" w14:textId="77777777" w:rsidR="00B41629" w:rsidRPr="00C22686" w:rsidRDefault="00B41629" w:rsidP="00554EC9">
      <w:pPr>
        <w:pStyle w:val="Text"/>
        <w:spacing w:before="0"/>
        <w:jc w:val="left"/>
        <w:rPr>
          <w:noProof w:val="0"/>
          <w:sz w:val="22"/>
          <w:szCs w:val="22"/>
        </w:rPr>
      </w:pPr>
      <w:r w:rsidRPr="00C22686">
        <w:rPr>
          <w:noProof w:val="0"/>
          <w:sz w:val="22"/>
          <w:szCs w:val="22"/>
        </w:rPr>
        <w:t xml:space="preserve">Hos de </w:t>
      </w:r>
      <w:r w:rsidR="00CE6571" w:rsidRPr="00C22686">
        <w:rPr>
          <w:noProof w:val="0"/>
          <w:sz w:val="22"/>
          <w:szCs w:val="22"/>
        </w:rPr>
        <w:t>MF-</w:t>
      </w:r>
      <w:r w:rsidRPr="00C22686">
        <w:rPr>
          <w:noProof w:val="0"/>
          <w:sz w:val="22"/>
          <w:szCs w:val="22"/>
        </w:rPr>
        <w:t>patienter som utvecklade neutropeni av grad 3 eller 4 i de kliniska fas 3-studierna var mediantiden till debut cirka 12 veckor.</w:t>
      </w:r>
      <w:r w:rsidR="00774CA7" w:rsidRPr="00C22686">
        <w:rPr>
          <w:noProof w:val="0"/>
          <w:sz w:val="22"/>
          <w:szCs w:val="22"/>
        </w:rPr>
        <w:t xml:space="preserve"> Under </w:t>
      </w:r>
      <w:r w:rsidR="00965205" w:rsidRPr="00C22686">
        <w:rPr>
          <w:noProof w:val="0"/>
          <w:sz w:val="22"/>
          <w:szCs w:val="22"/>
        </w:rPr>
        <w:t>randomiseringsperioden</w:t>
      </w:r>
      <w:r w:rsidR="00774CA7" w:rsidRPr="00C22686">
        <w:rPr>
          <w:noProof w:val="0"/>
          <w:sz w:val="22"/>
          <w:szCs w:val="22"/>
        </w:rPr>
        <w:t xml:space="preserve"> gjordes</w:t>
      </w:r>
      <w:r w:rsidR="00E078EE" w:rsidRPr="00C22686">
        <w:rPr>
          <w:noProof w:val="0"/>
          <w:sz w:val="22"/>
          <w:szCs w:val="22"/>
        </w:rPr>
        <w:t xml:space="preserve"> </w:t>
      </w:r>
      <w:r w:rsidR="00774CA7" w:rsidRPr="00C22686">
        <w:rPr>
          <w:noProof w:val="0"/>
          <w:sz w:val="22"/>
          <w:szCs w:val="22"/>
        </w:rPr>
        <w:t>d</w:t>
      </w:r>
      <w:r w:rsidRPr="00C22686">
        <w:rPr>
          <w:noProof w:val="0"/>
          <w:sz w:val="22"/>
          <w:szCs w:val="22"/>
        </w:rPr>
        <w:t xml:space="preserve">oseringsuppehåll eller dossänkning på grund av neutropeni </w:t>
      </w:r>
      <w:r w:rsidR="00774CA7" w:rsidRPr="00C22686">
        <w:rPr>
          <w:noProof w:val="0"/>
          <w:sz w:val="22"/>
          <w:szCs w:val="22"/>
        </w:rPr>
        <w:t>hos</w:t>
      </w:r>
      <w:r w:rsidRPr="00C22686">
        <w:rPr>
          <w:noProof w:val="0"/>
          <w:sz w:val="22"/>
          <w:szCs w:val="22"/>
        </w:rPr>
        <w:t xml:space="preserve"> 1,0 % av patienterna och 0,3 % avbröt behandlingen på grund av neutropeni.</w:t>
      </w:r>
    </w:p>
    <w:p w14:paraId="5FCB9150" w14:textId="77777777" w:rsidR="00CE6571" w:rsidRPr="00C22686" w:rsidRDefault="00CE6571" w:rsidP="00554EC9">
      <w:pPr>
        <w:pStyle w:val="Text"/>
        <w:spacing w:before="0"/>
        <w:jc w:val="left"/>
        <w:rPr>
          <w:noProof w:val="0"/>
          <w:sz w:val="22"/>
          <w:szCs w:val="22"/>
        </w:rPr>
      </w:pPr>
    </w:p>
    <w:p w14:paraId="5FCB9151" w14:textId="16829EBA" w:rsidR="00CE6571" w:rsidRPr="00C22686" w:rsidRDefault="00CE6571" w:rsidP="00554EC9">
      <w:pPr>
        <w:pStyle w:val="Text"/>
        <w:spacing w:before="0"/>
        <w:jc w:val="left"/>
        <w:rPr>
          <w:rFonts w:eastAsia="SimSun"/>
          <w:noProof w:val="0"/>
          <w:sz w:val="22"/>
          <w:szCs w:val="22"/>
        </w:rPr>
      </w:pPr>
      <w:r w:rsidRPr="00C22686">
        <w:rPr>
          <w:rFonts w:eastAsia="SimSun"/>
          <w:noProof w:val="0"/>
          <w:sz w:val="22"/>
          <w:szCs w:val="22"/>
        </w:rPr>
        <w:t xml:space="preserve">I den randomiserade perioden av </w:t>
      </w:r>
      <w:r w:rsidR="00E97309" w:rsidRPr="00C22686">
        <w:rPr>
          <w:rFonts w:eastAsia="SimSun"/>
          <w:noProof w:val="0"/>
          <w:sz w:val="22"/>
          <w:szCs w:val="22"/>
        </w:rPr>
        <w:t>fas 3-studierna</w:t>
      </w:r>
      <w:r w:rsidRPr="00C22686">
        <w:rPr>
          <w:rFonts w:eastAsia="SimSun"/>
          <w:noProof w:val="0"/>
          <w:sz w:val="22"/>
          <w:szCs w:val="22"/>
        </w:rPr>
        <w:t xml:space="preserve"> hos PV-patienter, rapporterades neutropeni hos </w:t>
      </w:r>
      <w:r w:rsidR="001E29B3" w:rsidRPr="00C22686">
        <w:rPr>
          <w:rFonts w:eastAsia="SimSun"/>
          <w:noProof w:val="0"/>
          <w:sz w:val="22"/>
          <w:szCs w:val="22"/>
        </w:rPr>
        <w:t xml:space="preserve">1,6 % av de patienter som exponerades för ruxolitinib jämfört med 7 % </w:t>
      </w:r>
      <w:r w:rsidR="004F5FB7" w:rsidRPr="00C22686">
        <w:rPr>
          <w:rFonts w:eastAsia="SimSun"/>
          <w:noProof w:val="0"/>
          <w:sz w:val="22"/>
          <w:szCs w:val="22"/>
        </w:rPr>
        <w:t>för</w:t>
      </w:r>
      <w:r w:rsidR="001E29B3" w:rsidRPr="00C22686">
        <w:rPr>
          <w:rFonts w:eastAsia="SimSun"/>
          <w:noProof w:val="0"/>
          <w:sz w:val="22"/>
          <w:szCs w:val="22"/>
        </w:rPr>
        <w:t xml:space="preserve"> referensbehandling</w:t>
      </w:r>
      <w:r w:rsidR="004F5FB7" w:rsidRPr="00C22686">
        <w:rPr>
          <w:rFonts w:eastAsia="SimSun"/>
          <w:noProof w:val="0"/>
          <w:sz w:val="22"/>
          <w:szCs w:val="22"/>
        </w:rPr>
        <w:t>ar</w:t>
      </w:r>
      <w:r w:rsidR="001E29B3" w:rsidRPr="00C22686">
        <w:rPr>
          <w:rFonts w:eastAsia="SimSun"/>
          <w:noProof w:val="0"/>
          <w:sz w:val="22"/>
          <w:szCs w:val="22"/>
        </w:rPr>
        <w:t>. I ruxolitinibarmen utvecklade</w:t>
      </w:r>
      <w:r w:rsidRPr="00C22686">
        <w:rPr>
          <w:rFonts w:eastAsia="SimSun"/>
          <w:noProof w:val="0"/>
          <w:sz w:val="22"/>
          <w:szCs w:val="22"/>
        </w:rPr>
        <w:t xml:space="preserve"> en patient neutropeni, CTCAE-grad 4.</w:t>
      </w:r>
      <w:r w:rsidR="00F24B3E" w:rsidRPr="00C22686">
        <w:rPr>
          <w:rFonts w:eastAsia="SimSun"/>
          <w:noProof w:val="0"/>
          <w:sz w:val="22"/>
          <w:szCs w:val="22"/>
        </w:rPr>
        <w:t xml:space="preserve"> En utökad uppföljning av patienter </w:t>
      </w:r>
      <w:r w:rsidR="00017DDC" w:rsidRPr="00C22686">
        <w:rPr>
          <w:rFonts w:eastAsia="SimSun"/>
          <w:noProof w:val="0"/>
          <w:sz w:val="22"/>
          <w:szCs w:val="22"/>
        </w:rPr>
        <w:t xml:space="preserve">som </w:t>
      </w:r>
      <w:r w:rsidR="00F24B3E" w:rsidRPr="00C22686">
        <w:rPr>
          <w:rFonts w:eastAsia="SimSun"/>
          <w:noProof w:val="0"/>
          <w:sz w:val="22"/>
          <w:szCs w:val="22"/>
        </w:rPr>
        <w:t>behandla</w:t>
      </w:r>
      <w:r w:rsidR="00017DDC" w:rsidRPr="00C22686">
        <w:rPr>
          <w:rFonts w:eastAsia="SimSun"/>
          <w:noProof w:val="0"/>
          <w:sz w:val="22"/>
          <w:szCs w:val="22"/>
        </w:rPr>
        <w:t>ts</w:t>
      </w:r>
      <w:r w:rsidR="00F24B3E" w:rsidRPr="00C22686">
        <w:rPr>
          <w:rFonts w:eastAsia="SimSun"/>
          <w:noProof w:val="0"/>
          <w:sz w:val="22"/>
          <w:szCs w:val="22"/>
        </w:rPr>
        <w:t xml:space="preserve"> med ruxolitinib</w:t>
      </w:r>
      <w:r w:rsidR="00017DDC" w:rsidRPr="00C22686">
        <w:rPr>
          <w:rFonts w:eastAsia="SimSun"/>
          <w:noProof w:val="0"/>
          <w:sz w:val="22"/>
          <w:szCs w:val="22"/>
        </w:rPr>
        <w:t>,</w:t>
      </w:r>
      <w:r w:rsidR="00F24B3E" w:rsidRPr="00C22686">
        <w:rPr>
          <w:rFonts w:eastAsia="SimSun"/>
          <w:noProof w:val="0"/>
          <w:sz w:val="22"/>
          <w:szCs w:val="22"/>
        </w:rPr>
        <w:t xml:space="preserve"> visade på 2 patienter som rapporterade</w:t>
      </w:r>
      <w:r w:rsidR="00017DDC" w:rsidRPr="00C22686">
        <w:rPr>
          <w:rFonts w:eastAsia="SimSun"/>
          <w:noProof w:val="0"/>
          <w:sz w:val="22"/>
          <w:szCs w:val="22"/>
        </w:rPr>
        <w:t>s med</w:t>
      </w:r>
      <w:r w:rsidR="00F24B3E" w:rsidRPr="00C22686">
        <w:rPr>
          <w:rFonts w:eastAsia="SimSun"/>
          <w:noProof w:val="0"/>
          <w:sz w:val="22"/>
          <w:szCs w:val="22"/>
        </w:rPr>
        <w:t xml:space="preserve"> </w:t>
      </w:r>
      <w:r w:rsidR="000236E4" w:rsidRPr="00C22686">
        <w:rPr>
          <w:rFonts w:eastAsia="SimSun"/>
          <w:noProof w:val="0"/>
          <w:sz w:val="22"/>
          <w:szCs w:val="22"/>
        </w:rPr>
        <w:t>neutropeni</w:t>
      </w:r>
      <w:r w:rsidR="00017DDC" w:rsidRPr="00C22686">
        <w:rPr>
          <w:rFonts w:eastAsia="SimSun"/>
          <w:noProof w:val="0"/>
          <w:sz w:val="22"/>
          <w:szCs w:val="22"/>
        </w:rPr>
        <w:t xml:space="preserve">, </w:t>
      </w:r>
      <w:r w:rsidR="00F24B3E" w:rsidRPr="00C22686">
        <w:rPr>
          <w:rFonts w:eastAsia="SimSun"/>
          <w:noProof w:val="0"/>
          <w:sz w:val="22"/>
          <w:szCs w:val="22"/>
        </w:rPr>
        <w:t>CTCAE</w:t>
      </w:r>
      <w:r w:rsidR="00017DDC" w:rsidRPr="00C22686">
        <w:rPr>
          <w:rFonts w:eastAsia="SimSun"/>
          <w:noProof w:val="0"/>
          <w:sz w:val="22"/>
          <w:szCs w:val="22"/>
        </w:rPr>
        <w:t>-</w:t>
      </w:r>
      <w:r w:rsidR="00F24B3E" w:rsidRPr="00C22686">
        <w:rPr>
          <w:rFonts w:eastAsia="SimSun"/>
          <w:noProof w:val="0"/>
          <w:sz w:val="22"/>
          <w:szCs w:val="22"/>
        </w:rPr>
        <w:t>grad</w:t>
      </w:r>
      <w:r w:rsidR="00017DDC" w:rsidRPr="00C22686">
        <w:rPr>
          <w:rFonts w:eastAsia="SimSun"/>
          <w:noProof w:val="0"/>
          <w:sz w:val="22"/>
          <w:szCs w:val="22"/>
        </w:rPr>
        <w:t> </w:t>
      </w:r>
      <w:r w:rsidR="00F24B3E" w:rsidRPr="00C22686">
        <w:rPr>
          <w:rFonts w:eastAsia="SimSun"/>
          <w:noProof w:val="0"/>
          <w:sz w:val="22"/>
          <w:szCs w:val="22"/>
        </w:rPr>
        <w:t>4.</w:t>
      </w:r>
    </w:p>
    <w:p w14:paraId="5FCB9152" w14:textId="1E72DE54" w:rsidR="00B41629" w:rsidRPr="00C22686" w:rsidRDefault="00B41629" w:rsidP="00554EC9">
      <w:pPr>
        <w:pStyle w:val="Text"/>
        <w:spacing w:before="0"/>
        <w:jc w:val="left"/>
        <w:rPr>
          <w:rFonts w:eastAsia="SimSun"/>
          <w:noProof w:val="0"/>
          <w:sz w:val="22"/>
          <w:szCs w:val="22"/>
        </w:rPr>
      </w:pPr>
    </w:p>
    <w:p w14:paraId="37C8080B" w14:textId="7C4FBB11" w:rsidR="003413EF" w:rsidRPr="00C22686" w:rsidRDefault="003413EF" w:rsidP="00554EC9">
      <w:pPr>
        <w:pStyle w:val="Text"/>
        <w:spacing w:before="0"/>
        <w:jc w:val="left"/>
        <w:rPr>
          <w:rFonts w:eastAsia="SimSun"/>
          <w:noProof w:val="0"/>
          <w:sz w:val="22"/>
          <w:szCs w:val="22"/>
        </w:rPr>
      </w:pPr>
      <w:r w:rsidRPr="00C22686">
        <w:rPr>
          <w:rFonts w:eastAsia="SimSun"/>
          <w:noProof w:val="0"/>
          <w:sz w:val="22"/>
          <w:szCs w:val="22"/>
        </w:rPr>
        <w:t xml:space="preserve">I fas 3-studien med akut </w:t>
      </w:r>
      <w:r w:rsidR="000504C8" w:rsidRPr="00C22686">
        <w:rPr>
          <w:rFonts w:eastAsia="SimSun"/>
          <w:noProof w:val="0"/>
          <w:sz w:val="22"/>
          <w:szCs w:val="22"/>
        </w:rPr>
        <w:t>GVHD</w:t>
      </w:r>
      <w:r w:rsidRPr="00C22686">
        <w:rPr>
          <w:rFonts w:eastAsia="SimSun"/>
          <w:noProof w:val="0"/>
          <w:sz w:val="22"/>
          <w:szCs w:val="22"/>
        </w:rPr>
        <w:t xml:space="preserve"> </w:t>
      </w:r>
      <w:r w:rsidR="00587F5B" w:rsidRPr="00C22686">
        <w:rPr>
          <w:rFonts w:eastAsia="SimSun"/>
          <w:noProof w:val="0"/>
          <w:sz w:val="22"/>
          <w:szCs w:val="22"/>
        </w:rPr>
        <w:t xml:space="preserve">(REACH2) </w:t>
      </w:r>
      <w:r w:rsidRPr="00C22686">
        <w:rPr>
          <w:rFonts w:eastAsia="SimSun"/>
          <w:noProof w:val="0"/>
          <w:sz w:val="22"/>
          <w:szCs w:val="22"/>
        </w:rPr>
        <w:t xml:space="preserve">observerades neutropeni av grad 3 och 4 hos 17,9 % respektive 20,6 % av patienterna. I fas 3-studien med kronisk </w:t>
      </w:r>
      <w:r w:rsidR="000504C8" w:rsidRPr="00C22686">
        <w:rPr>
          <w:rFonts w:eastAsia="SimSun"/>
          <w:noProof w:val="0"/>
          <w:sz w:val="22"/>
          <w:szCs w:val="22"/>
        </w:rPr>
        <w:t>GVHD</w:t>
      </w:r>
      <w:r w:rsidR="00587F5B" w:rsidRPr="00C22686">
        <w:rPr>
          <w:rFonts w:eastAsia="SimSun"/>
          <w:noProof w:val="0"/>
          <w:sz w:val="22"/>
          <w:szCs w:val="22"/>
        </w:rPr>
        <w:t xml:space="preserve"> (REACH3)</w:t>
      </w:r>
      <w:r w:rsidRPr="00C22686">
        <w:rPr>
          <w:rFonts w:eastAsia="SimSun"/>
          <w:noProof w:val="0"/>
          <w:sz w:val="22"/>
          <w:szCs w:val="22"/>
        </w:rPr>
        <w:t xml:space="preserve"> var </w:t>
      </w:r>
      <w:r w:rsidR="00D24E78" w:rsidRPr="00C22686">
        <w:rPr>
          <w:rFonts w:eastAsia="SimSun"/>
          <w:noProof w:val="0"/>
          <w:sz w:val="22"/>
          <w:szCs w:val="22"/>
        </w:rPr>
        <w:t xml:space="preserve">neutropeni av </w:t>
      </w:r>
      <w:r w:rsidRPr="00C22686">
        <w:rPr>
          <w:rFonts w:eastAsia="SimSun"/>
          <w:noProof w:val="0"/>
          <w:sz w:val="22"/>
          <w:szCs w:val="22"/>
        </w:rPr>
        <w:t>grad</w:t>
      </w:r>
      <w:r w:rsidR="00D24E78" w:rsidRPr="00C22686">
        <w:rPr>
          <w:rFonts w:eastAsia="SimSun"/>
          <w:noProof w:val="0"/>
          <w:sz w:val="22"/>
          <w:szCs w:val="22"/>
        </w:rPr>
        <w:t> </w:t>
      </w:r>
      <w:r w:rsidRPr="00C22686">
        <w:rPr>
          <w:rFonts w:eastAsia="SimSun"/>
          <w:noProof w:val="0"/>
          <w:sz w:val="22"/>
          <w:szCs w:val="22"/>
        </w:rPr>
        <w:t>3 och 4 lägre (9,5</w:t>
      </w:r>
      <w:r w:rsidR="00D24E78" w:rsidRPr="00C22686">
        <w:rPr>
          <w:rFonts w:eastAsia="SimSun"/>
          <w:noProof w:val="0"/>
          <w:sz w:val="22"/>
          <w:szCs w:val="22"/>
        </w:rPr>
        <w:t> </w:t>
      </w:r>
      <w:r w:rsidRPr="00C22686">
        <w:rPr>
          <w:rFonts w:eastAsia="SimSun"/>
          <w:noProof w:val="0"/>
          <w:sz w:val="22"/>
          <w:szCs w:val="22"/>
        </w:rPr>
        <w:t xml:space="preserve">% </w:t>
      </w:r>
      <w:r w:rsidR="002C2567" w:rsidRPr="00C22686">
        <w:rPr>
          <w:rFonts w:eastAsia="SimSun"/>
          <w:noProof w:val="0"/>
          <w:sz w:val="22"/>
          <w:szCs w:val="22"/>
        </w:rPr>
        <w:t xml:space="preserve">respektive </w:t>
      </w:r>
      <w:r w:rsidRPr="00C22686">
        <w:rPr>
          <w:rFonts w:eastAsia="SimSun"/>
          <w:noProof w:val="0"/>
          <w:sz w:val="22"/>
          <w:szCs w:val="22"/>
        </w:rPr>
        <w:t>6,7</w:t>
      </w:r>
      <w:r w:rsidR="00D24E78" w:rsidRPr="00C22686">
        <w:rPr>
          <w:rFonts w:eastAsia="SimSun"/>
          <w:noProof w:val="0"/>
          <w:sz w:val="22"/>
          <w:szCs w:val="22"/>
        </w:rPr>
        <w:t> </w:t>
      </w:r>
      <w:r w:rsidRPr="00C22686">
        <w:rPr>
          <w:rFonts w:eastAsia="SimSun"/>
          <w:noProof w:val="0"/>
          <w:sz w:val="22"/>
          <w:szCs w:val="22"/>
        </w:rPr>
        <w:t xml:space="preserve">%) än vid akut </w:t>
      </w:r>
      <w:r w:rsidR="000504C8" w:rsidRPr="00C22686">
        <w:rPr>
          <w:rFonts w:eastAsia="SimSun"/>
          <w:noProof w:val="0"/>
          <w:sz w:val="22"/>
          <w:szCs w:val="22"/>
        </w:rPr>
        <w:t>GVHD</w:t>
      </w:r>
      <w:r w:rsidRPr="00C22686">
        <w:rPr>
          <w:rFonts w:eastAsia="SimSun"/>
          <w:noProof w:val="0"/>
          <w:sz w:val="22"/>
          <w:szCs w:val="22"/>
        </w:rPr>
        <w:t>.</w:t>
      </w:r>
      <w:r w:rsidR="00587F5B" w:rsidRPr="00C22686">
        <w:rPr>
          <w:rFonts w:eastAsia="SimSun"/>
          <w:noProof w:val="0"/>
          <w:sz w:val="22"/>
          <w:szCs w:val="22"/>
        </w:rPr>
        <w:t xml:space="preserve"> Hos pediatriska patienter var frekvensen av neutropeni grad 3 och 4 32,0 % respektive 22,0 % vid akut GVHD och 17,3 % respektive 11,1 % vid </w:t>
      </w:r>
      <w:r w:rsidR="00DA303F" w:rsidRPr="00C22686">
        <w:rPr>
          <w:rFonts w:eastAsia="SimSun"/>
          <w:noProof w:val="0"/>
          <w:sz w:val="22"/>
          <w:szCs w:val="22"/>
        </w:rPr>
        <w:t xml:space="preserve">kronisk </w:t>
      </w:r>
      <w:r w:rsidR="00587F5B" w:rsidRPr="00C22686">
        <w:rPr>
          <w:rFonts w:eastAsia="SimSun"/>
          <w:noProof w:val="0"/>
          <w:sz w:val="22"/>
          <w:szCs w:val="22"/>
        </w:rPr>
        <w:t>GVHD.</w:t>
      </w:r>
    </w:p>
    <w:p w14:paraId="1628568E" w14:textId="77777777" w:rsidR="003413EF" w:rsidRPr="00C22686" w:rsidRDefault="003413EF" w:rsidP="00554EC9">
      <w:pPr>
        <w:pStyle w:val="Text"/>
        <w:spacing w:before="0"/>
        <w:jc w:val="left"/>
        <w:rPr>
          <w:rFonts w:eastAsia="SimSun"/>
          <w:noProof w:val="0"/>
          <w:sz w:val="22"/>
          <w:szCs w:val="22"/>
        </w:rPr>
      </w:pPr>
    </w:p>
    <w:p w14:paraId="5FCB9153" w14:textId="77777777" w:rsidR="00B41629" w:rsidRPr="00C22686" w:rsidRDefault="00B41629" w:rsidP="00554EC9">
      <w:pPr>
        <w:pStyle w:val="Text"/>
        <w:keepNext/>
        <w:spacing w:before="0"/>
        <w:jc w:val="left"/>
        <w:rPr>
          <w:rFonts w:eastAsia="SimSun"/>
          <w:i/>
          <w:noProof w:val="0"/>
          <w:sz w:val="22"/>
          <w:szCs w:val="22"/>
          <w:u w:val="single"/>
        </w:rPr>
      </w:pPr>
      <w:r w:rsidRPr="00C22686">
        <w:rPr>
          <w:i/>
          <w:noProof w:val="0"/>
          <w:sz w:val="22"/>
          <w:szCs w:val="22"/>
          <w:u w:val="single"/>
        </w:rPr>
        <w:t>Blödning</w:t>
      </w:r>
    </w:p>
    <w:p w14:paraId="5FCB9154" w14:textId="19C87F21" w:rsidR="00B41629" w:rsidRPr="00C22686" w:rsidRDefault="00B41629" w:rsidP="00554EC9">
      <w:pPr>
        <w:pStyle w:val="Text"/>
        <w:spacing w:before="0"/>
        <w:jc w:val="left"/>
        <w:rPr>
          <w:noProof w:val="0"/>
          <w:sz w:val="22"/>
          <w:szCs w:val="22"/>
        </w:rPr>
      </w:pPr>
      <w:r w:rsidRPr="00C22686">
        <w:rPr>
          <w:noProof w:val="0"/>
          <w:sz w:val="22"/>
          <w:szCs w:val="22"/>
        </w:rPr>
        <w:t xml:space="preserve">I de pivotala fas 3-prövningarna </w:t>
      </w:r>
      <w:r w:rsidR="00130B5B" w:rsidRPr="00C22686">
        <w:rPr>
          <w:noProof w:val="0"/>
          <w:sz w:val="22"/>
          <w:szCs w:val="22"/>
        </w:rPr>
        <w:t xml:space="preserve">vid MF </w:t>
      </w:r>
      <w:r w:rsidRPr="00C22686">
        <w:rPr>
          <w:noProof w:val="0"/>
          <w:sz w:val="22"/>
          <w:szCs w:val="22"/>
        </w:rPr>
        <w:t xml:space="preserve">rapporterades blödningar </w:t>
      </w:r>
      <w:r w:rsidR="00AC7A71" w:rsidRPr="00C22686">
        <w:rPr>
          <w:noProof w:val="0"/>
          <w:sz w:val="22"/>
          <w:szCs w:val="22"/>
        </w:rPr>
        <w:t xml:space="preserve">(inklusive intrakraniella och gastrointestinala, blåmärken och andra blödningar) </w:t>
      </w:r>
      <w:r w:rsidRPr="00C22686">
        <w:rPr>
          <w:noProof w:val="0"/>
          <w:sz w:val="22"/>
          <w:szCs w:val="22"/>
        </w:rPr>
        <w:t xml:space="preserve">hos 32,6 % av patienterna som exponerades för </w:t>
      </w:r>
      <w:r w:rsidR="00CB0C85" w:rsidRPr="00C22686">
        <w:rPr>
          <w:noProof w:val="0"/>
          <w:sz w:val="22"/>
          <w:szCs w:val="22"/>
        </w:rPr>
        <w:lastRenderedPageBreak/>
        <w:t xml:space="preserve">ruxolitinib </w:t>
      </w:r>
      <w:r w:rsidRPr="00C22686">
        <w:rPr>
          <w:noProof w:val="0"/>
          <w:sz w:val="22"/>
          <w:szCs w:val="22"/>
        </w:rPr>
        <w:t>och hos 23,2 % av patienterna som exponerades för referensbehandling</w:t>
      </w:r>
      <w:r w:rsidR="00AC7A71" w:rsidRPr="00C22686">
        <w:rPr>
          <w:noProof w:val="0"/>
          <w:sz w:val="22"/>
          <w:szCs w:val="22"/>
        </w:rPr>
        <w:t>ar</w:t>
      </w:r>
      <w:r w:rsidRPr="00C22686">
        <w:rPr>
          <w:noProof w:val="0"/>
          <w:sz w:val="22"/>
          <w:szCs w:val="22"/>
        </w:rPr>
        <w:t xml:space="preserve"> (placebo eller bästa tillgängliga behandling). Frekvensen av händelser av grad 3</w:t>
      </w:r>
      <w:r w:rsidR="00AE2BA7" w:rsidRPr="00C22686">
        <w:rPr>
          <w:rFonts w:eastAsia="SimSun"/>
          <w:noProof w:val="0"/>
          <w:sz w:val="22"/>
          <w:szCs w:val="22"/>
        </w:rPr>
        <w:t xml:space="preserve"> till </w:t>
      </w:r>
      <w:r w:rsidRPr="00C22686">
        <w:rPr>
          <w:noProof w:val="0"/>
          <w:sz w:val="22"/>
          <w:szCs w:val="22"/>
        </w:rPr>
        <w:t xml:space="preserve">4 var likartad för patienter som behandlades med </w:t>
      </w:r>
      <w:r w:rsidR="00CB0C85" w:rsidRPr="00C22686">
        <w:rPr>
          <w:noProof w:val="0"/>
          <w:sz w:val="22"/>
          <w:szCs w:val="22"/>
        </w:rPr>
        <w:t xml:space="preserve">ruxolitinib </w:t>
      </w:r>
      <w:r w:rsidRPr="00C22686">
        <w:rPr>
          <w:noProof w:val="0"/>
          <w:sz w:val="22"/>
          <w:szCs w:val="22"/>
        </w:rPr>
        <w:t>respektive referensbehandling (4,7 % mot 3,1</w:t>
      </w:r>
      <w:r w:rsidR="00FD07FB" w:rsidRPr="00C22686">
        <w:rPr>
          <w:noProof w:val="0"/>
          <w:sz w:val="22"/>
          <w:szCs w:val="22"/>
        </w:rPr>
        <w:t> </w:t>
      </w:r>
      <w:r w:rsidRPr="00C22686">
        <w:rPr>
          <w:noProof w:val="0"/>
          <w:sz w:val="22"/>
          <w:szCs w:val="22"/>
        </w:rPr>
        <w:t xml:space="preserve">%). De flesta </w:t>
      </w:r>
      <w:r w:rsidR="00BD05A5" w:rsidRPr="00C22686">
        <w:rPr>
          <w:noProof w:val="0"/>
          <w:sz w:val="22"/>
          <w:szCs w:val="22"/>
        </w:rPr>
        <w:t xml:space="preserve">patienterna med </w:t>
      </w:r>
      <w:r w:rsidRPr="00C22686">
        <w:rPr>
          <w:noProof w:val="0"/>
          <w:sz w:val="22"/>
          <w:szCs w:val="22"/>
        </w:rPr>
        <w:t xml:space="preserve">blödningar under behandlingen </w:t>
      </w:r>
      <w:r w:rsidR="00BD05A5" w:rsidRPr="00C22686">
        <w:rPr>
          <w:noProof w:val="0"/>
          <w:sz w:val="22"/>
          <w:szCs w:val="22"/>
        </w:rPr>
        <w:t xml:space="preserve">rapporterade </w:t>
      </w:r>
      <w:r w:rsidRPr="00C22686">
        <w:rPr>
          <w:noProof w:val="0"/>
          <w:sz w:val="22"/>
          <w:szCs w:val="22"/>
        </w:rPr>
        <w:t>blåmärken</w:t>
      </w:r>
      <w:r w:rsidR="00BD05A5" w:rsidRPr="00C22686">
        <w:rPr>
          <w:noProof w:val="0"/>
          <w:sz w:val="22"/>
          <w:szCs w:val="22"/>
        </w:rPr>
        <w:t xml:space="preserve"> (65,3 %). Blåmärken</w:t>
      </w:r>
      <w:r w:rsidRPr="00C22686">
        <w:rPr>
          <w:noProof w:val="0"/>
          <w:sz w:val="22"/>
          <w:szCs w:val="22"/>
        </w:rPr>
        <w:t xml:space="preserve"> rapporterades med högre frekvens hos patienter som tog </w:t>
      </w:r>
      <w:r w:rsidR="00CB0C85" w:rsidRPr="00C22686">
        <w:rPr>
          <w:noProof w:val="0"/>
          <w:sz w:val="22"/>
          <w:szCs w:val="22"/>
        </w:rPr>
        <w:t xml:space="preserve">ruxolitinib </w:t>
      </w:r>
      <w:r w:rsidRPr="00C22686">
        <w:rPr>
          <w:noProof w:val="0"/>
          <w:sz w:val="22"/>
          <w:szCs w:val="22"/>
        </w:rPr>
        <w:t>jämfört med referensbehandling</w:t>
      </w:r>
      <w:r w:rsidR="00AC7A71" w:rsidRPr="00C22686">
        <w:rPr>
          <w:noProof w:val="0"/>
          <w:sz w:val="22"/>
          <w:szCs w:val="22"/>
        </w:rPr>
        <w:t>arna</w:t>
      </w:r>
      <w:r w:rsidRPr="00C22686">
        <w:rPr>
          <w:noProof w:val="0"/>
          <w:sz w:val="22"/>
          <w:szCs w:val="22"/>
        </w:rPr>
        <w:t xml:space="preserve"> (21,3 % mot 11,6 %).</w:t>
      </w:r>
      <w:r w:rsidR="00BD05A5" w:rsidRPr="00C22686">
        <w:rPr>
          <w:noProof w:val="0"/>
          <w:sz w:val="22"/>
          <w:szCs w:val="22"/>
        </w:rPr>
        <w:t xml:space="preserve"> Intrakraniell blödning rapporterades hos 1 % av patienter som exponerats för </w:t>
      </w:r>
      <w:r w:rsidR="00CB0C85" w:rsidRPr="00C22686">
        <w:rPr>
          <w:noProof w:val="0"/>
          <w:sz w:val="22"/>
          <w:szCs w:val="22"/>
        </w:rPr>
        <w:t xml:space="preserve">ruxolitinib </w:t>
      </w:r>
      <w:r w:rsidR="00BD05A5" w:rsidRPr="00C22686">
        <w:rPr>
          <w:noProof w:val="0"/>
          <w:sz w:val="22"/>
          <w:szCs w:val="22"/>
        </w:rPr>
        <w:t xml:space="preserve">och 0,9 % som utsatts för referensbehandling. Gastrointestinal blödning rapporterades hos 5,0 % av patienter som exponerats för </w:t>
      </w:r>
      <w:r w:rsidR="00CB0C85" w:rsidRPr="00C22686">
        <w:rPr>
          <w:noProof w:val="0"/>
          <w:sz w:val="22"/>
          <w:szCs w:val="22"/>
        </w:rPr>
        <w:t xml:space="preserve">ruxolitinib </w:t>
      </w:r>
      <w:r w:rsidR="00BD05A5" w:rsidRPr="00C22686">
        <w:rPr>
          <w:noProof w:val="0"/>
          <w:sz w:val="22"/>
          <w:szCs w:val="22"/>
        </w:rPr>
        <w:t>jämfört med 3,1 % utsatta för referensbehandling</w:t>
      </w:r>
      <w:r w:rsidR="00AC7A71" w:rsidRPr="00C22686">
        <w:rPr>
          <w:noProof w:val="0"/>
          <w:sz w:val="22"/>
          <w:szCs w:val="22"/>
        </w:rPr>
        <w:t>ar</w:t>
      </w:r>
      <w:r w:rsidR="00BD05A5" w:rsidRPr="00C22686">
        <w:rPr>
          <w:noProof w:val="0"/>
          <w:sz w:val="22"/>
          <w:szCs w:val="22"/>
        </w:rPr>
        <w:t xml:space="preserve">. Andra blödningar </w:t>
      </w:r>
      <w:r w:rsidR="00AC7A71" w:rsidRPr="00C22686">
        <w:rPr>
          <w:noProof w:val="0"/>
          <w:sz w:val="22"/>
          <w:szCs w:val="22"/>
        </w:rPr>
        <w:t xml:space="preserve">(inklusive händelser som näsblod, blödning efter ingrepp och hematuri) </w:t>
      </w:r>
      <w:r w:rsidR="00BD05A5" w:rsidRPr="00C22686">
        <w:rPr>
          <w:noProof w:val="0"/>
          <w:sz w:val="22"/>
          <w:szCs w:val="22"/>
        </w:rPr>
        <w:t xml:space="preserve">rapporterades hos 13,3 % av patienterna behandlade med </w:t>
      </w:r>
      <w:r w:rsidR="00CB0C85" w:rsidRPr="00C22686">
        <w:rPr>
          <w:noProof w:val="0"/>
          <w:sz w:val="22"/>
          <w:szCs w:val="22"/>
        </w:rPr>
        <w:t xml:space="preserve">ruxolitinib </w:t>
      </w:r>
      <w:r w:rsidR="00BD05A5" w:rsidRPr="00C22686">
        <w:rPr>
          <w:noProof w:val="0"/>
          <w:sz w:val="22"/>
          <w:szCs w:val="22"/>
        </w:rPr>
        <w:t>och 10,3 % som behandlats med referensbehandlingar.</w:t>
      </w:r>
    </w:p>
    <w:p w14:paraId="5FCB9155" w14:textId="77777777" w:rsidR="007D2CDA" w:rsidRPr="00C22686" w:rsidRDefault="007D2CDA" w:rsidP="00554EC9">
      <w:pPr>
        <w:pStyle w:val="Text"/>
        <w:spacing w:before="0"/>
        <w:jc w:val="left"/>
        <w:rPr>
          <w:noProof w:val="0"/>
          <w:sz w:val="22"/>
          <w:szCs w:val="22"/>
        </w:rPr>
      </w:pPr>
    </w:p>
    <w:p w14:paraId="3F5E1856" w14:textId="141D8B37" w:rsidR="00013516" w:rsidRPr="00C22686" w:rsidRDefault="00013516" w:rsidP="00554EC9">
      <w:pPr>
        <w:pStyle w:val="Text"/>
        <w:spacing w:before="0"/>
        <w:jc w:val="left"/>
        <w:rPr>
          <w:rFonts w:eastAsia="SimSun"/>
          <w:noProof w:val="0"/>
          <w:sz w:val="22"/>
          <w:szCs w:val="22"/>
        </w:rPr>
      </w:pPr>
      <w:r w:rsidRPr="00C22686">
        <w:rPr>
          <w:rFonts w:eastAsia="SimSun"/>
          <w:noProof w:val="0"/>
          <w:sz w:val="22"/>
          <w:szCs w:val="22"/>
        </w:rPr>
        <w:t>Under långtidsuppföljningen av kliniska fas 3-studier i MF ökade den kumulativa frekvensen av blödning</w:t>
      </w:r>
      <w:r w:rsidR="00F94700" w:rsidRPr="00C22686">
        <w:rPr>
          <w:rFonts w:eastAsia="SimSun"/>
          <w:noProof w:val="0"/>
          <w:sz w:val="22"/>
          <w:szCs w:val="22"/>
        </w:rPr>
        <w:t>ar</w:t>
      </w:r>
      <w:r w:rsidRPr="00C22686">
        <w:rPr>
          <w:rFonts w:eastAsia="SimSun"/>
          <w:noProof w:val="0"/>
          <w:sz w:val="22"/>
          <w:szCs w:val="22"/>
        </w:rPr>
        <w:t xml:space="preserve"> proportionellt med ökningen i uppföljningstiden. Blåmärke</w:t>
      </w:r>
      <w:r w:rsidR="00F94700" w:rsidRPr="00C22686">
        <w:rPr>
          <w:rFonts w:eastAsia="SimSun"/>
          <w:noProof w:val="0"/>
          <w:sz w:val="22"/>
          <w:szCs w:val="22"/>
        </w:rPr>
        <w:t>n</w:t>
      </w:r>
      <w:r w:rsidRPr="00C22686">
        <w:rPr>
          <w:rFonts w:eastAsia="SimSun"/>
          <w:noProof w:val="0"/>
          <w:sz w:val="22"/>
          <w:szCs w:val="22"/>
        </w:rPr>
        <w:t xml:space="preserve"> var de mest rapporterade blödning</w:t>
      </w:r>
      <w:r w:rsidR="00F94700" w:rsidRPr="00C22686">
        <w:rPr>
          <w:rFonts w:eastAsia="SimSun"/>
          <w:noProof w:val="0"/>
          <w:sz w:val="22"/>
          <w:szCs w:val="22"/>
        </w:rPr>
        <w:t>arna</w:t>
      </w:r>
      <w:r w:rsidRPr="00C22686">
        <w:rPr>
          <w:rFonts w:eastAsia="SimSun"/>
          <w:noProof w:val="0"/>
          <w:sz w:val="22"/>
          <w:szCs w:val="22"/>
        </w:rPr>
        <w:t xml:space="preserve"> (33,3</w:t>
      </w:r>
      <w:r w:rsidR="00F94700" w:rsidRPr="00C22686">
        <w:rPr>
          <w:rFonts w:eastAsia="SimSun"/>
          <w:noProof w:val="0"/>
          <w:sz w:val="22"/>
          <w:szCs w:val="22"/>
        </w:rPr>
        <w:t> </w:t>
      </w:r>
      <w:r w:rsidRPr="00C22686">
        <w:rPr>
          <w:rFonts w:eastAsia="SimSun"/>
          <w:noProof w:val="0"/>
          <w:sz w:val="22"/>
          <w:szCs w:val="22"/>
        </w:rPr>
        <w:t>%). Intrakraniella och gastrointestinala blödningar rapporterades hos 1,3</w:t>
      </w:r>
      <w:r w:rsidR="00F94700" w:rsidRPr="00C22686">
        <w:rPr>
          <w:rFonts w:eastAsia="SimSun"/>
          <w:noProof w:val="0"/>
          <w:sz w:val="22"/>
          <w:szCs w:val="22"/>
        </w:rPr>
        <w:t> </w:t>
      </w:r>
      <w:r w:rsidRPr="00C22686">
        <w:rPr>
          <w:rFonts w:eastAsia="SimSun"/>
          <w:noProof w:val="0"/>
          <w:sz w:val="22"/>
          <w:szCs w:val="22"/>
        </w:rPr>
        <w:t>% respektive 10,1</w:t>
      </w:r>
      <w:r w:rsidR="00F94700" w:rsidRPr="00C22686">
        <w:rPr>
          <w:rFonts w:eastAsia="SimSun"/>
          <w:noProof w:val="0"/>
          <w:sz w:val="22"/>
          <w:szCs w:val="22"/>
        </w:rPr>
        <w:t> </w:t>
      </w:r>
      <w:r w:rsidRPr="00C22686">
        <w:rPr>
          <w:rFonts w:eastAsia="SimSun"/>
          <w:noProof w:val="0"/>
          <w:sz w:val="22"/>
          <w:szCs w:val="22"/>
        </w:rPr>
        <w:t>% av patienterna.</w:t>
      </w:r>
    </w:p>
    <w:p w14:paraId="083AF1D1" w14:textId="77777777" w:rsidR="00013516" w:rsidRPr="00C22686" w:rsidRDefault="00013516" w:rsidP="00554EC9">
      <w:pPr>
        <w:pStyle w:val="Text"/>
        <w:spacing w:before="0"/>
        <w:jc w:val="left"/>
        <w:rPr>
          <w:rFonts w:eastAsia="SimSun"/>
          <w:noProof w:val="0"/>
          <w:sz w:val="22"/>
          <w:szCs w:val="22"/>
        </w:rPr>
      </w:pPr>
    </w:p>
    <w:p w14:paraId="5FCB9156" w14:textId="4ADCEC70" w:rsidR="007D2CDA" w:rsidRPr="00C22686" w:rsidRDefault="007D2CDA" w:rsidP="00554EC9">
      <w:pPr>
        <w:pStyle w:val="Text"/>
        <w:spacing w:before="0"/>
        <w:jc w:val="left"/>
        <w:rPr>
          <w:rFonts w:eastAsia="SimSun"/>
          <w:noProof w:val="0"/>
          <w:sz w:val="22"/>
          <w:szCs w:val="22"/>
        </w:rPr>
      </w:pPr>
      <w:r w:rsidRPr="00C22686">
        <w:rPr>
          <w:rFonts w:eastAsia="SimSun"/>
          <w:noProof w:val="0"/>
          <w:sz w:val="22"/>
          <w:szCs w:val="22"/>
        </w:rPr>
        <w:t xml:space="preserve">I den </w:t>
      </w:r>
      <w:r w:rsidR="00CB0C85" w:rsidRPr="00C22686">
        <w:rPr>
          <w:rFonts w:eastAsia="SimSun"/>
          <w:noProof w:val="0"/>
          <w:sz w:val="22"/>
          <w:szCs w:val="22"/>
        </w:rPr>
        <w:t xml:space="preserve">jämförande </w:t>
      </w:r>
      <w:r w:rsidRPr="00C22686">
        <w:rPr>
          <w:rFonts w:eastAsia="SimSun"/>
          <w:noProof w:val="0"/>
          <w:sz w:val="22"/>
          <w:szCs w:val="22"/>
        </w:rPr>
        <w:t xml:space="preserve">perioden av </w:t>
      </w:r>
      <w:r w:rsidR="00CB0C85" w:rsidRPr="00C22686">
        <w:rPr>
          <w:rFonts w:eastAsia="SimSun"/>
          <w:noProof w:val="0"/>
          <w:sz w:val="22"/>
          <w:szCs w:val="22"/>
        </w:rPr>
        <w:t>fas 3-studier</w:t>
      </w:r>
      <w:r w:rsidRPr="00C22686">
        <w:rPr>
          <w:rFonts w:eastAsia="SimSun"/>
          <w:noProof w:val="0"/>
          <w:sz w:val="22"/>
          <w:szCs w:val="22"/>
        </w:rPr>
        <w:t xml:space="preserve"> hos PV-patienter, rapporterades blödningar (inklusive intrakraniella och gastrointestinala, blåmärken och andra blödningar) hos </w:t>
      </w:r>
      <w:r w:rsidR="00BA7BA5" w:rsidRPr="00C22686">
        <w:rPr>
          <w:rFonts w:eastAsia="SimSun"/>
          <w:noProof w:val="0"/>
          <w:sz w:val="22"/>
          <w:szCs w:val="22"/>
        </w:rPr>
        <w:t>16,8 </w:t>
      </w:r>
      <w:r w:rsidRPr="00C22686">
        <w:rPr>
          <w:rFonts w:eastAsia="SimSun"/>
          <w:noProof w:val="0"/>
          <w:sz w:val="22"/>
          <w:szCs w:val="22"/>
        </w:rPr>
        <w:t xml:space="preserve">% av patienterna som behandlades med </w:t>
      </w:r>
      <w:r w:rsidR="00CB0C85" w:rsidRPr="00C22686">
        <w:rPr>
          <w:noProof w:val="0"/>
          <w:sz w:val="22"/>
          <w:szCs w:val="22"/>
        </w:rPr>
        <w:t xml:space="preserve">ruxolitinib </w:t>
      </w:r>
      <w:r w:rsidRPr="00C22686">
        <w:rPr>
          <w:rFonts w:eastAsia="SimSun"/>
          <w:noProof w:val="0"/>
          <w:sz w:val="22"/>
          <w:szCs w:val="22"/>
        </w:rPr>
        <w:t>och 15,3 % av patienterna som fick bästa tillgängliga behandling</w:t>
      </w:r>
      <w:r w:rsidR="00CB0C85" w:rsidRPr="00C22686">
        <w:rPr>
          <w:rFonts w:eastAsia="SimSun"/>
          <w:noProof w:val="0"/>
          <w:sz w:val="22"/>
          <w:szCs w:val="22"/>
        </w:rPr>
        <w:t xml:space="preserve"> i RESPONSE-studien och 12,0 % av patienterna som fick bästa tillgängliga behandling i RESPONSE 2-studien</w:t>
      </w:r>
      <w:r w:rsidRPr="00C22686">
        <w:rPr>
          <w:rFonts w:eastAsia="SimSun"/>
          <w:noProof w:val="0"/>
          <w:sz w:val="22"/>
          <w:szCs w:val="22"/>
        </w:rPr>
        <w:t xml:space="preserve">. Blåmärken rapporterades </w:t>
      </w:r>
      <w:r w:rsidR="00BA7BA5" w:rsidRPr="00C22686">
        <w:rPr>
          <w:rFonts w:eastAsia="SimSun"/>
          <w:noProof w:val="0"/>
          <w:sz w:val="22"/>
          <w:szCs w:val="22"/>
        </w:rPr>
        <w:t>hos 10,3 % av patienterna som behandlades med ruxolitinib och 8,1</w:t>
      </w:r>
      <w:r w:rsidR="000139D1" w:rsidRPr="00C22686">
        <w:rPr>
          <w:rFonts w:eastAsia="SimSun"/>
          <w:noProof w:val="0"/>
          <w:sz w:val="22"/>
          <w:szCs w:val="22"/>
        </w:rPr>
        <w:t> </w:t>
      </w:r>
      <w:r w:rsidR="00BA7BA5" w:rsidRPr="00C22686">
        <w:rPr>
          <w:rFonts w:eastAsia="SimSun"/>
          <w:noProof w:val="0"/>
          <w:sz w:val="22"/>
          <w:szCs w:val="22"/>
        </w:rPr>
        <w:t xml:space="preserve">% av patienterna fick bästa tillgängliga behandling i RESPONSE-studien och 2,7 % av patienterna som fick bästa tillgängliga behandling i RESPONSE 2-studien. </w:t>
      </w:r>
      <w:r w:rsidRPr="00C22686">
        <w:rPr>
          <w:rFonts w:eastAsia="SimSun"/>
          <w:noProof w:val="0"/>
          <w:sz w:val="22"/>
          <w:szCs w:val="22"/>
        </w:rPr>
        <w:t xml:space="preserve">Inga intrakraniella blödnings- eller gastrointestinala blödningshändelser rapporterades hos patienter som fått </w:t>
      </w:r>
      <w:r w:rsidR="00CB0C85" w:rsidRPr="00C22686">
        <w:rPr>
          <w:noProof w:val="0"/>
          <w:sz w:val="22"/>
          <w:szCs w:val="22"/>
        </w:rPr>
        <w:t>ruxolitinib</w:t>
      </w:r>
      <w:r w:rsidRPr="00C22686">
        <w:rPr>
          <w:rFonts w:eastAsia="SimSun"/>
          <w:noProof w:val="0"/>
          <w:sz w:val="22"/>
          <w:szCs w:val="22"/>
        </w:rPr>
        <w:t xml:space="preserve">. En patient som behandlats med </w:t>
      </w:r>
      <w:r w:rsidR="00CB0C85" w:rsidRPr="00C22686">
        <w:rPr>
          <w:noProof w:val="0"/>
          <w:sz w:val="22"/>
          <w:szCs w:val="22"/>
        </w:rPr>
        <w:t xml:space="preserve">ruxolitinib </w:t>
      </w:r>
      <w:r w:rsidRPr="00C22686">
        <w:rPr>
          <w:rFonts w:eastAsia="SimSun"/>
          <w:noProof w:val="0"/>
          <w:sz w:val="22"/>
          <w:szCs w:val="22"/>
        </w:rPr>
        <w:t xml:space="preserve">hade haft en blödningshändelse (blödning efter behandlingen) grad 3; ingen blödning grad 4 rapporterades. Andra blödningar (inklusive händelser såsom näsblod, blödning efter behandlingen, gingival blödning) rapporterades hos </w:t>
      </w:r>
      <w:r w:rsidR="00BA7BA5" w:rsidRPr="00C22686">
        <w:rPr>
          <w:rFonts w:eastAsia="SimSun"/>
          <w:noProof w:val="0"/>
          <w:sz w:val="22"/>
          <w:szCs w:val="22"/>
        </w:rPr>
        <w:t>8,7</w:t>
      </w:r>
      <w:r w:rsidRPr="00C22686">
        <w:rPr>
          <w:rFonts w:eastAsia="SimSun"/>
          <w:noProof w:val="0"/>
          <w:sz w:val="22"/>
          <w:szCs w:val="22"/>
        </w:rPr>
        <w:t xml:space="preserve"> % av patienterna som behandlades med </w:t>
      </w:r>
      <w:r w:rsidR="00CB0C85" w:rsidRPr="00C22686">
        <w:rPr>
          <w:noProof w:val="0"/>
          <w:sz w:val="22"/>
          <w:szCs w:val="22"/>
        </w:rPr>
        <w:t xml:space="preserve">ruxolitinib </w:t>
      </w:r>
      <w:r w:rsidRPr="00C22686">
        <w:rPr>
          <w:rFonts w:eastAsia="SimSun"/>
          <w:noProof w:val="0"/>
          <w:sz w:val="22"/>
          <w:szCs w:val="22"/>
        </w:rPr>
        <w:t xml:space="preserve">och 6,3 % </w:t>
      </w:r>
      <w:r w:rsidR="00BA7BA5" w:rsidRPr="00C22686">
        <w:rPr>
          <w:rFonts w:eastAsia="SimSun"/>
          <w:noProof w:val="0"/>
          <w:sz w:val="22"/>
          <w:szCs w:val="22"/>
        </w:rPr>
        <w:t>av patienterna fick bästa tillgängliga behandling i RESPONSE-studien och 6,7 % av patienterna som fick bästa tillgängliga behandling i RESPONSE 2-studien</w:t>
      </w:r>
      <w:r w:rsidRPr="00C22686">
        <w:rPr>
          <w:rFonts w:eastAsia="SimSun"/>
          <w:noProof w:val="0"/>
          <w:sz w:val="22"/>
          <w:szCs w:val="22"/>
        </w:rPr>
        <w:t>.</w:t>
      </w:r>
    </w:p>
    <w:p w14:paraId="1867747C" w14:textId="21F4E129" w:rsidR="00E7110A" w:rsidRPr="00C22686" w:rsidRDefault="00E7110A" w:rsidP="00554EC9">
      <w:pPr>
        <w:pStyle w:val="Text"/>
        <w:spacing w:before="0"/>
        <w:jc w:val="left"/>
        <w:rPr>
          <w:rFonts w:eastAsia="SimSun"/>
          <w:noProof w:val="0"/>
          <w:sz w:val="22"/>
          <w:szCs w:val="22"/>
        </w:rPr>
      </w:pPr>
    </w:p>
    <w:p w14:paraId="4A6EB1D8" w14:textId="7BC5ED92" w:rsidR="00E7110A" w:rsidRPr="00C22686" w:rsidRDefault="00E7110A" w:rsidP="00554EC9">
      <w:pPr>
        <w:rPr>
          <w:noProof w:val="0"/>
        </w:rPr>
      </w:pPr>
      <w:r w:rsidRPr="00C22686">
        <w:rPr>
          <w:noProof w:val="0"/>
        </w:rPr>
        <w:t>Under långtidsuppföljningen av fas 3-studier i PV ökade den kumulativa frekvensen av blödningar proportionellt med ökningen i uppföljningstiden. Blåmärken var de mest rapporterade blödning</w:t>
      </w:r>
      <w:r w:rsidR="00000C45" w:rsidRPr="00C22686">
        <w:rPr>
          <w:noProof w:val="0"/>
        </w:rPr>
        <w:t>a</w:t>
      </w:r>
      <w:r w:rsidRPr="00C22686">
        <w:rPr>
          <w:noProof w:val="0"/>
        </w:rPr>
        <w:t>rna (17,4</w:t>
      </w:r>
      <w:r w:rsidR="00000C45" w:rsidRPr="00C22686">
        <w:rPr>
          <w:noProof w:val="0"/>
        </w:rPr>
        <w:t> </w:t>
      </w:r>
      <w:r w:rsidRPr="00C22686">
        <w:rPr>
          <w:noProof w:val="0"/>
        </w:rPr>
        <w:t>%). Intrakraniella och gastrointestinala blödningar rapporterades hos 0,3</w:t>
      </w:r>
      <w:r w:rsidR="00000C45" w:rsidRPr="00C22686">
        <w:rPr>
          <w:noProof w:val="0"/>
        </w:rPr>
        <w:t> </w:t>
      </w:r>
      <w:r w:rsidRPr="00C22686">
        <w:rPr>
          <w:noProof w:val="0"/>
        </w:rPr>
        <w:t>% respektive 3,5</w:t>
      </w:r>
      <w:r w:rsidR="00000C45" w:rsidRPr="00C22686">
        <w:rPr>
          <w:noProof w:val="0"/>
        </w:rPr>
        <w:t> </w:t>
      </w:r>
      <w:r w:rsidRPr="00C22686">
        <w:rPr>
          <w:noProof w:val="0"/>
        </w:rPr>
        <w:t>% av patienterna.</w:t>
      </w:r>
    </w:p>
    <w:p w14:paraId="73380747" w14:textId="77777777" w:rsidR="00B14427" w:rsidRPr="00C22686" w:rsidRDefault="00B14427" w:rsidP="00554EC9">
      <w:pPr>
        <w:rPr>
          <w:noProof w:val="0"/>
        </w:rPr>
      </w:pPr>
    </w:p>
    <w:p w14:paraId="2F98F1BC" w14:textId="71EA0289" w:rsidR="008E077B" w:rsidRPr="00C22686" w:rsidRDefault="008E077B" w:rsidP="00554EC9">
      <w:pPr>
        <w:rPr>
          <w:noProof w:val="0"/>
        </w:rPr>
      </w:pPr>
      <w:r w:rsidRPr="00C22686">
        <w:rPr>
          <w:noProof w:val="0"/>
        </w:rPr>
        <w:t xml:space="preserve">Under den jämförande perioden av fas 3-studien med akut GVHD </w:t>
      </w:r>
      <w:r w:rsidR="007669DC" w:rsidRPr="00C22686">
        <w:rPr>
          <w:noProof w:val="0"/>
        </w:rPr>
        <w:t xml:space="preserve">(REACH2) </w:t>
      </w:r>
      <w:r w:rsidRPr="00C22686">
        <w:rPr>
          <w:noProof w:val="0"/>
        </w:rPr>
        <w:t>rapporterades blödningshändelser hos 25,0 % och 22,0 % av patienterna i ruxolitinib- respektive BAT-armarna. Undergrupperna av blödningshändelser var i allmänhet lika mellan behandlingsarmarna: blåmärken (5,9 % i ruxolitinib- mot 6,7 % i BAT-armen), gastrointestinala händelser (9,2 % mot 6,7 %) och andra blödningar (13,2 % mot 10,7 %). Intrakraniella blödningar rapporterades hos 0,7 % av patienterna i BAT-armen och hos inga patienter i ruxolitinibarmen.</w:t>
      </w:r>
      <w:r w:rsidR="007669DC" w:rsidRPr="00C22686">
        <w:rPr>
          <w:noProof w:val="0"/>
        </w:rPr>
        <w:t xml:space="preserve"> Hos pediatriska patienter var frekvensen blödningshändelser 23,5 %. Händelser som rapporterades hos</w:t>
      </w:r>
      <w:r w:rsidR="007669DC" w:rsidRPr="00C22686">
        <w:rPr>
          <w:noProof w:val="0"/>
          <w:szCs w:val="22"/>
        </w:rPr>
        <w:t xml:space="preserve"> ≥5 % av patienterna var hemorragisk cystit och epistaxis (5,9 % vardera). Inga intrakraniella blödningar rapporterades hos pediatriska patienter.</w:t>
      </w:r>
    </w:p>
    <w:p w14:paraId="465530CB" w14:textId="4D3DBBE1" w:rsidR="002C5BB8" w:rsidRPr="00C22686" w:rsidRDefault="002C5BB8" w:rsidP="00554EC9">
      <w:pPr>
        <w:rPr>
          <w:noProof w:val="0"/>
        </w:rPr>
      </w:pPr>
    </w:p>
    <w:p w14:paraId="545D824D" w14:textId="3BC1C385" w:rsidR="002C5BB8" w:rsidRPr="00C22686" w:rsidRDefault="002C5BB8" w:rsidP="00554EC9">
      <w:pPr>
        <w:rPr>
          <w:noProof w:val="0"/>
        </w:rPr>
      </w:pPr>
      <w:r w:rsidRPr="00C22686">
        <w:rPr>
          <w:noProof w:val="0"/>
        </w:rPr>
        <w:t xml:space="preserve">Under jämförelseperioden för fas 3-studien med kronisk GVHD </w:t>
      </w:r>
      <w:r w:rsidR="005F0283" w:rsidRPr="00C22686">
        <w:rPr>
          <w:noProof w:val="0"/>
        </w:rPr>
        <w:t xml:space="preserve">(REACH3) </w:t>
      </w:r>
      <w:r w:rsidRPr="00C22686">
        <w:rPr>
          <w:noProof w:val="0"/>
        </w:rPr>
        <w:t xml:space="preserve">rapporterades blödningshändelser hos 11,5 % och 14,6 % av patienterna i ruxolitinib- respektive BAT-armarna. Undergrupperna av blödningshändelser var generellt lika mellan behandlingsarmarna: blåmärken (4,2 % i ruxolitinib- mot 2,5 % i BAT-armen), gastrointestinala händelser (1,2 % mot 3,2 %) och andra blödningar (6,7 % mot 10,1 %). </w:t>
      </w:r>
      <w:r w:rsidR="005F0283" w:rsidRPr="00C22686">
        <w:rPr>
          <w:noProof w:val="0"/>
        </w:rPr>
        <w:t>Hos pediatriska patienter var frekvensen blödningshändelser 9,1 %. Rapporterade händelser var epistaxis, hematochezi, hematom, postprocedural blödning samt hudblödning (1,8 % vardera)</w:t>
      </w:r>
      <w:r w:rsidR="00A564D5" w:rsidRPr="00C22686">
        <w:rPr>
          <w:noProof w:val="0"/>
        </w:rPr>
        <w:t>.</w:t>
      </w:r>
      <w:r w:rsidR="005F0283" w:rsidRPr="00C22686">
        <w:rPr>
          <w:noProof w:val="0"/>
        </w:rPr>
        <w:t xml:space="preserve"> </w:t>
      </w:r>
      <w:r w:rsidRPr="00C22686">
        <w:rPr>
          <w:noProof w:val="0"/>
        </w:rPr>
        <w:t>Inga intrakraniella blödningar rapporterades</w:t>
      </w:r>
      <w:r w:rsidR="005F0283" w:rsidRPr="00C22686">
        <w:rPr>
          <w:noProof w:val="0"/>
        </w:rPr>
        <w:t xml:space="preserve"> hos patienter med kronisk GVHD.</w:t>
      </w:r>
    </w:p>
    <w:p w14:paraId="27AEAE97" w14:textId="77777777" w:rsidR="007103C0" w:rsidRPr="00C22686" w:rsidRDefault="007103C0" w:rsidP="00554EC9">
      <w:pPr>
        <w:rPr>
          <w:noProof w:val="0"/>
        </w:rPr>
      </w:pPr>
    </w:p>
    <w:p w14:paraId="5FCB9158" w14:textId="77777777" w:rsidR="00B41629" w:rsidRPr="00C22686" w:rsidRDefault="00B41629" w:rsidP="00554EC9">
      <w:pPr>
        <w:keepNext/>
        <w:tabs>
          <w:tab w:val="clear" w:pos="567"/>
        </w:tabs>
        <w:spacing w:line="240" w:lineRule="auto"/>
        <w:rPr>
          <w:i/>
          <w:noProof w:val="0"/>
          <w:szCs w:val="22"/>
          <w:u w:val="single"/>
        </w:rPr>
      </w:pPr>
      <w:r w:rsidRPr="00C22686">
        <w:rPr>
          <w:i/>
          <w:noProof w:val="0"/>
          <w:szCs w:val="22"/>
          <w:u w:val="single"/>
        </w:rPr>
        <w:lastRenderedPageBreak/>
        <w:t>Infektioner</w:t>
      </w:r>
    </w:p>
    <w:p w14:paraId="5FCB9159" w14:textId="77777777" w:rsidR="00B41629" w:rsidRPr="00C22686" w:rsidRDefault="00B41629" w:rsidP="00554EC9">
      <w:pPr>
        <w:pStyle w:val="Text"/>
        <w:spacing w:before="0"/>
        <w:jc w:val="left"/>
        <w:rPr>
          <w:noProof w:val="0"/>
          <w:sz w:val="22"/>
          <w:szCs w:val="22"/>
        </w:rPr>
      </w:pPr>
      <w:r w:rsidRPr="00C22686">
        <w:rPr>
          <w:noProof w:val="0"/>
          <w:sz w:val="22"/>
          <w:szCs w:val="22"/>
        </w:rPr>
        <w:t xml:space="preserve">I de pivotala fas 3-studierna rapporterades urinvägsinfektion av grad 3 eller 4 hos 1,0 % av </w:t>
      </w:r>
      <w:r w:rsidR="00CD3B3B" w:rsidRPr="00C22686">
        <w:rPr>
          <w:noProof w:val="0"/>
          <w:sz w:val="22"/>
          <w:szCs w:val="22"/>
        </w:rPr>
        <w:t>MF-</w:t>
      </w:r>
      <w:r w:rsidRPr="00C22686">
        <w:rPr>
          <w:noProof w:val="0"/>
          <w:sz w:val="22"/>
          <w:szCs w:val="22"/>
        </w:rPr>
        <w:t>patienterna, herpes zoster hos 4,3 % och tuberkulos hos 1,0 %.</w:t>
      </w:r>
      <w:r w:rsidR="00711C11" w:rsidRPr="00C22686">
        <w:rPr>
          <w:noProof w:val="0"/>
          <w:sz w:val="22"/>
          <w:szCs w:val="22"/>
        </w:rPr>
        <w:t xml:space="preserve"> I kliniska fas 3-studier rapporterades sepsis hos 3,0 % av patienterna. En utökad uppföljning av patienter som behandlades med ruxolitinib visade inga tendenser till en ökning av graden av sepsis med tiden.</w:t>
      </w:r>
    </w:p>
    <w:p w14:paraId="5FCB915A" w14:textId="77777777" w:rsidR="00CD3B3B" w:rsidRPr="00C22686" w:rsidRDefault="00CD3B3B" w:rsidP="00554EC9">
      <w:pPr>
        <w:pStyle w:val="Text"/>
        <w:spacing w:before="0"/>
        <w:jc w:val="left"/>
        <w:rPr>
          <w:noProof w:val="0"/>
          <w:sz w:val="22"/>
          <w:szCs w:val="22"/>
        </w:rPr>
      </w:pPr>
    </w:p>
    <w:p w14:paraId="5FCB915B" w14:textId="108F6234" w:rsidR="00CD3B3B" w:rsidRPr="00C22686" w:rsidRDefault="00CD3B3B" w:rsidP="00554EC9">
      <w:pPr>
        <w:pStyle w:val="Text"/>
        <w:spacing w:before="0"/>
        <w:jc w:val="left"/>
        <w:rPr>
          <w:noProof w:val="0"/>
          <w:sz w:val="22"/>
          <w:szCs w:val="22"/>
        </w:rPr>
      </w:pPr>
      <w:r w:rsidRPr="00C22686">
        <w:rPr>
          <w:noProof w:val="0"/>
          <w:sz w:val="22"/>
          <w:szCs w:val="22"/>
        </w:rPr>
        <w:t xml:space="preserve">I den randomiserade perioden </w:t>
      </w:r>
      <w:r w:rsidR="009E66F5" w:rsidRPr="00C22686">
        <w:rPr>
          <w:rFonts w:eastAsia="SimSun"/>
          <w:noProof w:val="0"/>
          <w:sz w:val="22"/>
          <w:szCs w:val="22"/>
        </w:rPr>
        <w:t>av fas 3-studierna</w:t>
      </w:r>
      <w:r w:rsidR="00E15F3F" w:rsidRPr="00C22686">
        <w:rPr>
          <w:noProof w:val="0"/>
          <w:sz w:val="22"/>
          <w:szCs w:val="22"/>
        </w:rPr>
        <w:t xml:space="preserve"> hos PV-patienter</w:t>
      </w:r>
      <w:r w:rsidRPr="00C22686">
        <w:rPr>
          <w:noProof w:val="0"/>
          <w:sz w:val="22"/>
          <w:szCs w:val="22"/>
        </w:rPr>
        <w:t>, rapporterades en (0,</w:t>
      </w:r>
      <w:r w:rsidR="00401667" w:rsidRPr="00C22686">
        <w:rPr>
          <w:noProof w:val="0"/>
          <w:sz w:val="22"/>
          <w:szCs w:val="22"/>
        </w:rPr>
        <w:t>5</w:t>
      </w:r>
      <w:r w:rsidRPr="00C22686">
        <w:rPr>
          <w:noProof w:val="0"/>
          <w:sz w:val="22"/>
          <w:szCs w:val="22"/>
        </w:rPr>
        <w:t xml:space="preserve"> %) urinvägsinfektion, CTCAE-grad 3 och </w:t>
      </w:r>
      <w:r w:rsidR="00E15F3F" w:rsidRPr="00C22686">
        <w:rPr>
          <w:noProof w:val="0"/>
          <w:sz w:val="22"/>
          <w:szCs w:val="22"/>
        </w:rPr>
        <w:t>ingen grad </w:t>
      </w:r>
      <w:r w:rsidRPr="00C22686">
        <w:rPr>
          <w:noProof w:val="0"/>
          <w:sz w:val="22"/>
          <w:szCs w:val="22"/>
        </w:rPr>
        <w:t xml:space="preserve">4. </w:t>
      </w:r>
      <w:r w:rsidR="00E15F3F" w:rsidRPr="00C22686">
        <w:rPr>
          <w:noProof w:val="0"/>
          <w:sz w:val="22"/>
          <w:szCs w:val="22"/>
        </w:rPr>
        <w:t>Förekomsten</w:t>
      </w:r>
      <w:r w:rsidRPr="00C22686">
        <w:rPr>
          <w:noProof w:val="0"/>
          <w:sz w:val="22"/>
          <w:szCs w:val="22"/>
        </w:rPr>
        <w:t xml:space="preserve"> av herpes zoster var </w:t>
      </w:r>
      <w:r w:rsidR="00401667" w:rsidRPr="00C22686">
        <w:rPr>
          <w:noProof w:val="0"/>
          <w:sz w:val="22"/>
          <w:szCs w:val="22"/>
        </w:rPr>
        <w:t>liknande</w:t>
      </w:r>
      <w:r w:rsidRPr="00C22686">
        <w:rPr>
          <w:noProof w:val="0"/>
          <w:sz w:val="22"/>
          <w:szCs w:val="22"/>
        </w:rPr>
        <w:t xml:space="preserve"> hos PV-patienter (</w:t>
      </w:r>
      <w:r w:rsidR="00401667" w:rsidRPr="00C22686">
        <w:rPr>
          <w:noProof w:val="0"/>
          <w:sz w:val="22"/>
          <w:szCs w:val="22"/>
        </w:rPr>
        <w:t>4,3</w:t>
      </w:r>
      <w:r w:rsidRPr="00C22686">
        <w:rPr>
          <w:noProof w:val="0"/>
          <w:sz w:val="22"/>
          <w:szCs w:val="22"/>
        </w:rPr>
        <w:t xml:space="preserve"> %) </w:t>
      </w:r>
      <w:r w:rsidR="00401667" w:rsidRPr="00C22686">
        <w:rPr>
          <w:noProof w:val="0"/>
          <w:sz w:val="22"/>
          <w:szCs w:val="22"/>
        </w:rPr>
        <w:t>och</w:t>
      </w:r>
      <w:r w:rsidRPr="00C22686">
        <w:rPr>
          <w:noProof w:val="0"/>
          <w:sz w:val="22"/>
          <w:szCs w:val="22"/>
        </w:rPr>
        <w:t xml:space="preserve"> MF-patienter (4,0 %). Det fanns en rapport av postherpetisk neuralgi, CTCAE-grad 3 bland PV-patienterna.</w:t>
      </w:r>
      <w:r w:rsidR="009E66F5" w:rsidRPr="00C22686">
        <w:rPr>
          <w:noProof w:val="0"/>
          <w:sz w:val="22"/>
          <w:szCs w:val="22"/>
        </w:rPr>
        <w:t xml:space="preserve"> Lunginflammation rapporterades hos 0,5 % av patienterna som behandlades med ruxolitinib jämfört med 1,6 % av patienterna i referensbehandlingar. Inga patienter i ruxolitinibarmen rapporterade sepsis eller tuberkulos.</w:t>
      </w:r>
    </w:p>
    <w:p w14:paraId="18C362A3" w14:textId="2BAB3937" w:rsidR="004F5FB7" w:rsidRPr="00C22686" w:rsidRDefault="004F5FB7" w:rsidP="00554EC9">
      <w:pPr>
        <w:pStyle w:val="Text"/>
        <w:spacing w:before="0"/>
        <w:jc w:val="left"/>
        <w:rPr>
          <w:noProof w:val="0"/>
          <w:sz w:val="22"/>
          <w:szCs w:val="22"/>
        </w:rPr>
      </w:pPr>
    </w:p>
    <w:p w14:paraId="62BEC806" w14:textId="0F0FD0DB" w:rsidR="004F5FB7" w:rsidRPr="00C22686" w:rsidRDefault="004F5FB7" w:rsidP="00554EC9">
      <w:pPr>
        <w:pStyle w:val="Text"/>
        <w:spacing w:before="0"/>
        <w:jc w:val="left"/>
        <w:rPr>
          <w:noProof w:val="0"/>
          <w:sz w:val="22"/>
          <w:szCs w:val="22"/>
        </w:rPr>
      </w:pPr>
      <w:r w:rsidRPr="00C22686">
        <w:rPr>
          <w:noProof w:val="0"/>
          <w:sz w:val="22"/>
          <w:szCs w:val="22"/>
        </w:rPr>
        <w:t xml:space="preserve">Under långtidsuppföljning av fas 3-studier </w:t>
      </w:r>
      <w:r w:rsidR="00FE1D74" w:rsidRPr="00C22686">
        <w:rPr>
          <w:noProof w:val="0"/>
          <w:sz w:val="22"/>
          <w:szCs w:val="22"/>
        </w:rPr>
        <w:t>vid</w:t>
      </w:r>
      <w:r w:rsidRPr="00C22686">
        <w:rPr>
          <w:noProof w:val="0"/>
          <w:sz w:val="22"/>
          <w:szCs w:val="22"/>
        </w:rPr>
        <w:t xml:space="preserve"> PV var urinvägsinfektioner (11,8</w:t>
      </w:r>
      <w:r w:rsidR="00FE1D74" w:rsidRPr="00C22686">
        <w:rPr>
          <w:noProof w:val="0"/>
          <w:sz w:val="22"/>
          <w:szCs w:val="22"/>
        </w:rPr>
        <w:t> </w:t>
      </w:r>
      <w:r w:rsidRPr="00C22686">
        <w:rPr>
          <w:noProof w:val="0"/>
          <w:sz w:val="22"/>
          <w:szCs w:val="22"/>
        </w:rPr>
        <w:t>%), herpes zoster (14,7</w:t>
      </w:r>
      <w:r w:rsidR="00FE1D74" w:rsidRPr="00C22686">
        <w:rPr>
          <w:noProof w:val="0"/>
          <w:sz w:val="22"/>
          <w:szCs w:val="22"/>
        </w:rPr>
        <w:t> </w:t>
      </w:r>
      <w:r w:rsidRPr="00C22686">
        <w:rPr>
          <w:noProof w:val="0"/>
          <w:sz w:val="22"/>
          <w:szCs w:val="22"/>
        </w:rPr>
        <w:t>%) och lunginflammation (7,1</w:t>
      </w:r>
      <w:r w:rsidR="00FE1D74" w:rsidRPr="00C22686">
        <w:rPr>
          <w:noProof w:val="0"/>
          <w:sz w:val="22"/>
          <w:szCs w:val="22"/>
        </w:rPr>
        <w:t> </w:t>
      </w:r>
      <w:r w:rsidRPr="00C22686">
        <w:rPr>
          <w:noProof w:val="0"/>
          <w:sz w:val="22"/>
          <w:szCs w:val="22"/>
        </w:rPr>
        <w:t>%)</w:t>
      </w:r>
      <w:r w:rsidR="00FE1D74" w:rsidRPr="00C22686">
        <w:rPr>
          <w:noProof w:val="0"/>
          <w:sz w:val="22"/>
          <w:szCs w:val="22"/>
        </w:rPr>
        <w:t xml:space="preserve"> ofta rapporterade infektioner</w:t>
      </w:r>
      <w:r w:rsidRPr="00C22686">
        <w:rPr>
          <w:noProof w:val="0"/>
          <w:sz w:val="22"/>
          <w:szCs w:val="22"/>
        </w:rPr>
        <w:t>. Sepsis rapporterades hos 0,6</w:t>
      </w:r>
      <w:r w:rsidR="00FE1D74" w:rsidRPr="00C22686">
        <w:rPr>
          <w:noProof w:val="0"/>
          <w:sz w:val="22"/>
          <w:szCs w:val="22"/>
        </w:rPr>
        <w:t> </w:t>
      </w:r>
      <w:r w:rsidRPr="00C22686">
        <w:rPr>
          <w:noProof w:val="0"/>
          <w:sz w:val="22"/>
          <w:szCs w:val="22"/>
        </w:rPr>
        <w:t>% av patienterna. Inga patienter rapporterade tuberkulos vid lång</w:t>
      </w:r>
      <w:r w:rsidR="00FE1D74" w:rsidRPr="00C22686">
        <w:rPr>
          <w:noProof w:val="0"/>
          <w:sz w:val="22"/>
          <w:szCs w:val="22"/>
        </w:rPr>
        <w:t>tids</w:t>
      </w:r>
      <w:r w:rsidRPr="00C22686">
        <w:rPr>
          <w:noProof w:val="0"/>
          <w:sz w:val="22"/>
          <w:szCs w:val="22"/>
        </w:rPr>
        <w:t>uppföljning.</w:t>
      </w:r>
    </w:p>
    <w:p w14:paraId="6CCC1CD3" w14:textId="33948ECE" w:rsidR="00FE1D74" w:rsidRPr="00C22686" w:rsidRDefault="00FE1D74" w:rsidP="00554EC9">
      <w:pPr>
        <w:pStyle w:val="Text"/>
        <w:spacing w:before="0"/>
        <w:jc w:val="left"/>
        <w:rPr>
          <w:noProof w:val="0"/>
          <w:sz w:val="22"/>
          <w:szCs w:val="22"/>
        </w:rPr>
      </w:pPr>
    </w:p>
    <w:p w14:paraId="65B15378" w14:textId="4E32F672" w:rsidR="004818ED" w:rsidRPr="00C22686" w:rsidRDefault="004818ED" w:rsidP="00554EC9">
      <w:pPr>
        <w:rPr>
          <w:noProof w:val="0"/>
          <w:szCs w:val="22"/>
        </w:rPr>
      </w:pPr>
      <w:r w:rsidRPr="00C22686">
        <w:rPr>
          <w:noProof w:val="0"/>
          <w:szCs w:val="22"/>
        </w:rPr>
        <w:t xml:space="preserve">Under </w:t>
      </w:r>
      <w:r w:rsidR="003E1D1F" w:rsidRPr="00C22686">
        <w:rPr>
          <w:i/>
          <w:iCs/>
          <w:noProof w:val="0"/>
          <w:szCs w:val="22"/>
        </w:rPr>
        <w:t>jämförelseperioden</w:t>
      </w:r>
      <w:r w:rsidR="003E1D1F" w:rsidRPr="00C22686">
        <w:rPr>
          <w:noProof w:val="0"/>
          <w:szCs w:val="22"/>
        </w:rPr>
        <w:t xml:space="preserve"> i fas 3-studien med akut GVHD</w:t>
      </w:r>
      <w:r w:rsidR="00E764C5" w:rsidRPr="00C22686">
        <w:rPr>
          <w:noProof w:val="0"/>
          <w:szCs w:val="22"/>
        </w:rPr>
        <w:t xml:space="preserve"> (REACH2)</w:t>
      </w:r>
      <w:r w:rsidR="003E1D1F" w:rsidRPr="00C22686">
        <w:rPr>
          <w:noProof w:val="0"/>
          <w:szCs w:val="22"/>
        </w:rPr>
        <w:t xml:space="preserve"> </w:t>
      </w:r>
      <w:r w:rsidRPr="00C22686">
        <w:rPr>
          <w:noProof w:val="0"/>
          <w:szCs w:val="22"/>
        </w:rPr>
        <w:t xml:space="preserve">rapporterades urinvägsinfektioner hos 9,9 % (grad </w:t>
      </w:r>
      <w:r w:rsidR="00DB15F4" w:rsidRPr="00C22686">
        <w:rPr>
          <w:noProof w:val="0"/>
          <w:szCs w:val="22"/>
        </w:rPr>
        <w:t>≥</w:t>
      </w:r>
      <w:r w:rsidRPr="00C22686">
        <w:rPr>
          <w:noProof w:val="0"/>
          <w:szCs w:val="22"/>
        </w:rPr>
        <w:t xml:space="preserve">3; 3,3 %) av patienterna i ruxolitinibarmen jämfört med 10,7 % (grad </w:t>
      </w:r>
      <w:r w:rsidR="00DB15F4" w:rsidRPr="00C22686">
        <w:rPr>
          <w:noProof w:val="0"/>
          <w:szCs w:val="22"/>
        </w:rPr>
        <w:t>≥</w:t>
      </w:r>
      <w:r w:rsidRPr="00C22686">
        <w:rPr>
          <w:noProof w:val="0"/>
          <w:szCs w:val="22"/>
        </w:rPr>
        <w:t xml:space="preserve">3; 6,0 %) i BAT-armen. CMV-infektioner rapporterades hos 28,3 % (grad </w:t>
      </w:r>
      <w:r w:rsidR="00DB15F4" w:rsidRPr="00C22686">
        <w:rPr>
          <w:noProof w:val="0"/>
          <w:szCs w:val="22"/>
        </w:rPr>
        <w:t>≥</w:t>
      </w:r>
      <w:r w:rsidRPr="00C22686">
        <w:rPr>
          <w:noProof w:val="0"/>
          <w:szCs w:val="22"/>
        </w:rPr>
        <w:t xml:space="preserve">3; 9,3 %) av patienterna i ruxolitinibarmen jämfört med 24,0 % (grad </w:t>
      </w:r>
      <w:r w:rsidR="00DB15F4" w:rsidRPr="00C22686">
        <w:rPr>
          <w:noProof w:val="0"/>
          <w:szCs w:val="22"/>
        </w:rPr>
        <w:t>≥</w:t>
      </w:r>
      <w:r w:rsidRPr="00C22686">
        <w:rPr>
          <w:noProof w:val="0"/>
          <w:szCs w:val="22"/>
        </w:rPr>
        <w:t xml:space="preserve">3; 10,0 %) i BAT-armen. Sepsishändelser rapporterades hos 12,5 % (grad </w:t>
      </w:r>
      <w:r w:rsidR="00DB15F4" w:rsidRPr="00C22686">
        <w:rPr>
          <w:noProof w:val="0"/>
          <w:szCs w:val="22"/>
        </w:rPr>
        <w:t>≥</w:t>
      </w:r>
      <w:r w:rsidRPr="00C22686">
        <w:rPr>
          <w:noProof w:val="0"/>
          <w:szCs w:val="22"/>
        </w:rPr>
        <w:t xml:space="preserve">3; 11,1 %) av patienterna i ruxolitinibarmen jämfört med 8,7 % (grad </w:t>
      </w:r>
      <w:r w:rsidR="008C5558" w:rsidRPr="00C22686">
        <w:rPr>
          <w:noProof w:val="0"/>
          <w:szCs w:val="22"/>
        </w:rPr>
        <w:t>≥</w:t>
      </w:r>
      <w:r w:rsidRPr="00C22686">
        <w:rPr>
          <w:noProof w:val="0"/>
          <w:szCs w:val="22"/>
        </w:rPr>
        <w:t xml:space="preserve">3; 6,0 %) i BAT-armen. BK-virusinfektion rapporterades endast i ruxolitinibarmen hos 3 patienter med en </w:t>
      </w:r>
      <w:r w:rsidR="007C18CE" w:rsidRPr="00C22686">
        <w:rPr>
          <w:noProof w:val="0"/>
          <w:szCs w:val="22"/>
        </w:rPr>
        <w:t xml:space="preserve">händelse av </w:t>
      </w:r>
      <w:r w:rsidRPr="00C22686">
        <w:rPr>
          <w:noProof w:val="0"/>
          <w:szCs w:val="22"/>
        </w:rPr>
        <w:t>grad 3.</w:t>
      </w:r>
      <w:r w:rsidR="001A0996" w:rsidRPr="00C22686">
        <w:rPr>
          <w:noProof w:val="0"/>
          <w:szCs w:val="22"/>
        </w:rPr>
        <w:t xml:space="preserve"> Under </w:t>
      </w:r>
      <w:r w:rsidR="001A0996" w:rsidRPr="00C22686">
        <w:rPr>
          <w:i/>
          <w:iCs/>
          <w:noProof w:val="0"/>
          <w:szCs w:val="22"/>
        </w:rPr>
        <w:t>utökad uppföljning</w:t>
      </w:r>
      <w:r w:rsidRPr="00C22686">
        <w:rPr>
          <w:noProof w:val="0"/>
          <w:szCs w:val="22"/>
        </w:rPr>
        <w:t xml:space="preserve"> av patienter behandlade med ruxolitinib, rapporterades urinvägsinfektioner hos 17,9</w:t>
      </w:r>
      <w:r w:rsidR="007C18CE" w:rsidRPr="00C22686">
        <w:rPr>
          <w:noProof w:val="0"/>
          <w:szCs w:val="22"/>
        </w:rPr>
        <w:t> </w:t>
      </w:r>
      <w:r w:rsidRPr="00C22686">
        <w:rPr>
          <w:noProof w:val="0"/>
          <w:szCs w:val="22"/>
        </w:rPr>
        <w:t>% (grad ≥3</w:t>
      </w:r>
      <w:r w:rsidR="007C18CE" w:rsidRPr="00C22686">
        <w:rPr>
          <w:noProof w:val="0"/>
          <w:szCs w:val="22"/>
        </w:rPr>
        <w:t>;</w:t>
      </w:r>
      <w:r w:rsidRPr="00C22686">
        <w:rPr>
          <w:noProof w:val="0"/>
          <w:szCs w:val="22"/>
        </w:rPr>
        <w:t xml:space="preserve"> 6,5</w:t>
      </w:r>
      <w:r w:rsidR="007C18CE" w:rsidRPr="00C22686">
        <w:rPr>
          <w:noProof w:val="0"/>
          <w:szCs w:val="22"/>
        </w:rPr>
        <w:t> </w:t>
      </w:r>
      <w:r w:rsidRPr="00C22686">
        <w:rPr>
          <w:noProof w:val="0"/>
          <w:szCs w:val="22"/>
        </w:rPr>
        <w:t xml:space="preserve">%) </w:t>
      </w:r>
      <w:r w:rsidR="004447F6" w:rsidRPr="00C22686">
        <w:rPr>
          <w:noProof w:val="0"/>
          <w:szCs w:val="22"/>
        </w:rPr>
        <w:t xml:space="preserve">av patienterna </w:t>
      </w:r>
      <w:r w:rsidRPr="00C22686">
        <w:rPr>
          <w:noProof w:val="0"/>
          <w:szCs w:val="22"/>
        </w:rPr>
        <w:t>och CMV-infektioner rapporterades hos 32,3</w:t>
      </w:r>
      <w:r w:rsidR="007C18CE" w:rsidRPr="00C22686">
        <w:rPr>
          <w:noProof w:val="0"/>
          <w:szCs w:val="22"/>
        </w:rPr>
        <w:t> </w:t>
      </w:r>
      <w:r w:rsidRPr="00C22686">
        <w:rPr>
          <w:noProof w:val="0"/>
          <w:szCs w:val="22"/>
        </w:rPr>
        <w:t>% (grad ≥3</w:t>
      </w:r>
      <w:r w:rsidR="007C18CE" w:rsidRPr="00C22686">
        <w:rPr>
          <w:noProof w:val="0"/>
          <w:szCs w:val="22"/>
        </w:rPr>
        <w:t>;</w:t>
      </w:r>
      <w:r w:rsidRPr="00C22686">
        <w:rPr>
          <w:noProof w:val="0"/>
          <w:szCs w:val="22"/>
        </w:rPr>
        <w:t xml:space="preserve"> 11,4</w:t>
      </w:r>
      <w:r w:rsidR="007C18CE" w:rsidRPr="00C22686">
        <w:rPr>
          <w:noProof w:val="0"/>
          <w:szCs w:val="22"/>
        </w:rPr>
        <w:t> </w:t>
      </w:r>
      <w:r w:rsidRPr="00C22686">
        <w:rPr>
          <w:noProof w:val="0"/>
          <w:szCs w:val="22"/>
        </w:rPr>
        <w:t>%) av patienterna. CMV-infektion med organinblandning sågs hos mycket få patienter; CMV</w:t>
      </w:r>
      <w:r w:rsidR="007C18CE" w:rsidRPr="00C22686">
        <w:rPr>
          <w:noProof w:val="0"/>
          <w:szCs w:val="22"/>
        </w:rPr>
        <w:t>-</w:t>
      </w:r>
      <w:r w:rsidRPr="00C22686">
        <w:rPr>
          <w:noProof w:val="0"/>
          <w:szCs w:val="22"/>
        </w:rPr>
        <w:t>kolit, CMV</w:t>
      </w:r>
      <w:r w:rsidR="007C18CE" w:rsidRPr="00C22686">
        <w:rPr>
          <w:noProof w:val="0"/>
          <w:szCs w:val="22"/>
        </w:rPr>
        <w:t>-</w:t>
      </w:r>
      <w:r w:rsidRPr="00C22686">
        <w:rPr>
          <w:noProof w:val="0"/>
          <w:szCs w:val="22"/>
        </w:rPr>
        <w:t>enterit och CMV</w:t>
      </w:r>
      <w:r w:rsidR="007C18CE" w:rsidRPr="00C22686">
        <w:rPr>
          <w:noProof w:val="0"/>
          <w:szCs w:val="22"/>
        </w:rPr>
        <w:t>-</w:t>
      </w:r>
      <w:r w:rsidRPr="00C22686">
        <w:rPr>
          <w:noProof w:val="0"/>
          <w:szCs w:val="22"/>
        </w:rPr>
        <w:t xml:space="preserve">gastrointestinal infektion </w:t>
      </w:r>
      <w:r w:rsidR="007C18CE" w:rsidRPr="00C22686">
        <w:rPr>
          <w:noProof w:val="0"/>
          <w:szCs w:val="22"/>
        </w:rPr>
        <w:t>oavsett grad</w:t>
      </w:r>
      <w:r w:rsidRPr="00C22686">
        <w:rPr>
          <w:noProof w:val="0"/>
          <w:szCs w:val="22"/>
        </w:rPr>
        <w:t xml:space="preserve"> rapporterades hos fyra, två respektive en patient. Sepsishändelser</w:t>
      </w:r>
      <w:r w:rsidR="004447F6" w:rsidRPr="00C22686">
        <w:rPr>
          <w:noProof w:val="0"/>
          <w:szCs w:val="22"/>
        </w:rPr>
        <w:t>,</w:t>
      </w:r>
      <w:r w:rsidRPr="00C22686">
        <w:rPr>
          <w:noProof w:val="0"/>
          <w:szCs w:val="22"/>
        </w:rPr>
        <w:t xml:space="preserve"> inklusive septisk chock</w:t>
      </w:r>
      <w:r w:rsidR="004447F6" w:rsidRPr="00C22686">
        <w:rPr>
          <w:noProof w:val="0"/>
          <w:szCs w:val="22"/>
        </w:rPr>
        <w:t>,</w:t>
      </w:r>
      <w:r w:rsidRPr="00C22686">
        <w:rPr>
          <w:noProof w:val="0"/>
          <w:szCs w:val="22"/>
        </w:rPr>
        <w:t xml:space="preserve"> oavsett grad rapporterades hos 25,4</w:t>
      </w:r>
      <w:r w:rsidR="007C18CE" w:rsidRPr="00C22686">
        <w:rPr>
          <w:noProof w:val="0"/>
          <w:szCs w:val="22"/>
        </w:rPr>
        <w:t> </w:t>
      </w:r>
      <w:r w:rsidRPr="00C22686">
        <w:rPr>
          <w:noProof w:val="0"/>
          <w:szCs w:val="22"/>
        </w:rPr>
        <w:t>% (grad ≥3</w:t>
      </w:r>
      <w:r w:rsidR="007C18CE" w:rsidRPr="00C22686">
        <w:rPr>
          <w:noProof w:val="0"/>
          <w:szCs w:val="22"/>
        </w:rPr>
        <w:t>;</w:t>
      </w:r>
      <w:r w:rsidRPr="00C22686">
        <w:rPr>
          <w:noProof w:val="0"/>
          <w:szCs w:val="22"/>
        </w:rPr>
        <w:t xml:space="preserve"> 21,9</w:t>
      </w:r>
      <w:r w:rsidR="007C18CE" w:rsidRPr="00C22686">
        <w:rPr>
          <w:noProof w:val="0"/>
          <w:szCs w:val="22"/>
        </w:rPr>
        <w:t> </w:t>
      </w:r>
      <w:r w:rsidRPr="00C22686">
        <w:rPr>
          <w:noProof w:val="0"/>
          <w:szCs w:val="22"/>
        </w:rPr>
        <w:t>%) av patienterna.</w:t>
      </w:r>
      <w:r w:rsidR="00E764C5" w:rsidRPr="00C22686">
        <w:rPr>
          <w:noProof w:val="0"/>
          <w:szCs w:val="22"/>
        </w:rPr>
        <w:t xml:space="preserve"> Urinvägsinfektioner och sepsis rapporterades med lägre frekvens hos pediatriska patienter med akut GVHD (9,8 % vardera) än hos vuxna patienter och ungdomar. CMV-infektioner rapporterades hos 31,4 % av de pediatriska patienterna (grad 3</w:t>
      </w:r>
      <w:r w:rsidR="00FE5203" w:rsidRPr="00C22686">
        <w:rPr>
          <w:noProof w:val="0"/>
          <w:szCs w:val="22"/>
        </w:rPr>
        <w:t xml:space="preserve">; </w:t>
      </w:r>
      <w:r w:rsidR="00E764C5" w:rsidRPr="00C22686">
        <w:rPr>
          <w:noProof w:val="0"/>
          <w:szCs w:val="22"/>
        </w:rPr>
        <w:t>5,9 %).</w:t>
      </w:r>
    </w:p>
    <w:p w14:paraId="04C19361" w14:textId="77777777" w:rsidR="00216DE3" w:rsidRPr="00C22686" w:rsidRDefault="00216DE3" w:rsidP="00554EC9">
      <w:pPr>
        <w:rPr>
          <w:noProof w:val="0"/>
          <w:szCs w:val="22"/>
        </w:rPr>
      </w:pPr>
    </w:p>
    <w:p w14:paraId="5A0CC438" w14:textId="48ECF905" w:rsidR="004818ED" w:rsidRPr="00C22686" w:rsidRDefault="004818ED" w:rsidP="00554EC9">
      <w:pPr>
        <w:rPr>
          <w:noProof w:val="0"/>
          <w:szCs w:val="22"/>
        </w:rPr>
      </w:pPr>
      <w:r w:rsidRPr="00C22686">
        <w:rPr>
          <w:noProof w:val="0"/>
          <w:szCs w:val="22"/>
        </w:rPr>
        <w:t xml:space="preserve">Under </w:t>
      </w:r>
      <w:r w:rsidR="00CE266A" w:rsidRPr="00C22686">
        <w:rPr>
          <w:i/>
          <w:iCs/>
          <w:noProof w:val="0"/>
          <w:szCs w:val="22"/>
        </w:rPr>
        <w:t>jämförelseperioden</w:t>
      </w:r>
      <w:r w:rsidR="00CE266A" w:rsidRPr="00C22686">
        <w:rPr>
          <w:noProof w:val="0"/>
          <w:szCs w:val="22"/>
        </w:rPr>
        <w:t xml:space="preserve"> i fas 3-studien med </w:t>
      </w:r>
      <w:r w:rsidR="003E1D1F" w:rsidRPr="00C22686">
        <w:rPr>
          <w:noProof w:val="0"/>
          <w:szCs w:val="22"/>
        </w:rPr>
        <w:t>kronisk</w:t>
      </w:r>
      <w:r w:rsidR="00CE266A" w:rsidRPr="00C22686">
        <w:rPr>
          <w:noProof w:val="0"/>
          <w:szCs w:val="22"/>
        </w:rPr>
        <w:t xml:space="preserve"> GVHD </w:t>
      </w:r>
      <w:r w:rsidR="00FE5203" w:rsidRPr="00C22686">
        <w:rPr>
          <w:noProof w:val="0"/>
          <w:szCs w:val="22"/>
        </w:rPr>
        <w:t xml:space="preserve">(REACH3) </w:t>
      </w:r>
      <w:r w:rsidRPr="00C22686">
        <w:rPr>
          <w:noProof w:val="0"/>
          <w:szCs w:val="22"/>
        </w:rPr>
        <w:t>rapporterades urinvägsinfektioner hos 8,5</w:t>
      </w:r>
      <w:r w:rsidR="007C18CE" w:rsidRPr="00C22686">
        <w:rPr>
          <w:noProof w:val="0"/>
          <w:szCs w:val="22"/>
        </w:rPr>
        <w:t> </w:t>
      </w:r>
      <w:r w:rsidRPr="00C22686">
        <w:rPr>
          <w:noProof w:val="0"/>
          <w:szCs w:val="22"/>
        </w:rPr>
        <w:t>% (grad ≥3</w:t>
      </w:r>
      <w:r w:rsidR="007C18CE" w:rsidRPr="00C22686">
        <w:rPr>
          <w:noProof w:val="0"/>
          <w:szCs w:val="22"/>
        </w:rPr>
        <w:t>;</w:t>
      </w:r>
      <w:r w:rsidRPr="00C22686">
        <w:rPr>
          <w:noProof w:val="0"/>
          <w:szCs w:val="22"/>
        </w:rPr>
        <w:t xml:space="preserve"> 1,2</w:t>
      </w:r>
      <w:r w:rsidR="007C18CE" w:rsidRPr="00C22686">
        <w:rPr>
          <w:noProof w:val="0"/>
          <w:szCs w:val="22"/>
        </w:rPr>
        <w:t> </w:t>
      </w:r>
      <w:r w:rsidRPr="00C22686">
        <w:rPr>
          <w:noProof w:val="0"/>
          <w:szCs w:val="22"/>
        </w:rPr>
        <w:t>%) av patienterna i ruxolitinibarmen jämfört med 6,3</w:t>
      </w:r>
      <w:r w:rsidR="007C18CE" w:rsidRPr="00C22686">
        <w:rPr>
          <w:noProof w:val="0"/>
          <w:szCs w:val="22"/>
        </w:rPr>
        <w:t> </w:t>
      </w:r>
      <w:r w:rsidRPr="00C22686">
        <w:rPr>
          <w:noProof w:val="0"/>
          <w:szCs w:val="22"/>
        </w:rPr>
        <w:t>% (grad ≥3</w:t>
      </w:r>
      <w:r w:rsidR="007C18CE" w:rsidRPr="00C22686">
        <w:rPr>
          <w:noProof w:val="0"/>
          <w:szCs w:val="22"/>
        </w:rPr>
        <w:t>;</w:t>
      </w:r>
      <w:r w:rsidRPr="00C22686">
        <w:rPr>
          <w:noProof w:val="0"/>
          <w:szCs w:val="22"/>
        </w:rPr>
        <w:t xml:space="preserve"> 1,3</w:t>
      </w:r>
      <w:r w:rsidR="007C18CE" w:rsidRPr="00C22686">
        <w:rPr>
          <w:noProof w:val="0"/>
          <w:szCs w:val="22"/>
        </w:rPr>
        <w:t> </w:t>
      </w:r>
      <w:r w:rsidRPr="00C22686">
        <w:rPr>
          <w:noProof w:val="0"/>
          <w:szCs w:val="22"/>
        </w:rPr>
        <w:t>%) i BAT-armen. BK-virusinfektion rapporterades hos 5,5</w:t>
      </w:r>
      <w:r w:rsidR="007C18CE" w:rsidRPr="00C22686">
        <w:rPr>
          <w:noProof w:val="0"/>
          <w:szCs w:val="22"/>
        </w:rPr>
        <w:t> </w:t>
      </w:r>
      <w:r w:rsidRPr="00C22686">
        <w:rPr>
          <w:noProof w:val="0"/>
          <w:szCs w:val="22"/>
        </w:rPr>
        <w:t>% (grad ≥3</w:t>
      </w:r>
      <w:r w:rsidR="007C18CE" w:rsidRPr="00C22686">
        <w:rPr>
          <w:noProof w:val="0"/>
          <w:szCs w:val="22"/>
        </w:rPr>
        <w:t>;</w:t>
      </w:r>
      <w:r w:rsidRPr="00C22686">
        <w:rPr>
          <w:noProof w:val="0"/>
          <w:szCs w:val="22"/>
        </w:rPr>
        <w:t xml:space="preserve"> 0,6</w:t>
      </w:r>
      <w:r w:rsidR="007C18CE" w:rsidRPr="00C22686">
        <w:rPr>
          <w:noProof w:val="0"/>
          <w:szCs w:val="22"/>
        </w:rPr>
        <w:t> </w:t>
      </w:r>
      <w:r w:rsidRPr="00C22686">
        <w:rPr>
          <w:noProof w:val="0"/>
          <w:szCs w:val="22"/>
        </w:rPr>
        <w:t>%) av patienterna i ruxolitinibarmen jämfört med 1,3</w:t>
      </w:r>
      <w:r w:rsidR="007C18CE" w:rsidRPr="00C22686">
        <w:rPr>
          <w:noProof w:val="0"/>
          <w:szCs w:val="22"/>
        </w:rPr>
        <w:t> </w:t>
      </w:r>
      <w:r w:rsidRPr="00C22686">
        <w:rPr>
          <w:noProof w:val="0"/>
          <w:szCs w:val="22"/>
        </w:rPr>
        <w:t>% i BAT-armen. CMV-infektioner rapporterades hos 9,1</w:t>
      </w:r>
      <w:r w:rsidR="007C18CE" w:rsidRPr="00C22686">
        <w:rPr>
          <w:noProof w:val="0"/>
          <w:szCs w:val="22"/>
        </w:rPr>
        <w:t> </w:t>
      </w:r>
      <w:r w:rsidRPr="00C22686">
        <w:rPr>
          <w:noProof w:val="0"/>
          <w:szCs w:val="22"/>
        </w:rPr>
        <w:t>% (grad ≥3</w:t>
      </w:r>
      <w:r w:rsidR="007C18CE" w:rsidRPr="00C22686">
        <w:rPr>
          <w:noProof w:val="0"/>
          <w:szCs w:val="22"/>
        </w:rPr>
        <w:t>;</w:t>
      </w:r>
      <w:r w:rsidRPr="00C22686">
        <w:rPr>
          <w:noProof w:val="0"/>
          <w:szCs w:val="22"/>
        </w:rPr>
        <w:t xml:space="preserve"> 1,8</w:t>
      </w:r>
      <w:r w:rsidR="007C18CE" w:rsidRPr="00C22686">
        <w:rPr>
          <w:noProof w:val="0"/>
          <w:szCs w:val="22"/>
        </w:rPr>
        <w:t> </w:t>
      </w:r>
      <w:r w:rsidRPr="00C22686">
        <w:rPr>
          <w:noProof w:val="0"/>
          <w:szCs w:val="22"/>
        </w:rPr>
        <w:t>%) av patienterna i ruxolitinibarmen jämfört med 10,8</w:t>
      </w:r>
      <w:r w:rsidR="003A2BBB" w:rsidRPr="00C22686">
        <w:rPr>
          <w:noProof w:val="0"/>
          <w:szCs w:val="22"/>
        </w:rPr>
        <w:t> </w:t>
      </w:r>
      <w:r w:rsidRPr="00C22686">
        <w:rPr>
          <w:noProof w:val="0"/>
          <w:szCs w:val="22"/>
        </w:rPr>
        <w:t>% (grad ≥3</w:t>
      </w:r>
      <w:r w:rsidR="003A2BBB" w:rsidRPr="00C22686">
        <w:rPr>
          <w:noProof w:val="0"/>
          <w:szCs w:val="22"/>
        </w:rPr>
        <w:t>;</w:t>
      </w:r>
      <w:r w:rsidRPr="00C22686">
        <w:rPr>
          <w:noProof w:val="0"/>
          <w:szCs w:val="22"/>
        </w:rPr>
        <w:t xml:space="preserve"> 1,9</w:t>
      </w:r>
      <w:r w:rsidR="003A2BBB" w:rsidRPr="00C22686">
        <w:rPr>
          <w:noProof w:val="0"/>
          <w:szCs w:val="22"/>
        </w:rPr>
        <w:t> </w:t>
      </w:r>
      <w:r w:rsidRPr="00C22686">
        <w:rPr>
          <w:noProof w:val="0"/>
          <w:szCs w:val="22"/>
        </w:rPr>
        <w:t>%) i BAT-armen. Sepsishändelser rapporterades hos 2,4</w:t>
      </w:r>
      <w:r w:rsidR="003A2BBB" w:rsidRPr="00C22686">
        <w:rPr>
          <w:noProof w:val="0"/>
          <w:szCs w:val="22"/>
        </w:rPr>
        <w:t> </w:t>
      </w:r>
      <w:r w:rsidRPr="00C22686">
        <w:rPr>
          <w:noProof w:val="0"/>
          <w:szCs w:val="22"/>
        </w:rPr>
        <w:t>% (grad ≥3</w:t>
      </w:r>
      <w:r w:rsidR="003A2BBB" w:rsidRPr="00C22686">
        <w:rPr>
          <w:noProof w:val="0"/>
          <w:szCs w:val="22"/>
        </w:rPr>
        <w:t>;</w:t>
      </w:r>
      <w:r w:rsidRPr="00C22686">
        <w:rPr>
          <w:noProof w:val="0"/>
          <w:szCs w:val="22"/>
        </w:rPr>
        <w:t xml:space="preserve"> 2,4</w:t>
      </w:r>
      <w:r w:rsidR="003A2BBB" w:rsidRPr="00C22686">
        <w:rPr>
          <w:noProof w:val="0"/>
          <w:szCs w:val="22"/>
        </w:rPr>
        <w:t> </w:t>
      </w:r>
      <w:r w:rsidRPr="00C22686">
        <w:rPr>
          <w:noProof w:val="0"/>
          <w:szCs w:val="22"/>
        </w:rPr>
        <w:t>%) av patienterna i ruxolitinibarmen jämfört med 6,3</w:t>
      </w:r>
      <w:r w:rsidR="003A2BBB" w:rsidRPr="00C22686">
        <w:rPr>
          <w:noProof w:val="0"/>
          <w:szCs w:val="22"/>
        </w:rPr>
        <w:t> </w:t>
      </w:r>
      <w:r w:rsidRPr="00C22686">
        <w:rPr>
          <w:noProof w:val="0"/>
          <w:szCs w:val="22"/>
        </w:rPr>
        <w:t>% (grad ≥3</w:t>
      </w:r>
      <w:r w:rsidR="003A2BBB" w:rsidRPr="00C22686">
        <w:rPr>
          <w:noProof w:val="0"/>
          <w:szCs w:val="22"/>
        </w:rPr>
        <w:t>;</w:t>
      </w:r>
      <w:r w:rsidRPr="00C22686">
        <w:rPr>
          <w:noProof w:val="0"/>
          <w:szCs w:val="22"/>
        </w:rPr>
        <w:t xml:space="preserve"> 5,7</w:t>
      </w:r>
      <w:r w:rsidR="003A2BBB" w:rsidRPr="00C22686">
        <w:rPr>
          <w:noProof w:val="0"/>
          <w:szCs w:val="22"/>
        </w:rPr>
        <w:t> </w:t>
      </w:r>
      <w:r w:rsidRPr="00C22686">
        <w:rPr>
          <w:noProof w:val="0"/>
          <w:szCs w:val="22"/>
        </w:rPr>
        <w:t>%) i BAT-armen.</w:t>
      </w:r>
      <w:r w:rsidR="004447F6" w:rsidRPr="00C22686">
        <w:rPr>
          <w:noProof w:val="0"/>
          <w:szCs w:val="22"/>
        </w:rPr>
        <w:t xml:space="preserve"> Under </w:t>
      </w:r>
      <w:r w:rsidR="004447F6" w:rsidRPr="00C22686">
        <w:rPr>
          <w:i/>
          <w:iCs/>
          <w:noProof w:val="0"/>
          <w:szCs w:val="22"/>
        </w:rPr>
        <w:t>utökad uppföljning</w:t>
      </w:r>
      <w:r w:rsidR="004447F6" w:rsidRPr="00C22686">
        <w:rPr>
          <w:noProof w:val="0"/>
          <w:szCs w:val="22"/>
        </w:rPr>
        <w:t xml:space="preserve"> </w:t>
      </w:r>
      <w:r w:rsidRPr="00C22686">
        <w:rPr>
          <w:noProof w:val="0"/>
          <w:szCs w:val="22"/>
        </w:rPr>
        <w:t>av patienter behandlade med ruxolitinib, rapporterades urinvägsinfektioner och BK-virusinfektioner hos 9,3</w:t>
      </w:r>
      <w:r w:rsidR="007C608D" w:rsidRPr="00C22686">
        <w:rPr>
          <w:noProof w:val="0"/>
          <w:szCs w:val="22"/>
        </w:rPr>
        <w:t> </w:t>
      </w:r>
      <w:r w:rsidRPr="00C22686">
        <w:rPr>
          <w:noProof w:val="0"/>
          <w:szCs w:val="22"/>
        </w:rPr>
        <w:t>% (grad ≥3</w:t>
      </w:r>
      <w:r w:rsidR="007C608D" w:rsidRPr="00C22686">
        <w:rPr>
          <w:noProof w:val="0"/>
          <w:szCs w:val="22"/>
        </w:rPr>
        <w:t>;</w:t>
      </w:r>
      <w:r w:rsidRPr="00C22686">
        <w:rPr>
          <w:noProof w:val="0"/>
          <w:szCs w:val="22"/>
        </w:rPr>
        <w:t xml:space="preserve"> 1,3</w:t>
      </w:r>
      <w:r w:rsidR="007C608D" w:rsidRPr="00C22686">
        <w:rPr>
          <w:noProof w:val="0"/>
          <w:szCs w:val="22"/>
        </w:rPr>
        <w:t> </w:t>
      </w:r>
      <w:r w:rsidRPr="00C22686">
        <w:rPr>
          <w:noProof w:val="0"/>
          <w:szCs w:val="22"/>
        </w:rPr>
        <w:t>%) respektive 4,9</w:t>
      </w:r>
      <w:r w:rsidR="007C608D" w:rsidRPr="00C22686">
        <w:rPr>
          <w:noProof w:val="0"/>
          <w:szCs w:val="22"/>
        </w:rPr>
        <w:t> </w:t>
      </w:r>
      <w:r w:rsidRPr="00C22686">
        <w:rPr>
          <w:noProof w:val="0"/>
          <w:szCs w:val="22"/>
        </w:rPr>
        <w:t>% (grad ≥3</w:t>
      </w:r>
      <w:r w:rsidR="007C608D" w:rsidRPr="00C22686">
        <w:rPr>
          <w:noProof w:val="0"/>
          <w:szCs w:val="22"/>
        </w:rPr>
        <w:t>;</w:t>
      </w:r>
      <w:r w:rsidRPr="00C22686">
        <w:rPr>
          <w:noProof w:val="0"/>
          <w:szCs w:val="22"/>
        </w:rPr>
        <w:t xml:space="preserve"> 0,4</w:t>
      </w:r>
      <w:r w:rsidR="007C608D" w:rsidRPr="00C22686">
        <w:rPr>
          <w:noProof w:val="0"/>
          <w:szCs w:val="22"/>
        </w:rPr>
        <w:t> </w:t>
      </w:r>
      <w:r w:rsidRPr="00C22686">
        <w:rPr>
          <w:noProof w:val="0"/>
          <w:szCs w:val="22"/>
        </w:rPr>
        <w:t>%) av patienterna. CMV-infektioner och sepsishändelser rapporterades hos 8,8</w:t>
      </w:r>
      <w:r w:rsidR="007C608D" w:rsidRPr="00C22686">
        <w:rPr>
          <w:noProof w:val="0"/>
          <w:szCs w:val="22"/>
        </w:rPr>
        <w:t> </w:t>
      </w:r>
      <w:r w:rsidRPr="00C22686">
        <w:rPr>
          <w:noProof w:val="0"/>
          <w:szCs w:val="22"/>
        </w:rPr>
        <w:t>% (grad ≥3</w:t>
      </w:r>
      <w:r w:rsidR="007C608D" w:rsidRPr="00C22686">
        <w:rPr>
          <w:noProof w:val="0"/>
          <w:szCs w:val="22"/>
        </w:rPr>
        <w:t>;</w:t>
      </w:r>
      <w:r w:rsidRPr="00C22686">
        <w:rPr>
          <w:noProof w:val="0"/>
          <w:szCs w:val="22"/>
        </w:rPr>
        <w:t xml:space="preserve"> 1,3</w:t>
      </w:r>
      <w:r w:rsidR="007C608D" w:rsidRPr="00C22686">
        <w:rPr>
          <w:noProof w:val="0"/>
          <w:szCs w:val="22"/>
        </w:rPr>
        <w:t> </w:t>
      </w:r>
      <w:r w:rsidRPr="00C22686">
        <w:rPr>
          <w:noProof w:val="0"/>
          <w:szCs w:val="22"/>
        </w:rPr>
        <w:t>%) respektive 3,5</w:t>
      </w:r>
      <w:r w:rsidR="007C608D" w:rsidRPr="00C22686">
        <w:rPr>
          <w:noProof w:val="0"/>
          <w:szCs w:val="22"/>
        </w:rPr>
        <w:t> </w:t>
      </w:r>
      <w:r w:rsidRPr="00C22686">
        <w:rPr>
          <w:noProof w:val="0"/>
          <w:szCs w:val="22"/>
        </w:rPr>
        <w:t>% (grad ≥3</w:t>
      </w:r>
      <w:r w:rsidR="007C608D" w:rsidRPr="00C22686">
        <w:rPr>
          <w:noProof w:val="0"/>
          <w:szCs w:val="22"/>
        </w:rPr>
        <w:t>;</w:t>
      </w:r>
      <w:r w:rsidRPr="00C22686">
        <w:rPr>
          <w:noProof w:val="0"/>
          <w:szCs w:val="22"/>
        </w:rPr>
        <w:t xml:space="preserve"> 3,5</w:t>
      </w:r>
      <w:r w:rsidR="007C608D" w:rsidRPr="00C22686">
        <w:rPr>
          <w:noProof w:val="0"/>
          <w:szCs w:val="22"/>
        </w:rPr>
        <w:t> </w:t>
      </w:r>
      <w:r w:rsidRPr="00C22686">
        <w:rPr>
          <w:noProof w:val="0"/>
          <w:szCs w:val="22"/>
        </w:rPr>
        <w:t>%) av patienterna.</w:t>
      </w:r>
      <w:r w:rsidR="00FE5203" w:rsidRPr="00C22686">
        <w:rPr>
          <w:noProof w:val="0"/>
          <w:szCs w:val="22"/>
        </w:rPr>
        <w:t xml:space="preserve"> Hos pediatriska patienter med kronisk GVHD rapporterades urinvägsinfektioner hos 5,5 % (grad 3; 1,8 %) och BK-virusinfektion rapporterades hos 1,8 % (</w:t>
      </w:r>
      <w:r w:rsidR="00CE7F6C" w:rsidRPr="00C22686">
        <w:rPr>
          <w:noProof w:val="0"/>
          <w:szCs w:val="22"/>
        </w:rPr>
        <w:t>ingen av</w:t>
      </w:r>
      <w:r w:rsidR="00FE5203" w:rsidRPr="00C22686">
        <w:rPr>
          <w:noProof w:val="0"/>
          <w:szCs w:val="22"/>
        </w:rPr>
        <w:t xml:space="preserve"> grad ≥3). CMV-infektioner inträffade hos 7,3 % </w:t>
      </w:r>
      <w:r w:rsidR="002A633D" w:rsidRPr="00C22686">
        <w:rPr>
          <w:noProof w:val="0"/>
          <w:szCs w:val="22"/>
        </w:rPr>
        <w:t xml:space="preserve">av patienterna </w:t>
      </w:r>
      <w:r w:rsidR="00FE5203" w:rsidRPr="00C22686">
        <w:rPr>
          <w:noProof w:val="0"/>
          <w:szCs w:val="22"/>
        </w:rPr>
        <w:t>(ing</w:t>
      </w:r>
      <w:r w:rsidR="00CE7F6C" w:rsidRPr="00C22686">
        <w:rPr>
          <w:noProof w:val="0"/>
          <w:szCs w:val="22"/>
        </w:rPr>
        <w:t>en</w:t>
      </w:r>
      <w:r w:rsidR="00FE5203" w:rsidRPr="00C22686">
        <w:rPr>
          <w:noProof w:val="0"/>
          <w:szCs w:val="22"/>
        </w:rPr>
        <w:t xml:space="preserve"> av</w:t>
      </w:r>
      <w:r w:rsidR="00CE7F6C" w:rsidRPr="00C22686">
        <w:rPr>
          <w:noProof w:val="0"/>
          <w:szCs w:val="22"/>
        </w:rPr>
        <w:t xml:space="preserve"> grad </w:t>
      </w:r>
      <w:r w:rsidR="00FE5203" w:rsidRPr="00C22686">
        <w:rPr>
          <w:noProof w:val="0"/>
          <w:szCs w:val="22"/>
        </w:rPr>
        <w:t>≥3).</w:t>
      </w:r>
    </w:p>
    <w:p w14:paraId="3221F31E" w14:textId="77777777" w:rsidR="00216DE3" w:rsidRPr="00C22686" w:rsidRDefault="00216DE3" w:rsidP="00554EC9">
      <w:pPr>
        <w:pStyle w:val="Text"/>
        <w:spacing w:before="0"/>
        <w:jc w:val="left"/>
        <w:rPr>
          <w:noProof w:val="0"/>
          <w:sz w:val="22"/>
          <w:szCs w:val="22"/>
        </w:rPr>
      </w:pPr>
    </w:p>
    <w:p w14:paraId="33BDE826" w14:textId="28226694" w:rsidR="00FE1D74" w:rsidRPr="00C22686" w:rsidRDefault="00C26E6C" w:rsidP="00554EC9">
      <w:pPr>
        <w:pStyle w:val="Text"/>
        <w:keepNext/>
        <w:spacing w:before="0"/>
        <w:jc w:val="left"/>
        <w:rPr>
          <w:i/>
          <w:noProof w:val="0"/>
          <w:sz w:val="22"/>
          <w:szCs w:val="22"/>
          <w:u w:val="single"/>
        </w:rPr>
      </w:pPr>
      <w:r w:rsidRPr="00C22686">
        <w:rPr>
          <w:i/>
          <w:noProof w:val="0"/>
          <w:sz w:val="22"/>
          <w:szCs w:val="22"/>
          <w:u w:val="single"/>
        </w:rPr>
        <w:t>Förhöjt lipas</w:t>
      </w:r>
    </w:p>
    <w:p w14:paraId="1BF8C8DC" w14:textId="591EEA76" w:rsidR="00FE1D74" w:rsidRPr="00C22686" w:rsidRDefault="00436C04" w:rsidP="00554EC9">
      <w:pPr>
        <w:pStyle w:val="Text"/>
        <w:spacing w:before="0"/>
        <w:jc w:val="left"/>
        <w:rPr>
          <w:noProof w:val="0"/>
          <w:sz w:val="22"/>
          <w:szCs w:val="22"/>
        </w:rPr>
      </w:pPr>
      <w:r w:rsidRPr="00C22686">
        <w:rPr>
          <w:noProof w:val="0"/>
          <w:sz w:val="22"/>
          <w:szCs w:val="22"/>
        </w:rPr>
        <w:t xml:space="preserve">Under den randomiserade perioden i RESPONSE-studien var försämringen av lipasvärden högre i ruxolitinibarmen jämfört med kontrollarmen, främst på grund av skillnaderna mellan </w:t>
      </w:r>
      <w:r w:rsidR="00115C06" w:rsidRPr="00C22686">
        <w:rPr>
          <w:noProof w:val="0"/>
          <w:sz w:val="22"/>
          <w:szCs w:val="22"/>
        </w:rPr>
        <w:t>förhöjningarna</w:t>
      </w:r>
      <w:r w:rsidRPr="00C22686">
        <w:rPr>
          <w:noProof w:val="0"/>
          <w:sz w:val="22"/>
          <w:szCs w:val="22"/>
        </w:rPr>
        <w:t xml:space="preserve"> i grad 1 (18,2 % mot 8,1 %). </w:t>
      </w:r>
      <w:r w:rsidR="00115C06" w:rsidRPr="00C22686">
        <w:rPr>
          <w:noProof w:val="0"/>
          <w:sz w:val="22"/>
          <w:szCs w:val="22"/>
        </w:rPr>
        <w:t>Förhöjningarna</w:t>
      </w:r>
      <w:r w:rsidRPr="00C22686">
        <w:rPr>
          <w:noProof w:val="0"/>
          <w:sz w:val="22"/>
          <w:szCs w:val="22"/>
        </w:rPr>
        <w:t xml:space="preserve"> i grad ≥2 var liknande mellan behandlingsarmarna. I RESPONSE</w:t>
      </w:r>
      <w:r w:rsidR="00115C06" w:rsidRPr="00C22686">
        <w:rPr>
          <w:noProof w:val="0"/>
          <w:sz w:val="22"/>
          <w:szCs w:val="22"/>
        </w:rPr>
        <w:t> </w:t>
      </w:r>
      <w:r w:rsidRPr="00C22686">
        <w:rPr>
          <w:noProof w:val="0"/>
          <w:sz w:val="22"/>
          <w:szCs w:val="22"/>
        </w:rPr>
        <w:t>2 var frekvenserna jämförbara mellan ruxolitinib och kontrollarmen (10,8</w:t>
      </w:r>
      <w:r w:rsidR="009907B3" w:rsidRPr="00C22686">
        <w:rPr>
          <w:noProof w:val="0"/>
          <w:sz w:val="22"/>
          <w:szCs w:val="22"/>
        </w:rPr>
        <w:t> </w:t>
      </w:r>
      <w:r w:rsidRPr="00C22686">
        <w:rPr>
          <w:noProof w:val="0"/>
          <w:sz w:val="22"/>
          <w:szCs w:val="22"/>
        </w:rPr>
        <w:t>% mot 8</w:t>
      </w:r>
      <w:r w:rsidR="009907B3" w:rsidRPr="00C22686">
        <w:rPr>
          <w:noProof w:val="0"/>
          <w:sz w:val="22"/>
          <w:szCs w:val="22"/>
        </w:rPr>
        <w:t> </w:t>
      </w:r>
      <w:r w:rsidRPr="00C22686">
        <w:rPr>
          <w:noProof w:val="0"/>
          <w:sz w:val="22"/>
          <w:szCs w:val="22"/>
        </w:rPr>
        <w:t>%). Under lång</w:t>
      </w:r>
      <w:r w:rsidR="009907B3" w:rsidRPr="00C22686">
        <w:rPr>
          <w:noProof w:val="0"/>
          <w:sz w:val="22"/>
          <w:szCs w:val="22"/>
        </w:rPr>
        <w:t>tids</w:t>
      </w:r>
      <w:r w:rsidRPr="00C22686">
        <w:rPr>
          <w:noProof w:val="0"/>
          <w:sz w:val="22"/>
          <w:szCs w:val="22"/>
        </w:rPr>
        <w:t xml:space="preserve">uppföljning av </w:t>
      </w:r>
      <w:r w:rsidR="009907B3" w:rsidRPr="00C22686">
        <w:rPr>
          <w:noProof w:val="0"/>
          <w:sz w:val="22"/>
          <w:szCs w:val="22"/>
        </w:rPr>
        <w:t>fas</w:t>
      </w:r>
      <w:r w:rsidR="009907B3" w:rsidRPr="00C22686">
        <w:rPr>
          <w:noProof w:val="0"/>
        </w:rPr>
        <w:t> 3</w:t>
      </w:r>
      <w:r w:rsidR="00CF022E" w:rsidRPr="00C22686">
        <w:rPr>
          <w:noProof w:val="0"/>
        </w:rPr>
        <w:t>-</w:t>
      </w:r>
      <w:r w:rsidRPr="00C22686">
        <w:rPr>
          <w:noProof w:val="0"/>
          <w:sz w:val="22"/>
          <w:szCs w:val="22"/>
        </w:rPr>
        <w:t xml:space="preserve">studier </w:t>
      </w:r>
      <w:r w:rsidR="00CF022E" w:rsidRPr="00C22686">
        <w:rPr>
          <w:noProof w:val="0"/>
          <w:sz w:val="22"/>
          <w:szCs w:val="22"/>
        </w:rPr>
        <w:t xml:space="preserve">vid PV, </w:t>
      </w:r>
      <w:r w:rsidRPr="00C22686">
        <w:rPr>
          <w:noProof w:val="0"/>
          <w:sz w:val="22"/>
          <w:szCs w:val="22"/>
        </w:rPr>
        <w:t>rapporterade 7,4</w:t>
      </w:r>
      <w:r w:rsidR="00CF022E" w:rsidRPr="00C22686">
        <w:rPr>
          <w:noProof w:val="0"/>
          <w:sz w:val="22"/>
          <w:szCs w:val="22"/>
        </w:rPr>
        <w:t> </w:t>
      </w:r>
      <w:r w:rsidRPr="00C22686">
        <w:rPr>
          <w:noProof w:val="0"/>
          <w:sz w:val="22"/>
          <w:szCs w:val="22"/>
        </w:rPr>
        <w:t xml:space="preserve">% </w:t>
      </w:r>
      <w:r w:rsidR="00CC75A5" w:rsidRPr="00C22686">
        <w:rPr>
          <w:noProof w:val="0"/>
          <w:sz w:val="22"/>
          <w:szCs w:val="22"/>
        </w:rPr>
        <w:t>respektive</w:t>
      </w:r>
      <w:r w:rsidRPr="00C22686">
        <w:rPr>
          <w:noProof w:val="0"/>
          <w:sz w:val="22"/>
          <w:szCs w:val="22"/>
        </w:rPr>
        <w:t xml:space="preserve"> 0,9</w:t>
      </w:r>
      <w:r w:rsidR="00CF022E" w:rsidRPr="00C22686">
        <w:rPr>
          <w:noProof w:val="0"/>
          <w:sz w:val="22"/>
          <w:szCs w:val="22"/>
        </w:rPr>
        <w:t> </w:t>
      </w:r>
      <w:r w:rsidRPr="00C22686">
        <w:rPr>
          <w:noProof w:val="0"/>
          <w:sz w:val="22"/>
          <w:szCs w:val="22"/>
        </w:rPr>
        <w:t xml:space="preserve">% av patienterna </w:t>
      </w:r>
      <w:r w:rsidR="00115C06" w:rsidRPr="00C22686">
        <w:rPr>
          <w:noProof w:val="0"/>
          <w:sz w:val="22"/>
          <w:szCs w:val="22"/>
        </w:rPr>
        <w:t xml:space="preserve">förhöjning i </w:t>
      </w:r>
      <w:r w:rsidRPr="00C22686">
        <w:rPr>
          <w:noProof w:val="0"/>
          <w:sz w:val="22"/>
          <w:szCs w:val="22"/>
        </w:rPr>
        <w:t>grad</w:t>
      </w:r>
      <w:r w:rsidR="00CC75A5" w:rsidRPr="00C22686">
        <w:rPr>
          <w:noProof w:val="0"/>
          <w:sz w:val="22"/>
          <w:szCs w:val="22"/>
        </w:rPr>
        <w:t> </w:t>
      </w:r>
      <w:r w:rsidRPr="00C22686">
        <w:rPr>
          <w:noProof w:val="0"/>
          <w:sz w:val="22"/>
          <w:szCs w:val="22"/>
        </w:rPr>
        <w:t xml:space="preserve">3 och </w:t>
      </w:r>
      <w:r w:rsidR="00CC75A5" w:rsidRPr="00C22686">
        <w:rPr>
          <w:noProof w:val="0"/>
          <w:sz w:val="22"/>
          <w:szCs w:val="22"/>
        </w:rPr>
        <w:t>grad </w:t>
      </w:r>
      <w:r w:rsidRPr="00C22686">
        <w:rPr>
          <w:noProof w:val="0"/>
          <w:sz w:val="22"/>
          <w:szCs w:val="22"/>
        </w:rPr>
        <w:t>4 av lipasvärden. Inga samtidiga tecken och symtom på pankreatit med förhöjda lipasvärden rapporterades hos dessa patienter.</w:t>
      </w:r>
    </w:p>
    <w:p w14:paraId="323E653B" w14:textId="77777777" w:rsidR="00FE1D74" w:rsidRPr="00C22686" w:rsidRDefault="00FE1D74" w:rsidP="00554EC9">
      <w:pPr>
        <w:pStyle w:val="Text"/>
        <w:spacing w:before="0"/>
        <w:jc w:val="left"/>
        <w:rPr>
          <w:noProof w:val="0"/>
          <w:sz w:val="22"/>
          <w:szCs w:val="22"/>
        </w:rPr>
      </w:pPr>
    </w:p>
    <w:p w14:paraId="05082AA0" w14:textId="21DB3B25" w:rsidR="00B879D9" w:rsidRPr="00C22686" w:rsidRDefault="00B879D9" w:rsidP="00554EC9">
      <w:pPr>
        <w:pStyle w:val="Text"/>
        <w:spacing w:before="0"/>
        <w:jc w:val="left"/>
        <w:rPr>
          <w:noProof w:val="0"/>
          <w:sz w:val="22"/>
          <w:szCs w:val="22"/>
        </w:rPr>
      </w:pPr>
      <w:r w:rsidRPr="00C22686">
        <w:rPr>
          <w:noProof w:val="0"/>
          <w:sz w:val="22"/>
          <w:szCs w:val="22"/>
        </w:rPr>
        <w:lastRenderedPageBreak/>
        <w:t>I fas 3-studier vid MF rapporterades höga lipasvärden hos 18,7 % och 19,3 % av patienterna i ruxolitinibarmarna jämfört med 16,6 % och 14,0 % i kontrollarmarna i COMFORT-I respektive COMFORT-II-studierna. Hos patienter med förhöjda lipasvärden rapporterades inga samtidiga tecken och symtom på pankreatit.</w:t>
      </w:r>
    </w:p>
    <w:p w14:paraId="5FCB915C" w14:textId="3E5A418E" w:rsidR="00760790" w:rsidRPr="00C22686" w:rsidRDefault="00760790" w:rsidP="00554EC9">
      <w:pPr>
        <w:rPr>
          <w:noProof w:val="0"/>
        </w:rPr>
      </w:pPr>
    </w:p>
    <w:p w14:paraId="12D363A2" w14:textId="25A300FF" w:rsidR="00756D26" w:rsidRPr="00C22686" w:rsidRDefault="00756D26" w:rsidP="00554EC9">
      <w:pPr>
        <w:rPr>
          <w:noProof w:val="0"/>
        </w:rPr>
      </w:pPr>
      <w:r w:rsidRPr="00C22686">
        <w:rPr>
          <w:noProof w:val="0"/>
        </w:rPr>
        <w:t xml:space="preserve">Under </w:t>
      </w:r>
      <w:r w:rsidR="00021B4F" w:rsidRPr="00C22686">
        <w:rPr>
          <w:i/>
          <w:iCs/>
          <w:noProof w:val="0"/>
          <w:szCs w:val="22"/>
        </w:rPr>
        <w:t>jämförelseperioden</w:t>
      </w:r>
      <w:r w:rsidRPr="00C22686">
        <w:rPr>
          <w:noProof w:val="0"/>
        </w:rPr>
        <w:t xml:space="preserve"> </w:t>
      </w:r>
      <w:r w:rsidR="00021B4F" w:rsidRPr="00C22686">
        <w:rPr>
          <w:noProof w:val="0"/>
          <w:szCs w:val="22"/>
        </w:rPr>
        <w:t>i fas 3-studien med akut GVHD</w:t>
      </w:r>
      <w:r w:rsidRPr="00C22686">
        <w:rPr>
          <w:noProof w:val="0"/>
        </w:rPr>
        <w:t xml:space="preserve"> </w:t>
      </w:r>
      <w:r w:rsidR="005C536A" w:rsidRPr="00C22686">
        <w:rPr>
          <w:noProof w:val="0"/>
        </w:rPr>
        <w:t>(R</w:t>
      </w:r>
      <w:r w:rsidR="00CE7F6C" w:rsidRPr="00C22686">
        <w:rPr>
          <w:noProof w:val="0"/>
        </w:rPr>
        <w:t>E</w:t>
      </w:r>
      <w:r w:rsidR="005C536A" w:rsidRPr="00C22686">
        <w:rPr>
          <w:noProof w:val="0"/>
        </w:rPr>
        <w:t xml:space="preserve">ACH2) </w:t>
      </w:r>
      <w:r w:rsidRPr="00C22686">
        <w:rPr>
          <w:noProof w:val="0"/>
        </w:rPr>
        <w:t xml:space="preserve">rapporterades nya eller försämrade lipasvärden hos 19,7 % av patienterna i ruxolitinibarmen jämfört med 12,5 % i BAT-armen; motsvarande ökningar i grad 3 (3,1 % mot 5,1 %) och grad 4 (0 % mot 0,8 %) var likartade. Under </w:t>
      </w:r>
      <w:r w:rsidRPr="00C22686">
        <w:rPr>
          <w:i/>
          <w:iCs/>
          <w:noProof w:val="0"/>
        </w:rPr>
        <w:t>utökad uppföljning</w:t>
      </w:r>
      <w:r w:rsidRPr="00C22686">
        <w:rPr>
          <w:noProof w:val="0"/>
        </w:rPr>
        <w:t xml:space="preserve"> av patienter behandlade med ruxolitinib rapporterades ökade lipasvärden hos 32,2 % av patienterna; grad 3 och 4 rapporterades hos 8,7 % respektive 2,2 % av patienterna.</w:t>
      </w:r>
      <w:r w:rsidR="005C536A" w:rsidRPr="00C22686">
        <w:rPr>
          <w:noProof w:val="0"/>
        </w:rPr>
        <w:t xml:space="preserve"> Förhöjda lipasvärden rapporterades hos 20,4 % av de pediatriska patienterna (grad 3</w:t>
      </w:r>
      <w:r w:rsidR="00BF3BE9" w:rsidRPr="00C22686">
        <w:rPr>
          <w:noProof w:val="0"/>
        </w:rPr>
        <w:t xml:space="preserve"> hos 8,5 % och grad 4 hos </w:t>
      </w:r>
      <w:r w:rsidR="005C536A" w:rsidRPr="00C22686">
        <w:rPr>
          <w:noProof w:val="0"/>
        </w:rPr>
        <w:t>4,1 %).</w:t>
      </w:r>
    </w:p>
    <w:p w14:paraId="3C004973" w14:textId="77777777" w:rsidR="00756D26" w:rsidRPr="00C22686" w:rsidRDefault="00756D26" w:rsidP="00554EC9">
      <w:pPr>
        <w:rPr>
          <w:noProof w:val="0"/>
        </w:rPr>
      </w:pPr>
    </w:p>
    <w:p w14:paraId="3C4736CE" w14:textId="09093202" w:rsidR="00756D26" w:rsidRPr="00C22686" w:rsidRDefault="00756D26" w:rsidP="00554EC9">
      <w:pPr>
        <w:rPr>
          <w:noProof w:val="0"/>
        </w:rPr>
      </w:pPr>
      <w:r w:rsidRPr="00C22686">
        <w:rPr>
          <w:noProof w:val="0"/>
        </w:rPr>
        <w:t xml:space="preserve">Under </w:t>
      </w:r>
      <w:r w:rsidR="00021B4F" w:rsidRPr="00C22686">
        <w:rPr>
          <w:i/>
          <w:iCs/>
          <w:noProof w:val="0"/>
          <w:szCs w:val="22"/>
        </w:rPr>
        <w:t>jämförelseperioden</w:t>
      </w:r>
      <w:r w:rsidRPr="00C22686">
        <w:rPr>
          <w:noProof w:val="0"/>
        </w:rPr>
        <w:t xml:space="preserve"> </w:t>
      </w:r>
      <w:r w:rsidR="00021B4F" w:rsidRPr="00C22686">
        <w:rPr>
          <w:noProof w:val="0"/>
          <w:szCs w:val="22"/>
        </w:rPr>
        <w:t>i fas 3-studien med kronisk GVHD</w:t>
      </w:r>
      <w:r w:rsidRPr="00C22686">
        <w:rPr>
          <w:noProof w:val="0"/>
        </w:rPr>
        <w:t xml:space="preserve"> </w:t>
      </w:r>
      <w:r w:rsidR="00942146" w:rsidRPr="00C22686">
        <w:rPr>
          <w:noProof w:val="0"/>
        </w:rPr>
        <w:t xml:space="preserve">(REACH3) </w:t>
      </w:r>
      <w:r w:rsidRPr="00C22686">
        <w:rPr>
          <w:noProof w:val="0"/>
        </w:rPr>
        <w:t>rapporterades nya eller försämrade lipasvärden hos 32,1</w:t>
      </w:r>
      <w:r w:rsidR="00AF6766" w:rsidRPr="00C22686">
        <w:rPr>
          <w:noProof w:val="0"/>
        </w:rPr>
        <w:t> </w:t>
      </w:r>
      <w:r w:rsidRPr="00C22686">
        <w:rPr>
          <w:noProof w:val="0"/>
        </w:rPr>
        <w:t>% av patienterna i ruxolitinibarmen jämfört med 23,5</w:t>
      </w:r>
      <w:r w:rsidR="00AF6766" w:rsidRPr="00C22686">
        <w:rPr>
          <w:noProof w:val="0"/>
        </w:rPr>
        <w:t> </w:t>
      </w:r>
      <w:r w:rsidRPr="00C22686">
        <w:rPr>
          <w:noProof w:val="0"/>
        </w:rPr>
        <w:t>% i BAT-armen; motsvarande ökningar i grad</w:t>
      </w:r>
      <w:r w:rsidR="00AF6766" w:rsidRPr="00C22686">
        <w:rPr>
          <w:noProof w:val="0"/>
        </w:rPr>
        <w:t> </w:t>
      </w:r>
      <w:r w:rsidRPr="00C22686">
        <w:rPr>
          <w:noProof w:val="0"/>
        </w:rPr>
        <w:t>3 (10,6</w:t>
      </w:r>
      <w:r w:rsidR="00AF6766" w:rsidRPr="00C22686">
        <w:rPr>
          <w:noProof w:val="0"/>
        </w:rPr>
        <w:t> </w:t>
      </w:r>
      <w:r w:rsidRPr="00C22686">
        <w:rPr>
          <w:noProof w:val="0"/>
        </w:rPr>
        <w:t xml:space="preserve">% </w:t>
      </w:r>
      <w:r w:rsidR="00AF6766" w:rsidRPr="00C22686">
        <w:rPr>
          <w:noProof w:val="0"/>
        </w:rPr>
        <w:t>mot</w:t>
      </w:r>
      <w:r w:rsidRPr="00C22686">
        <w:rPr>
          <w:noProof w:val="0"/>
        </w:rPr>
        <w:t xml:space="preserve"> 6,2</w:t>
      </w:r>
      <w:r w:rsidR="00AF6766" w:rsidRPr="00C22686">
        <w:rPr>
          <w:noProof w:val="0"/>
        </w:rPr>
        <w:t> </w:t>
      </w:r>
      <w:r w:rsidRPr="00C22686">
        <w:rPr>
          <w:noProof w:val="0"/>
        </w:rPr>
        <w:t>%) och grad</w:t>
      </w:r>
      <w:r w:rsidR="00AF6766" w:rsidRPr="00C22686">
        <w:rPr>
          <w:noProof w:val="0"/>
        </w:rPr>
        <w:t> </w:t>
      </w:r>
      <w:r w:rsidRPr="00C22686">
        <w:rPr>
          <w:noProof w:val="0"/>
        </w:rPr>
        <w:t>4 (0,6</w:t>
      </w:r>
      <w:r w:rsidR="00AF6766" w:rsidRPr="00C22686">
        <w:rPr>
          <w:noProof w:val="0"/>
        </w:rPr>
        <w:t> </w:t>
      </w:r>
      <w:r w:rsidRPr="00C22686">
        <w:rPr>
          <w:noProof w:val="0"/>
        </w:rPr>
        <w:t xml:space="preserve">% </w:t>
      </w:r>
      <w:r w:rsidR="00AF6766" w:rsidRPr="00C22686">
        <w:rPr>
          <w:noProof w:val="0"/>
        </w:rPr>
        <w:t>mot</w:t>
      </w:r>
      <w:r w:rsidRPr="00C22686">
        <w:rPr>
          <w:noProof w:val="0"/>
        </w:rPr>
        <w:t xml:space="preserve"> 0</w:t>
      </w:r>
      <w:r w:rsidR="00AF6766" w:rsidRPr="00C22686">
        <w:rPr>
          <w:noProof w:val="0"/>
        </w:rPr>
        <w:t> </w:t>
      </w:r>
      <w:r w:rsidRPr="00C22686">
        <w:rPr>
          <w:noProof w:val="0"/>
        </w:rPr>
        <w:t xml:space="preserve">%) var likartade. Under </w:t>
      </w:r>
      <w:r w:rsidRPr="00C22686">
        <w:rPr>
          <w:i/>
          <w:iCs/>
          <w:noProof w:val="0"/>
        </w:rPr>
        <w:t>utökad uppföljning</w:t>
      </w:r>
      <w:r w:rsidRPr="00C22686">
        <w:rPr>
          <w:noProof w:val="0"/>
        </w:rPr>
        <w:t xml:space="preserve"> av patienter som behandlats med ruxolitinib rapporterades ökade lipasvärden hos 35,9</w:t>
      </w:r>
      <w:r w:rsidR="00AF6766" w:rsidRPr="00C22686">
        <w:rPr>
          <w:noProof w:val="0"/>
        </w:rPr>
        <w:t> </w:t>
      </w:r>
      <w:r w:rsidRPr="00C22686">
        <w:rPr>
          <w:noProof w:val="0"/>
        </w:rPr>
        <w:t>% av patienterna; grad</w:t>
      </w:r>
      <w:r w:rsidR="00AF6766" w:rsidRPr="00C22686">
        <w:rPr>
          <w:noProof w:val="0"/>
        </w:rPr>
        <w:t> </w:t>
      </w:r>
      <w:r w:rsidRPr="00C22686">
        <w:rPr>
          <w:noProof w:val="0"/>
        </w:rPr>
        <w:t>3 och 4 observerades hos 9,5</w:t>
      </w:r>
      <w:r w:rsidR="00AF6766" w:rsidRPr="00C22686">
        <w:rPr>
          <w:noProof w:val="0"/>
        </w:rPr>
        <w:t> </w:t>
      </w:r>
      <w:r w:rsidRPr="00C22686">
        <w:rPr>
          <w:noProof w:val="0"/>
        </w:rPr>
        <w:t>% respektive 0,4</w:t>
      </w:r>
      <w:r w:rsidR="00AF6766" w:rsidRPr="00C22686">
        <w:rPr>
          <w:noProof w:val="0"/>
        </w:rPr>
        <w:t> </w:t>
      </w:r>
      <w:r w:rsidRPr="00C22686">
        <w:rPr>
          <w:noProof w:val="0"/>
        </w:rPr>
        <w:t>% av patienterna.</w:t>
      </w:r>
      <w:r w:rsidR="005C536A" w:rsidRPr="00C22686">
        <w:rPr>
          <w:noProof w:val="0"/>
        </w:rPr>
        <w:t xml:space="preserve"> Förhöjda lipasvärden rapporterades med lägre frekvens </w:t>
      </w:r>
      <w:r w:rsidR="00BF3BE9" w:rsidRPr="00C22686">
        <w:rPr>
          <w:noProof w:val="0"/>
        </w:rPr>
        <w:t>hos</w:t>
      </w:r>
      <w:r w:rsidR="00854076" w:rsidRPr="00C22686">
        <w:rPr>
          <w:noProof w:val="0"/>
        </w:rPr>
        <w:t xml:space="preserve"> de</w:t>
      </w:r>
      <w:r w:rsidR="00BF3BE9" w:rsidRPr="00C22686">
        <w:rPr>
          <w:noProof w:val="0"/>
        </w:rPr>
        <w:t xml:space="preserve"> pediatriska patienter</w:t>
      </w:r>
      <w:r w:rsidR="00854076" w:rsidRPr="00C22686">
        <w:rPr>
          <w:noProof w:val="0"/>
        </w:rPr>
        <w:t>na</w:t>
      </w:r>
      <w:r w:rsidR="00BF3BE9" w:rsidRPr="00C22686">
        <w:rPr>
          <w:noProof w:val="0"/>
        </w:rPr>
        <w:t xml:space="preserve"> </w:t>
      </w:r>
      <w:r w:rsidR="005C536A" w:rsidRPr="00C22686">
        <w:rPr>
          <w:noProof w:val="0"/>
        </w:rPr>
        <w:t xml:space="preserve">(20,4 %, grad 3 </w:t>
      </w:r>
      <w:r w:rsidR="00BF3BE9" w:rsidRPr="00C22686">
        <w:rPr>
          <w:noProof w:val="0"/>
        </w:rPr>
        <w:t xml:space="preserve">hos 3,8 % och grad 4 </w:t>
      </w:r>
      <w:r w:rsidR="005C536A" w:rsidRPr="00C22686">
        <w:rPr>
          <w:noProof w:val="0"/>
        </w:rPr>
        <w:t>1,9 %).</w:t>
      </w:r>
    </w:p>
    <w:p w14:paraId="2791CBD7" w14:textId="77777777" w:rsidR="00756D26" w:rsidRPr="00C22686" w:rsidRDefault="00756D26" w:rsidP="00554EC9">
      <w:pPr>
        <w:pStyle w:val="Text"/>
        <w:spacing w:before="0"/>
        <w:jc w:val="left"/>
        <w:rPr>
          <w:noProof w:val="0"/>
          <w:sz w:val="22"/>
          <w:szCs w:val="22"/>
        </w:rPr>
      </w:pPr>
    </w:p>
    <w:p w14:paraId="5FCB915D" w14:textId="77777777" w:rsidR="00760790" w:rsidRPr="00C22686" w:rsidRDefault="00760790" w:rsidP="00554EC9">
      <w:pPr>
        <w:keepNext/>
        <w:tabs>
          <w:tab w:val="clear" w:pos="567"/>
        </w:tabs>
        <w:spacing w:line="240" w:lineRule="auto"/>
        <w:rPr>
          <w:i/>
          <w:noProof w:val="0"/>
          <w:szCs w:val="22"/>
          <w:u w:val="single"/>
        </w:rPr>
      </w:pPr>
      <w:r w:rsidRPr="00C22686">
        <w:rPr>
          <w:i/>
          <w:noProof w:val="0"/>
          <w:szCs w:val="22"/>
          <w:u w:val="single"/>
        </w:rPr>
        <w:t>Ökat systoliskt blodtryck</w:t>
      </w:r>
    </w:p>
    <w:p w14:paraId="5FCB915E" w14:textId="479C8086" w:rsidR="00760790" w:rsidRPr="00C22686" w:rsidRDefault="00760790" w:rsidP="00554EC9">
      <w:pPr>
        <w:pStyle w:val="Text"/>
        <w:spacing w:before="0"/>
        <w:jc w:val="left"/>
        <w:rPr>
          <w:rFonts w:eastAsia="SimSun"/>
          <w:noProof w:val="0"/>
          <w:sz w:val="22"/>
          <w:szCs w:val="22"/>
        </w:rPr>
      </w:pPr>
      <w:r w:rsidRPr="00C22686">
        <w:rPr>
          <w:rFonts w:eastAsia="SimSun"/>
          <w:noProof w:val="0"/>
          <w:sz w:val="22"/>
          <w:szCs w:val="22"/>
        </w:rPr>
        <w:t xml:space="preserve">I de pivotala fas 3-studierna </w:t>
      </w:r>
      <w:r w:rsidR="00515C0F" w:rsidRPr="00C22686">
        <w:rPr>
          <w:rFonts w:eastAsia="SimSun"/>
          <w:noProof w:val="0"/>
          <w:sz w:val="22"/>
          <w:szCs w:val="22"/>
        </w:rPr>
        <w:t xml:space="preserve">vid MF </w:t>
      </w:r>
      <w:r w:rsidRPr="00C22686">
        <w:rPr>
          <w:rFonts w:eastAsia="SimSun"/>
          <w:noProof w:val="0"/>
          <w:sz w:val="22"/>
          <w:szCs w:val="22"/>
        </w:rPr>
        <w:t>noterades en ökning i systoliskt blodtryck på 20 mmHg eller mer från baslinjen i 31,5 % av patienterna vid minst ett besök jämfört med 19,5 % av de behandlade kontrollpatienterna. I COMFORT</w:t>
      </w:r>
      <w:r w:rsidR="009324E4" w:rsidRPr="00C22686">
        <w:rPr>
          <w:rFonts w:eastAsia="SimSun"/>
          <w:noProof w:val="0"/>
          <w:sz w:val="22"/>
          <w:szCs w:val="22"/>
        </w:rPr>
        <w:t>-</w:t>
      </w:r>
      <w:r w:rsidRPr="00C22686">
        <w:rPr>
          <w:rFonts w:eastAsia="SimSun"/>
          <w:noProof w:val="0"/>
          <w:sz w:val="22"/>
          <w:szCs w:val="22"/>
        </w:rPr>
        <w:t xml:space="preserve">I </w:t>
      </w:r>
      <w:r w:rsidR="00412F72" w:rsidRPr="00C22686">
        <w:rPr>
          <w:rFonts w:eastAsia="SimSun"/>
          <w:noProof w:val="0"/>
          <w:sz w:val="22"/>
          <w:szCs w:val="22"/>
        </w:rPr>
        <w:t xml:space="preserve">(MF-patienter) </w:t>
      </w:r>
      <w:r w:rsidRPr="00C22686">
        <w:rPr>
          <w:rFonts w:eastAsia="SimSun"/>
          <w:noProof w:val="0"/>
          <w:sz w:val="22"/>
          <w:szCs w:val="22"/>
        </w:rPr>
        <w:t>var den genomsnittliga ökningen från utgångsvärdet i systoliskt blodtryck 0</w:t>
      </w:r>
      <w:r w:rsidR="005C536A" w:rsidRPr="00C22686">
        <w:rPr>
          <w:rFonts w:eastAsia="SimSun"/>
          <w:noProof w:val="0"/>
          <w:sz w:val="22"/>
          <w:szCs w:val="22"/>
        </w:rPr>
        <w:t xml:space="preserve"> till</w:t>
      </w:r>
      <w:r w:rsidR="005C536A" w:rsidRPr="00C22686">
        <w:rPr>
          <w:noProof w:val="0"/>
          <w:sz w:val="22"/>
          <w:szCs w:val="22"/>
        </w:rPr>
        <w:t xml:space="preserve"> </w:t>
      </w:r>
      <w:r w:rsidRPr="00C22686">
        <w:rPr>
          <w:rFonts w:eastAsia="SimSun"/>
          <w:noProof w:val="0"/>
          <w:sz w:val="22"/>
          <w:szCs w:val="22"/>
        </w:rPr>
        <w:t xml:space="preserve">2 mmHg med </w:t>
      </w:r>
      <w:r w:rsidR="001304A3" w:rsidRPr="00C22686">
        <w:rPr>
          <w:noProof w:val="0"/>
          <w:sz w:val="22"/>
          <w:szCs w:val="22"/>
        </w:rPr>
        <w:t xml:space="preserve">ruxolitinib </w:t>
      </w:r>
      <w:r w:rsidRPr="00C22686">
        <w:rPr>
          <w:rFonts w:eastAsia="SimSun"/>
          <w:noProof w:val="0"/>
          <w:sz w:val="22"/>
          <w:szCs w:val="22"/>
        </w:rPr>
        <w:t>jämfört med en minskning med 2</w:t>
      </w:r>
      <w:r w:rsidR="005C536A" w:rsidRPr="00C22686">
        <w:rPr>
          <w:noProof w:val="0"/>
          <w:sz w:val="22"/>
          <w:szCs w:val="22"/>
        </w:rPr>
        <w:t xml:space="preserve"> till </w:t>
      </w:r>
      <w:r w:rsidRPr="00C22686">
        <w:rPr>
          <w:rFonts w:eastAsia="SimSun"/>
          <w:noProof w:val="0"/>
          <w:sz w:val="22"/>
          <w:szCs w:val="22"/>
        </w:rPr>
        <w:t>5 mmHg i placebogruppen. I COMFORT</w:t>
      </w:r>
      <w:r w:rsidR="009324E4" w:rsidRPr="00C22686">
        <w:rPr>
          <w:rFonts w:eastAsia="SimSun"/>
          <w:noProof w:val="0"/>
          <w:sz w:val="22"/>
          <w:szCs w:val="22"/>
        </w:rPr>
        <w:t>-</w:t>
      </w:r>
      <w:r w:rsidRPr="00C22686">
        <w:rPr>
          <w:rFonts w:eastAsia="SimSun"/>
          <w:noProof w:val="0"/>
          <w:sz w:val="22"/>
          <w:szCs w:val="22"/>
        </w:rPr>
        <w:t xml:space="preserve">II visade medelvärden liten skillnad mellan patienter behandlade med ruxolitinib och de kontrollbehandlade </w:t>
      </w:r>
      <w:r w:rsidR="00734978" w:rsidRPr="00C22686">
        <w:rPr>
          <w:rFonts w:eastAsia="SimSun"/>
          <w:noProof w:val="0"/>
          <w:sz w:val="22"/>
          <w:szCs w:val="22"/>
        </w:rPr>
        <w:t>MF-</w:t>
      </w:r>
      <w:r w:rsidRPr="00C22686">
        <w:rPr>
          <w:rFonts w:eastAsia="SimSun"/>
          <w:noProof w:val="0"/>
          <w:sz w:val="22"/>
          <w:szCs w:val="22"/>
        </w:rPr>
        <w:t>patienterna.</w:t>
      </w:r>
    </w:p>
    <w:p w14:paraId="5FCB915F" w14:textId="77777777" w:rsidR="004B536B" w:rsidRPr="00C22686" w:rsidRDefault="004B536B" w:rsidP="00554EC9">
      <w:pPr>
        <w:pStyle w:val="Text"/>
        <w:spacing w:before="0"/>
        <w:jc w:val="left"/>
        <w:rPr>
          <w:rFonts w:eastAsia="SimSun"/>
          <w:noProof w:val="0"/>
          <w:sz w:val="22"/>
          <w:szCs w:val="22"/>
        </w:rPr>
      </w:pPr>
    </w:p>
    <w:p w14:paraId="5FCB9160" w14:textId="271FACB4" w:rsidR="004B536B" w:rsidRPr="00C22686" w:rsidRDefault="00130B5B" w:rsidP="00554EC9">
      <w:pPr>
        <w:pStyle w:val="Text"/>
        <w:spacing w:before="0"/>
        <w:jc w:val="left"/>
        <w:rPr>
          <w:rFonts w:eastAsia="SimSun"/>
          <w:noProof w:val="0"/>
          <w:sz w:val="22"/>
          <w:szCs w:val="22"/>
        </w:rPr>
      </w:pPr>
      <w:r w:rsidRPr="00C22686">
        <w:rPr>
          <w:rFonts w:eastAsia="SimSun"/>
          <w:noProof w:val="0"/>
          <w:sz w:val="22"/>
          <w:szCs w:val="22"/>
        </w:rPr>
        <w:t xml:space="preserve">I den randomiserade perioden av den pivotala studien hos PV-patienter, ökade det genomsnittliga systoliska blodtrycket med 0,65 mmHg i </w:t>
      </w:r>
      <w:r w:rsidR="001304A3" w:rsidRPr="00C22686">
        <w:rPr>
          <w:noProof w:val="0"/>
          <w:sz w:val="22"/>
          <w:szCs w:val="22"/>
        </w:rPr>
        <w:t>ruxolitinib</w:t>
      </w:r>
      <w:r w:rsidRPr="00C22686">
        <w:rPr>
          <w:rFonts w:eastAsia="SimSun"/>
          <w:noProof w:val="0"/>
          <w:sz w:val="22"/>
          <w:szCs w:val="22"/>
        </w:rPr>
        <w:t>armen jämfört med en minskning med 2 mmHg i BAT-armen.</w:t>
      </w:r>
    </w:p>
    <w:p w14:paraId="05314006" w14:textId="4D71D65C" w:rsidR="008C5FE2" w:rsidRPr="00C22686" w:rsidRDefault="008C5FE2" w:rsidP="00554EC9">
      <w:pPr>
        <w:pStyle w:val="Text"/>
        <w:spacing w:before="0"/>
        <w:jc w:val="left"/>
        <w:rPr>
          <w:rFonts w:eastAsia="SimSun"/>
          <w:noProof w:val="0"/>
          <w:sz w:val="22"/>
          <w:szCs w:val="22"/>
        </w:rPr>
      </w:pPr>
    </w:p>
    <w:p w14:paraId="616C44D8" w14:textId="073636A3" w:rsidR="005C536A" w:rsidRDefault="005C536A" w:rsidP="00554EC9">
      <w:pPr>
        <w:pStyle w:val="Text"/>
        <w:keepNext/>
        <w:spacing w:before="0"/>
        <w:jc w:val="left"/>
        <w:rPr>
          <w:rFonts w:eastAsia="SimSun"/>
          <w:noProof w:val="0"/>
          <w:sz w:val="22"/>
          <w:szCs w:val="22"/>
          <w:u w:val="single"/>
        </w:rPr>
      </w:pPr>
      <w:r w:rsidRPr="00C334B3">
        <w:rPr>
          <w:rFonts w:eastAsia="SimSun"/>
          <w:noProof w:val="0"/>
          <w:sz w:val="22"/>
          <w:szCs w:val="22"/>
          <w:u w:val="single"/>
        </w:rPr>
        <w:t>Särskilda populationer</w:t>
      </w:r>
    </w:p>
    <w:p w14:paraId="57BC9C23" w14:textId="77777777" w:rsidR="0078029C" w:rsidRPr="00C334B3" w:rsidRDefault="0078029C" w:rsidP="00554EC9">
      <w:pPr>
        <w:pStyle w:val="Text"/>
        <w:keepNext/>
        <w:spacing w:before="0"/>
        <w:jc w:val="left"/>
        <w:rPr>
          <w:rFonts w:eastAsia="SimSun"/>
          <w:noProof w:val="0"/>
          <w:sz w:val="22"/>
          <w:szCs w:val="22"/>
          <w:u w:val="single"/>
        </w:rPr>
      </w:pPr>
    </w:p>
    <w:p w14:paraId="23395965" w14:textId="7C976878" w:rsidR="008C5FE2" w:rsidRPr="001D4F1E" w:rsidRDefault="008C5FE2" w:rsidP="00554EC9">
      <w:pPr>
        <w:pStyle w:val="Text"/>
        <w:keepNext/>
        <w:spacing w:before="0"/>
        <w:jc w:val="left"/>
        <w:rPr>
          <w:rFonts w:eastAsia="SimSun"/>
          <w:i/>
          <w:iCs/>
          <w:noProof w:val="0"/>
          <w:sz w:val="22"/>
          <w:szCs w:val="22"/>
          <w:u w:val="single"/>
        </w:rPr>
      </w:pPr>
      <w:r w:rsidRPr="001D4F1E">
        <w:rPr>
          <w:rFonts w:eastAsia="SimSun"/>
          <w:i/>
          <w:iCs/>
          <w:noProof w:val="0"/>
          <w:sz w:val="22"/>
          <w:szCs w:val="22"/>
          <w:u w:val="single"/>
        </w:rPr>
        <w:t>Pediatriska patienter</w:t>
      </w:r>
    </w:p>
    <w:p w14:paraId="578FC1EC" w14:textId="31BB2481" w:rsidR="008C5FE2" w:rsidRPr="00C22686" w:rsidRDefault="008C5FE2" w:rsidP="00554EC9">
      <w:pPr>
        <w:pStyle w:val="Text"/>
        <w:spacing w:before="0"/>
        <w:jc w:val="left"/>
        <w:rPr>
          <w:rFonts w:eastAsia="SimSun"/>
          <w:noProof w:val="0"/>
          <w:sz w:val="22"/>
          <w:szCs w:val="22"/>
        </w:rPr>
      </w:pPr>
      <w:r w:rsidRPr="00C22686">
        <w:rPr>
          <w:rFonts w:eastAsia="SimSun"/>
          <w:noProof w:val="0"/>
          <w:sz w:val="22"/>
          <w:szCs w:val="22"/>
        </w:rPr>
        <w:t xml:space="preserve">Totalt </w:t>
      </w:r>
      <w:r w:rsidR="005C536A" w:rsidRPr="00C22686">
        <w:rPr>
          <w:rFonts w:eastAsia="SimSun"/>
          <w:noProof w:val="0"/>
          <w:sz w:val="22"/>
          <w:szCs w:val="22"/>
        </w:rPr>
        <w:t>106</w:t>
      </w:r>
      <w:r w:rsidR="003923F4" w:rsidRPr="00C22686">
        <w:rPr>
          <w:rFonts w:eastAsia="SimSun"/>
          <w:noProof w:val="0"/>
          <w:sz w:val="22"/>
          <w:szCs w:val="22"/>
        </w:rPr>
        <w:t> </w:t>
      </w:r>
      <w:r w:rsidRPr="00C22686">
        <w:rPr>
          <w:rFonts w:eastAsia="SimSun"/>
          <w:noProof w:val="0"/>
          <w:sz w:val="22"/>
          <w:szCs w:val="22"/>
        </w:rPr>
        <w:t xml:space="preserve">patienter i åldern 2 till &lt;18 år med GVHD analyserades med avseende på säkerhet: </w:t>
      </w:r>
      <w:r w:rsidR="005C536A" w:rsidRPr="00C22686">
        <w:rPr>
          <w:rFonts w:eastAsia="SimSun"/>
          <w:noProof w:val="0"/>
          <w:sz w:val="22"/>
          <w:szCs w:val="22"/>
        </w:rPr>
        <w:t>51</w:t>
      </w:r>
      <w:r w:rsidRPr="00C22686">
        <w:rPr>
          <w:rFonts w:eastAsia="SimSun"/>
          <w:noProof w:val="0"/>
          <w:sz w:val="22"/>
          <w:szCs w:val="22"/>
        </w:rPr>
        <w:t xml:space="preserve"> patienter </w:t>
      </w:r>
      <w:r w:rsidR="005C536A" w:rsidRPr="00C22686">
        <w:rPr>
          <w:rFonts w:eastAsia="SimSun"/>
          <w:noProof w:val="0"/>
          <w:sz w:val="22"/>
          <w:szCs w:val="22"/>
        </w:rPr>
        <w:t xml:space="preserve">(45 patienter i REACH4 och 6 patienter i REACH2) i studier av akut GVHD och 55 patienter (45 patienter i REACH5 och 10 patienter i REACH3) i studier av kronisk GVHD. Säkerhetsprofilen hos pediatriska patienter som behandlades med ruxolitinib </w:t>
      </w:r>
      <w:r w:rsidR="00854076" w:rsidRPr="00C22686">
        <w:rPr>
          <w:rFonts w:eastAsia="SimSun"/>
          <w:noProof w:val="0"/>
          <w:sz w:val="22"/>
          <w:szCs w:val="22"/>
        </w:rPr>
        <w:t>liknade den hos vuxna patienter</w:t>
      </w:r>
      <w:r w:rsidR="005C536A" w:rsidRPr="00C22686">
        <w:rPr>
          <w:rFonts w:eastAsia="SimSun"/>
          <w:noProof w:val="0"/>
          <w:sz w:val="22"/>
          <w:szCs w:val="22"/>
        </w:rPr>
        <w:t>.</w:t>
      </w:r>
    </w:p>
    <w:p w14:paraId="5F3D028A" w14:textId="42975860" w:rsidR="003923F4" w:rsidRPr="00C22686" w:rsidRDefault="003923F4" w:rsidP="00554EC9">
      <w:pPr>
        <w:pStyle w:val="Text"/>
        <w:spacing w:before="0"/>
        <w:jc w:val="left"/>
        <w:rPr>
          <w:rFonts w:eastAsia="SimSun"/>
          <w:noProof w:val="0"/>
          <w:sz w:val="22"/>
          <w:szCs w:val="22"/>
        </w:rPr>
      </w:pPr>
    </w:p>
    <w:p w14:paraId="43263876" w14:textId="6AF6B487" w:rsidR="003923F4" w:rsidRPr="001D4F1E" w:rsidRDefault="003923F4" w:rsidP="00554EC9">
      <w:pPr>
        <w:pStyle w:val="Text"/>
        <w:keepNext/>
        <w:spacing w:before="0"/>
        <w:jc w:val="left"/>
        <w:rPr>
          <w:rFonts w:eastAsia="SimSun"/>
          <w:i/>
          <w:iCs/>
          <w:noProof w:val="0"/>
          <w:sz w:val="22"/>
          <w:szCs w:val="22"/>
          <w:u w:val="single"/>
        </w:rPr>
      </w:pPr>
      <w:r w:rsidRPr="001D4F1E">
        <w:rPr>
          <w:rFonts w:eastAsia="SimSun"/>
          <w:i/>
          <w:iCs/>
          <w:noProof w:val="0"/>
          <w:sz w:val="22"/>
          <w:szCs w:val="22"/>
          <w:u w:val="single"/>
        </w:rPr>
        <w:t>Äldre</w:t>
      </w:r>
    </w:p>
    <w:p w14:paraId="1578A22C" w14:textId="737424A7" w:rsidR="003923F4" w:rsidRPr="00C22686" w:rsidRDefault="003923F4" w:rsidP="00554EC9">
      <w:pPr>
        <w:pStyle w:val="Text"/>
        <w:spacing w:before="0"/>
        <w:jc w:val="left"/>
        <w:rPr>
          <w:rFonts w:eastAsia="SimSun"/>
          <w:noProof w:val="0"/>
          <w:sz w:val="22"/>
          <w:szCs w:val="22"/>
        </w:rPr>
      </w:pPr>
      <w:r w:rsidRPr="00C22686">
        <w:rPr>
          <w:rFonts w:eastAsia="SimSun"/>
          <w:noProof w:val="0"/>
          <w:sz w:val="22"/>
          <w:szCs w:val="22"/>
        </w:rPr>
        <w:t>Totalt 29 patienter i studie</w:t>
      </w:r>
      <w:r w:rsidR="00621287" w:rsidRPr="00C22686">
        <w:rPr>
          <w:rFonts w:eastAsia="SimSun"/>
          <w:noProof w:val="0"/>
          <w:sz w:val="22"/>
          <w:szCs w:val="22"/>
        </w:rPr>
        <w:t>n</w:t>
      </w:r>
      <w:r w:rsidRPr="00C22686">
        <w:rPr>
          <w:rFonts w:eastAsia="SimSun"/>
          <w:noProof w:val="0"/>
          <w:sz w:val="22"/>
          <w:szCs w:val="22"/>
        </w:rPr>
        <w:t xml:space="preserve"> REACH2 och 25 patienter i </w:t>
      </w:r>
      <w:r w:rsidR="00621287" w:rsidRPr="00C22686">
        <w:rPr>
          <w:rFonts w:eastAsia="SimSun"/>
          <w:noProof w:val="0"/>
          <w:sz w:val="22"/>
          <w:szCs w:val="22"/>
        </w:rPr>
        <w:t xml:space="preserve">studien </w:t>
      </w:r>
      <w:r w:rsidRPr="00C22686">
        <w:rPr>
          <w:rFonts w:eastAsia="SimSun"/>
          <w:noProof w:val="0"/>
          <w:sz w:val="22"/>
          <w:szCs w:val="22"/>
        </w:rPr>
        <w:t>REACH3 i åldern &gt;65 år och behandlade med ruxolitinib analyserades med avseende på säkerhet. Sammantaget identifierades inga nya säkerhetsproblem och säkerhetsprofilen hos patienter &gt;65 år är generellt överensstämmande med den för patienter i åldern 18</w:t>
      </w:r>
      <w:r w:rsidR="00854076" w:rsidRPr="00C22686">
        <w:rPr>
          <w:rFonts w:eastAsia="SimSun"/>
          <w:noProof w:val="0"/>
          <w:sz w:val="22"/>
          <w:szCs w:val="22"/>
        </w:rPr>
        <w:t xml:space="preserve"> till </w:t>
      </w:r>
      <w:r w:rsidRPr="00C22686">
        <w:rPr>
          <w:rFonts w:eastAsia="SimSun"/>
          <w:noProof w:val="0"/>
          <w:sz w:val="22"/>
          <w:szCs w:val="22"/>
        </w:rPr>
        <w:t>65 år.</w:t>
      </w:r>
    </w:p>
    <w:p w14:paraId="5FCB9161" w14:textId="62E16974" w:rsidR="00521713" w:rsidRPr="00C22686" w:rsidRDefault="00521713" w:rsidP="00554EC9">
      <w:pPr>
        <w:pStyle w:val="Text"/>
        <w:spacing w:before="0"/>
        <w:jc w:val="left"/>
        <w:rPr>
          <w:rFonts w:eastAsia="SimSun"/>
          <w:noProof w:val="0"/>
          <w:sz w:val="22"/>
          <w:szCs w:val="22"/>
        </w:rPr>
      </w:pPr>
    </w:p>
    <w:p w14:paraId="5FCB9162" w14:textId="77777777" w:rsidR="00521713" w:rsidRPr="00C22686" w:rsidRDefault="00521713" w:rsidP="00554EC9">
      <w:pPr>
        <w:keepNext/>
        <w:autoSpaceDE w:val="0"/>
        <w:autoSpaceDN w:val="0"/>
        <w:adjustRightInd w:val="0"/>
        <w:jc w:val="both"/>
        <w:rPr>
          <w:noProof w:val="0"/>
          <w:szCs w:val="22"/>
          <w:u w:val="single"/>
        </w:rPr>
      </w:pPr>
      <w:r w:rsidRPr="00C22686">
        <w:rPr>
          <w:noProof w:val="0"/>
          <w:szCs w:val="22"/>
          <w:u w:val="single"/>
        </w:rPr>
        <w:t>Rapportering av misstänkta biverkningar</w:t>
      </w:r>
    </w:p>
    <w:p w14:paraId="5FCB9163" w14:textId="77777777" w:rsidR="003E7A3F" w:rsidRPr="00C22686" w:rsidRDefault="003E7A3F" w:rsidP="00554EC9">
      <w:pPr>
        <w:keepNext/>
        <w:autoSpaceDE w:val="0"/>
        <w:autoSpaceDN w:val="0"/>
        <w:adjustRightInd w:val="0"/>
        <w:jc w:val="both"/>
        <w:rPr>
          <w:noProof w:val="0"/>
          <w:szCs w:val="22"/>
        </w:rPr>
      </w:pPr>
    </w:p>
    <w:p w14:paraId="5FCB9164" w14:textId="0845C632" w:rsidR="00521713" w:rsidRPr="00C22686" w:rsidRDefault="00521713" w:rsidP="00554EC9">
      <w:pPr>
        <w:pStyle w:val="Text"/>
        <w:spacing w:before="0"/>
        <w:jc w:val="left"/>
        <w:rPr>
          <w:noProof w:val="0"/>
          <w:sz w:val="22"/>
          <w:szCs w:val="22"/>
        </w:rPr>
      </w:pPr>
      <w:r w:rsidRPr="00C22686">
        <w:rPr>
          <w:noProof w:val="0"/>
          <w:sz w:val="22"/>
          <w:szCs w:val="22"/>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C22686">
        <w:rPr>
          <w:noProof w:val="0"/>
          <w:sz w:val="22"/>
          <w:szCs w:val="22"/>
          <w:shd w:val="clear" w:color="auto" w:fill="D9D9D9"/>
        </w:rPr>
        <w:t xml:space="preserve">det nationella rapporteringssystemet listat i </w:t>
      </w:r>
      <w:hyperlink r:id="rId9" w:history="1">
        <w:r w:rsidRPr="00C22686">
          <w:rPr>
            <w:rStyle w:val="Hyperlink"/>
            <w:noProof w:val="0"/>
            <w:sz w:val="22"/>
            <w:szCs w:val="22"/>
            <w:shd w:val="clear" w:color="auto" w:fill="D9D9D9"/>
          </w:rPr>
          <w:t>bilaga V</w:t>
        </w:r>
      </w:hyperlink>
      <w:r w:rsidRPr="00C22686">
        <w:rPr>
          <w:noProof w:val="0"/>
          <w:sz w:val="22"/>
          <w:szCs w:val="22"/>
        </w:rPr>
        <w:t>.</w:t>
      </w:r>
    </w:p>
    <w:p w14:paraId="5FCB9165" w14:textId="77777777" w:rsidR="00B41629" w:rsidRPr="00C22686" w:rsidRDefault="00B41629" w:rsidP="00554EC9">
      <w:pPr>
        <w:pStyle w:val="Text"/>
        <w:spacing w:before="0"/>
        <w:jc w:val="left"/>
        <w:rPr>
          <w:rFonts w:eastAsia="SimSun"/>
          <w:noProof w:val="0"/>
          <w:sz w:val="22"/>
          <w:szCs w:val="22"/>
        </w:rPr>
      </w:pPr>
    </w:p>
    <w:p w14:paraId="5FCB9166" w14:textId="77777777" w:rsidR="00B41629" w:rsidRPr="00C22686" w:rsidRDefault="00B41629" w:rsidP="00554EC9">
      <w:pPr>
        <w:keepNext/>
        <w:spacing w:line="240" w:lineRule="auto"/>
        <w:ind w:left="567" w:hanging="567"/>
        <w:rPr>
          <w:noProof w:val="0"/>
          <w:szCs w:val="22"/>
        </w:rPr>
      </w:pPr>
      <w:r w:rsidRPr="00C22686">
        <w:rPr>
          <w:b/>
          <w:noProof w:val="0"/>
          <w:szCs w:val="22"/>
        </w:rPr>
        <w:lastRenderedPageBreak/>
        <w:t>4.9</w:t>
      </w:r>
      <w:r w:rsidRPr="00C22686">
        <w:rPr>
          <w:b/>
          <w:noProof w:val="0"/>
          <w:szCs w:val="22"/>
        </w:rPr>
        <w:tab/>
        <w:t>Överdosering</w:t>
      </w:r>
    </w:p>
    <w:p w14:paraId="5FCB9167" w14:textId="77777777" w:rsidR="00B41629" w:rsidRPr="00C22686" w:rsidRDefault="00B41629" w:rsidP="00554EC9">
      <w:pPr>
        <w:keepNext/>
        <w:spacing w:line="240" w:lineRule="auto"/>
        <w:rPr>
          <w:noProof w:val="0"/>
          <w:szCs w:val="22"/>
        </w:rPr>
      </w:pPr>
    </w:p>
    <w:p w14:paraId="5FCB9168" w14:textId="49AF18EC" w:rsidR="00B41629" w:rsidRPr="00C22686" w:rsidRDefault="00B41629" w:rsidP="00554EC9">
      <w:pPr>
        <w:pStyle w:val="Text"/>
        <w:spacing w:before="0"/>
        <w:jc w:val="left"/>
        <w:rPr>
          <w:rFonts w:eastAsia="SimSun"/>
          <w:noProof w:val="0"/>
          <w:sz w:val="22"/>
          <w:szCs w:val="22"/>
        </w:rPr>
      </w:pPr>
      <w:r w:rsidRPr="00C22686">
        <w:rPr>
          <w:noProof w:val="0"/>
          <w:sz w:val="22"/>
          <w:szCs w:val="22"/>
        </w:rPr>
        <w:t xml:space="preserve">Det finns ingen känd antidot för överdosering med Jakavi. Enkeldoser på upp till 200 mg har givits med acceptabel akut tolerabilitet. Upprepad tillförsel av högre doser än de rekommenderade är förenad med ökad benmärgshämning, däribland leukopeni, anemi och trombocytopeni. Lämplig understödjande behandling </w:t>
      </w:r>
      <w:r w:rsidR="00FD55F0" w:rsidRPr="00C22686">
        <w:rPr>
          <w:noProof w:val="0"/>
          <w:sz w:val="22"/>
          <w:szCs w:val="22"/>
        </w:rPr>
        <w:t xml:space="preserve">ska </w:t>
      </w:r>
      <w:r w:rsidRPr="00C22686">
        <w:rPr>
          <w:noProof w:val="0"/>
          <w:sz w:val="22"/>
          <w:szCs w:val="22"/>
        </w:rPr>
        <w:t>ges.</w:t>
      </w:r>
    </w:p>
    <w:p w14:paraId="5FCB9169" w14:textId="77777777" w:rsidR="00B41629" w:rsidRPr="00C22686" w:rsidRDefault="00B41629" w:rsidP="00554EC9">
      <w:pPr>
        <w:pStyle w:val="Text"/>
        <w:spacing w:before="0"/>
        <w:jc w:val="left"/>
        <w:rPr>
          <w:rFonts w:eastAsia="SimSun"/>
          <w:noProof w:val="0"/>
          <w:sz w:val="22"/>
          <w:szCs w:val="22"/>
        </w:rPr>
      </w:pPr>
    </w:p>
    <w:p w14:paraId="5FCB916A" w14:textId="77777777" w:rsidR="00B41629" w:rsidRPr="00C22686" w:rsidRDefault="00B41629" w:rsidP="00554EC9">
      <w:pPr>
        <w:pStyle w:val="Text"/>
        <w:spacing w:before="0"/>
        <w:jc w:val="left"/>
        <w:rPr>
          <w:rFonts w:eastAsia="SimSun"/>
          <w:noProof w:val="0"/>
          <w:sz w:val="22"/>
          <w:szCs w:val="22"/>
        </w:rPr>
      </w:pPr>
      <w:r w:rsidRPr="00C22686">
        <w:rPr>
          <w:noProof w:val="0"/>
          <w:sz w:val="22"/>
          <w:szCs w:val="22"/>
        </w:rPr>
        <w:t xml:space="preserve">Hemodialys förväntas inte öka elimineringen av </w:t>
      </w:r>
      <w:r w:rsidR="002E6C93" w:rsidRPr="00C22686">
        <w:rPr>
          <w:noProof w:val="0"/>
          <w:sz w:val="22"/>
          <w:szCs w:val="22"/>
        </w:rPr>
        <w:t>ruxolitinib</w:t>
      </w:r>
      <w:r w:rsidRPr="00C22686">
        <w:rPr>
          <w:noProof w:val="0"/>
          <w:sz w:val="22"/>
          <w:szCs w:val="22"/>
        </w:rPr>
        <w:t>.</w:t>
      </w:r>
    </w:p>
    <w:p w14:paraId="5FCB916B" w14:textId="77777777" w:rsidR="00B41629" w:rsidRPr="00C22686" w:rsidRDefault="00B41629" w:rsidP="00554EC9">
      <w:pPr>
        <w:numPr>
          <w:ilvl w:val="12"/>
          <w:numId w:val="0"/>
        </w:numPr>
        <w:tabs>
          <w:tab w:val="clear" w:pos="567"/>
        </w:tabs>
        <w:spacing w:line="240" w:lineRule="auto"/>
        <w:ind w:right="-2"/>
        <w:rPr>
          <w:noProof w:val="0"/>
          <w:szCs w:val="22"/>
        </w:rPr>
      </w:pPr>
    </w:p>
    <w:p w14:paraId="5FCB916C" w14:textId="77777777" w:rsidR="00B41629" w:rsidRPr="00C22686" w:rsidRDefault="00B41629" w:rsidP="00554EC9">
      <w:pPr>
        <w:numPr>
          <w:ilvl w:val="12"/>
          <w:numId w:val="0"/>
        </w:numPr>
        <w:tabs>
          <w:tab w:val="clear" w:pos="567"/>
        </w:tabs>
        <w:spacing w:line="240" w:lineRule="auto"/>
        <w:ind w:right="-2"/>
        <w:rPr>
          <w:noProof w:val="0"/>
          <w:szCs w:val="22"/>
        </w:rPr>
      </w:pPr>
    </w:p>
    <w:p w14:paraId="5FCB916D" w14:textId="77777777" w:rsidR="00B41629" w:rsidRPr="00C22686" w:rsidRDefault="00B41629" w:rsidP="00554EC9">
      <w:pPr>
        <w:keepNext/>
        <w:spacing w:line="240" w:lineRule="auto"/>
        <w:ind w:left="567" w:hanging="567"/>
        <w:rPr>
          <w:b/>
          <w:noProof w:val="0"/>
          <w:szCs w:val="22"/>
        </w:rPr>
      </w:pPr>
      <w:r w:rsidRPr="00C22686">
        <w:rPr>
          <w:b/>
          <w:noProof w:val="0"/>
          <w:szCs w:val="22"/>
        </w:rPr>
        <w:t>5.</w:t>
      </w:r>
      <w:r w:rsidRPr="00C22686">
        <w:rPr>
          <w:b/>
          <w:noProof w:val="0"/>
          <w:szCs w:val="22"/>
        </w:rPr>
        <w:tab/>
        <w:t>FARMAKOLOGISKA EGENSKAPER</w:t>
      </w:r>
    </w:p>
    <w:p w14:paraId="5FCB916E" w14:textId="77777777" w:rsidR="00B41629" w:rsidRPr="00C22686" w:rsidRDefault="00B41629" w:rsidP="00554EC9">
      <w:pPr>
        <w:keepNext/>
        <w:numPr>
          <w:ilvl w:val="12"/>
          <w:numId w:val="0"/>
        </w:numPr>
        <w:tabs>
          <w:tab w:val="clear" w:pos="567"/>
        </w:tabs>
        <w:spacing w:line="240" w:lineRule="auto"/>
        <w:rPr>
          <w:noProof w:val="0"/>
          <w:szCs w:val="22"/>
        </w:rPr>
      </w:pPr>
    </w:p>
    <w:p w14:paraId="5FCB916F" w14:textId="77777777" w:rsidR="00B41629" w:rsidRPr="00C22686" w:rsidRDefault="00B41629" w:rsidP="00554EC9">
      <w:pPr>
        <w:keepNext/>
        <w:spacing w:line="240" w:lineRule="auto"/>
        <w:ind w:left="567" w:hanging="567"/>
        <w:rPr>
          <w:noProof w:val="0"/>
          <w:szCs w:val="22"/>
        </w:rPr>
      </w:pPr>
      <w:r w:rsidRPr="00C22686">
        <w:rPr>
          <w:b/>
          <w:noProof w:val="0"/>
          <w:szCs w:val="22"/>
        </w:rPr>
        <w:t>5.1</w:t>
      </w:r>
      <w:r w:rsidRPr="00C22686">
        <w:rPr>
          <w:b/>
          <w:noProof w:val="0"/>
          <w:szCs w:val="22"/>
        </w:rPr>
        <w:tab/>
        <w:t>Farmakodynamiska egenskaper</w:t>
      </w:r>
    </w:p>
    <w:p w14:paraId="5FCB9170" w14:textId="77777777" w:rsidR="00B41629" w:rsidRPr="00C22686" w:rsidRDefault="00B41629" w:rsidP="00554EC9">
      <w:pPr>
        <w:keepNext/>
        <w:numPr>
          <w:ilvl w:val="12"/>
          <w:numId w:val="0"/>
        </w:numPr>
        <w:tabs>
          <w:tab w:val="clear" w:pos="567"/>
        </w:tabs>
        <w:spacing w:line="240" w:lineRule="auto"/>
        <w:ind w:right="-2"/>
        <w:rPr>
          <w:noProof w:val="0"/>
          <w:szCs w:val="22"/>
        </w:rPr>
      </w:pPr>
    </w:p>
    <w:p w14:paraId="5FCB9171" w14:textId="6FB35F07" w:rsidR="00B41629" w:rsidRPr="00C22686" w:rsidRDefault="00B41629" w:rsidP="00554EC9">
      <w:pPr>
        <w:keepNext/>
        <w:tabs>
          <w:tab w:val="clear" w:pos="567"/>
        </w:tabs>
        <w:spacing w:line="240" w:lineRule="auto"/>
        <w:rPr>
          <w:noProof w:val="0"/>
          <w:szCs w:val="22"/>
        </w:rPr>
      </w:pPr>
      <w:r w:rsidRPr="00C22686">
        <w:rPr>
          <w:noProof w:val="0"/>
          <w:szCs w:val="22"/>
        </w:rPr>
        <w:t xml:space="preserve">Farmakoterapeutisk grupp: </w:t>
      </w:r>
      <w:r w:rsidR="006447EE" w:rsidRPr="00C22686">
        <w:rPr>
          <w:noProof w:val="0"/>
          <w:szCs w:val="22"/>
        </w:rPr>
        <w:t>Antineoplastiska medel, p</w:t>
      </w:r>
      <w:r w:rsidRPr="00C22686">
        <w:rPr>
          <w:noProof w:val="0"/>
          <w:szCs w:val="22"/>
        </w:rPr>
        <w:t xml:space="preserve">roteinkinashämmare, ATC-kod: </w:t>
      </w:r>
      <w:bookmarkStart w:id="11" w:name="_Hlk78535255"/>
      <w:r w:rsidR="00571871" w:rsidRPr="00C22686">
        <w:rPr>
          <w:noProof w:val="0"/>
          <w:szCs w:val="22"/>
        </w:rPr>
        <w:t>L01EJ01</w:t>
      </w:r>
      <w:bookmarkEnd w:id="11"/>
    </w:p>
    <w:p w14:paraId="5FCB9172" w14:textId="77777777" w:rsidR="00B41629" w:rsidRPr="00C22686" w:rsidRDefault="00B41629" w:rsidP="00554EC9">
      <w:pPr>
        <w:keepNext/>
        <w:numPr>
          <w:ilvl w:val="12"/>
          <w:numId w:val="0"/>
        </w:numPr>
        <w:tabs>
          <w:tab w:val="clear" w:pos="567"/>
        </w:tabs>
        <w:spacing w:line="240" w:lineRule="auto"/>
        <w:ind w:right="-2"/>
        <w:rPr>
          <w:noProof w:val="0"/>
          <w:szCs w:val="22"/>
        </w:rPr>
      </w:pPr>
    </w:p>
    <w:p w14:paraId="5FCB9173" w14:textId="77777777" w:rsidR="00B41629" w:rsidRPr="00C22686" w:rsidRDefault="00B41629" w:rsidP="00554EC9">
      <w:pPr>
        <w:pStyle w:val="Text"/>
        <w:keepNext/>
        <w:spacing w:before="0"/>
        <w:jc w:val="left"/>
        <w:rPr>
          <w:noProof w:val="0"/>
          <w:sz w:val="22"/>
          <w:szCs w:val="22"/>
          <w:u w:val="single"/>
        </w:rPr>
      </w:pPr>
      <w:r w:rsidRPr="00C22686">
        <w:rPr>
          <w:noProof w:val="0"/>
          <w:sz w:val="22"/>
          <w:szCs w:val="22"/>
          <w:u w:val="single"/>
        </w:rPr>
        <w:t>Verkningsmekanism</w:t>
      </w:r>
    </w:p>
    <w:p w14:paraId="5FCB9174" w14:textId="77777777" w:rsidR="003E7A3F" w:rsidRPr="00C22686" w:rsidRDefault="003E7A3F" w:rsidP="00554EC9">
      <w:pPr>
        <w:pStyle w:val="Text"/>
        <w:keepNext/>
        <w:spacing w:before="0"/>
        <w:jc w:val="left"/>
        <w:rPr>
          <w:rFonts w:eastAsia="SimSun"/>
          <w:noProof w:val="0"/>
          <w:sz w:val="22"/>
          <w:szCs w:val="22"/>
        </w:rPr>
      </w:pPr>
    </w:p>
    <w:p w14:paraId="5FCB9175" w14:textId="77777777" w:rsidR="00B41629" w:rsidRPr="00C22686" w:rsidRDefault="00B41629" w:rsidP="00554EC9">
      <w:pPr>
        <w:numPr>
          <w:ilvl w:val="12"/>
          <w:numId w:val="0"/>
        </w:numPr>
        <w:tabs>
          <w:tab w:val="clear" w:pos="567"/>
        </w:tabs>
        <w:spacing w:line="240" w:lineRule="auto"/>
        <w:ind w:right="-2"/>
        <w:rPr>
          <w:noProof w:val="0"/>
          <w:szCs w:val="22"/>
        </w:rPr>
      </w:pPr>
      <w:r w:rsidRPr="00C22686">
        <w:rPr>
          <w:noProof w:val="0"/>
          <w:szCs w:val="22"/>
        </w:rPr>
        <w:t>Ruxolitinib är en selektiv hämmare av januskinaserna (JAK) JAK1 och JAK2 (IC</w:t>
      </w:r>
      <w:r w:rsidRPr="00C22686">
        <w:rPr>
          <w:noProof w:val="0"/>
          <w:szCs w:val="22"/>
          <w:vertAlign w:val="subscript"/>
        </w:rPr>
        <w:t>50</w:t>
      </w:r>
      <w:r w:rsidRPr="00C22686">
        <w:rPr>
          <w:noProof w:val="0"/>
          <w:szCs w:val="22"/>
        </w:rPr>
        <w:t>-värden på 3,3 nM och 2,8 nM för JAK-1 respektive JAK2-enzymer). Dessa medierar ett antal cytokiners och tillväxtfaktorers signalering som är viktig för hematopoesen och immunfunktionen.</w:t>
      </w:r>
    </w:p>
    <w:p w14:paraId="5FCB9176" w14:textId="77777777" w:rsidR="00B41629" w:rsidRPr="00C22686" w:rsidRDefault="00B41629" w:rsidP="00554EC9">
      <w:pPr>
        <w:numPr>
          <w:ilvl w:val="12"/>
          <w:numId w:val="0"/>
        </w:numPr>
        <w:tabs>
          <w:tab w:val="clear" w:pos="567"/>
        </w:tabs>
        <w:spacing w:line="240" w:lineRule="auto"/>
        <w:ind w:right="-2"/>
        <w:rPr>
          <w:i/>
          <w:noProof w:val="0"/>
          <w:szCs w:val="22"/>
        </w:rPr>
      </w:pPr>
    </w:p>
    <w:p w14:paraId="5FCB9177" w14:textId="77777777" w:rsidR="00B41629" w:rsidRPr="00C22686" w:rsidRDefault="003E7A3F" w:rsidP="00554EC9">
      <w:pPr>
        <w:numPr>
          <w:ilvl w:val="12"/>
          <w:numId w:val="0"/>
        </w:numPr>
        <w:tabs>
          <w:tab w:val="clear" w:pos="567"/>
        </w:tabs>
        <w:spacing w:line="240" w:lineRule="auto"/>
        <w:ind w:right="-2"/>
        <w:rPr>
          <w:i/>
          <w:noProof w:val="0"/>
          <w:szCs w:val="22"/>
        </w:rPr>
      </w:pPr>
      <w:r w:rsidRPr="00C22686">
        <w:rPr>
          <w:noProof w:val="0"/>
          <w:szCs w:val="22"/>
        </w:rPr>
        <w:t xml:space="preserve">MF </w:t>
      </w:r>
      <w:r w:rsidR="00734978" w:rsidRPr="00C22686">
        <w:rPr>
          <w:noProof w:val="0"/>
          <w:szCs w:val="22"/>
        </w:rPr>
        <w:t xml:space="preserve">och </w:t>
      </w:r>
      <w:r w:rsidRPr="00C22686">
        <w:rPr>
          <w:noProof w:val="0"/>
          <w:szCs w:val="22"/>
        </w:rPr>
        <w:t>PV</w:t>
      </w:r>
      <w:r w:rsidR="00734978" w:rsidRPr="00C22686">
        <w:rPr>
          <w:noProof w:val="0"/>
          <w:szCs w:val="22"/>
        </w:rPr>
        <w:t xml:space="preserve"> är </w:t>
      </w:r>
      <w:r w:rsidR="00B41629" w:rsidRPr="00C22686">
        <w:rPr>
          <w:noProof w:val="0"/>
          <w:szCs w:val="22"/>
        </w:rPr>
        <w:t>myeloproliferativ</w:t>
      </w:r>
      <w:r w:rsidR="002A53E4" w:rsidRPr="00C22686">
        <w:rPr>
          <w:noProof w:val="0"/>
          <w:szCs w:val="22"/>
        </w:rPr>
        <w:t>a</w:t>
      </w:r>
      <w:r w:rsidR="00B41629" w:rsidRPr="00C22686">
        <w:rPr>
          <w:noProof w:val="0"/>
          <w:szCs w:val="22"/>
        </w:rPr>
        <w:t xml:space="preserve"> neoplasm</w:t>
      </w:r>
      <w:r w:rsidR="00734978" w:rsidRPr="00C22686">
        <w:rPr>
          <w:noProof w:val="0"/>
          <w:szCs w:val="22"/>
        </w:rPr>
        <w:t>er</w:t>
      </w:r>
      <w:r w:rsidR="00B41629" w:rsidRPr="00C22686">
        <w:rPr>
          <w:noProof w:val="0"/>
          <w:szCs w:val="22"/>
        </w:rPr>
        <w:t xml:space="preserve"> som är </w:t>
      </w:r>
      <w:r w:rsidR="00734978" w:rsidRPr="00C22686">
        <w:rPr>
          <w:noProof w:val="0"/>
          <w:szCs w:val="22"/>
        </w:rPr>
        <w:t xml:space="preserve">associerade </w:t>
      </w:r>
      <w:r w:rsidR="00B41629" w:rsidRPr="00C22686">
        <w:rPr>
          <w:noProof w:val="0"/>
          <w:szCs w:val="22"/>
        </w:rPr>
        <w:t xml:space="preserve">med dysreglerad JAK1- och JAK2-signalering. Förutsättningarna för dysregleringen anses omfatta höga nivåer av cirkulerande cytokiner som aktiverar JAK-STAT-signalvägen, ”gain-of-function”-mutationer som JAK2V617F och tystande av negativa regleringsmekanismer. </w:t>
      </w:r>
      <w:r w:rsidR="00734978" w:rsidRPr="00C22686">
        <w:rPr>
          <w:noProof w:val="0"/>
          <w:szCs w:val="22"/>
        </w:rPr>
        <w:t>MF-p</w:t>
      </w:r>
      <w:r w:rsidR="00B41629" w:rsidRPr="00C22686">
        <w:rPr>
          <w:noProof w:val="0"/>
          <w:szCs w:val="22"/>
        </w:rPr>
        <w:t>atienter uppvisar dysreglerad JAK-signalering oavsett JAK2V617F-mutationsstatus.</w:t>
      </w:r>
      <w:r w:rsidR="00734978" w:rsidRPr="00C22686">
        <w:rPr>
          <w:noProof w:val="0"/>
          <w:szCs w:val="22"/>
        </w:rPr>
        <w:t xml:space="preserve"> Aktiverande mutationer i JAK2 (V617F eller exon 12) finns i &gt;95 % av PV-patienterna</w:t>
      </w:r>
      <w:r w:rsidR="00A13B8D" w:rsidRPr="00C22686">
        <w:rPr>
          <w:noProof w:val="0"/>
          <w:szCs w:val="22"/>
        </w:rPr>
        <w:t>.</w:t>
      </w:r>
    </w:p>
    <w:p w14:paraId="5FCB9178" w14:textId="77777777" w:rsidR="00B41629" w:rsidRPr="00C22686" w:rsidRDefault="00B41629" w:rsidP="00554EC9">
      <w:pPr>
        <w:numPr>
          <w:ilvl w:val="12"/>
          <w:numId w:val="0"/>
        </w:numPr>
        <w:tabs>
          <w:tab w:val="clear" w:pos="567"/>
        </w:tabs>
        <w:spacing w:line="240" w:lineRule="auto"/>
        <w:ind w:right="-2"/>
        <w:rPr>
          <w:i/>
          <w:noProof w:val="0"/>
          <w:szCs w:val="22"/>
        </w:rPr>
      </w:pPr>
    </w:p>
    <w:p w14:paraId="5FCB9179" w14:textId="5D5BF21F" w:rsidR="00B41629" w:rsidRPr="00C22686" w:rsidRDefault="00B41629" w:rsidP="00554EC9">
      <w:pPr>
        <w:numPr>
          <w:ilvl w:val="12"/>
          <w:numId w:val="0"/>
        </w:numPr>
        <w:tabs>
          <w:tab w:val="clear" w:pos="567"/>
        </w:tabs>
        <w:spacing w:line="240" w:lineRule="auto"/>
        <w:ind w:right="-2"/>
        <w:rPr>
          <w:noProof w:val="0"/>
          <w:szCs w:val="22"/>
        </w:rPr>
      </w:pPr>
      <w:r w:rsidRPr="00C22686">
        <w:rPr>
          <w:noProof w:val="0"/>
          <w:szCs w:val="22"/>
        </w:rPr>
        <w:t>Ruxolitinib hämmar JAK-STAT-signalering och cellproliferation hos cytokinberoende cellmodeller av hematologiska maligniteter, liksom hos Ba/F3-celler som gjorts cytokinberoende genom att uttrycka det JAK2V617F-muterade proteinet, med IC</w:t>
      </w:r>
      <w:r w:rsidRPr="00C22686">
        <w:rPr>
          <w:noProof w:val="0"/>
          <w:szCs w:val="22"/>
          <w:vertAlign w:val="subscript"/>
        </w:rPr>
        <w:t>50</w:t>
      </w:r>
      <w:r w:rsidRPr="00C22686">
        <w:rPr>
          <w:noProof w:val="0"/>
          <w:szCs w:val="22"/>
        </w:rPr>
        <w:t xml:space="preserve"> i intervallet 80</w:t>
      </w:r>
      <w:r w:rsidR="00854076" w:rsidRPr="00C22686">
        <w:rPr>
          <w:noProof w:val="0"/>
          <w:szCs w:val="22"/>
        </w:rPr>
        <w:t xml:space="preserve"> till </w:t>
      </w:r>
      <w:r w:rsidRPr="00C22686">
        <w:rPr>
          <w:noProof w:val="0"/>
          <w:szCs w:val="22"/>
        </w:rPr>
        <w:t>320 nM.</w:t>
      </w:r>
    </w:p>
    <w:p w14:paraId="08401E33" w14:textId="1ED34580" w:rsidR="006C6901" w:rsidRPr="00C22686" w:rsidRDefault="006C6901" w:rsidP="00554EC9">
      <w:pPr>
        <w:numPr>
          <w:ilvl w:val="12"/>
          <w:numId w:val="0"/>
        </w:numPr>
        <w:tabs>
          <w:tab w:val="clear" w:pos="567"/>
        </w:tabs>
        <w:spacing w:line="240" w:lineRule="auto"/>
        <w:ind w:right="-2"/>
        <w:rPr>
          <w:noProof w:val="0"/>
          <w:szCs w:val="22"/>
        </w:rPr>
      </w:pPr>
    </w:p>
    <w:p w14:paraId="2A1DF11B" w14:textId="2C6D61D4" w:rsidR="006C6901" w:rsidRPr="00C22686" w:rsidRDefault="006C6901" w:rsidP="00554EC9">
      <w:pPr>
        <w:numPr>
          <w:ilvl w:val="12"/>
          <w:numId w:val="0"/>
        </w:numPr>
        <w:tabs>
          <w:tab w:val="clear" w:pos="567"/>
        </w:tabs>
        <w:spacing w:line="240" w:lineRule="auto"/>
        <w:ind w:right="-2"/>
        <w:rPr>
          <w:iCs/>
          <w:noProof w:val="0"/>
          <w:szCs w:val="22"/>
        </w:rPr>
      </w:pPr>
      <w:r w:rsidRPr="00C22686">
        <w:rPr>
          <w:iCs/>
          <w:noProof w:val="0"/>
          <w:szCs w:val="22"/>
        </w:rPr>
        <w:t>JAK-STAT-signalvägar spelar en roll för att reglera utvecklingen, spridningen och aktiveringen av flera immuncellstyper som är viktiga för patogenes</w:t>
      </w:r>
      <w:r w:rsidR="00865E2A" w:rsidRPr="00C22686">
        <w:rPr>
          <w:iCs/>
          <w:noProof w:val="0"/>
          <w:szCs w:val="22"/>
        </w:rPr>
        <w:t>en av GVHD</w:t>
      </w:r>
      <w:r w:rsidRPr="00C22686">
        <w:rPr>
          <w:iCs/>
          <w:noProof w:val="0"/>
          <w:szCs w:val="22"/>
        </w:rPr>
        <w:t>.</w:t>
      </w:r>
    </w:p>
    <w:p w14:paraId="5FCB917A" w14:textId="77777777" w:rsidR="00B41629" w:rsidRPr="00C22686" w:rsidRDefault="00B41629" w:rsidP="00554EC9">
      <w:pPr>
        <w:numPr>
          <w:ilvl w:val="12"/>
          <w:numId w:val="0"/>
        </w:numPr>
        <w:tabs>
          <w:tab w:val="clear" w:pos="567"/>
        </w:tabs>
        <w:spacing w:line="240" w:lineRule="auto"/>
        <w:ind w:right="-2"/>
        <w:rPr>
          <w:i/>
          <w:noProof w:val="0"/>
          <w:szCs w:val="22"/>
        </w:rPr>
      </w:pPr>
    </w:p>
    <w:p w14:paraId="5FCB917B" w14:textId="77777777" w:rsidR="00B41629" w:rsidRPr="00C22686" w:rsidRDefault="00B41629" w:rsidP="00554EC9">
      <w:pPr>
        <w:pStyle w:val="Text"/>
        <w:keepNext/>
        <w:spacing w:before="0"/>
        <w:jc w:val="left"/>
        <w:rPr>
          <w:noProof w:val="0"/>
          <w:sz w:val="22"/>
          <w:szCs w:val="22"/>
          <w:u w:val="single"/>
        </w:rPr>
      </w:pPr>
      <w:r w:rsidRPr="00C22686">
        <w:rPr>
          <w:noProof w:val="0"/>
          <w:sz w:val="22"/>
          <w:szCs w:val="22"/>
          <w:u w:val="single"/>
        </w:rPr>
        <w:t>Farmakodynamisk effekt</w:t>
      </w:r>
    </w:p>
    <w:p w14:paraId="5FCB917C" w14:textId="77777777" w:rsidR="003E7A3F" w:rsidRPr="00C22686" w:rsidRDefault="003E7A3F" w:rsidP="00554EC9">
      <w:pPr>
        <w:pStyle w:val="Text"/>
        <w:keepNext/>
        <w:spacing w:before="0"/>
        <w:jc w:val="left"/>
        <w:rPr>
          <w:rFonts w:eastAsia="SimSun"/>
          <w:noProof w:val="0"/>
          <w:sz w:val="22"/>
          <w:szCs w:val="22"/>
        </w:rPr>
      </w:pPr>
    </w:p>
    <w:p w14:paraId="5FCB917D" w14:textId="2B6467AE" w:rsidR="00B41629" w:rsidRPr="00C22686" w:rsidRDefault="00B41629" w:rsidP="00554EC9">
      <w:pPr>
        <w:numPr>
          <w:ilvl w:val="12"/>
          <w:numId w:val="0"/>
        </w:numPr>
        <w:tabs>
          <w:tab w:val="clear" w:pos="567"/>
        </w:tabs>
        <w:spacing w:line="240" w:lineRule="auto"/>
        <w:ind w:right="-2"/>
        <w:rPr>
          <w:i/>
          <w:noProof w:val="0"/>
          <w:szCs w:val="22"/>
        </w:rPr>
      </w:pPr>
      <w:r w:rsidRPr="00C22686">
        <w:rPr>
          <w:noProof w:val="0"/>
          <w:szCs w:val="22"/>
        </w:rPr>
        <w:t>Ruxolitinib hämmar cytokininducerad STAT3-fosforylering i helblod från friska studiedeltagare</w:t>
      </w:r>
      <w:r w:rsidR="00057152" w:rsidRPr="00C22686">
        <w:rPr>
          <w:noProof w:val="0"/>
          <w:szCs w:val="22"/>
        </w:rPr>
        <w:t>,</w:t>
      </w:r>
      <w:r w:rsidRPr="00C22686">
        <w:rPr>
          <w:noProof w:val="0"/>
          <w:szCs w:val="22"/>
        </w:rPr>
        <w:t xml:space="preserve"> </w:t>
      </w:r>
      <w:r w:rsidR="00057152" w:rsidRPr="00C22686">
        <w:rPr>
          <w:noProof w:val="0"/>
          <w:szCs w:val="22"/>
        </w:rPr>
        <w:t>MF-</w:t>
      </w:r>
      <w:r w:rsidRPr="00C22686">
        <w:rPr>
          <w:noProof w:val="0"/>
          <w:szCs w:val="22"/>
        </w:rPr>
        <w:t xml:space="preserve">patienter </w:t>
      </w:r>
      <w:r w:rsidR="00057152" w:rsidRPr="00C22686">
        <w:rPr>
          <w:noProof w:val="0"/>
          <w:szCs w:val="22"/>
        </w:rPr>
        <w:t>och PV-patienter</w:t>
      </w:r>
      <w:r w:rsidRPr="00C22686">
        <w:rPr>
          <w:noProof w:val="0"/>
          <w:szCs w:val="22"/>
        </w:rPr>
        <w:t xml:space="preserve">. Ruxolitinib ledde till maximal hämning av STAT3-fosforylering 2 timmar efter dosering, vilken återgick till nära baslinjen efter 8 timmar hos både friska studiedeltagare och </w:t>
      </w:r>
      <w:r w:rsidR="00057152" w:rsidRPr="00C22686">
        <w:rPr>
          <w:noProof w:val="0"/>
          <w:szCs w:val="22"/>
        </w:rPr>
        <w:t>MF-</w:t>
      </w:r>
      <w:r w:rsidRPr="00C22686">
        <w:rPr>
          <w:noProof w:val="0"/>
          <w:szCs w:val="22"/>
        </w:rPr>
        <w:t xml:space="preserve">patienter, vilket tyder på att </w:t>
      </w:r>
      <w:r w:rsidR="00F22C9B" w:rsidRPr="00C22686">
        <w:rPr>
          <w:noProof w:val="0"/>
          <w:szCs w:val="22"/>
        </w:rPr>
        <w:t>varken</w:t>
      </w:r>
      <w:r w:rsidRPr="00C22686">
        <w:rPr>
          <w:noProof w:val="0"/>
          <w:szCs w:val="22"/>
        </w:rPr>
        <w:t xml:space="preserve"> modersubstansen eller aktiva metaboliter ackumuleras.</w:t>
      </w:r>
    </w:p>
    <w:p w14:paraId="5FCB917E" w14:textId="77777777" w:rsidR="00B41629" w:rsidRPr="00C22686" w:rsidRDefault="00B41629" w:rsidP="00554EC9">
      <w:pPr>
        <w:numPr>
          <w:ilvl w:val="12"/>
          <w:numId w:val="0"/>
        </w:numPr>
        <w:tabs>
          <w:tab w:val="clear" w:pos="567"/>
        </w:tabs>
        <w:spacing w:line="240" w:lineRule="auto"/>
        <w:ind w:right="-2"/>
        <w:rPr>
          <w:iCs/>
          <w:noProof w:val="0"/>
          <w:szCs w:val="22"/>
        </w:rPr>
      </w:pPr>
    </w:p>
    <w:p w14:paraId="5FCB917F" w14:textId="77777777" w:rsidR="00B41629" w:rsidRPr="00C22686" w:rsidRDefault="00B41629" w:rsidP="00554EC9">
      <w:pPr>
        <w:numPr>
          <w:ilvl w:val="12"/>
          <w:numId w:val="0"/>
        </w:numPr>
        <w:tabs>
          <w:tab w:val="clear" w:pos="567"/>
        </w:tabs>
        <w:spacing w:line="240" w:lineRule="auto"/>
        <w:ind w:right="-2"/>
        <w:rPr>
          <w:i/>
          <w:noProof w:val="0"/>
          <w:szCs w:val="22"/>
        </w:rPr>
      </w:pPr>
      <w:r w:rsidRPr="00C22686">
        <w:rPr>
          <w:noProof w:val="0"/>
          <w:szCs w:val="22"/>
        </w:rPr>
        <w:t xml:space="preserve">Förhöjningar vid baslinjen av inflammatoriska markörer associerade med konstitutionella symtom, </w:t>
      </w:r>
      <w:r w:rsidR="00FD07FB" w:rsidRPr="00C22686">
        <w:rPr>
          <w:noProof w:val="0"/>
          <w:szCs w:val="22"/>
        </w:rPr>
        <w:t>så</w:t>
      </w:r>
      <w:r w:rsidRPr="00C22686">
        <w:rPr>
          <w:noProof w:val="0"/>
          <w:szCs w:val="22"/>
        </w:rPr>
        <w:t xml:space="preserve">som TNF-alfa, IL-6 och CRP, hos studiedeltagare med </w:t>
      </w:r>
      <w:r w:rsidR="00006308" w:rsidRPr="00C22686">
        <w:rPr>
          <w:noProof w:val="0"/>
          <w:szCs w:val="22"/>
        </w:rPr>
        <w:t xml:space="preserve">MF </w:t>
      </w:r>
      <w:r w:rsidRPr="00C22686">
        <w:rPr>
          <w:noProof w:val="0"/>
          <w:szCs w:val="22"/>
        </w:rPr>
        <w:t xml:space="preserve">sjönk efter behandling med ruxolitinib. </w:t>
      </w:r>
      <w:r w:rsidR="00006308" w:rsidRPr="00C22686">
        <w:rPr>
          <w:noProof w:val="0"/>
          <w:szCs w:val="22"/>
        </w:rPr>
        <w:t>MF-p</w:t>
      </w:r>
      <w:r w:rsidRPr="00C22686">
        <w:rPr>
          <w:noProof w:val="0"/>
          <w:szCs w:val="22"/>
        </w:rPr>
        <w:t>atienter blev inte refraktära mot de farmakodynamiska effekterna av ruxolitinibbehandling över tid.</w:t>
      </w:r>
      <w:r w:rsidR="00006308" w:rsidRPr="00C22686">
        <w:rPr>
          <w:noProof w:val="0"/>
          <w:szCs w:val="22"/>
        </w:rPr>
        <w:t xml:space="preserve"> Likaså, PV-patienter uppträdde också med baslinjeförhöjningar i inflammatoriska markörer och dessa markörer minskade efter behandling med ruxolitinib.</w:t>
      </w:r>
    </w:p>
    <w:p w14:paraId="5FCB9180" w14:textId="77777777" w:rsidR="00B41629" w:rsidRPr="00C22686" w:rsidRDefault="00B41629" w:rsidP="00554EC9">
      <w:pPr>
        <w:numPr>
          <w:ilvl w:val="12"/>
          <w:numId w:val="0"/>
        </w:numPr>
        <w:tabs>
          <w:tab w:val="clear" w:pos="567"/>
        </w:tabs>
        <w:spacing w:line="240" w:lineRule="auto"/>
        <w:ind w:right="-2"/>
        <w:rPr>
          <w:iCs/>
          <w:noProof w:val="0"/>
          <w:szCs w:val="22"/>
        </w:rPr>
      </w:pPr>
    </w:p>
    <w:p w14:paraId="5FCB9181" w14:textId="77777777" w:rsidR="00B41629" w:rsidRPr="00C22686" w:rsidRDefault="00B41629" w:rsidP="00554EC9">
      <w:pPr>
        <w:numPr>
          <w:ilvl w:val="12"/>
          <w:numId w:val="0"/>
        </w:numPr>
        <w:tabs>
          <w:tab w:val="clear" w:pos="567"/>
        </w:tabs>
        <w:spacing w:line="240" w:lineRule="auto"/>
        <w:ind w:right="-2"/>
        <w:rPr>
          <w:i/>
          <w:noProof w:val="0"/>
          <w:szCs w:val="22"/>
        </w:rPr>
      </w:pPr>
      <w:r w:rsidRPr="00C22686">
        <w:rPr>
          <w:noProof w:val="0"/>
          <w:szCs w:val="22"/>
        </w:rPr>
        <w:t>I en noggrann QT-studie på friska deltagare observerades inga tecken på QT/QTc-förlängande effekt av ruxolitinib vid enkeldoser upp till en supraterapeutisk dos på 200 mg, vilket tyder på att ruxolitinib inte har någon effekt på hjärtats repolarisering.</w:t>
      </w:r>
    </w:p>
    <w:p w14:paraId="5FCB9182" w14:textId="77777777" w:rsidR="00B41629" w:rsidRPr="00C22686" w:rsidRDefault="00B41629" w:rsidP="00554EC9">
      <w:pPr>
        <w:numPr>
          <w:ilvl w:val="12"/>
          <w:numId w:val="0"/>
        </w:numPr>
        <w:tabs>
          <w:tab w:val="clear" w:pos="567"/>
        </w:tabs>
        <w:spacing w:line="240" w:lineRule="auto"/>
        <w:ind w:right="-2"/>
        <w:rPr>
          <w:iCs/>
          <w:noProof w:val="0"/>
          <w:szCs w:val="22"/>
        </w:rPr>
      </w:pPr>
    </w:p>
    <w:p w14:paraId="5FCB9183" w14:textId="77777777" w:rsidR="00B41629" w:rsidRPr="00C22686" w:rsidRDefault="00B41629" w:rsidP="00554EC9">
      <w:pPr>
        <w:pStyle w:val="Text"/>
        <w:keepNext/>
        <w:spacing w:before="0"/>
        <w:jc w:val="left"/>
        <w:rPr>
          <w:noProof w:val="0"/>
          <w:sz w:val="22"/>
          <w:szCs w:val="22"/>
          <w:u w:val="single"/>
        </w:rPr>
      </w:pPr>
      <w:r w:rsidRPr="00C22686">
        <w:rPr>
          <w:noProof w:val="0"/>
          <w:sz w:val="22"/>
          <w:szCs w:val="22"/>
          <w:u w:val="single"/>
        </w:rPr>
        <w:lastRenderedPageBreak/>
        <w:t>Klinisk effekt och säkerhet</w:t>
      </w:r>
    </w:p>
    <w:p w14:paraId="5FCB9184" w14:textId="77777777" w:rsidR="003E7A3F" w:rsidRPr="00C22686" w:rsidRDefault="003E7A3F" w:rsidP="00554EC9">
      <w:pPr>
        <w:pStyle w:val="Text"/>
        <w:keepNext/>
        <w:spacing w:before="0"/>
        <w:jc w:val="left"/>
        <w:rPr>
          <w:rFonts w:eastAsia="SimSun"/>
          <w:noProof w:val="0"/>
          <w:sz w:val="22"/>
          <w:szCs w:val="22"/>
        </w:rPr>
      </w:pPr>
    </w:p>
    <w:p w14:paraId="5FCB9185" w14:textId="77777777" w:rsidR="00EB601B" w:rsidRPr="00C22686" w:rsidRDefault="00EB601B" w:rsidP="00554EC9">
      <w:pPr>
        <w:pStyle w:val="Text"/>
        <w:keepNext/>
        <w:spacing w:before="0"/>
        <w:jc w:val="left"/>
        <w:rPr>
          <w:rFonts w:eastAsia="Times New Roman"/>
          <w:i/>
          <w:noProof w:val="0"/>
          <w:sz w:val="22"/>
          <w:szCs w:val="22"/>
          <w:u w:val="single"/>
        </w:rPr>
      </w:pPr>
      <w:r w:rsidRPr="00C22686">
        <w:rPr>
          <w:rFonts w:eastAsia="Times New Roman"/>
          <w:i/>
          <w:noProof w:val="0"/>
          <w:sz w:val="22"/>
          <w:szCs w:val="22"/>
          <w:u w:val="single"/>
        </w:rPr>
        <w:t>Myelofibros</w:t>
      </w:r>
    </w:p>
    <w:p w14:paraId="5FCB9186" w14:textId="15E796EB" w:rsidR="00B41629" w:rsidRPr="00C22686" w:rsidRDefault="00B41629" w:rsidP="00554EC9">
      <w:pPr>
        <w:numPr>
          <w:ilvl w:val="12"/>
          <w:numId w:val="0"/>
        </w:numPr>
        <w:tabs>
          <w:tab w:val="clear" w:pos="567"/>
        </w:tabs>
        <w:spacing w:line="240" w:lineRule="auto"/>
        <w:ind w:right="-2"/>
        <w:rPr>
          <w:noProof w:val="0"/>
          <w:szCs w:val="22"/>
        </w:rPr>
      </w:pPr>
      <w:r w:rsidRPr="00C22686">
        <w:rPr>
          <w:noProof w:val="0"/>
          <w:szCs w:val="22"/>
        </w:rPr>
        <w:t xml:space="preserve">Två randomiserade fas 3-studier (COMFORT-I och COMFORT-II) utfördes på </w:t>
      </w:r>
      <w:r w:rsidR="00EB601B" w:rsidRPr="00C22686">
        <w:rPr>
          <w:noProof w:val="0"/>
          <w:szCs w:val="22"/>
        </w:rPr>
        <w:t>MF-</w:t>
      </w:r>
      <w:r w:rsidRPr="00C22686">
        <w:rPr>
          <w:noProof w:val="0"/>
          <w:szCs w:val="22"/>
        </w:rPr>
        <w:t xml:space="preserve">patienter (primär </w:t>
      </w:r>
      <w:r w:rsidR="003E7A3F" w:rsidRPr="00C22686">
        <w:rPr>
          <w:noProof w:val="0"/>
          <w:szCs w:val="22"/>
        </w:rPr>
        <w:t>MF</w:t>
      </w:r>
      <w:r w:rsidRPr="00C22686">
        <w:rPr>
          <w:noProof w:val="0"/>
          <w:szCs w:val="22"/>
        </w:rPr>
        <w:t xml:space="preserve">, </w:t>
      </w:r>
      <w:r w:rsidR="00C86E67" w:rsidRPr="00C22686">
        <w:rPr>
          <w:noProof w:val="0"/>
          <w:szCs w:val="22"/>
        </w:rPr>
        <w:t>post-</w:t>
      </w:r>
      <w:r w:rsidR="00FD55F0" w:rsidRPr="00C22686">
        <w:rPr>
          <w:noProof w:val="0"/>
          <w:szCs w:val="22"/>
        </w:rPr>
        <w:t>polycytemia</w:t>
      </w:r>
      <w:r w:rsidR="00C86E67" w:rsidRPr="00C22686">
        <w:rPr>
          <w:noProof w:val="0"/>
          <w:szCs w:val="22"/>
        </w:rPr>
        <w:t xml:space="preserve"> vera-</w:t>
      </w:r>
      <w:r w:rsidR="003E7A3F" w:rsidRPr="00C22686">
        <w:rPr>
          <w:noProof w:val="0"/>
          <w:szCs w:val="22"/>
        </w:rPr>
        <w:t xml:space="preserve">MF </w:t>
      </w:r>
      <w:r w:rsidR="00C86E67" w:rsidRPr="00C22686">
        <w:rPr>
          <w:noProof w:val="0"/>
          <w:szCs w:val="22"/>
        </w:rPr>
        <w:t>eller post-essentiell trombocytemi</w:t>
      </w:r>
      <w:r w:rsidRPr="00C22686">
        <w:rPr>
          <w:noProof w:val="0"/>
          <w:szCs w:val="22"/>
        </w:rPr>
        <w:t>-</w:t>
      </w:r>
      <w:r w:rsidR="003E7A3F" w:rsidRPr="00C22686">
        <w:rPr>
          <w:noProof w:val="0"/>
          <w:szCs w:val="22"/>
        </w:rPr>
        <w:t>MF</w:t>
      </w:r>
      <w:r w:rsidRPr="00C22686">
        <w:rPr>
          <w:noProof w:val="0"/>
          <w:szCs w:val="22"/>
        </w:rPr>
        <w:t>). I båda studierna hade patienterna palpabel splenomegali minst 5 cm under nedersta revbenet och riskkategori intermediär</w:t>
      </w:r>
      <w:r w:rsidRPr="00C22686">
        <w:rPr>
          <w:noProof w:val="0"/>
          <w:szCs w:val="22"/>
        </w:rPr>
        <w:noBreakHyphen/>
        <w:t>2 eller högre risk baserat på IWG:s (International Working Group) konsensuskriterier. Startdosen av Jakavi var baserad på trombocyttalet.</w:t>
      </w:r>
      <w:r w:rsidR="00B42DFF" w:rsidRPr="00C22686">
        <w:rPr>
          <w:noProof w:val="0"/>
          <w:szCs w:val="22"/>
        </w:rPr>
        <w:t xml:space="preserve"> Patienter med trombocyttal </w:t>
      </w:r>
      <w:r w:rsidR="00432159" w:rsidRPr="00C22686">
        <w:rPr>
          <w:noProof w:val="0"/>
        </w:rPr>
        <w:t>≤100</w:t>
      </w:r>
      <w:r w:rsidR="00AA265B" w:rsidRPr="00C22686">
        <w:rPr>
          <w:noProof w:val="0"/>
          <w:szCs w:val="22"/>
        </w:rPr>
        <w:t>x10</w:t>
      </w:r>
      <w:r w:rsidR="00AA265B" w:rsidRPr="00C22686">
        <w:rPr>
          <w:noProof w:val="0"/>
          <w:szCs w:val="22"/>
          <w:vertAlign w:val="superscript"/>
        </w:rPr>
        <w:t>9</w:t>
      </w:r>
      <w:r w:rsidR="009135F8" w:rsidRPr="00C22686">
        <w:rPr>
          <w:noProof w:val="0"/>
          <w:szCs w:val="22"/>
        </w:rPr>
        <w:t>/L</w:t>
      </w:r>
      <w:r w:rsidR="00B42DFF" w:rsidRPr="00C22686">
        <w:rPr>
          <w:noProof w:val="0"/>
          <w:szCs w:val="22"/>
        </w:rPr>
        <w:t xml:space="preserve"> </w:t>
      </w:r>
      <w:r w:rsidR="00E30D17" w:rsidRPr="00C22686">
        <w:rPr>
          <w:noProof w:val="0"/>
          <w:szCs w:val="22"/>
        </w:rPr>
        <w:t>uppfyllde inte inklusionskriterie</w:t>
      </w:r>
      <w:r w:rsidR="00407E63" w:rsidRPr="00C22686">
        <w:rPr>
          <w:noProof w:val="0"/>
          <w:szCs w:val="22"/>
        </w:rPr>
        <w:t>r</w:t>
      </w:r>
      <w:r w:rsidR="00E30D17" w:rsidRPr="00C22686">
        <w:rPr>
          <w:noProof w:val="0"/>
          <w:szCs w:val="22"/>
        </w:rPr>
        <w:t>na för COMFORT-studierna</w:t>
      </w:r>
      <w:r w:rsidR="00296AB0" w:rsidRPr="00C22686">
        <w:rPr>
          <w:noProof w:val="0"/>
          <w:szCs w:val="22"/>
        </w:rPr>
        <w:t>,</w:t>
      </w:r>
      <w:r w:rsidR="00B42DFF" w:rsidRPr="00C22686">
        <w:rPr>
          <w:noProof w:val="0"/>
          <w:szCs w:val="22"/>
        </w:rPr>
        <w:t xml:space="preserve"> men 69</w:t>
      </w:r>
      <w:r w:rsidR="00542029" w:rsidRPr="00C22686">
        <w:rPr>
          <w:noProof w:val="0"/>
          <w:szCs w:val="22"/>
        </w:rPr>
        <w:t> </w:t>
      </w:r>
      <w:r w:rsidR="00B42DFF" w:rsidRPr="00C22686">
        <w:rPr>
          <w:noProof w:val="0"/>
          <w:szCs w:val="22"/>
        </w:rPr>
        <w:t xml:space="preserve">patienter </w:t>
      </w:r>
      <w:r w:rsidR="00542029" w:rsidRPr="00C22686">
        <w:rPr>
          <w:noProof w:val="0"/>
          <w:szCs w:val="22"/>
        </w:rPr>
        <w:t>inkluderades</w:t>
      </w:r>
      <w:r w:rsidR="00B42DFF" w:rsidRPr="00C22686">
        <w:rPr>
          <w:noProof w:val="0"/>
          <w:szCs w:val="22"/>
        </w:rPr>
        <w:t xml:space="preserve"> i EXPAND-studien, en fas</w:t>
      </w:r>
      <w:r w:rsidR="00542029" w:rsidRPr="00C22686">
        <w:rPr>
          <w:noProof w:val="0"/>
          <w:szCs w:val="22"/>
        </w:rPr>
        <w:t> </w:t>
      </w:r>
      <w:r w:rsidR="00B42DFF" w:rsidRPr="00C22686">
        <w:rPr>
          <w:noProof w:val="0"/>
          <w:szCs w:val="22"/>
        </w:rPr>
        <w:t>Ib, öppen dosstudie på patienter med MF (primär MF, post</w:t>
      </w:r>
      <w:r w:rsidR="00AB5AF7" w:rsidRPr="00C22686">
        <w:rPr>
          <w:noProof w:val="0"/>
        </w:rPr>
        <w:noBreakHyphen/>
      </w:r>
      <w:r w:rsidR="00FD55F0" w:rsidRPr="00C22686">
        <w:rPr>
          <w:noProof w:val="0"/>
          <w:szCs w:val="22"/>
        </w:rPr>
        <w:t>polycytemia</w:t>
      </w:r>
      <w:r w:rsidR="00AB5AF7" w:rsidRPr="00C22686">
        <w:rPr>
          <w:noProof w:val="0"/>
          <w:szCs w:val="22"/>
        </w:rPr>
        <w:t xml:space="preserve"> vera</w:t>
      </w:r>
      <w:r w:rsidR="009627EA" w:rsidRPr="00C22686">
        <w:rPr>
          <w:noProof w:val="0"/>
        </w:rPr>
        <w:noBreakHyphen/>
      </w:r>
      <w:r w:rsidR="00AB5AF7" w:rsidRPr="00C22686">
        <w:rPr>
          <w:noProof w:val="0"/>
          <w:szCs w:val="22"/>
        </w:rPr>
        <w:t>MF eller post</w:t>
      </w:r>
      <w:r w:rsidR="00AB5AF7" w:rsidRPr="00C22686">
        <w:rPr>
          <w:noProof w:val="0"/>
        </w:rPr>
        <w:noBreakHyphen/>
      </w:r>
      <w:r w:rsidR="00B42DFF" w:rsidRPr="00C22686">
        <w:rPr>
          <w:noProof w:val="0"/>
          <w:szCs w:val="22"/>
        </w:rPr>
        <w:t>essentiell trombocytemi</w:t>
      </w:r>
      <w:r w:rsidR="009627EA" w:rsidRPr="00C22686">
        <w:rPr>
          <w:noProof w:val="0"/>
        </w:rPr>
        <w:noBreakHyphen/>
      </w:r>
      <w:r w:rsidR="00B42DFF" w:rsidRPr="00C22686">
        <w:rPr>
          <w:noProof w:val="0"/>
          <w:szCs w:val="22"/>
        </w:rPr>
        <w:t xml:space="preserve">MF) och trombocyttal vid </w:t>
      </w:r>
      <w:r w:rsidR="00AB5AF7" w:rsidRPr="00C22686">
        <w:rPr>
          <w:noProof w:val="0"/>
          <w:szCs w:val="22"/>
        </w:rPr>
        <w:t>studiestart</w:t>
      </w:r>
      <w:r w:rsidR="00B42DFF" w:rsidRPr="00C22686">
        <w:rPr>
          <w:noProof w:val="0"/>
          <w:szCs w:val="22"/>
        </w:rPr>
        <w:t xml:space="preserve"> </w:t>
      </w:r>
      <w:r w:rsidR="00432159" w:rsidRPr="00C22686">
        <w:rPr>
          <w:noProof w:val="0"/>
        </w:rPr>
        <w:t>≥50</w:t>
      </w:r>
      <w:r w:rsidR="00C400E2" w:rsidRPr="00C22686">
        <w:rPr>
          <w:noProof w:val="0"/>
          <w:szCs w:val="22"/>
        </w:rPr>
        <w:t>x10</w:t>
      </w:r>
      <w:r w:rsidR="00C400E2" w:rsidRPr="00C22686">
        <w:rPr>
          <w:noProof w:val="0"/>
          <w:szCs w:val="22"/>
          <w:vertAlign w:val="superscript"/>
        </w:rPr>
        <w:t>9</w:t>
      </w:r>
      <w:r w:rsidR="00C400E2" w:rsidRPr="00C22686">
        <w:rPr>
          <w:noProof w:val="0"/>
          <w:szCs w:val="22"/>
        </w:rPr>
        <w:t>/L</w:t>
      </w:r>
      <w:r w:rsidR="00B42DFF" w:rsidRPr="00C22686">
        <w:rPr>
          <w:noProof w:val="0"/>
          <w:szCs w:val="22"/>
        </w:rPr>
        <w:t xml:space="preserve"> och &lt;100</w:t>
      </w:r>
      <w:r w:rsidR="00AA265B" w:rsidRPr="00C22686">
        <w:rPr>
          <w:noProof w:val="0"/>
          <w:szCs w:val="22"/>
        </w:rPr>
        <w:t>x10</w:t>
      </w:r>
      <w:r w:rsidR="00AA265B" w:rsidRPr="00C22686">
        <w:rPr>
          <w:noProof w:val="0"/>
          <w:szCs w:val="22"/>
          <w:vertAlign w:val="superscript"/>
        </w:rPr>
        <w:t>9</w:t>
      </w:r>
      <w:r w:rsidR="009135F8" w:rsidRPr="00C22686">
        <w:rPr>
          <w:noProof w:val="0"/>
          <w:szCs w:val="22"/>
        </w:rPr>
        <w:t>/L</w:t>
      </w:r>
      <w:r w:rsidR="00B42DFF" w:rsidRPr="00C22686">
        <w:rPr>
          <w:noProof w:val="0"/>
          <w:szCs w:val="22"/>
        </w:rPr>
        <w:t>.</w:t>
      </w:r>
    </w:p>
    <w:p w14:paraId="5FCB9187" w14:textId="77777777" w:rsidR="00B41629" w:rsidRPr="00C22686" w:rsidRDefault="00B41629" w:rsidP="00554EC9">
      <w:pPr>
        <w:numPr>
          <w:ilvl w:val="12"/>
          <w:numId w:val="0"/>
        </w:numPr>
        <w:tabs>
          <w:tab w:val="clear" w:pos="567"/>
        </w:tabs>
        <w:spacing w:line="240" w:lineRule="auto"/>
        <w:ind w:right="-2"/>
        <w:rPr>
          <w:i/>
          <w:noProof w:val="0"/>
          <w:szCs w:val="22"/>
        </w:rPr>
      </w:pPr>
    </w:p>
    <w:p w14:paraId="5FCB9188" w14:textId="77777777" w:rsidR="00B41629" w:rsidRPr="00C22686" w:rsidRDefault="00B41629" w:rsidP="00554EC9">
      <w:pPr>
        <w:numPr>
          <w:ilvl w:val="12"/>
          <w:numId w:val="0"/>
        </w:numPr>
        <w:tabs>
          <w:tab w:val="clear" w:pos="567"/>
        </w:tabs>
        <w:spacing w:line="240" w:lineRule="auto"/>
        <w:ind w:right="-2"/>
        <w:rPr>
          <w:noProof w:val="0"/>
          <w:szCs w:val="22"/>
        </w:rPr>
      </w:pPr>
      <w:r w:rsidRPr="00C22686">
        <w:rPr>
          <w:noProof w:val="0"/>
          <w:szCs w:val="22"/>
        </w:rPr>
        <w:t xml:space="preserve">COMFORT-I var en dubbelblind, randomiserad, placebokontrollerad studie på 309 patienter som var refraktära mot eller inte var kandidater för tillgänglig terapi. Det primära effektmåttet var andelen studiedeltagare hos vilka mjältens volym vecka 24 hade minskat med ≥35 % från baslinjen mätt med </w:t>
      </w:r>
      <w:r w:rsidR="00577D17" w:rsidRPr="00C22686">
        <w:rPr>
          <w:noProof w:val="0"/>
          <w:szCs w:val="22"/>
        </w:rPr>
        <w:t>magnetisk resonanstomografi (</w:t>
      </w:r>
      <w:r w:rsidRPr="00C22686">
        <w:rPr>
          <w:noProof w:val="0"/>
          <w:szCs w:val="22"/>
        </w:rPr>
        <w:t>MR</w:t>
      </w:r>
      <w:r w:rsidR="00577D17" w:rsidRPr="00C22686">
        <w:rPr>
          <w:noProof w:val="0"/>
          <w:szCs w:val="22"/>
        </w:rPr>
        <w:t>)</w:t>
      </w:r>
      <w:r w:rsidRPr="00C22686">
        <w:rPr>
          <w:noProof w:val="0"/>
          <w:szCs w:val="22"/>
        </w:rPr>
        <w:t xml:space="preserve"> eller </w:t>
      </w:r>
      <w:r w:rsidR="00577D17" w:rsidRPr="00C22686">
        <w:rPr>
          <w:noProof w:val="0"/>
          <w:szCs w:val="22"/>
        </w:rPr>
        <w:t>datortomografi (</w:t>
      </w:r>
      <w:r w:rsidRPr="00C22686">
        <w:rPr>
          <w:noProof w:val="0"/>
          <w:szCs w:val="22"/>
        </w:rPr>
        <w:t>DT</w:t>
      </w:r>
      <w:r w:rsidR="00577D17" w:rsidRPr="00C22686">
        <w:rPr>
          <w:noProof w:val="0"/>
          <w:szCs w:val="22"/>
        </w:rPr>
        <w:t>)</w:t>
      </w:r>
      <w:r w:rsidRPr="00C22686">
        <w:rPr>
          <w:noProof w:val="0"/>
          <w:szCs w:val="22"/>
        </w:rPr>
        <w:t>.</w:t>
      </w:r>
    </w:p>
    <w:p w14:paraId="5FCB9189" w14:textId="77777777" w:rsidR="00B41629" w:rsidRPr="00C22686" w:rsidRDefault="00B41629" w:rsidP="00554EC9">
      <w:pPr>
        <w:numPr>
          <w:ilvl w:val="12"/>
          <w:numId w:val="0"/>
        </w:numPr>
        <w:tabs>
          <w:tab w:val="clear" w:pos="567"/>
        </w:tabs>
        <w:spacing w:line="240" w:lineRule="auto"/>
        <w:ind w:right="-2"/>
        <w:rPr>
          <w:i/>
          <w:noProof w:val="0"/>
          <w:szCs w:val="22"/>
        </w:rPr>
      </w:pPr>
    </w:p>
    <w:p w14:paraId="5FCB918A" w14:textId="77777777" w:rsidR="00B41629" w:rsidRPr="00C22686" w:rsidRDefault="00B41629" w:rsidP="00554EC9">
      <w:pPr>
        <w:numPr>
          <w:ilvl w:val="12"/>
          <w:numId w:val="0"/>
        </w:numPr>
        <w:tabs>
          <w:tab w:val="clear" w:pos="567"/>
        </w:tabs>
        <w:spacing w:line="240" w:lineRule="auto"/>
        <w:ind w:right="-2"/>
        <w:rPr>
          <w:i/>
          <w:noProof w:val="0"/>
          <w:szCs w:val="22"/>
        </w:rPr>
      </w:pPr>
      <w:r w:rsidRPr="00C22686">
        <w:rPr>
          <w:noProof w:val="0"/>
          <w:szCs w:val="22"/>
        </w:rPr>
        <w:t>Sekundära effektmått inkluderade durationen av en minskning av mjältens volym med ≥35 % från baslinjen, andelen patienter med ≥50 % sänkning av totala symtompoäng</w:t>
      </w:r>
      <w:r w:rsidR="00EB601B" w:rsidRPr="00C22686">
        <w:rPr>
          <w:noProof w:val="0"/>
          <w:szCs w:val="22"/>
        </w:rPr>
        <w:t>, förändringar i totala symtompoäng</w:t>
      </w:r>
      <w:r w:rsidRPr="00C22686">
        <w:rPr>
          <w:noProof w:val="0"/>
          <w:szCs w:val="22"/>
        </w:rPr>
        <w:t xml:space="preserve"> från baslinjen till vecka 24 mätt med den modifierade MFSAF-(</w:t>
      </w:r>
      <w:r w:rsidR="003E7A3F" w:rsidRPr="00C22686">
        <w:rPr>
          <w:noProof w:val="0"/>
          <w:szCs w:val="22"/>
        </w:rPr>
        <w:t xml:space="preserve">MF </w:t>
      </w:r>
      <w:r w:rsidRPr="00C22686">
        <w:rPr>
          <w:noProof w:val="0"/>
          <w:szCs w:val="22"/>
        </w:rPr>
        <w:t>Symptom Assessment Form)-dagboken v2.0 och total överlevnad.</w:t>
      </w:r>
    </w:p>
    <w:p w14:paraId="5FCB918B" w14:textId="77777777" w:rsidR="00B41629" w:rsidRPr="00C22686" w:rsidRDefault="00B41629" w:rsidP="00554EC9">
      <w:pPr>
        <w:numPr>
          <w:ilvl w:val="12"/>
          <w:numId w:val="0"/>
        </w:numPr>
        <w:tabs>
          <w:tab w:val="clear" w:pos="567"/>
        </w:tabs>
        <w:spacing w:line="240" w:lineRule="auto"/>
        <w:ind w:right="-2"/>
        <w:rPr>
          <w:i/>
          <w:noProof w:val="0"/>
          <w:szCs w:val="22"/>
        </w:rPr>
      </w:pPr>
    </w:p>
    <w:p w14:paraId="5FCB918C" w14:textId="77777777" w:rsidR="00B41629" w:rsidRPr="00C22686" w:rsidRDefault="00B41629" w:rsidP="00554EC9">
      <w:pPr>
        <w:numPr>
          <w:ilvl w:val="12"/>
          <w:numId w:val="0"/>
        </w:numPr>
        <w:tabs>
          <w:tab w:val="clear" w:pos="567"/>
        </w:tabs>
        <w:spacing w:line="240" w:lineRule="auto"/>
        <w:ind w:right="-2"/>
        <w:rPr>
          <w:noProof w:val="0"/>
          <w:szCs w:val="22"/>
        </w:rPr>
      </w:pPr>
      <w:r w:rsidRPr="00C22686">
        <w:rPr>
          <w:noProof w:val="0"/>
          <w:szCs w:val="22"/>
        </w:rPr>
        <w:t xml:space="preserve">COMFORT-II var en öppen, randomiserad studie på 219 patienter. Patienterna randomiserades i förhållandet 2:1 till </w:t>
      </w:r>
      <w:r w:rsidR="003E7A3F" w:rsidRPr="00C22686">
        <w:rPr>
          <w:noProof w:val="0"/>
          <w:szCs w:val="22"/>
        </w:rPr>
        <w:t xml:space="preserve">ruxolitinib </w:t>
      </w:r>
      <w:r w:rsidRPr="00C22686">
        <w:rPr>
          <w:noProof w:val="0"/>
          <w:szCs w:val="22"/>
        </w:rPr>
        <w:t>respektive bästa tillgängliga behandling. I armen som fick bästa tillgängliga behandling fick 47 % av patienterna hydroxiurea och 16 % av patienterna fick glukokortikoider. Det primära effektmåttet var andelen studiedeltagare hos vilka mjältens volym vecka 48 hade minskat med ≥35 % jämfört med baslinjen mätt med MR eller DT.</w:t>
      </w:r>
    </w:p>
    <w:p w14:paraId="5FCB918D" w14:textId="77777777" w:rsidR="00B41629" w:rsidRPr="00C22686" w:rsidRDefault="00B41629" w:rsidP="00554EC9">
      <w:pPr>
        <w:numPr>
          <w:ilvl w:val="12"/>
          <w:numId w:val="0"/>
        </w:numPr>
        <w:tabs>
          <w:tab w:val="clear" w:pos="567"/>
        </w:tabs>
        <w:spacing w:line="240" w:lineRule="auto"/>
        <w:ind w:right="-2"/>
        <w:rPr>
          <w:noProof w:val="0"/>
          <w:szCs w:val="22"/>
        </w:rPr>
      </w:pPr>
    </w:p>
    <w:p w14:paraId="5FCB918E" w14:textId="77777777" w:rsidR="00B41629" w:rsidRPr="00C22686" w:rsidRDefault="00EB601B" w:rsidP="00554EC9">
      <w:pPr>
        <w:numPr>
          <w:ilvl w:val="12"/>
          <w:numId w:val="0"/>
        </w:numPr>
        <w:tabs>
          <w:tab w:val="clear" w:pos="567"/>
        </w:tabs>
        <w:spacing w:line="240" w:lineRule="auto"/>
        <w:ind w:right="-2"/>
        <w:rPr>
          <w:noProof w:val="0"/>
          <w:szCs w:val="22"/>
        </w:rPr>
      </w:pPr>
      <w:r w:rsidRPr="00C22686">
        <w:rPr>
          <w:noProof w:val="0"/>
          <w:szCs w:val="22"/>
        </w:rPr>
        <w:t>S</w:t>
      </w:r>
      <w:r w:rsidR="00B41629" w:rsidRPr="00C22686">
        <w:rPr>
          <w:noProof w:val="0"/>
          <w:szCs w:val="22"/>
        </w:rPr>
        <w:t>ekundär</w:t>
      </w:r>
      <w:r w:rsidRPr="00C22686">
        <w:rPr>
          <w:noProof w:val="0"/>
          <w:szCs w:val="22"/>
        </w:rPr>
        <w:t>a</w:t>
      </w:r>
      <w:r w:rsidR="00B41629" w:rsidRPr="00C22686">
        <w:rPr>
          <w:noProof w:val="0"/>
          <w:szCs w:val="22"/>
        </w:rPr>
        <w:t xml:space="preserve"> effektmått </w:t>
      </w:r>
      <w:r w:rsidRPr="00C22686">
        <w:rPr>
          <w:noProof w:val="0"/>
          <w:szCs w:val="22"/>
        </w:rPr>
        <w:t>inkluderade</w:t>
      </w:r>
      <w:r w:rsidR="00B41629" w:rsidRPr="00C22686">
        <w:rPr>
          <w:noProof w:val="0"/>
          <w:szCs w:val="22"/>
        </w:rPr>
        <w:t xml:space="preserve"> andelen patienter </w:t>
      </w:r>
      <w:r w:rsidR="00397631" w:rsidRPr="00C22686">
        <w:rPr>
          <w:noProof w:val="0"/>
          <w:szCs w:val="22"/>
        </w:rPr>
        <w:t>som uppnådde en minskning ≥35 % av mjältens volym från baslinjen vid vecka</w:t>
      </w:r>
      <w:r w:rsidR="003E7A3F" w:rsidRPr="00C22686">
        <w:rPr>
          <w:noProof w:val="0"/>
          <w:szCs w:val="22"/>
        </w:rPr>
        <w:t> </w:t>
      </w:r>
      <w:r w:rsidR="00397631" w:rsidRPr="00C22686">
        <w:rPr>
          <w:noProof w:val="0"/>
          <w:szCs w:val="22"/>
        </w:rPr>
        <w:t>24</w:t>
      </w:r>
      <w:r w:rsidRPr="00C22686">
        <w:rPr>
          <w:noProof w:val="0"/>
          <w:szCs w:val="22"/>
        </w:rPr>
        <w:t xml:space="preserve"> och</w:t>
      </w:r>
      <w:r w:rsidR="00B41629" w:rsidRPr="00C22686">
        <w:rPr>
          <w:noProof w:val="0"/>
          <w:szCs w:val="22"/>
        </w:rPr>
        <w:t xml:space="preserve"> durationen av </w:t>
      </w:r>
      <w:r w:rsidR="00397631" w:rsidRPr="00C22686">
        <w:rPr>
          <w:noProof w:val="0"/>
          <w:szCs w:val="22"/>
        </w:rPr>
        <w:t xml:space="preserve">upprätthållandet av </w:t>
      </w:r>
      <w:r w:rsidR="00B41629" w:rsidRPr="00C22686">
        <w:rPr>
          <w:noProof w:val="0"/>
          <w:szCs w:val="22"/>
        </w:rPr>
        <w:t xml:space="preserve">en </w:t>
      </w:r>
      <w:r w:rsidR="00397631" w:rsidRPr="00C22686">
        <w:rPr>
          <w:noProof w:val="0"/>
          <w:szCs w:val="22"/>
        </w:rPr>
        <w:t xml:space="preserve">minskning </w:t>
      </w:r>
      <w:r w:rsidR="00B41629" w:rsidRPr="00C22686">
        <w:rPr>
          <w:noProof w:val="0"/>
          <w:szCs w:val="22"/>
        </w:rPr>
        <w:t xml:space="preserve">≥35 % </w:t>
      </w:r>
      <w:r w:rsidRPr="00C22686">
        <w:rPr>
          <w:noProof w:val="0"/>
          <w:szCs w:val="22"/>
        </w:rPr>
        <w:t xml:space="preserve">av mjältens volym </w:t>
      </w:r>
      <w:r w:rsidR="00B41629" w:rsidRPr="00C22686">
        <w:rPr>
          <w:noProof w:val="0"/>
          <w:szCs w:val="22"/>
        </w:rPr>
        <w:t>från baslinjen.</w:t>
      </w:r>
    </w:p>
    <w:p w14:paraId="5FCB918F" w14:textId="77777777" w:rsidR="00B41629" w:rsidRPr="00C22686" w:rsidRDefault="00B41629" w:rsidP="00554EC9">
      <w:pPr>
        <w:numPr>
          <w:ilvl w:val="12"/>
          <w:numId w:val="0"/>
        </w:numPr>
        <w:tabs>
          <w:tab w:val="clear" w:pos="567"/>
        </w:tabs>
        <w:spacing w:line="240" w:lineRule="auto"/>
        <w:ind w:right="-2"/>
        <w:rPr>
          <w:noProof w:val="0"/>
          <w:szCs w:val="22"/>
        </w:rPr>
      </w:pPr>
    </w:p>
    <w:p w14:paraId="5FCB9190" w14:textId="77777777" w:rsidR="00B41629" w:rsidRPr="00C22686" w:rsidRDefault="00B41629" w:rsidP="00554EC9">
      <w:pPr>
        <w:numPr>
          <w:ilvl w:val="12"/>
          <w:numId w:val="0"/>
        </w:numPr>
        <w:tabs>
          <w:tab w:val="clear" w:pos="567"/>
        </w:tabs>
        <w:spacing w:line="240" w:lineRule="auto"/>
        <w:ind w:right="-2"/>
        <w:rPr>
          <w:noProof w:val="0"/>
          <w:szCs w:val="22"/>
        </w:rPr>
      </w:pPr>
      <w:r w:rsidRPr="00C22686">
        <w:rPr>
          <w:noProof w:val="0"/>
          <w:szCs w:val="22"/>
        </w:rPr>
        <w:t>I COMFORT-I och COMFORT-II var patienternas demografi och sjukdomskarakteristika vid baslinjen jämförbara mellan behandlingsarmarna.</w:t>
      </w:r>
    </w:p>
    <w:p w14:paraId="5FCB9191" w14:textId="77777777" w:rsidR="00B41629" w:rsidRPr="00C22686" w:rsidRDefault="00B41629" w:rsidP="00554EC9">
      <w:pPr>
        <w:numPr>
          <w:ilvl w:val="12"/>
          <w:numId w:val="0"/>
        </w:numPr>
        <w:tabs>
          <w:tab w:val="clear" w:pos="567"/>
        </w:tabs>
        <w:spacing w:line="240" w:lineRule="auto"/>
        <w:ind w:right="-2"/>
        <w:rPr>
          <w:noProof w:val="0"/>
          <w:szCs w:val="22"/>
        </w:rPr>
      </w:pPr>
    </w:p>
    <w:p w14:paraId="5FCB9192" w14:textId="709562DA" w:rsidR="00B41629" w:rsidRPr="00C22686" w:rsidRDefault="00B41629" w:rsidP="00554EC9">
      <w:pPr>
        <w:keepNext/>
        <w:tabs>
          <w:tab w:val="clear" w:pos="567"/>
        </w:tabs>
        <w:spacing w:line="240" w:lineRule="auto"/>
        <w:ind w:left="1134" w:hanging="1134"/>
        <w:rPr>
          <w:noProof w:val="0"/>
          <w:szCs w:val="22"/>
        </w:rPr>
      </w:pPr>
      <w:r w:rsidRPr="00C22686">
        <w:rPr>
          <w:b/>
          <w:noProof w:val="0"/>
          <w:szCs w:val="22"/>
        </w:rPr>
        <w:t>Tabell </w:t>
      </w:r>
      <w:r w:rsidR="005C536A" w:rsidRPr="00C22686">
        <w:rPr>
          <w:b/>
          <w:noProof w:val="0"/>
          <w:szCs w:val="22"/>
        </w:rPr>
        <w:t>8</w:t>
      </w:r>
      <w:r w:rsidRPr="00C22686">
        <w:rPr>
          <w:b/>
          <w:noProof w:val="0"/>
          <w:szCs w:val="22"/>
        </w:rPr>
        <w:tab/>
        <w:t>Procentandel patienter med ≥35 % minskning av mjältens volym från baslinjen vid vecka 24 i COMFORT-I och vid vecka 42 i CONFORT-II (ITT)</w:t>
      </w:r>
    </w:p>
    <w:p w14:paraId="5FCB9193" w14:textId="77777777" w:rsidR="00B41629" w:rsidRPr="00C22686" w:rsidRDefault="00B41629" w:rsidP="00554EC9">
      <w:pPr>
        <w:keepNext/>
        <w:numPr>
          <w:ilvl w:val="12"/>
          <w:numId w:val="0"/>
        </w:numPr>
        <w:tabs>
          <w:tab w:val="clear" w:pos="567"/>
        </w:tabs>
        <w:spacing w:line="240" w:lineRule="auto"/>
        <w:rPr>
          <w:noProof w:val="0"/>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08"/>
        <w:gridCol w:w="1613"/>
        <w:gridCol w:w="1613"/>
        <w:gridCol w:w="1613"/>
        <w:gridCol w:w="1614"/>
      </w:tblGrid>
      <w:tr w:rsidR="00B41629" w:rsidRPr="00C22686" w14:paraId="5FCB9197" w14:textId="77777777" w:rsidTr="003C25F9">
        <w:trPr>
          <w:cantSplit/>
          <w:jc w:val="center"/>
        </w:trPr>
        <w:tc>
          <w:tcPr>
            <w:tcW w:w="2679" w:type="dxa"/>
            <w:tcBorders>
              <w:top w:val="single" w:sz="4" w:space="0" w:color="auto"/>
              <w:left w:val="single" w:sz="4" w:space="0" w:color="auto"/>
              <w:bottom w:val="single" w:sz="4" w:space="0" w:color="auto"/>
              <w:right w:val="single" w:sz="4" w:space="0" w:color="auto"/>
            </w:tcBorders>
            <w:shd w:val="clear" w:color="auto" w:fill="E6E6E6"/>
          </w:tcPr>
          <w:p w14:paraId="5FCB9194" w14:textId="77777777" w:rsidR="00B41629" w:rsidRPr="00C22686" w:rsidRDefault="00B41629" w:rsidP="00554EC9">
            <w:pPr>
              <w:pStyle w:val="C-TableHeader"/>
              <w:spacing w:before="0" w:after="0"/>
              <w:rPr>
                <w:b w:val="0"/>
                <w:szCs w:val="22"/>
                <w:lang w:val="sv-SE"/>
              </w:rPr>
            </w:pPr>
          </w:p>
        </w:tc>
        <w:tc>
          <w:tcPr>
            <w:tcW w:w="3309"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FCB9195" w14:textId="77777777" w:rsidR="00B41629" w:rsidRPr="00C22686" w:rsidRDefault="00B41629" w:rsidP="00554EC9">
            <w:pPr>
              <w:pStyle w:val="C-TableHeader"/>
              <w:spacing w:before="0" w:after="0"/>
              <w:jc w:val="center"/>
              <w:rPr>
                <w:szCs w:val="22"/>
                <w:lang w:val="sv-SE"/>
              </w:rPr>
            </w:pPr>
            <w:r w:rsidRPr="00C22686">
              <w:rPr>
                <w:b w:val="0"/>
                <w:szCs w:val="22"/>
                <w:lang w:val="sv-SE"/>
              </w:rPr>
              <w:t>COMFORT-I</w:t>
            </w:r>
          </w:p>
        </w:tc>
        <w:tc>
          <w:tcPr>
            <w:tcW w:w="331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FCB9196" w14:textId="77777777" w:rsidR="00B41629" w:rsidRPr="00C22686" w:rsidRDefault="00B41629" w:rsidP="00554EC9">
            <w:pPr>
              <w:pStyle w:val="C-TableHeader"/>
              <w:spacing w:before="0" w:after="0"/>
              <w:jc w:val="center"/>
              <w:rPr>
                <w:szCs w:val="22"/>
                <w:lang w:val="sv-SE"/>
              </w:rPr>
            </w:pPr>
            <w:r w:rsidRPr="00C22686">
              <w:rPr>
                <w:b w:val="0"/>
                <w:szCs w:val="22"/>
                <w:lang w:val="sv-SE"/>
              </w:rPr>
              <w:t>COMFORT-II</w:t>
            </w:r>
          </w:p>
        </w:tc>
      </w:tr>
      <w:tr w:rsidR="00B41629" w:rsidRPr="00C22686" w14:paraId="5FCB91A1" w14:textId="77777777" w:rsidTr="003C25F9">
        <w:trPr>
          <w:cantSplit/>
          <w:jc w:val="center"/>
        </w:trPr>
        <w:tc>
          <w:tcPr>
            <w:tcW w:w="2679" w:type="dxa"/>
            <w:tcBorders>
              <w:top w:val="single" w:sz="4" w:space="0" w:color="auto"/>
              <w:left w:val="single" w:sz="4" w:space="0" w:color="auto"/>
              <w:bottom w:val="single" w:sz="4" w:space="0" w:color="auto"/>
              <w:right w:val="single" w:sz="4" w:space="0" w:color="auto"/>
            </w:tcBorders>
            <w:shd w:val="clear" w:color="auto" w:fill="E6E6E6"/>
          </w:tcPr>
          <w:p w14:paraId="5FCB9198" w14:textId="77777777" w:rsidR="00B41629" w:rsidRPr="00C22686" w:rsidRDefault="00B41629" w:rsidP="00554EC9">
            <w:pPr>
              <w:pStyle w:val="C-TableHeader"/>
              <w:spacing w:before="0" w:after="0"/>
              <w:rPr>
                <w:b w:val="0"/>
                <w:szCs w:val="22"/>
                <w:lang w:val="sv-SE"/>
              </w:rPr>
            </w:pPr>
          </w:p>
        </w:tc>
        <w:tc>
          <w:tcPr>
            <w:tcW w:w="1654" w:type="dxa"/>
            <w:tcBorders>
              <w:top w:val="single" w:sz="4" w:space="0" w:color="auto"/>
              <w:left w:val="single" w:sz="4" w:space="0" w:color="auto"/>
              <w:bottom w:val="single" w:sz="4" w:space="0" w:color="auto"/>
              <w:right w:val="single" w:sz="4" w:space="0" w:color="auto"/>
            </w:tcBorders>
            <w:shd w:val="clear" w:color="auto" w:fill="E6E6E6"/>
            <w:hideMark/>
          </w:tcPr>
          <w:p w14:paraId="5FCB9199" w14:textId="77777777" w:rsidR="00B41629" w:rsidRPr="00C22686" w:rsidRDefault="00B41629" w:rsidP="00554EC9">
            <w:pPr>
              <w:pStyle w:val="C-TableHeader"/>
              <w:spacing w:before="0" w:after="0"/>
              <w:jc w:val="center"/>
              <w:rPr>
                <w:b w:val="0"/>
                <w:szCs w:val="22"/>
                <w:lang w:val="sv-SE"/>
              </w:rPr>
            </w:pPr>
            <w:r w:rsidRPr="00C22686">
              <w:rPr>
                <w:b w:val="0"/>
                <w:szCs w:val="22"/>
                <w:lang w:val="sv-SE"/>
              </w:rPr>
              <w:t>Jakavi</w:t>
            </w:r>
          </w:p>
          <w:p w14:paraId="5FCB919A" w14:textId="77777777" w:rsidR="00B41629" w:rsidRPr="00C22686" w:rsidRDefault="00B41629" w:rsidP="00554EC9">
            <w:pPr>
              <w:pStyle w:val="C-TableText"/>
              <w:keepNext/>
              <w:spacing w:before="0" w:after="0"/>
              <w:jc w:val="center"/>
              <w:rPr>
                <w:szCs w:val="22"/>
                <w:lang w:val="sv-SE"/>
              </w:rPr>
            </w:pPr>
            <w:r w:rsidRPr="00C22686">
              <w:rPr>
                <w:szCs w:val="22"/>
                <w:lang w:val="sv-SE"/>
              </w:rPr>
              <w:t>(N=155)</w:t>
            </w:r>
          </w:p>
        </w:tc>
        <w:tc>
          <w:tcPr>
            <w:tcW w:w="1655" w:type="dxa"/>
            <w:tcBorders>
              <w:top w:val="single" w:sz="4" w:space="0" w:color="auto"/>
              <w:left w:val="single" w:sz="4" w:space="0" w:color="auto"/>
              <w:bottom w:val="single" w:sz="4" w:space="0" w:color="auto"/>
              <w:right w:val="single" w:sz="4" w:space="0" w:color="auto"/>
            </w:tcBorders>
            <w:shd w:val="clear" w:color="auto" w:fill="E6E6E6"/>
            <w:hideMark/>
          </w:tcPr>
          <w:p w14:paraId="5FCB919B" w14:textId="77777777" w:rsidR="00B41629" w:rsidRPr="00C22686" w:rsidRDefault="00B41629" w:rsidP="00554EC9">
            <w:pPr>
              <w:pStyle w:val="C-TableHeader"/>
              <w:spacing w:before="0" w:after="0"/>
              <w:jc w:val="center"/>
              <w:rPr>
                <w:b w:val="0"/>
                <w:szCs w:val="22"/>
                <w:lang w:val="sv-SE"/>
              </w:rPr>
            </w:pPr>
            <w:r w:rsidRPr="00C22686">
              <w:rPr>
                <w:b w:val="0"/>
                <w:szCs w:val="22"/>
                <w:lang w:val="sv-SE"/>
              </w:rPr>
              <w:t>Placebo</w:t>
            </w:r>
          </w:p>
          <w:p w14:paraId="5FCB919C" w14:textId="77777777" w:rsidR="00B41629" w:rsidRPr="00C22686" w:rsidRDefault="00B41629" w:rsidP="00554EC9">
            <w:pPr>
              <w:pStyle w:val="C-TableText"/>
              <w:keepNext/>
              <w:spacing w:before="0" w:after="0"/>
              <w:jc w:val="center"/>
              <w:rPr>
                <w:szCs w:val="22"/>
                <w:lang w:val="sv-SE"/>
              </w:rPr>
            </w:pPr>
            <w:r w:rsidRPr="00C22686">
              <w:rPr>
                <w:szCs w:val="22"/>
                <w:lang w:val="sv-SE"/>
              </w:rPr>
              <w:t>(N=153)</w:t>
            </w:r>
          </w:p>
        </w:tc>
        <w:tc>
          <w:tcPr>
            <w:tcW w:w="1655" w:type="dxa"/>
            <w:tcBorders>
              <w:top w:val="single" w:sz="4" w:space="0" w:color="auto"/>
              <w:left w:val="single" w:sz="4" w:space="0" w:color="auto"/>
              <w:bottom w:val="single" w:sz="4" w:space="0" w:color="auto"/>
              <w:right w:val="single" w:sz="4" w:space="0" w:color="auto"/>
            </w:tcBorders>
            <w:shd w:val="clear" w:color="auto" w:fill="E6E6E6"/>
            <w:hideMark/>
          </w:tcPr>
          <w:p w14:paraId="5FCB919D" w14:textId="77777777" w:rsidR="00B41629" w:rsidRPr="00C22686" w:rsidRDefault="00B41629" w:rsidP="00554EC9">
            <w:pPr>
              <w:pStyle w:val="C-TableHeader"/>
              <w:spacing w:before="0" w:after="0"/>
              <w:jc w:val="center"/>
              <w:rPr>
                <w:b w:val="0"/>
                <w:szCs w:val="22"/>
                <w:lang w:val="sv-SE"/>
              </w:rPr>
            </w:pPr>
            <w:r w:rsidRPr="00C22686">
              <w:rPr>
                <w:b w:val="0"/>
                <w:szCs w:val="22"/>
                <w:lang w:val="sv-SE"/>
              </w:rPr>
              <w:t>Jakavi</w:t>
            </w:r>
          </w:p>
          <w:p w14:paraId="5FCB919E" w14:textId="77777777" w:rsidR="00B41629" w:rsidRPr="00C22686" w:rsidRDefault="00B41629" w:rsidP="00554EC9">
            <w:pPr>
              <w:pStyle w:val="C-TableText"/>
              <w:keepNext/>
              <w:spacing w:before="0" w:after="0"/>
              <w:jc w:val="center"/>
              <w:rPr>
                <w:szCs w:val="22"/>
                <w:lang w:val="sv-SE"/>
              </w:rPr>
            </w:pPr>
            <w:r w:rsidRPr="00C22686">
              <w:rPr>
                <w:szCs w:val="22"/>
                <w:lang w:val="sv-SE"/>
              </w:rPr>
              <w:t>(N=144)</w:t>
            </w:r>
          </w:p>
        </w:tc>
        <w:tc>
          <w:tcPr>
            <w:tcW w:w="1656" w:type="dxa"/>
            <w:tcBorders>
              <w:top w:val="single" w:sz="4" w:space="0" w:color="auto"/>
              <w:left w:val="single" w:sz="4" w:space="0" w:color="auto"/>
              <w:bottom w:val="single" w:sz="4" w:space="0" w:color="auto"/>
              <w:right w:val="single" w:sz="4" w:space="0" w:color="auto"/>
            </w:tcBorders>
            <w:shd w:val="clear" w:color="auto" w:fill="E6E6E6"/>
            <w:hideMark/>
          </w:tcPr>
          <w:p w14:paraId="5FCB919F" w14:textId="77777777" w:rsidR="00B41629" w:rsidRPr="00C22686" w:rsidRDefault="00B41629" w:rsidP="00554EC9">
            <w:pPr>
              <w:pStyle w:val="C-TableHeader"/>
              <w:spacing w:before="0" w:after="0"/>
              <w:jc w:val="center"/>
              <w:rPr>
                <w:b w:val="0"/>
                <w:szCs w:val="22"/>
                <w:lang w:val="sv-SE"/>
              </w:rPr>
            </w:pPr>
            <w:r w:rsidRPr="00C22686">
              <w:rPr>
                <w:b w:val="0"/>
                <w:szCs w:val="22"/>
                <w:lang w:val="sv-SE"/>
              </w:rPr>
              <w:t>Bästa tillgängliga behandling</w:t>
            </w:r>
          </w:p>
          <w:p w14:paraId="5FCB91A0" w14:textId="77777777" w:rsidR="00B41629" w:rsidRPr="00C22686" w:rsidRDefault="00B41629" w:rsidP="00554EC9">
            <w:pPr>
              <w:pStyle w:val="C-TableText"/>
              <w:keepNext/>
              <w:spacing w:before="0" w:after="0"/>
              <w:jc w:val="center"/>
              <w:rPr>
                <w:szCs w:val="22"/>
                <w:lang w:val="sv-SE"/>
              </w:rPr>
            </w:pPr>
            <w:r w:rsidRPr="00C22686">
              <w:rPr>
                <w:szCs w:val="22"/>
                <w:lang w:val="sv-SE"/>
              </w:rPr>
              <w:t>(N=72)</w:t>
            </w:r>
          </w:p>
        </w:tc>
      </w:tr>
      <w:tr w:rsidR="00B41629" w:rsidRPr="00C22686" w14:paraId="5FCB91A5" w14:textId="77777777" w:rsidTr="003C25F9">
        <w:trPr>
          <w:cantSplit/>
          <w:jc w:val="center"/>
        </w:trPr>
        <w:tc>
          <w:tcPr>
            <w:tcW w:w="2679" w:type="dxa"/>
            <w:tcBorders>
              <w:top w:val="single" w:sz="4" w:space="0" w:color="auto"/>
              <w:left w:val="single" w:sz="4" w:space="0" w:color="auto"/>
              <w:bottom w:val="single" w:sz="4" w:space="0" w:color="auto"/>
              <w:right w:val="single" w:sz="4" w:space="0" w:color="auto"/>
            </w:tcBorders>
            <w:hideMark/>
          </w:tcPr>
          <w:p w14:paraId="5FCB91A2" w14:textId="77777777" w:rsidR="00B41629" w:rsidRPr="00C22686" w:rsidRDefault="00B41629" w:rsidP="00554EC9">
            <w:pPr>
              <w:pStyle w:val="Text"/>
              <w:keepNext/>
              <w:spacing w:before="0"/>
              <w:jc w:val="left"/>
              <w:rPr>
                <w:rFonts w:eastAsia="SimSun"/>
                <w:noProof w:val="0"/>
                <w:sz w:val="22"/>
                <w:szCs w:val="22"/>
              </w:rPr>
            </w:pPr>
            <w:r w:rsidRPr="00C22686">
              <w:rPr>
                <w:noProof w:val="0"/>
                <w:sz w:val="22"/>
                <w:szCs w:val="22"/>
              </w:rPr>
              <w:t>Tidpunkter</w:t>
            </w:r>
          </w:p>
        </w:tc>
        <w:tc>
          <w:tcPr>
            <w:tcW w:w="3309" w:type="dxa"/>
            <w:gridSpan w:val="2"/>
            <w:tcBorders>
              <w:top w:val="single" w:sz="4" w:space="0" w:color="auto"/>
              <w:left w:val="single" w:sz="4" w:space="0" w:color="auto"/>
              <w:bottom w:val="single" w:sz="4" w:space="0" w:color="auto"/>
              <w:right w:val="single" w:sz="4" w:space="0" w:color="auto"/>
            </w:tcBorders>
            <w:hideMark/>
          </w:tcPr>
          <w:p w14:paraId="5FCB91A3" w14:textId="77777777" w:rsidR="00B41629" w:rsidRPr="00C22686" w:rsidRDefault="00B41629" w:rsidP="00554EC9">
            <w:pPr>
              <w:pStyle w:val="C-TableText"/>
              <w:keepNext/>
              <w:spacing w:before="0" w:after="0"/>
              <w:jc w:val="center"/>
              <w:rPr>
                <w:szCs w:val="22"/>
                <w:lang w:val="sv-SE"/>
              </w:rPr>
            </w:pPr>
            <w:r w:rsidRPr="00C22686">
              <w:rPr>
                <w:szCs w:val="22"/>
                <w:lang w:val="sv-SE"/>
              </w:rPr>
              <w:t>Vecka 24</w:t>
            </w:r>
          </w:p>
        </w:tc>
        <w:tc>
          <w:tcPr>
            <w:tcW w:w="3311" w:type="dxa"/>
            <w:gridSpan w:val="2"/>
            <w:tcBorders>
              <w:top w:val="single" w:sz="4" w:space="0" w:color="auto"/>
              <w:left w:val="single" w:sz="4" w:space="0" w:color="auto"/>
              <w:bottom w:val="single" w:sz="4" w:space="0" w:color="auto"/>
              <w:right w:val="single" w:sz="4" w:space="0" w:color="auto"/>
            </w:tcBorders>
            <w:hideMark/>
          </w:tcPr>
          <w:p w14:paraId="5FCB91A4" w14:textId="77777777" w:rsidR="00B41629" w:rsidRPr="00C22686" w:rsidRDefault="00B41629" w:rsidP="00554EC9">
            <w:pPr>
              <w:pStyle w:val="C-TableText"/>
              <w:keepNext/>
              <w:spacing w:before="0" w:after="0"/>
              <w:jc w:val="center"/>
              <w:rPr>
                <w:szCs w:val="22"/>
                <w:lang w:val="sv-SE"/>
              </w:rPr>
            </w:pPr>
            <w:r w:rsidRPr="00C22686">
              <w:rPr>
                <w:szCs w:val="22"/>
                <w:lang w:val="sv-SE"/>
              </w:rPr>
              <w:t>Vecka 48</w:t>
            </w:r>
          </w:p>
        </w:tc>
      </w:tr>
      <w:tr w:rsidR="00B41629" w:rsidRPr="00C22686" w14:paraId="5FCB91AB" w14:textId="77777777" w:rsidTr="003C25F9">
        <w:trPr>
          <w:cantSplit/>
          <w:jc w:val="center"/>
        </w:trPr>
        <w:tc>
          <w:tcPr>
            <w:tcW w:w="2679" w:type="dxa"/>
            <w:tcBorders>
              <w:top w:val="single" w:sz="4" w:space="0" w:color="auto"/>
              <w:left w:val="single" w:sz="4" w:space="0" w:color="auto"/>
              <w:bottom w:val="single" w:sz="4" w:space="0" w:color="auto"/>
              <w:right w:val="single" w:sz="4" w:space="0" w:color="auto"/>
            </w:tcBorders>
            <w:hideMark/>
          </w:tcPr>
          <w:p w14:paraId="5FCB91A6" w14:textId="77777777" w:rsidR="00B41629" w:rsidRPr="00C22686" w:rsidRDefault="00B41629" w:rsidP="00554EC9">
            <w:pPr>
              <w:pStyle w:val="Text"/>
              <w:keepNext/>
              <w:spacing w:before="0"/>
              <w:jc w:val="left"/>
              <w:rPr>
                <w:rFonts w:eastAsia="SimSun"/>
                <w:noProof w:val="0"/>
                <w:sz w:val="22"/>
                <w:szCs w:val="22"/>
              </w:rPr>
            </w:pPr>
            <w:r w:rsidRPr="00C22686">
              <w:rPr>
                <w:noProof w:val="0"/>
                <w:sz w:val="22"/>
                <w:szCs w:val="22"/>
              </w:rPr>
              <w:t>Antal (%) studiedeltagare med ≥35 % minskning av mjältens volym</w:t>
            </w:r>
          </w:p>
        </w:tc>
        <w:tc>
          <w:tcPr>
            <w:tcW w:w="1654" w:type="dxa"/>
            <w:tcBorders>
              <w:top w:val="single" w:sz="4" w:space="0" w:color="auto"/>
              <w:left w:val="single" w:sz="4" w:space="0" w:color="auto"/>
              <w:bottom w:val="single" w:sz="4" w:space="0" w:color="auto"/>
              <w:right w:val="single" w:sz="4" w:space="0" w:color="auto"/>
            </w:tcBorders>
            <w:hideMark/>
          </w:tcPr>
          <w:p w14:paraId="5FCB91A7" w14:textId="77777777" w:rsidR="00B41629" w:rsidRPr="00C22686" w:rsidRDefault="00B41629" w:rsidP="00554EC9">
            <w:pPr>
              <w:pStyle w:val="C-TableText"/>
              <w:keepNext/>
              <w:spacing w:before="0" w:after="0"/>
              <w:jc w:val="center"/>
              <w:rPr>
                <w:szCs w:val="22"/>
                <w:lang w:val="sv-SE"/>
              </w:rPr>
            </w:pPr>
            <w:r w:rsidRPr="00C22686">
              <w:rPr>
                <w:szCs w:val="22"/>
                <w:lang w:val="sv-SE"/>
              </w:rPr>
              <w:t>65 (41</w:t>
            </w:r>
            <w:r w:rsidR="00C86E67" w:rsidRPr="00C22686">
              <w:rPr>
                <w:szCs w:val="22"/>
                <w:lang w:val="sv-SE"/>
              </w:rPr>
              <w:t>,</w:t>
            </w:r>
            <w:r w:rsidRPr="00C22686">
              <w:rPr>
                <w:szCs w:val="22"/>
                <w:lang w:val="sv-SE"/>
              </w:rPr>
              <w:t>9)</w:t>
            </w:r>
          </w:p>
        </w:tc>
        <w:tc>
          <w:tcPr>
            <w:tcW w:w="1655" w:type="dxa"/>
            <w:tcBorders>
              <w:top w:val="single" w:sz="4" w:space="0" w:color="auto"/>
              <w:left w:val="single" w:sz="4" w:space="0" w:color="auto"/>
              <w:bottom w:val="single" w:sz="4" w:space="0" w:color="auto"/>
              <w:right w:val="single" w:sz="4" w:space="0" w:color="auto"/>
            </w:tcBorders>
            <w:hideMark/>
          </w:tcPr>
          <w:p w14:paraId="5FCB91A8" w14:textId="77777777" w:rsidR="00B41629" w:rsidRPr="00C22686" w:rsidRDefault="00B41629" w:rsidP="00554EC9">
            <w:pPr>
              <w:pStyle w:val="C-TableText"/>
              <w:keepNext/>
              <w:spacing w:before="0" w:after="0"/>
              <w:jc w:val="center"/>
              <w:rPr>
                <w:szCs w:val="22"/>
                <w:lang w:val="sv-SE"/>
              </w:rPr>
            </w:pPr>
            <w:r w:rsidRPr="00C22686">
              <w:rPr>
                <w:szCs w:val="22"/>
                <w:lang w:val="sv-SE"/>
              </w:rPr>
              <w:t>1 (0</w:t>
            </w:r>
            <w:r w:rsidR="00C86E67" w:rsidRPr="00C22686">
              <w:rPr>
                <w:szCs w:val="22"/>
                <w:lang w:val="sv-SE"/>
              </w:rPr>
              <w:t>,</w:t>
            </w:r>
            <w:r w:rsidRPr="00C22686">
              <w:rPr>
                <w:szCs w:val="22"/>
                <w:lang w:val="sv-SE"/>
              </w:rPr>
              <w:t>7)</w:t>
            </w:r>
          </w:p>
        </w:tc>
        <w:tc>
          <w:tcPr>
            <w:tcW w:w="1655" w:type="dxa"/>
            <w:tcBorders>
              <w:top w:val="single" w:sz="4" w:space="0" w:color="auto"/>
              <w:left w:val="single" w:sz="4" w:space="0" w:color="auto"/>
              <w:bottom w:val="single" w:sz="4" w:space="0" w:color="auto"/>
              <w:right w:val="single" w:sz="4" w:space="0" w:color="auto"/>
            </w:tcBorders>
            <w:hideMark/>
          </w:tcPr>
          <w:p w14:paraId="5FCB91A9" w14:textId="77777777" w:rsidR="00B41629" w:rsidRPr="00C22686" w:rsidRDefault="00B41629" w:rsidP="00554EC9">
            <w:pPr>
              <w:pStyle w:val="C-TableText"/>
              <w:keepNext/>
              <w:spacing w:before="0" w:after="0"/>
              <w:jc w:val="center"/>
              <w:rPr>
                <w:szCs w:val="22"/>
                <w:lang w:val="sv-SE"/>
              </w:rPr>
            </w:pPr>
            <w:r w:rsidRPr="00C22686">
              <w:rPr>
                <w:szCs w:val="22"/>
                <w:lang w:val="sv-SE"/>
              </w:rPr>
              <w:t>41 (28</w:t>
            </w:r>
            <w:r w:rsidR="00C86E67" w:rsidRPr="00C22686">
              <w:rPr>
                <w:szCs w:val="22"/>
                <w:lang w:val="sv-SE"/>
              </w:rPr>
              <w:t>,</w:t>
            </w:r>
            <w:r w:rsidRPr="00C22686">
              <w:rPr>
                <w:szCs w:val="22"/>
                <w:lang w:val="sv-SE"/>
              </w:rPr>
              <w:t>5)</w:t>
            </w:r>
          </w:p>
        </w:tc>
        <w:tc>
          <w:tcPr>
            <w:tcW w:w="1656" w:type="dxa"/>
            <w:tcBorders>
              <w:top w:val="single" w:sz="4" w:space="0" w:color="auto"/>
              <w:left w:val="single" w:sz="4" w:space="0" w:color="auto"/>
              <w:bottom w:val="single" w:sz="4" w:space="0" w:color="auto"/>
              <w:right w:val="single" w:sz="4" w:space="0" w:color="auto"/>
            </w:tcBorders>
            <w:hideMark/>
          </w:tcPr>
          <w:p w14:paraId="5FCB91AA" w14:textId="77777777" w:rsidR="00B41629" w:rsidRPr="00C22686" w:rsidRDefault="00B41629" w:rsidP="00554EC9">
            <w:pPr>
              <w:pStyle w:val="C-TableText"/>
              <w:keepNext/>
              <w:spacing w:before="0" w:after="0"/>
              <w:jc w:val="center"/>
              <w:rPr>
                <w:szCs w:val="22"/>
                <w:lang w:val="sv-SE"/>
              </w:rPr>
            </w:pPr>
            <w:r w:rsidRPr="00C22686">
              <w:rPr>
                <w:szCs w:val="22"/>
                <w:lang w:val="sv-SE"/>
              </w:rPr>
              <w:t>0</w:t>
            </w:r>
          </w:p>
        </w:tc>
      </w:tr>
      <w:tr w:rsidR="00B41629" w:rsidRPr="00C22686" w14:paraId="5FCB91B1" w14:textId="77777777" w:rsidTr="003C25F9">
        <w:trPr>
          <w:cantSplit/>
          <w:jc w:val="center"/>
        </w:trPr>
        <w:tc>
          <w:tcPr>
            <w:tcW w:w="2679" w:type="dxa"/>
            <w:tcBorders>
              <w:top w:val="single" w:sz="4" w:space="0" w:color="auto"/>
              <w:left w:val="single" w:sz="4" w:space="0" w:color="auto"/>
              <w:bottom w:val="single" w:sz="4" w:space="0" w:color="auto"/>
              <w:right w:val="single" w:sz="4" w:space="0" w:color="auto"/>
            </w:tcBorders>
            <w:hideMark/>
          </w:tcPr>
          <w:p w14:paraId="5FCB91AC" w14:textId="77777777" w:rsidR="00B41629" w:rsidRPr="00C22686" w:rsidRDefault="00B41629" w:rsidP="00554EC9">
            <w:pPr>
              <w:pStyle w:val="Text"/>
              <w:keepNext/>
              <w:spacing w:before="0"/>
              <w:jc w:val="left"/>
              <w:rPr>
                <w:rFonts w:eastAsia="SimSun"/>
                <w:noProof w:val="0"/>
                <w:sz w:val="22"/>
                <w:szCs w:val="22"/>
              </w:rPr>
            </w:pPr>
            <w:r w:rsidRPr="00C22686">
              <w:rPr>
                <w:noProof w:val="0"/>
                <w:sz w:val="22"/>
                <w:szCs w:val="22"/>
              </w:rPr>
              <w:t>95 % konfidensintervall</w:t>
            </w:r>
          </w:p>
        </w:tc>
        <w:tc>
          <w:tcPr>
            <w:tcW w:w="1654" w:type="dxa"/>
            <w:tcBorders>
              <w:top w:val="single" w:sz="4" w:space="0" w:color="auto"/>
              <w:left w:val="single" w:sz="4" w:space="0" w:color="auto"/>
              <w:bottom w:val="single" w:sz="4" w:space="0" w:color="auto"/>
              <w:right w:val="single" w:sz="4" w:space="0" w:color="auto"/>
            </w:tcBorders>
            <w:hideMark/>
          </w:tcPr>
          <w:p w14:paraId="5FCB91AD" w14:textId="77777777" w:rsidR="00B41629" w:rsidRPr="00C22686" w:rsidRDefault="00B41629" w:rsidP="00554EC9">
            <w:pPr>
              <w:pStyle w:val="Text"/>
              <w:keepNext/>
              <w:spacing w:before="0"/>
              <w:jc w:val="center"/>
              <w:rPr>
                <w:rFonts w:eastAsia="SimSun"/>
                <w:noProof w:val="0"/>
                <w:sz w:val="22"/>
                <w:szCs w:val="22"/>
              </w:rPr>
            </w:pPr>
            <w:r w:rsidRPr="00C22686">
              <w:rPr>
                <w:rFonts w:eastAsia="SimSun"/>
                <w:noProof w:val="0"/>
                <w:sz w:val="22"/>
                <w:szCs w:val="22"/>
              </w:rPr>
              <w:t>34</w:t>
            </w:r>
            <w:r w:rsidR="00C86E67" w:rsidRPr="00C22686">
              <w:rPr>
                <w:rFonts w:eastAsia="SimSun"/>
                <w:noProof w:val="0"/>
                <w:sz w:val="22"/>
                <w:szCs w:val="22"/>
              </w:rPr>
              <w:t>,</w:t>
            </w:r>
            <w:r w:rsidRPr="00C22686">
              <w:rPr>
                <w:rFonts w:eastAsia="SimSun"/>
                <w:noProof w:val="0"/>
                <w:sz w:val="22"/>
                <w:szCs w:val="22"/>
              </w:rPr>
              <w:t>1</w:t>
            </w:r>
            <w:r w:rsidR="00C86E67" w:rsidRPr="00C22686">
              <w:rPr>
                <w:rFonts w:eastAsia="SimSun"/>
                <w:noProof w:val="0"/>
                <w:sz w:val="22"/>
                <w:szCs w:val="22"/>
              </w:rPr>
              <w:t>;</w:t>
            </w:r>
            <w:r w:rsidRPr="00C22686">
              <w:rPr>
                <w:rFonts w:eastAsia="SimSun"/>
                <w:noProof w:val="0"/>
                <w:sz w:val="22"/>
                <w:szCs w:val="22"/>
              </w:rPr>
              <w:t xml:space="preserve"> 50</w:t>
            </w:r>
            <w:r w:rsidR="00F7387E" w:rsidRPr="00C22686">
              <w:rPr>
                <w:rFonts w:eastAsia="SimSun"/>
                <w:noProof w:val="0"/>
                <w:sz w:val="22"/>
                <w:szCs w:val="22"/>
              </w:rPr>
              <w:t>,</w:t>
            </w:r>
            <w:r w:rsidRPr="00C22686">
              <w:rPr>
                <w:rFonts w:eastAsia="SimSun"/>
                <w:noProof w:val="0"/>
                <w:sz w:val="22"/>
                <w:szCs w:val="22"/>
              </w:rPr>
              <w:t>1</w:t>
            </w:r>
          </w:p>
        </w:tc>
        <w:tc>
          <w:tcPr>
            <w:tcW w:w="1655" w:type="dxa"/>
            <w:tcBorders>
              <w:top w:val="single" w:sz="4" w:space="0" w:color="auto"/>
              <w:left w:val="single" w:sz="4" w:space="0" w:color="auto"/>
              <w:bottom w:val="single" w:sz="4" w:space="0" w:color="auto"/>
              <w:right w:val="single" w:sz="4" w:space="0" w:color="auto"/>
            </w:tcBorders>
            <w:hideMark/>
          </w:tcPr>
          <w:p w14:paraId="5FCB91AE" w14:textId="77777777" w:rsidR="00B41629" w:rsidRPr="00C22686" w:rsidRDefault="00B41629" w:rsidP="00554EC9">
            <w:pPr>
              <w:pStyle w:val="Text"/>
              <w:keepNext/>
              <w:spacing w:before="0"/>
              <w:jc w:val="center"/>
              <w:rPr>
                <w:rFonts w:eastAsia="SimSun"/>
                <w:noProof w:val="0"/>
                <w:sz w:val="22"/>
                <w:szCs w:val="22"/>
              </w:rPr>
            </w:pPr>
            <w:r w:rsidRPr="00C22686">
              <w:rPr>
                <w:rFonts w:eastAsia="SimSun"/>
                <w:noProof w:val="0"/>
                <w:sz w:val="22"/>
                <w:szCs w:val="22"/>
              </w:rPr>
              <w:t>0</w:t>
            </w:r>
            <w:r w:rsidR="00C86E67" w:rsidRPr="00C22686">
              <w:rPr>
                <w:rFonts w:eastAsia="SimSun"/>
                <w:noProof w:val="0"/>
                <w:sz w:val="22"/>
                <w:szCs w:val="22"/>
              </w:rPr>
              <w:t>;</w:t>
            </w:r>
            <w:r w:rsidRPr="00C22686">
              <w:rPr>
                <w:rFonts w:eastAsia="SimSun"/>
                <w:noProof w:val="0"/>
                <w:sz w:val="22"/>
                <w:szCs w:val="22"/>
              </w:rPr>
              <w:t xml:space="preserve"> 3</w:t>
            </w:r>
            <w:r w:rsidR="00C86E67" w:rsidRPr="00C22686">
              <w:rPr>
                <w:rFonts w:eastAsia="SimSun"/>
                <w:noProof w:val="0"/>
                <w:sz w:val="22"/>
                <w:szCs w:val="22"/>
              </w:rPr>
              <w:t>,</w:t>
            </w:r>
            <w:r w:rsidRPr="00C22686">
              <w:rPr>
                <w:rFonts w:eastAsia="SimSun"/>
                <w:noProof w:val="0"/>
                <w:sz w:val="22"/>
                <w:szCs w:val="22"/>
              </w:rPr>
              <w:t>6</w:t>
            </w:r>
          </w:p>
        </w:tc>
        <w:tc>
          <w:tcPr>
            <w:tcW w:w="1655" w:type="dxa"/>
            <w:tcBorders>
              <w:top w:val="single" w:sz="4" w:space="0" w:color="auto"/>
              <w:left w:val="single" w:sz="4" w:space="0" w:color="auto"/>
              <w:bottom w:val="single" w:sz="4" w:space="0" w:color="auto"/>
              <w:right w:val="single" w:sz="4" w:space="0" w:color="auto"/>
            </w:tcBorders>
            <w:hideMark/>
          </w:tcPr>
          <w:p w14:paraId="5FCB91AF" w14:textId="77777777" w:rsidR="00B41629" w:rsidRPr="00C22686" w:rsidRDefault="00B41629" w:rsidP="00554EC9">
            <w:pPr>
              <w:pStyle w:val="Text"/>
              <w:keepNext/>
              <w:spacing w:before="0"/>
              <w:jc w:val="center"/>
              <w:rPr>
                <w:rFonts w:eastAsia="SimSun"/>
                <w:noProof w:val="0"/>
                <w:sz w:val="22"/>
                <w:szCs w:val="22"/>
              </w:rPr>
            </w:pPr>
            <w:r w:rsidRPr="00C22686">
              <w:rPr>
                <w:rFonts w:eastAsia="SimSun"/>
                <w:noProof w:val="0"/>
                <w:sz w:val="22"/>
                <w:szCs w:val="22"/>
              </w:rPr>
              <w:t>21</w:t>
            </w:r>
            <w:r w:rsidR="00C86E67" w:rsidRPr="00C22686">
              <w:rPr>
                <w:rFonts w:eastAsia="SimSun"/>
                <w:noProof w:val="0"/>
                <w:sz w:val="22"/>
                <w:szCs w:val="22"/>
              </w:rPr>
              <w:t>,</w:t>
            </w:r>
            <w:r w:rsidRPr="00C22686">
              <w:rPr>
                <w:rFonts w:eastAsia="SimSun"/>
                <w:noProof w:val="0"/>
                <w:sz w:val="22"/>
                <w:szCs w:val="22"/>
              </w:rPr>
              <w:t>3</w:t>
            </w:r>
            <w:r w:rsidR="00C86E67" w:rsidRPr="00C22686">
              <w:rPr>
                <w:rFonts w:eastAsia="SimSun"/>
                <w:noProof w:val="0"/>
                <w:sz w:val="22"/>
                <w:szCs w:val="22"/>
              </w:rPr>
              <w:t>;</w:t>
            </w:r>
            <w:r w:rsidRPr="00C22686">
              <w:rPr>
                <w:rFonts w:eastAsia="SimSun"/>
                <w:noProof w:val="0"/>
                <w:sz w:val="22"/>
                <w:szCs w:val="22"/>
              </w:rPr>
              <w:t xml:space="preserve"> 36</w:t>
            </w:r>
            <w:r w:rsidR="00C86E67" w:rsidRPr="00C22686">
              <w:rPr>
                <w:rFonts w:eastAsia="SimSun"/>
                <w:noProof w:val="0"/>
                <w:sz w:val="22"/>
                <w:szCs w:val="22"/>
              </w:rPr>
              <w:t>,</w:t>
            </w:r>
            <w:r w:rsidRPr="00C22686">
              <w:rPr>
                <w:rFonts w:eastAsia="SimSun"/>
                <w:noProof w:val="0"/>
                <w:sz w:val="22"/>
                <w:szCs w:val="22"/>
              </w:rPr>
              <w:t>6</w:t>
            </w:r>
          </w:p>
        </w:tc>
        <w:tc>
          <w:tcPr>
            <w:tcW w:w="1656" w:type="dxa"/>
            <w:tcBorders>
              <w:top w:val="single" w:sz="4" w:space="0" w:color="auto"/>
              <w:left w:val="single" w:sz="4" w:space="0" w:color="auto"/>
              <w:bottom w:val="single" w:sz="4" w:space="0" w:color="auto"/>
              <w:right w:val="single" w:sz="4" w:space="0" w:color="auto"/>
            </w:tcBorders>
            <w:hideMark/>
          </w:tcPr>
          <w:p w14:paraId="5FCB91B0" w14:textId="77777777" w:rsidR="00B41629" w:rsidRPr="00C22686" w:rsidRDefault="00B41629" w:rsidP="00554EC9">
            <w:pPr>
              <w:pStyle w:val="Text"/>
              <w:keepNext/>
              <w:spacing w:before="0"/>
              <w:jc w:val="center"/>
              <w:rPr>
                <w:rFonts w:eastAsia="SimSun"/>
                <w:noProof w:val="0"/>
                <w:sz w:val="22"/>
                <w:szCs w:val="22"/>
              </w:rPr>
            </w:pPr>
            <w:r w:rsidRPr="00C22686">
              <w:rPr>
                <w:rFonts w:eastAsia="SimSun"/>
                <w:noProof w:val="0"/>
                <w:sz w:val="22"/>
                <w:szCs w:val="22"/>
              </w:rPr>
              <w:t>0</w:t>
            </w:r>
            <w:r w:rsidR="00C86E67" w:rsidRPr="00C22686">
              <w:rPr>
                <w:rFonts w:eastAsia="SimSun"/>
                <w:noProof w:val="0"/>
                <w:sz w:val="22"/>
                <w:szCs w:val="22"/>
              </w:rPr>
              <w:t>,</w:t>
            </w:r>
            <w:r w:rsidRPr="00C22686">
              <w:rPr>
                <w:rFonts w:eastAsia="SimSun"/>
                <w:noProof w:val="0"/>
                <w:sz w:val="22"/>
                <w:szCs w:val="22"/>
              </w:rPr>
              <w:t>0</w:t>
            </w:r>
            <w:r w:rsidR="00C86E67" w:rsidRPr="00C22686">
              <w:rPr>
                <w:rFonts w:eastAsia="SimSun"/>
                <w:noProof w:val="0"/>
                <w:sz w:val="22"/>
                <w:szCs w:val="22"/>
              </w:rPr>
              <w:t>;</w:t>
            </w:r>
            <w:r w:rsidRPr="00C22686">
              <w:rPr>
                <w:rFonts w:eastAsia="SimSun"/>
                <w:noProof w:val="0"/>
                <w:sz w:val="22"/>
                <w:szCs w:val="22"/>
              </w:rPr>
              <w:t xml:space="preserve"> 5</w:t>
            </w:r>
            <w:r w:rsidR="00C86E67" w:rsidRPr="00C22686">
              <w:rPr>
                <w:rFonts w:eastAsia="SimSun"/>
                <w:noProof w:val="0"/>
                <w:sz w:val="22"/>
                <w:szCs w:val="22"/>
              </w:rPr>
              <w:t>,</w:t>
            </w:r>
            <w:r w:rsidRPr="00C22686">
              <w:rPr>
                <w:rFonts w:eastAsia="SimSun"/>
                <w:noProof w:val="0"/>
                <w:sz w:val="22"/>
                <w:szCs w:val="22"/>
              </w:rPr>
              <w:t>0</w:t>
            </w:r>
          </w:p>
        </w:tc>
      </w:tr>
      <w:tr w:rsidR="00B41629" w:rsidRPr="00C22686" w14:paraId="5FCB91B5" w14:textId="77777777" w:rsidTr="003C25F9">
        <w:trPr>
          <w:cantSplit/>
          <w:jc w:val="center"/>
        </w:trPr>
        <w:tc>
          <w:tcPr>
            <w:tcW w:w="2679" w:type="dxa"/>
            <w:tcBorders>
              <w:top w:val="single" w:sz="4" w:space="0" w:color="auto"/>
              <w:left w:val="single" w:sz="4" w:space="0" w:color="auto"/>
              <w:bottom w:val="single" w:sz="4" w:space="0" w:color="auto"/>
              <w:right w:val="single" w:sz="4" w:space="0" w:color="auto"/>
            </w:tcBorders>
            <w:hideMark/>
          </w:tcPr>
          <w:p w14:paraId="5FCB91B2" w14:textId="77777777" w:rsidR="00B41629" w:rsidRPr="00C22686" w:rsidRDefault="00B41629" w:rsidP="00554EC9">
            <w:pPr>
              <w:pStyle w:val="Text"/>
              <w:spacing w:before="0"/>
              <w:jc w:val="left"/>
              <w:rPr>
                <w:rFonts w:eastAsia="SimSun"/>
                <w:noProof w:val="0"/>
                <w:sz w:val="22"/>
                <w:szCs w:val="22"/>
              </w:rPr>
            </w:pPr>
            <w:r w:rsidRPr="00C22686">
              <w:rPr>
                <w:noProof w:val="0"/>
                <w:sz w:val="22"/>
                <w:szCs w:val="22"/>
              </w:rPr>
              <w:t>p-värde</w:t>
            </w:r>
          </w:p>
        </w:tc>
        <w:tc>
          <w:tcPr>
            <w:tcW w:w="3309" w:type="dxa"/>
            <w:gridSpan w:val="2"/>
            <w:tcBorders>
              <w:top w:val="single" w:sz="4" w:space="0" w:color="auto"/>
              <w:left w:val="single" w:sz="4" w:space="0" w:color="auto"/>
              <w:bottom w:val="single" w:sz="4" w:space="0" w:color="auto"/>
              <w:right w:val="single" w:sz="4" w:space="0" w:color="auto"/>
            </w:tcBorders>
            <w:hideMark/>
          </w:tcPr>
          <w:p w14:paraId="5FCB91B3" w14:textId="77777777" w:rsidR="00B41629" w:rsidRPr="00C22686" w:rsidRDefault="00C86E67" w:rsidP="00554EC9">
            <w:pPr>
              <w:pStyle w:val="Text"/>
              <w:spacing w:before="0"/>
              <w:jc w:val="center"/>
              <w:rPr>
                <w:rFonts w:eastAsia="SimSun"/>
                <w:noProof w:val="0"/>
                <w:sz w:val="22"/>
                <w:szCs w:val="22"/>
              </w:rPr>
            </w:pPr>
            <w:r w:rsidRPr="00C22686">
              <w:rPr>
                <w:rFonts w:eastAsia="SimSun"/>
                <w:noProof w:val="0"/>
                <w:sz w:val="22"/>
                <w:szCs w:val="22"/>
              </w:rPr>
              <w:t>&lt;0,</w:t>
            </w:r>
            <w:r w:rsidR="00B41629" w:rsidRPr="00C22686">
              <w:rPr>
                <w:rFonts w:eastAsia="SimSun"/>
                <w:noProof w:val="0"/>
                <w:sz w:val="22"/>
                <w:szCs w:val="22"/>
              </w:rPr>
              <w:t>0001</w:t>
            </w:r>
          </w:p>
        </w:tc>
        <w:tc>
          <w:tcPr>
            <w:tcW w:w="3311" w:type="dxa"/>
            <w:gridSpan w:val="2"/>
            <w:tcBorders>
              <w:top w:val="single" w:sz="4" w:space="0" w:color="auto"/>
              <w:left w:val="single" w:sz="4" w:space="0" w:color="auto"/>
              <w:bottom w:val="single" w:sz="4" w:space="0" w:color="auto"/>
              <w:right w:val="single" w:sz="4" w:space="0" w:color="auto"/>
            </w:tcBorders>
            <w:hideMark/>
          </w:tcPr>
          <w:p w14:paraId="5FCB91B4" w14:textId="77777777" w:rsidR="00B41629" w:rsidRPr="00C22686" w:rsidRDefault="00B41629" w:rsidP="00554EC9">
            <w:pPr>
              <w:pStyle w:val="Text"/>
              <w:spacing w:before="0"/>
              <w:jc w:val="center"/>
              <w:rPr>
                <w:rFonts w:eastAsia="SimSun"/>
                <w:noProof w:val="0"/>
                <w:sz w:val="22"/>
                <w:szCs w:val="22"/>
              </w:rPr>
            </w:pPr>
            <w:r w:rsidRPr="00C22686">
              <w:rPr>
                <w:rFonts w:eastAsia="SimSun"/>
                <w:noProof w:val="0"/>
                <w:sz w:val="22"/>
                <w:szCs w:val="22"/>
              </w:rPr>
              <w:t>&lt;0</w:t>
            </w:r>
            <w:r w:rsidR="00C86E67" w:rsidRPr="00C22686">
              <w:rPr>
                <w:rFonts w:eastAsia="SimSun"/>
                <w:noProof w:val="0"/>
                <w:sz w:val="22"/>
                <w:szCs w:val="22"/>
              </w:rPr>
              <w:t>,</w:t>
            </w:r>
            <w:r w:rsidRPr="00C22686">
              <w:rPr>
                <w:rFonts w:eastAsia="SimSun"/>
                <w:noProof w:val="0"/>
                <w:sz w:val="22"/>
                <w:szCs w:val="22"/>
              </w:rPr>
              <w:t>0001</w:t>
            </w:r>
          </w:p>
        </w:tc>
      </w:tr>
    </w:tbl>
    <w:p w14:paraId="5FCB91B6" w14:textId="77777777" w:rsidR="00B41629" w:rsidRPr="00C22686" w:rsidRDefault="00B41629" w:rsidP="00554EC9">
      <w:pPr>
        <w:numPr>
          <w:ilvl w:val="12"/>
          <w:numId w:val="0"/>
        </w:numPr>
        <w:tabs>
          <w:tab w:val="clear" w:pos="567"/>
        </w:tabs>
        <w:spacing w:line="240" w:lineRule="auto"/>
        <w:ind w:right="-2"/>
        <w:rPr>
          <w:i/>
          <w:noProof w:val="0"/>
          <w:szCs w:val="22"/>
        </w:rPr>
      </w:pPr>
    </w:p>
    <w:p w14:paraId="5FCB91B7" w14:textId="52097F5C" w:rsidR="00B41629" w:rsidRPr="00C22686" w:rsidRDefault="00B41629" w:rsidP="00554EC9">
      <w:pPr>
        <w:numPr>
          <w:ilvl w:val="12"/>
          <w:numId w:val="0"/>
        </w:numPr>
        <w:tabs>
          <w:tab w:val="clear" w:pos="567"/>
        </w:tabs>
        <w:spacing w:line="240" w:lineRule="auto"/>
        <w:ind w:right="-2"/>
        <w:rPr>
          <w:i/>
          <w:noProof w:val="0"/>
          <w:szCs w:val="22"/>
        </w:rPr>
      </w:pPr>
      <w:r w:rsidRPr="00C22686">
        <w:rPr>
          <w:noProof w:val="0"/>
          <w:szCs w:val="22"/>
        </w:rPr>
        <w:t xml:space="preserve">En signifikant större andel patienter i Jakavi-gruppen uppnådde ≥35 % minskning av mjältens volym </w:t>
      </w:r>
      <w:r w:rsidR="00CE17BB" w:rsidRPr="00C22686">
        <w:rPr>
          <w:noProof w:val="0"/>
          <w:szCs w:val="22"/>
        </w:rPr>
        <w:t>(</w:t>
      </w:r>
      <w:r w:rsidR="00747846" w:rsidRPr="00C22686">
        <w:rPr>
          <w:noProof w:val="0"/>
          <w:szCs w:val="22"/>
        </w:rPr>
        <w:t>t</w:t>
      </w:r>
      <w:r w:rsidR="00CE17BB" w:rsidRPr="00C22686">
        <w:rPr>
          <w:noProof w:val="0"/>
          <w:szCs w:val="22"/>
        </w:rPr>
        <w:t>abell </w:t>
      </w:r>
      <w:r w:rsidR="005C536A" w:rsidRPr="00C22686">
        <w:rPr>
          <w:noProof w:val="0"/>
          <w:szCs w:val="22"/>
        </w:rPr>
        <w:t>8</w:t>
      </w:r>
      <w:r w:rsidR="00CE17BB" w:rsidRPr="00C22686">
        <w:rPr>
          <w:noProof w:val="0"/>
          <w:szCs w:val="22"/>
        </w:rPr>
        <w:t xml:space="preserve">) </w:t>
      </w:r>
      <w:r w:rsidRPr="00C22686">
        <w:rPr>
          <w:noProof w:val="0"/>
          <w:szCs w:val="22"/>
        </w:rPr>
        <w:t xml:space="preserve">från baslinjen oavsett förekomst eller frånvaro av JAK2V617F-mutation </w:t>
      </w:r>
      <w:r w:rsidR="00B54D7C" w:rsidRPr="00C22686">
        <w:rPr>
          <w:noProof w:val="0"/>
          <w:szCs w:val="22"/>
        </w:rPr>
        <w:t>(tabell </w:t>
      </w:r>
      <w:r w:rsidR="005C536A" w:rsidRPr="00C22686">
        <w:rPr>
          <w:noProof w:val="0"/>
          <w:szCs w:val="22"/>
        </w:rPr>
        <w:t>9</w:t>
      </w:r>
      <w:r w:rsidR="00B54D7C" w:rsidRPr="00C22686">
        <w:rPr>
          <w:noProof w:val="0"/>
          <w:szCs w:val="22"/>
        </w:rPr>
        <w:t xml:space="preserve">) </w:t>
      </w:r>
      <w:r w:rsidRPr="00C22686">
        <w:rPr>
          <w:noProof w:val="0"/>
          <w:szCs w:val="22"/>
        </w:rPr>
        <w:t xml:space="preserve">och sjukdomssubtyp (primär </w:t>
      </w:r>
      <w:r w:rsidR="003E7A3F" w:rsidRPr="00C22686">
        <w:rPr>
          <w:noProof w:val="0"/>
          <w:szCs w:val="22"/>
        </w:rPr>
        <w:t>MF</w:t>
      </w:r>
      <w:r w:rsidRPr="00C22686">
        <w:rPr>
          <w:noProof w:val="0"/>
          <w:szCs w:val="22"/>
        </w:rPr>
        <w:t xml:space="preserve">, </w:t>
      </w:r>
      <w:r w:rsidR="00C86E67" w:rsidRPr="00C22686">
        <w:rPr>
          <w:noProof w:val="0"/>
          <w:szCs w:val="22"/>
        </w:rPr>
        <w:t>post-</w:t>
      </w:r>
      <w:r w:rsidR="00FD55F0" w:rsidRPr="00C22686">
        <w:rPr>
          <w:noProof w:val="0"/>
          <w:szCs w:val="22"/>
        </w:rPr>
        <w:t>polycytemia</w:t>
      </w:r>
      <w:r w:rsidR="00C86E67" w:rsidRPr="00C22686">
        <w:rPr>
          <w:noProof w:val="0"/>
          <w:szCs w:val="22"/>
        </w:rPr>
        <w:t xml:space="preserve"> vera-</w:t>
      </w:r>
      <w:r w:rsidR="003E7A3F" w:rsidRPr="00C22686">
        <w:rPr>
          <w:noProof w:val="0"/>
          <w:szCs w:val="22"/>
        </w:rPr>
        <w:t xml:space="preserve">MF </w:t>
      </w:r>
      <w:r w:rsidR="00C86E67" w:rsidRPr="00C22686">
        <w:rPr>
          <w:noProof w:val="0"/>
          <w:szCs w:val="22"/>
        </w:rPr>
        <w:t>eller post-essentiell trombocytemi</w:t>
      </w:r>
      <w:r w:rsidRPr="00C22686">
        <w:rPr>
          <w:noProof w:val="0"/>
          <w:szCs w:val="22"/>
        </w:rPr>
        <w:t>-</w:t>
      </w:r>
      <w:r w:rsidR="003E7A3F" w:rsidRPr="00C22686">
        <w:rPr>
          <w:noProof w:val="0"/>
          <w:szCs w:val="22"/>
        </w:rPr>
        <w:t>MF</w:t>
      </w:r>
      <w:r w:rsidRPr="00C22686">
        <w:rPr>
          <w:noProof w:val="0"/>
          <w:szCs w:val="22"/>
        </w:rPr>
        <w:t>).</w:t>
      </w:r>
    </w:p>
    <w:p w14:paraId="5FCB91B8" w14:textId="77777777" w:rsidR="00B41629" w:rsidRPr="00C22686" w:rsidRDefault="00B41629" w:rsidP="00554EC9">
      <w:pPr>
        <w:numPr>
          <w:ilvl w:val="12"/>
          <w:numId w:val="0"/>
        </w:numPr>
        <w:tabs>
          <w:tab w:val="clear" w:pos="567"/>
        </w:tabs>
        <w:spacing w:line="240" w:lineRule="auto"/>
        <w:ind w:right="-2"/>
        <w:rPr>
          <w:i/>
          <w:noProof w:val="0"/>
          <w:szCs w:val="22"/>
        </w:rPr>
      </w:pPr>
    </w:p>
    <w:p w14:paraId="5FCB91B9" w14:textId="5167BD1E" w:rsidR="006447EE" w:rsidRPr="00C22686" w:rsidRDefault="006447EE" w:rsidP="00554EC9">
      <w:pPr>
        <w:keepNext/>
        <w:keepLines/>
        <w:numPr>
          <w:ilvl w:val="12"/>
          <w:numId w:val="0"/>
        </w:numPr>
        <w:tabs>
          <w:tab w:val="clear" w:pos="567"/>
        </w:tabs>
        <w:spacing w:line="240" w:lineRule="auto"/>
        <w:ind w:left="1134" w:right="-2" w:hanging="1134"/>
        <w:rPr>
          <w:b/>
          <w:noProof w:val="0"/>
          <w:szCs w:val="22"/>
        </w:rPr>
      </w:pPr>
      <w:r w:rsidRPr="00C22686">
        <w:rPr>
          <w:b/>
          <w:iCs/>
          <w:noProof w:val="0"/>
          <w:szCs w:val="22"/>
        </w:rPr>
        <w:lastRenderedPageBreak/>
        <w:t>Tabell </w:t>
      </w:r>
      <w:r w:rsidR="005C536A" w:rsidRPr="00C22686">
        <w:rPr>
          <w:b/>
          <w:iCs/>
          <w:noProof w:val="0"/>
          <w:szCs w:val="22"/>
        </w:rPr>
        <w:t>9</w:t>
      </w:r>
      <w:r w:rsidRPr="00C22686">
        <w:rPr>
          <w:iCs/>
          <w:noProof w:val="0"/>
          <w:szCs w:val="22"/>
        </w:rPr>
        <w:tab/>
      </w:r>
      <w:r w:rsidRPr="00C22686">
        <w:rPr>
          <w:b/>
          <w:noProof w:val="0"/>
          <w:szCs w:val="22"/>
        </w:rPr>
        <w:t>Procentandel patienter med ≥35</w:t>
      </w:r>
      <w:r w:rsidR="00CE17BB" w:rsidRPr="00C22686">
        <w:rPr>
          <w:b/>
          <w:noProof w:val="0"/>
          <w:szCs w:val="22"/>
        </w:rPr>
        <w:t> </w:t>
      </w:r>
      <w:r w:rsidRPr="00C22686">
        <w:rPr>
          <w:b/>
          <w:noProof w:val="0"/>
          <w:szCs w:val="22"/>
        </w:rPr>
        <w:t>% minskning av mjältens volym från baslinjen avseende JAK-mutationsstatus (säkerhetsgrupper)</w:t>
      </w:r>
    </w:p>
    <w:p w14:paraId="5FCB91BA" w14:textId="77777777" w:rsidR="006447EE" w:rsidRPr="00C22686" w:rsidRDefault="006447EE" w:rsidP="00554EC9">
      <w:pPr>
        <w:keepNext/>
        <w:keepLines/>
        <w:numPr>
          <w:ilvl w:val="12"/>
          <w:numId w:val="0"/>
        </w:numPr>
        <w:tabs>
          <w:tab w:val="clear" w:pos="567"/>
        </w:tabs>
        <w:spacing w:line="240" w:lineRule="auto"/>
        <w:ind w:left="1134" w:right="-2" w:hanging="1134"/>
        <w:rPr>
          <w:noProof w:val="0"/>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976"/>
        <w:gridCol w:w="978"/>
        <w:gridCol w:w="976"/>
        <w:gridCol w:w="978"/>
        <w:gridCol w:w="976"/>
        <w:gridCol w:w="978"/>
        <w:gridCol w:w="905"/>
        <w:gridCol w:w="978"/>
      </w:tblGrid>
      <w:tr w:rsidR="006447EE" w:rsidRPr="00C22686" w14:paraId="5FCB91BE" w14:textId="77777777" w:rsidTr="00CD1529">
        <w:tc>
          <w:tcPr>
            <w:tcW w:w="1440" w:type="dxa"/>
            <w:shd w:val="clear" w:color="auto" w:fill="auto"/>
          </w:tcPr>
          <w:p w14:paraId="5FCB91BB" w14:textId="77777777" w:rsidR="006447EE" w:rsidRPr="00C22686" w:rsidRDefault="006447EE" w:rsidP="00554EC9">
            <w:pPr>
              <w:keepNext/>
              <w:keepLines/>
              <w:numPr>
                <w:ilvl w:val="12"/>
                <w:numId w:val="0"/>
              </w:numPr>
              <w:tabs>
                <w:tab w:val="clear" w:pos="567"/>
              </w:tabs>
              <w:spacing w:line="240" w:lineRule="auto"/>
              <w:ind w:right="-2"/>
              <w:rPr>
                <w:iCs/>
                <w:noProof w:val="0"/>
                <w:szCs w:val="22"/>
              </w:rPr>
            </w:pPr>
          </w:p>
        </w:tc>
        <w:tc>
          <w:tcPr>
            <w:tcW w:w="3966" w:type="dxa"/>
            <w:gridSpan w:val="4"/>
            <w:shd w:val="clear" w:color="auto" w:fill="auto"/>
          </w:tcPr>
          <w:p w14:paraId="5FCB91BC"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COMFORT</w:t>
            </w:r>
            <w:r w:rsidR="005A2104" w:rsidRPr="00C22686">
              <w:rPr>
                <w:iCs/>
                <w:noProof w:val="0"/>
                <w:szCs w:val="22"/>
              </w:rPr>
              <w:t>-</w:t>
            </w:r>
            <w:r w:rsidRPr="00C22686">
              <w:rPr>
                <w:iCs/>
                <w:noProof w:val="0"/>
                <w:szCs w:val="22"/>
              </w:rPr>
              <w:t>I</w:t>
            </w:r>
          </w:p>
        </w:tc>
        <w:tc>
          <w:tcPr>
            <w:tcW w:w="3915" w:type="dxa"/>
            <w:gridSpan w:val="4"/>
            <w:shd w:val="clear" w:color="auto" w:fill="auto"/>
          </w:tcPr>
          <w:p w14:paraId="5FCB91BD"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COMFORT</w:t>
            </w:r>
            <w:r w:rsidR="005A2104" w:rsidRPr="00C22686">
              <w:rPr>
                <w:iCs/>
                <w:noProof w:val="0"/>
                <w:szCs w:val="22"/>
              </w:rPr>
              <w:t>-</w:t>
            </w:r>
            <w:r w:rsidRPr="00C22686">
              <w:rPr>
                <w:iCs/>
                <w:noProof w:val="0"/>
                <w:szCs w:val="22"/>
              </w:rPr>
              <w:t>II</w:t>
            </w:r>
          </w:p>
        </w:tc>
      </w:tr>
      <w:tr w:rsidR="006447EE" w:rsidRPr="00C22686" w14:paraId="5FCB91C4" w14:textId="77777777" w:rsidTr="00CD1529">
        <w:tc>
          <w:tcPr>
            <w:tcW w:w="1440" w:type="dxa"/>
            <w:shd w:val="clear" w:color="auto" w:fill="auto"/>
          </w:tcPr>
          <w:p w14:paraId="5FCB91BF" w14:textId="77777777" w:rsidR="006447EE" w:rsidRPr="00C22686" w:rsidRDefault="006447EE" w:rsidP="00554EC9">
            <w:pPr>
              <w:keepNext/>
              <w:keepLines/>
              <w:numPr>
                <w:ilvl w:val="12"/>
                <w:numId w:val="0"/>
              </w:numPr>
              <w:tabs>
                <w:tab w:val="clear" w:pos="567"/>
              </w:tabs>
              <w:spacing w:line="240" w:lineRule="auto"/>
              <w:ind w:right="-2"/>
              <w:rPr>
                <w:iCs/>
                <w:noProof w:val="0"/>
                <w:szCs w:val="22"/>
              </w:rPr>
            </w:pPr>
          </w:p>
        </w:tc>
        <w:tc>
          <w:tcPr>
            <w:tcW w:w="1983" w:type="dxa"/>
            <w:gridSpan w:val="2"/>
            <w:shd w:val="clear" w:color="auto" w:fill="auto"/>
          </w:tcPr>
          <w:p w14:paraId="5FCB91C0"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Jakavi</w:t>
            </w:r>
          </w:p>
        </w:tc>
        <w:tc>
          <w:tcPr>
            <w:tcW w:w="1983" w:type="dxa"/>
            <w:gridSpan w:val="2"/>
            <w:shd w:val="clear" w:color="auto" w:fill="auto"/>
          </w:tcPr>
          <w:p w14:paraId="5FCB91C1"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Placebo</w:t>
            </w:r>
          </w:p>
        </w:tc>
        <w:tc>
          <w:tcPr>
            <w:tcW w:w="1983" w:type="dxa"/>
            <w:gridSpan w:val="2"/>
            <w:shd w:val="clear" w:color="auto" w:fill="auto"/>
          </w:tcPr>
          <w:p w14:paraId="5FCB91C2"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Jakavi</w:t>
            </w:r>
          </w:p>
        </w:tc>
        <w:tc>
          <w:tcPr>
            <w:tcW w:w="1932" w:type="dxa"/>
            <w:gridSpan w:val="2"/>
            <w:shd w:val="clear" w:color="auto" w:fill="auto"/>
          </w:tcPr>
          <w:p w14:paraId="5FCB91C3"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Bästa tillgängliga terapi</w:t>
            </w:r>
          </w:p>
        </w:tc>
      </w:tr>
      <w:tr w:rsidR="006447EE" w:rsidRPr="00C22686" w14:paraId="5FCB91DE" w14:textId="77777777" w:rsidTr="00CD1529">
        <w:tc>
          <w:tcPr>
            <w:tcW w:w="1440" w:type="dxa"/>
            <w:shd w:val="clear" w:color="auto" w:fill="auto"/>
          </w:tcPr>
          <w:p w14:paraId="5FCB91C5" w14:textId="77777777" w:rsidR="006447EE" w:rsidRPr="00C22686" w:rsidRDefault="006447EE" w:rsidP="00554EC9">
            <w:pPr>
              <w:keepNext/>
              <w:keepLines/>
              <w:numPr>
                <w:ilvl w:val="12"/>
                <w:numId w:val="0"/>
              </w:numPr>
              <w:tabs>
                <w:tab w:val="clear" w:pos="567"/>
              </w:tabs>
              <w:spacing w:line="240" w:lineRule="auto"/>
              <w:ind w:right="-2"/>
              <w:rPr>
                <w:iCs/>
                <w:noProof w:val="0"/>
                <w:szCs w:val="22"/>
              </w:rPr>
            </w:pPr>
            <w:r w:rsidRPr="00C22686">
              <w:rPr>
                <w:iCs/>
                <w:noProof w:val="0"/>
                <w:szCs w:val="22"/>
              </w:rPr>
              <w:t>JAK-mutations- status</w:t>
            </w:r>
          </w:p>
        </w:tc>
        <w:tc>
          <w:tcPr>
            <w:tcW w:w="974" w:type="dxa"/>
            <w:shd w:val="clear" w:color="auto" w:fill="auto"/>
          </w:tcPr>
          <w:p w14:paraId="5FCB91C6"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Positiv</w:t>
            </w:r>
          </w:p>
          <w:p w14:paraId="5FCB91C7"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(N=113)</w:t>
            </w:r>
          </w:p>
          <w:p w14:paraId="5FCB91C8"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n (%)</w:t>
            </w:r>
          </w:p>
        </w:tc>
        <w:tc>
          <w:tcPr>
            <w:tcW w:w="1009" w:type="dxa"/>
            <w:shd w:val="clear" w:color="auto" w:fill="auto"/>
          </w:tcPr>
          <w:p w14:paraId="5FCB91C9"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Negativ</w:t>
            </w:r>
          </w:p>
          <w:p w14:paraId="5FCB91CA"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(N=40)</w:t>
            </w:r>
          </w:p>
          <w:p w14:paraId="5FCB91CB"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n (%)</w:t>
            </w:r>
          </w:p>
        </w:tc>
        <w:tc>
          <w:tcPr>
            <w:tcW w:w="974" w:type="dxa"/>
            <w:shd w:val="clear" w:color="auto" w:fill="auto"/>
          </w:tcPr>
          <w:p w14:paraId="5FCB91CC"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Positiv</w:t>
            </w:r>
          </w:p>
          <w:p w14:paraId="5FCB91CD"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(N=121)</w:t>
            </w:r>
          </w:p>
          <w:p w14:paraId="5FCB91CE"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n (%)</w:t>
            </w:r>
          </w:p>
        </w:tc>
        <w:tc>
          <w:tcPr>
            <w:tcW w:w="1009" w:type="dxa"/>
            <w:shd w:val="clear" w:color="auto" w:fill="auto"/>
          </w:tcPr>
          <w:p w14:paraId="5FCB91CF"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Negativ</w:t>
            </w:r>
          </w:p>
          <w:p w14:paraId="5FCB91D0"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(N=27)</w:t>
            </w:r>
          </w:p>
          <w:p w14:paraId="5FCB91D1"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n (%)</w:t>
            </w:r>
          </w:p>
        </w:tc>
        <w:tc>
          <w:tcPr>
            <w:tcW w:w="974" w:type="dxa"/>
            <w:shd w:val="clear" w:color="auto" w:fill="auto"/>
          </w:tcPr>
          <w:p w14:paraId="5FCB91D2"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Positiv</w:t>
            </w:r>
          </w:p>
          <w:p w14:paraId="5FCB91D3"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(N=110)</w:t>
            </w:r>
          </w:p>
          <w:p w14:paraId="5FCB91D4"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n (%)</w:t>
            </w:r>
          </w:p>
        </w:tc>
        <w:tc>
          <w:tcPr>
            <w:tcW w:w="1009" w:type="dxa"/>
            <w:shd w:val="clear" w:color="auto" w:fill="auto"/>
          </w:tcPr>
          <w:p w14:paraId="5FCB91D5"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Negativ</w:t>
            </w:r>
          </w:p>
          <w:p w14:paraId="5FCB91D6"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(N=35)</w:t>
            </w:r>
          </w:p>
          <w:p w14:paraId="5FCB91D7"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n (%)</w:t>
            </w:r>
          </w:p>
        </w:tc>
        <w:tc>
          <w:tcPr>
            <w:tcW w:w="923" w:type="dxa"/>
            <w:shd w:val="clear" w:color="auto" w:fill="auto"/>
          </w:tcPr>
          <w:p w14:paraId="5FCB91D8"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Positiv</w:t>
            </w:r>
          </w:p>
          <w:p w14:paraId="5FCB91D9"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(N=49)</w:t>
            </w:r>
          </w:p>
          <w:p w14:paraId="5FCB91DA"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n (%)</w:t>
            </w:r>
          </w:p>
        </w:tc>
        <w:tc>
          <w:tcPr>
            <w:tcW w:w="1009" w:type="dxa"/>
            <w:shd w:val="clear" w:color="auto" w:fill="auto"/>
          </w:tcPr>
          <w:p w14:paraId="5FCB91DB"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Negativ</w:t>
            </w:r>
          </w:p>
          <w:p w14:paraId="5FCB91DC"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(N=20)</w:t>
            </w:r>
          </w:p>
          <w:p w14:paraId="5FCB91DD"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n (%)</w:t>
            </w:r>
          </w:p>
        </w:tc>
      </w:tr>
      <w:tr w:rsidR="006447EE" w:rsidRPr="00C22686" w14:paraId="5FCB91E8" w14:textId="77777777" w:rsidTr="00CD1529">
        <w:tc>
          <w:tcPr>
            <w:tcW w:w="1440" w:type="dxa"/>
            <w:shd w:val="clear" w:color="auto" w:fill="auto"/>
          </w:tcPr>
          <w:p w14:paraId="5FCB91DF" w14:textId="77777777" w:rsidR="006447EE" w:rsidRPr="00C22686" w:rsidRDefault="006447EE" w:rsidP="00554EC9">
            <w:pPr>
              <w:keepNext/>
              <w:keepLines/>
              <w:numPr>
                <w:ilvl w:val="12"/>
                <w:numId w:val="0"/>
              </w:numPr>
              <w:tabs>
                <w:tab w:val="clear" w:pos="567"/>
              </w:tabs>
              <w:spacing w:line="240" w:lineRule="auto"/>
              <w:ind w:right="-2"/>
              <w:rPr>
                <w:iCs/>
                <w:noProof w:val="0"/>
                <w:szCs w:val="22"/>
              </w:rPr>
            </w:pPr>
            <w:r w:rsidRPr="00C22686">
              <w:rPr>
                <w:noProof w:val="0"/>
                <w:szCs w:val="22"/>
              </w:rPr>
              <w:t>Andel (%) patienter med ≥35 % minskning av mjältens volym</w:t>
            </w:r>
          </w:p>
        </w:tc>
        <w:tc>
          <w:tcPr>
            <w:tcW w:w="974" w:type="dxa"/>
            <w:shd w:val="clear" w:color="auto" w:fill="auto"/>
          </w:tcPr>
          <w:p w14:paraId="5FCB91E0"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54 (47,8)</w:t>
            </w:r>
          </w:p>
        </w:tc>
        <w:tc>
          <w:tcPr>
            <w:tcW w:w="1009" w:type="dxa"/>
            <w:shd w:val="clear" w:color="auto" w:fill="auto"/>
          </w:tcPr>
          <w:p w14:paraId="5FCB91E1"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11 (27,5)</w:t>
            </w:r>
          </w:p>
        </w:tc>
        <w:tc>
          <w:tcPr>
            <w:tcW w:w="974" w:type="dxa"/>
            <w:shd w:val="clear" w:color="auto" w:fill="auto"/>
          </w:tcPr>
          <w:p w14:paraId="5FCB91E2"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1</w:t>
            </w:r>
            <w:r w:rsidRPr="00C22686">
              <w:rPr>
                <w:iCs/>
                <w:noProof w:val="0"/>
                <w:szCs w:val="22"/>
              </w:rPr>
              <w:br/>
              <w:t>(0</w:t>
            </w:r>
            <w:r w:rsidR="00F7387E" w:rsidRPr="00C22686">
              <w:rPr>
                <w:iCs/>
                <w:noProof w:val="0"/>
                <w:szCs w:val="22"/>
              </w:rPr>
              <w:t>,</w:t>
            </w:r>
            <w:r w:rsidRPr="00C22686">
              <w:rPr>
                <w:iCs/>
                <w:noProof w:val="0"/>
                <w:szCs w:val="22"/>
              </w:rPr>
              <w:t>8)</w:t>
            </w:r>
          </w:p>
        </w:tc>
        <w:tc>
          <w:tcPr>
            <w:tcW w:w="1009" w:type="dxa"/>
            <w:shd w:val="clear" w:color="auto" w:fill="auto"/>
          </w:tcPr>
          <w:p w14:paraId="5FCB91E3"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0</w:t>
            </w:r>
          </w:p>
        </w:tc>
        <w:tc>
          <w:tcPr>
            <w:tcW w:w="974" w:type="dxa"/>
            <w:shd w:val="clear" w:color="auto" w:fill="auto"/>
          </w:tcPr>
          <w:p w14:paraId="5FCB91E4"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36 (32,7)</w:t>
            </w:r>
          </w:p>
        </w:tc>
        <w:tc>
          <w:tcPr>
            <w:tcW w:w="1009" w:type="dxa"/>
            <w:shd w:val="clear" w:color="auto" w:fill="auto"/>
          </w:tcPr>
          <w:p w14:paraId="5FCB91E5"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5</w:t>
            </w:r>
            <w:r w:rsidRPr="00C22686">
              <w:rPr>
                <w:iCs/>
                <w:noProof w:val="0"/>
                <w:szCs w:val="22"/>
              </w:rPr>
              <w:br/>
              <w:t>(14,3)</w:t>
            </w:r>
          </w:p>
        </w:tc>
        <w:tc>
          <w:tcPr>
            <w:tcW w:w="923" w:type="dxa"/>
            <w:shd w:val="clear" w:color="auto" w:fill="auto"/>
          </w:tcPr>
          <w:p w14:paraId="5FCB91E6"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0</w:t>
            </w:r>
          </w:p>
        </w:tc>
        <w:tc>
          <w:tcPr>
            <w:tcW w:w="1009" w:type="dxa"/>
            <w:shd w:val="clear" w:color="auto" w:fill="auto"/>
          </w:tcPr>
          <w:p w14:paraId="5FCB91E7" w14:textId="77777777" w:rsidR="006447EE" w:rsidRPr="00C22686" w:rsidRDefault="006447EE" w:rsidP="00554EC9">
            <w:pPr>
              <w:keepNext/>
              <w:keepLines/>
              <w:numPr>
                <w:ilvl w:val="12"/>
                <w:numId w:val="0"/>
              </w:numPr>
              <w:tabs>
                <w:tab w:val="clear" w:pos="567"/>
              </w:tabs>
              <w:spacing w:line="240" w:lineRule="auto"/>
              <w:ind w:right="-2"/>
              <w:jc w:val="center"/>
              <w:rPr>
                <w:iCs/>
                <w:noProof w:val="0"/>
                <w:szCs w:val="22"/>
              </w:rPr>
            </w:pPr>
            <w:r w:rsidRPr="00C22686">
              <w:rPr>
                <w:iCs/>
                <w:noProof w:val="0"/>
                <w:szCs w:val="22"/>
              </w:rPr>
              <w:t>0</w:t>
            </w:r>
          </w:p>
        </w:tc>
      </w:tr>
      <w:tr w:rsidR="006447EE" w:rsidRPr="00C22686" w14:paraId="5FCB91EC" w14:textId="77777777" w:rsidTr="00CD1529">
        <w:tc>
          <w:tcPr>
            <w:tcW w:w="1440" w:type="dxa"/>
            <w:shd w:val="clear" w:color="auto" w:fill="auto"/>
          </w:tcPr>
          <w:p w14:paraId="5FCB91E9" w14:textId="77777777" w:rsidR="006447EE" w:rsidRPr="00C22686" w:rsidRDefault="006447EE" w:rsidP="00554EC9">
            <w:pPr>
              <w:keepNext/>
              <w:keepLines/>
              <w:numPr>
                <w:ilvl w:val="12"/>
                <w:numId w:val="0"/>
              </w:numPr>
              <w:tabs>
                <w:tab w:val="clear" w:pos="567"/>
              </w:tabs>
              <w:spacing w:line="240" w:lineRule="auto"/>
              <w:ind w:right="-2"/>
              <w:rPr>
                <w:noProof w:val="0"/>
                <w:szCs w:val="22"/>
              </w:rPr>
            </w:pPr>
            <w:r w:rsidRPr="00C22686">
              <w:rPr>
                <w:noProof w:val="0"/>
                <w:szCs w:val="22"/>
              </w:rPr>
              <w:t>Tidpunkt</w:t>
            </w:r>
          </w:p>
        </w:tc>
        <w:tc>
          <w:tcPr>
            <w:tcW w:w="3966" w:type="dxa"/>
            <w:gridSpan w:val="4"/>
            <w:shd w:val="clear" w:color="auto" w:fill="auto"/>
          </w:tcPr>
          <w:p w14:paraId="5FCB91EA" w14:textId="77777777" w:rsidR="006447EE" w:rsidRPr="00C22686" w:rsidRDefault="006447EE" w:rsidP="00554EC9">
            <w:pPr>
              <w:keepNext/>
              <w:keepLines/>
              <w:numPr>
                <w:ilvl w:val="12"/>
                <w:numId w:val="0"/>
              </w:numPr>
              <w:tabs>
                <w:tab w:val="clear" w:pos="567"/>
              </w:tabs>
              <w:spacing w:line="240" w:lineRule="auto"/>
              <w:ind w:right="-2"/>
              <w:rPr>
                <w:iCs/>
                <w:noProof w:val="0"/>
                <w:szCs w:val="22"/>
              </w:rPr>
            </w:pPr>
            <w:r w:rsidRPr="00C22686">
              <w:rPr>
                <w:iCs/>
                <w:noProof w:val="0"/>
                <w:szCs w:val="22"/>
              </w:rPr>
              <w:t>Efter 24 veckor</w:t>
            </w:r>
          </w:p>
        </w:tc>
        <w:tc>
          <w:tcPr>
            <w:tcW w:w="3915" w:type="dxa"/>
            <w:gridSpan w:val="4"/>
            <w:shd w:val="clear" w:color="auto" w:fill="auto"/>
          </w:tcPr>
          <w:p w14:paraId="5FCB91EB" w14:textId="77777777" w:rsidR="006447EE" w:rsidRPr="00C22686" w:rsidRDefault="006447EE" w:rsidP="00554EC9">
            <w:pPr>
              <w:keepNext/>
              <w:keepLines/>
              <w:numPr>
                <w:ilvl w:val="12"/>
                <w:numId w:val="0"/>
              </w:numPr>
              <w:tabs>
                <w:tab w:val="clear" w:pos="567"/>
              </w:tabs>
              <w:spacing w:line="240" w:lineRule="auto"/>
              <w:ind w:right="-2"/>
              <w:rPr>
                <w:iCs/>
                <w:noProof w:val="0"/>
                <w:szCs w:val="22"/>
              </w:rPr>
            </w:pPr>
            <w:r w:rsidRPr="00C22686">
              <w:rPr>
                <w:iCs/>
                <w:noProof w:val="0"/>
                <w:szCs w:val="22"/>
              </w:rPr>
              <w:t>Efter 48 veckor</w:t>
            </w:r>
          </w:p>
        </w:tc>
      </w:tr>
    </w:tbl>
    <w:p w14:paraId="5FCB91ED" w14:textId="77777777" w:rsidR="006447EE" w:rsidRPr="00C22686" w:rsidRDefault="006447EE" w:rsidP="00554EC9">
      <w:pPr>
        <w:numPr>
          <w:ilvl w:val="12"/>
          <w:numId w:val="0"/>
        </w:numPr>
        <w:tabs>
          <w:tab w:val="clear" w:pos="567"/>
        </w:tabs>
        <w:spacing w:line="240" w:lineRule="auto"/>
        <w:ind w:left="1134" w:right="-2" w:hanging="1134"/>
        <w:rPr>
          <w:iCs/>
          <w:noProof w:val="0"/>
          <w:szCs w:val="22"/>
        </w:rPr>
      </w:pPr>
    </w:p>
    <w:p w14:paraId="5FCB91EE" w14:textId="77777777" w:rsidR="00782D7C" w:rsidRPr="00C22686" w:rsidRDefault="00782D7C" w:rsidP="00554EC9">
      <w:pPr>
        <w:numPr>
          <w:ilvl w:val="12"/>
          <w:numId w:val="0"/>
        </w:numPr>
        <w:tabs>
          <w:tab w:val="clear" w:pos="567"/>
        </w:tabs>
        <w:spacing w:line="240" w:lineRule="auto"/>
        <w:ind w:right="-2"/>
        <w:rPr>
          <w:noProof w:val="0"/>
          <w:szCs w:val="22"/>
        </w:rPr>
      </w:pPr>
      <w:r w:rsidRPr="00C22686">
        <w:rPr>
          <w:noProof w:val="0"/>
          <w:szCs w:val="22"/>
        </w:rPr>
        <w:t>Sannolikheten för att bibehålla svar (≥35 % minskning) med Jakavi under minst 24 veckor var 89 % i COMFORT-I och 87 % i COMFORT-II; 52 % bibehöll svar under minst 48 veckor i COMFORT II.</w:t>
      </w:r>
    </w:p>
    <w:p w14:paraId="5FCB91EF" w14:textId="77777777" w:rsidR="00782D7C" w:rsidRPr="00C22686" w:rsidRDefault="00782D7C" w:rsidP="00554EC9">
      <w:pPr>
        <w:numPr>
          <w:ilvl w:val="12"/>
          <w:numId w:val="0"/>
        </w:numPr>
        <w:tabs>
          <w:tab w:val="clear" w:pos="567"/>
        </w:tabs>
        <w:spacing w:line="240" w:lineRule="auto"/>
        <w:ind w:right="-2"/>
        <w:rPr>
          <w:noProof w:val="0"/>
          <w:szCs w:val="22"/>
        </w:rPr>
      </w:pPr>
    </w:p>
    <w:p w14:paraId="5FCB91F0" w14:textId="13CF19CB" w:rsidR="00782D7C" w:rsidRPr="00C22686" w:rsidRDefault="00782D7C" w:rsidP="00554EC9">
      <w:pPr>
        <w:numPr>
          <w:ilvl w:val="12"/>
          <w:numId w:val="0"/>
        </w:numPr>
        <w:tabs>
          <w:tab w:val="clear" w:pos="567"/>
        </w:tabs>
        <w:spacing w:line="240" w:lineRule="auto"/>
        <w:ind w:right="-2"/>
        <w:rPr>
          <w:noProof w:val="0"/>
          <w:szCs w:val="22"/>
        </w:rPr>
      </w:pPr>
      <w:r w:rsidRPr="00C22686">
        <w:rPr>
          <w:noProof w:val="0"/>
          <w:szCs w:val="22"/>
        </w:rPr>
        <w:t>I COMFORT-I uppnådde 45</w:t>
      </w:r>
      <w:r w:rsidR="00C735EB" w:rsidRPr="00C22686">
        <w:rPr>
          <w:noProof w:val="0"/>
          <w:szCs w:val="22"/>
        </w:rPr>
        <w:t>,</w:t>
      </w:r>
      <w:r w:rsidRPr="00C22686">
        <w:rPr>
          <w:noProof w:val="0"/>
          <w:szCs w:val="22"/>
        </w:rPr>
        <w:t>9 % patienter i Jakavi-gruppen en ≥50 % förbättring från baslinjen vid vecka 24 av totala symtompoäng (mätt med hjälp MFSAF-dagbok v2.0), jämfört med 5,3 % i placebogruppen (p</w:t>
      </w:r>
      <w:r w:rsidR="00515C0F" w:rsidRPr="00C22686">
        <w:rPr>
          <w:noProof w:val="0"/>
          <w:szCs w:val="22"/>
        </w:rPr>
        <w:t>&lt;</w:t>
      </w:r>
      <w:r w:rsidRPr="00C22686">
        <w:rPr>
          <w:noProof w:val="0"/>
          <w:szCs w:val="22"/>
        </w:rPr>
        <w:t>0,0001 med användning av X</w:t>
      </w:r>
      <w:r w:rsidRPr="00C22686">
        <w:rPr>
          <w:noProof w:val="0"/>
          <w:szCs w:val="22"/>
          <w:vertAlign w:val="superscript"/>
        </w:rPr>
        <w:t>2</w:t>
      </w:r>
      <w:r w:rsidRPr="00C22686">
        <w:rPr>
          <w:noProof w:val="0"/>
          <w:szCs w:val="22"/>
        </w:rPr>
        <w:t xml:space="preserve">-test). Den genomsnittliga förändringen i global hälsostatus vid vecka 24, mätt med EORTC QLQ-C30 var +12,3 för Jakavi och </w:t>
      </w:r>
      <w:r w:rsidRPr="00C22686">
        <w:rPr>
          <w:noProof w:val="0"/>
          <w:szCs w:val="22"/>
        </w:rPr>
        <w:noBreakHyphen/>
        <w:t>3,4 för placebo (p&lt;0,0001).</w:t>
      </w:r>
    </w:p>
    <w:p w14:paraId="5FCB91F1" w14:textId="77777777" w:rsidR="00782D7C" w:rsidRPr="00C22686" w:rsidRDefault="00782D7C" w:rsidP="00554EC9">
      <w:pPr>
        <w:numPr>
          <w:ilvl w:val="12"/>
          <w:numId w:val="0"/>
        </w:numPr>
        <w:tabs>
          <w:tab w:val="clear" w:pos="567"/>
        </w:tabs>
        <w:spacing w:line="240" w:lineRule="auto"/>
        <w:ind w:right="-2"/>
        <w:rPr>
          <w:noProof w:val="0"/>
          <w:szCs w:val="22"/>
        </w:rPr>
      </w:pPr>
    </w:p>
    <w:p w14:paraId="5FCB91F2" w14:textId="0B1D37D2" w:rsidR="00782D7C" w:rsidRPr="00C22686" w:rsidRDefault="00782D7C" w:rsidP="00554EC9">
      <w:pPr>
        <w:numPr>
          <w:ilvl w:val="12"/>
          <w:numId w:val="0"/>
        </w:numPr>
        <w:tabs>
          <w:tab w:val="clear" w:pos="567"/>
        </w:tabs>
        <w:spacing w:line="240" w:lineRule="auto"/>
        <w:ind w:right="-2"/>
        <w:rPr>
          <w:noProof w:val="0"/>
          <w:szCs w:val="22"/>
        </w:rPr>
      </w:pPr>
      <w:r w:rsidRPr="00C22686">
        <w:rPr>
          <w:noProof w:val="0"/>
          <w:szCs w:val="22"/>
        </w:rPr>
        <w:t>I COMFORT-I, efter en median uppföljningstid på 34,3 månader, var dödligheten hos patienter som randomiserats till ruxolitinibarmen 27,1 % jämfört med 35,1 % hos patienter som randomiserats till placebo; HR 0,687; 95 % C</w:t>
      </w:r>
      <w:r w:rsidR="003128B1" w:rsidRPr="00C22686">
        <w:rPr>
          <w:noProof w:val="0"/>
          <w:szCs w:val="22"/>
        </w:rPr>
        <w:t>I</w:t>
      </w:r>
      <w:r w:rsidRPr="00C22686">
        <w:rPr>
          <w:noProof w:val="0"/>
          <w:szCs w:val="22"/>
        </w:rPr>
        <w:t xml:space="preserve"> 0,459</w:t>
      </w:r>
      <w:r w:rsidR="00C735EB" w:rsidRPr="00C22686">
        <w:rPr>
          <w:noProof w:val="0"/>
          <w:szCs w:val="22"/>
        </w:rPr>
        <w:t>;</w:t>
      </w:r>
      <w:r w:rsidR="001663CF" w:rsidRPr="00C22686">
        <w:rPr>
          <w:noProof w:val="0"/>
        </w:rPr>
        <w:t xml:space="preserve"> </w:t>
      </w:r>
      <w:r w:rsidRPr="00C22686">
        <w:rPr>
          <w:noProof w:val="0"/>
          <w:szCs w:val="22"/>
        </w:rPr>
        <w:t>1,029; p=0,0668.</w:t>
      </w:r>
    </w:p>
    <w:p w14:paraId="5FCB91F3" w14:textId="77777777" w:rsidR="00782D7C" w:rsidRPr="00C22686" w:rsidRDefault="00782D7C" w:rsidP="00554EC9">
      <w:pPr>
        <w:numPr>
          <w:ilvl w:val="12"/>
          <w:numId w:val="0"/>
        </w:numPr>
        <w:tabs>
          <w:tab w:val="clear" w:pos="567"/>
        </w:tabs>
        <w:spacing w:line="240" w:lineRule="auto"/>
        <w:ind w:right="-2"/>
        <w:rPr>
          <w:noProof w:val="0"/>
          <w:szCs w:val="22"/>
        </w:rPr>
      </w:pPr>
    </w:p>
    <w:p w14:paraId="5FCB91F4" w14:textId="7AF33A2B" w:rsidR="003C5381" w:rsidRPr="00C22686" w:rsidRDefault="003C5381" w:rsidP="00554EC9">
      <w:pPr>
        <w:numPr>
          <w:ilvl w:val="12"/>
          <w:numId w:val="0"/>
        </w:numPr>
        <w:tabs>
          <w:tab w:val="clear" w:pos="567"/>
        </w:tabs>
        <w:spacing w:line="240" w:lineRule="auto"/>
        <w:ind w:right="-2"/>
        <w:rPr>
          <w:noProof w:val="0"/>
          <w:szCs w:val="22"/>
        </w:rPr>
      </w:pPr>
      <w:r w:rsidRPr="00C22686">
        <w:rPr>
          <w:noProof w:val="0"/>
          <w:szCs w:val="22"/>
        </w:rPr>
        <w:t>I COMFORT-I, efter en median uppföljningstid på 61,7 månader, var dödligheten hos patienter som randomiserats till ruxolitinibarmen 44,5 % (69 av 155 patienter) jämfört med 53,2 % (82 av 154) hos patienter som randomiserats till placebo. Det fanns en minskning av risken för dödsfall i ruxolitinibarmen på 31 % jämfört med placebo (HR 0,69; 95 % CI 0,50</w:t>
      </w:r>
      <w:r w:rsidR="00C735EB" w:rsidRPr="00C22686">
        <w:rPr>
          <w:noProof w:val="0"/>
          <w:szCs w:val="22"/>
        </w:rPr>
        <w:t>;</w:t>
      </w:r>
      <w:r w:rsidR="001663CF" w:rsidRPr="00C22686">
        <w:rPr>
          <w:noProof w:val="0"/>
        </w:rPr>
        <w:t xml:space="preserve"> </w:t>
      </w:r>
      <w:r w:rsidRPr="00C22686">
        <w:rPr>
          <w:noProof w:val="0"/>
          <w:szCs w:val="22"/>
        </w:rPr>
        <w:t>0,96; p=0,025).</w:t>
      </w:r>
    </w:p>
    <w:p w14:paraId="5FCB91F5" w14:textId="77777777" w:rsidR="003C5381" w:rsidRPr="00C22686" w:rsidRDefault="003C5381" w:rsidP="00554EC9">
      <w:pPr>
        <w:numPr>
          <w:ilvl w:val="12"/>
          <w:numId w:val="0"/>
        </w:numPr>
        <w:tabs>
          <w:tab w:val="clear" w:pos="567"/>
        </w:tabs>
        <w:spacing w:line="240" w:lineRule="auto"/>
        <w:ind w:right="-2"/>
        <w:rPr>
          <w:noProof w:val="0"/>
          <w:szCs w:val="22"/>
        </w:rPr>
      </w:pPr>
    </w:p>
    <w:p w14:paraId="5FCB91F6" w14:textId="2CFA21D1" w:rsidR="00782D7C" w:rsidRPr="00C22686" w:rsidRDefault="00782D7C" w:rsidP="00554EC9">
      <w:pPr>
        <w:numPr>
          <w:ilvl w:val="12"/>
          <w:numId w:val="0"/>
        </w:numPr>
        <w:tabs>
          <w:tab w:val="clear" w:pos="567"/>
        </w:tabs>
        <w:spacing w:line="240" w:lineRule="auto"/>
        <w:ind w:right="-2"/>
        <w:rPr>
          <w:noProof w:val="0"/>
          <w:szCs w:val="22"/>
        </w:rPr>
      </w:pPr>
      <w:r w:rsidRPr="00C22686">
        <w:rPr>
          <w:noProof w:val="0"/>
          <w:szCs w:val="22"/>
        </w:rPr>
        <w:t>I COMFORT-II, efter en median uppföljningstid på 34,7 månader, var dödligheten hos patienter som randomiserats till ruxolitinib 19,9 % jämfört med 30,1 % hos patienter som randomiserats till bästa tillgängliga behandling (BAT); HR 0,48; 95 % C</w:t>
      </w:r>
      <w:r w:rsidR="003128B1" w:rsidRPr="00C22686">
        <w:rPr>
          <w:noProof w:val="0"/>
          <w:szCs w:val="22"/>
        </w:rPr>
        <w:t>I</w:t>
      </w:r>
      <w:r w:rsidRPr="00C22686">
        <w:rPr>
          <w:noProof w:val="0"/>
          <w:szCs w:val="22"/>
        </w:rPr>
        <w:t xml:space="preserve"> 0,28</w:t>
      </w:r>
      <w:r w:rsidR="00C735EB" w:rsidRPr="00C22686">
        <w:rPr>
          <w:noProof w:val="0"/>
          <w:szCs w:val="22"/>
        </w:rPr>
        <w:t>;</w:t>
      </w:r>
      <w:r w:rsidR="00C735EB" w:rsidRPr="00C22686">
        <w:rPr>
          <w:noProof w:val="0"/>
        </w:rPr>
        <w:t xml:space="preserve"> </w:t>
      </w:r>
      <w:r w:rsidRPr="00C22686">
        <w:rPr>
          <w:noProof w:val="0"/>
          <w:szCs w:val="22"/>
        </w:rPr>
        <w:t xml:space="preserve">0,85; p=0,009. </w:t>
      </w:r>
      <w:r w:rsidR="00D01673" w:rsidRPr="00C22686">
        <w:rPr>
          <w:noProof w:val="0"/>
          <w:szCs w:val="22"/>
        </w:rPr>
        <w:t>I båda studierna var den lägre dödligheten som noterades i ruxolitinibarmen framför</w:t>
      </w:r>
      <w:r w:rsidR="0007600E" w:rsidRPr="00C22686">
        <w:rPr>
          <w:noProof w:val="0"/>
          <w:szCs w:val="22"/>
        </w:rPr>
        <w:t xml:space="preserve"> </w:t>
      </w:r>
      <w:r w:rsidR="00D01673" w:rsidRPr="00C22686">
        <w:rPr>
          <w:noProof w:val="0"/>
          <w:szCs w:val="22"/>
        </w:rPr>
        <w:t>allt driven av resultaten erhållna från subgrupperna post-</w:t>
      </w:r>
      <w:r w:rsidR="00FD55F0" w:rsidRPr="00C22686">
        <w:rPr>
          <w:noProof w:val="0"/>
          <w:szCs w:val="22"/>
        </w:rPr>
        <w:t>polycytemia</w:t>
      </w:r>
      <w:r w:rsidR="00D01673" w:rsidRPr="00C22686">
        <w:rPr>
          <w:noProof w:val="0"/>
          <w:szCs w:val="22"/>
        </w:rPr>
        <w:t xml:space="preserve"> vera och post-essentiell trombocytemi.</w:t>
      </w:r>
    </w:p>
    <w:p w14:paraId="5FCB91F7" w14:textId="77777777" w:rsidR="00782D7C" w:rsidRPr="00C22686" w:rsidRDefault="00782D7C" w:rsidP="00554EC9">
      <w:pPr>
        <w:numPr>
          <w:ilvl w:val="12"/>
          <w:numId w:val="0"/>
        </w:numPr>
        <w:tabs>
          <w:tab w:val="clear" w:pos="567"/>
        </w:tabs>
        <w:spacing w:line="240" w:lineRule="auto"/>
        <w:ind w:right="-2"/>
        <w:rPr>
          <w:noProof w:val="0"/>
          <w:szCs w:val="22"/>
        </w:rPr>
      </w:pPr>
    </w:p>
    <w:p w14:paraId="5FCB91F8" w14:textId="12F01F2D" w:rsidR="00D86CE7" w:rsidRPr="00C22686" w:rsidRDefault="00D86CE7" w:rsidP="00554EC9">
      <w:pPr>
        <w:numPr>
          <w:ilvl w:val="12"/>
          <w:numId w:val="0"/>
        </w:numPr>
        <w:tabs>
          <w:tab w:val="clear" w:pos="567"/>
        </w:tabs>
        <w:spacing w:line="240" w:lineRule="auto"/>
        <w:ind w:right="-2"/>
        <w:rPr>
          <w:noProof w:val="0"/>
          <w:szCs w:val="22"/>
        </w:rPr>
      </w:pPr>
      <w:r w:rsidRPr="00C22686">
        <w:rPr>
          <w:noProof w:val="0"/>
          <w:szCs w:val="22"/>
        </w:rPr>
        <w:t>I COMFORT-II, efter en median uppföljningstid på 55,9 månader, var dödligheten hos patienter som randomiserats till ruxolitinibarmen 40,4 % (59 av 146 patienter) jämfört med 47,9 % (35 av 73 patienter) hos patienter som randomiserats till bästa tillgängliga behandling (</w:t>
      </w:r>
      <w:r w:rsidR="002F5CB8" w:rsidRPr="00C22686">
        <w:rPr>
          <w:noProof w:val="0"/>
          <w:szCs w:val="22"/>
        </w:rPr>
        <w:t>BAT</w:t>
      </w:r>
      <w:r w:rsidRPr="00C22686">
        <w:rPr>
          <w:noProof w:val="0"/>
          <w:szCs w:val="22"/>
        </w:rPr>
        <w:t xml:space="preserve">). </w:t>
      </w:r>
      <w:r w:rsidR="002F5CB8" w:rsidRPr="00C22686">
        <w:rPr>
          <w:noProof w:val="0"/>
          <w:szCs w:val="22"/>
        </w:rPr>
        <w:t xml:space="preserve">Det fanns en minskning av risken för dödsfall i ruxolitinibarmen på </w:t>
      </w:r>
      <w:r w:rsidRPr="00C22686">
        <w:rPr>
          <w:noProof w:val="0"/>
          <w:szCs w:val="22"/>
        </w:rPr>
        <w:t>33</w:t>
      </w:r>
      <w:r w:rsidR="002F5CB8" w:rsidRPr="00C22686">
        <w:rPr>
          <w:noProof w:val="0"/>
          <w:szCs w:val="22"/>
        </w:rPr>
        <w:t> </w:t>
      </w:r>
      <w:r w:rsidRPr="00C22686">
        <w:rPr>
          <w:noProof w:val="0"/>
          <w:szCs w:val="22"/>
        </w:rPr>
        <w:t>% jämfört med BAT</w:t>
      </w:r>
      <w:r w:rsidR="002F5CB8" w:rsidRPr="00C22686">
        <w:rPr>
          <w:noProof w:val="0"/>
          <w:szCs w:val="22"/>
        </w:rPr>
        <w:t>-</w:t>
      </w:r>
      <w:r w:rsidRPr="00C22686">
        <w:rPr>
          <w:noProof w:val="0"/>
          <w:szCs w:val="22"/>
        </w:rPr>
        <w:t>armen (HR 0,67; 95</w:t>
      </w:r>
      <w:r w:rsidR="002F5CB8" w:rsidRPr="00C22686">
        <w:rPr>
          <w:noProof w:val="0"/>
          <w:szCs w:val="22"/>
        </w:rPr>
        <w:t> % CI 0,44</w:t>
      </w:r>
      <w:r w:rsidR="00C735EB" w:rsidRPr="00C22686">
        <w:rPr>
          <w:noProof w:val="0"/>
          <w:szCs w:val="22"/>
        </w:rPr>
        <w:t>;</w:t>
      </w:r>
      <w:r w:rsidR="001663CF" w:rsidRPr="00C22686">
        <w:rPr>
          <w:noProof w:val="0"/>
        </w:rPr>
        <w:t xml:space="preserve"> </w:t>
      </w:r>
      <w:r w:rsidR="002F5CB8" w:rsidRPr="00C22686">
        <w:rPr>
          <w:noProof w:val="0"/>
          <w:szCs w:val="22"/>
        </w:rPr>
        <w:t>1,02; p</w:t>
      </w:r>
      <w:r w:rsidRPr="00C22686">
        <w:rPr>
          <w:noProof w:val="0"/>
          <w:szCs w:val="22"/>
        </w:rPr>
        <w:t>=0,062).</w:t>
      </w:r>
    </w:p>
    <w:p w14:paraId="5FCB91F9" w14:textId="77777777" w:rsidR="00D86CE7" w:rsidRPr="00C22686" w:rsidRDefault="00D86CE7" w:rsidP="00554EC9">
      <w:pPr>
        <w:numPr>
          <w:ilvl w:val="12"/>
          <w:numId w:val="0"/>
        </w:numPr>
        <w:tabs>
          <w:tab w:val="clear" w:pos="567"/>
        </w:tabs>
        <w:spacing w:line="240" w:lineRule="auto"/>
        <w:ind w:right="-2"/>
        <w:rPr>
          <w:noProof w:val="0"/>
          <w:szCs w:val="22"/>
        </w:rPr>
      </w:pPr>
    </w:p>
    <w:p w14:paraId="0D748C49" w14:textId="794EF53D" w:rsidR="00A55E86" w:rsidRPr="00C334B3" w:rsidRDefault="00A55E86" w:rsidP="00554EC9">
      <w:pPr>
        <w:keepNext/>
        <w:numPr>
          <w:ilvl w:val="12"/>
          <w:numId w:val="0"/>
        </w:numPr>
        <w:tabs>
          <w:tab w:val="clear" w:pos="567"/>
        </w:tabs>
        <w:spacing w:line="240" w:lineRule="auto"/>
        <w:rPr>
          <w:i/>
          <w:iCs/>
          <w:noProof w:val="0"/>
          <w:szCs w:val="22"/>
          <w:u w:val="single"/>
        </w:rPr>
      </w:pPr>
      <w:r w:rsidRPr="00C334B3">
        <w:rPr>
          <w:i/>
          <w:iCs/>
          <w:noProof w:val="0"/>
          <w:szCs w:val="22"/>
          <w:u w:val="single"/>
        </w:rPr>
        <w:t>Polycytemia vera</w:t>
      </w:r>
    </w:p>
    <w:p w14:paraId="5FCB91FB" w14:textId="77777777" w:rsidR="00782D7C" w:rsidRPr="00C22686" w:rsidRDefault="00782D7C" w:rsidP="00554EC9">
      <w:pPr>
        <w:numPr>
          <w:ilvl w:val="12"/>
          <w:numId w:val="0"/>
        </w:numPr>
        <w:tabs>
          <w:tab w:val="clear" w:pos="567"/>
        </w:tabs>
        <w:spacing w:line="240" w:lineRule="auto"/>
        <w:ind w:right="-2"/>
        <w:rPr>
          <w:noProof w:val="0"/>
          <w:szCs w:val="22"/>
        </w:rPr>
      </w:pPr>
      <w:r w:rsidRPr="00C22686">
        <w:rPr>
          <w:noProof w:val="0"/>
          <w:szCs w:val="22"/>
        </w:rPr>
        <w:t>En randomiserad, öppen, aktivt kontrollerad fas</w:t>
      </w:r>
      <w:r w:rsidR="00CD6CFC" w:rsidRPr="00C22686">
        <w:rPr>
          <w:noProof w:val="0"/>
          <w:szCs w:val="22"/>
        </w:rPr>
        <w:t> </w:t>
      </w:r>
      <w:r w:rsidRPr="00C22686">
        <w:rPr>
          <w:noProof w:val="0"/>
          <w:szCs w:val="22"/>
        </w:rPr>
        <w:t>3-studie (</w:t>
      </w:r>
      <w:r w:rsidR="00CB3C93" w:rsidRPr="00C22686">
        <w:rPr>
          <w:noProof w:val="0"/>
          <w:szCs w:val="22"/>
        </w:rPr>
        <w:t>RESPONSE</w:t>
      </w:r>
      <w:r w:rsidRPr="00C22686">
        <w:rPr>
          <w:noProof w:val="0"/>
          <w:szCs w:val="22"/>
        </w:rPr>
        <w:t>)</w:t>
      </w:r>
      <w:r w:rsidR="00CB3C93" w:rsidRPr="00C22686">
        <w:rPr>
          <w:noProof w:val="0"/>
          <w:szCs w:val="22"/>
        </w:rPr>
        <w:t>,</w:t>
      </w:r>
      <w:r w:rsidRPr="00C22686">
        <w:rPr>
          <w:noProof w:val="0"/>
          <w:szCs w:val="22"/>
        </w:rPr>
        <w:t xml:space="preserve"> genomfördes </w:t>
      </w:r>
      <w:r w:rsidR="00CB3C93" w:rsidRPr="00C22686">
        <w:rPr>
          <w:noProof w:val="0"/>
          <w:szCs w:val="22"/>
        </w:rPr>
        <w:t>på</w:t>
      </w:r>
      <w:r w:rsidRPr="00C22686">
        <w:rPr>
          <w:noProof w:val="0"/>
          <w:szCs w:val="22"/>
        </w:rPr>
        <w:t xml:space="preserve"> 222</w:t>
      </w:r>
      <w:r w:rsidR="00CB3C93" w:rsidRPr="00C22686">
        <w:rPr>
          <w:noProof w:val="0"/>
          <w:szCs w:val="22"/>
        </w:rPr>
        <w:t> </w:t>
      </w:r>
      <w:r w:rsidRPr="00C22686">
        <w:rPr>
          <w:noProof w:val="0"/>
          <w:szCs w:val="22"/>
        </w:rPr>
        <w:t>patienter med PV</w:t>
      </w:r>
      <w:r w:rsidR="00CB3C93" w:rsidRPr="00C22686">
        <w:rPr>
          <w:noProof w:val="0"/>
          <w:szCs w:val="22"/>
        </w:rPr>
        <w:t>,</w:t>
      </w:r>
      <w:r w:rsidRPr="00C22686">
        <w:rPr>
          <w:noProof w:val="0"/>
          <w:szCs w:val="22"/>
        </w:rPr>
        <w:t xml:space="preserve"> som var resistenta eller intoleranta mot hydroxiurea</w:t>
      </w:r>
      <w:r w:rsidR="00C60E48" w:rsidRPr="00C22686">
        <w:rPr>
          <w:noProof w:val="0"/>
          <w:szCs w:val="22"/>
        </w:rPr>
        <w:t>, som definierats i publicerade kriterier från den internationella arbetsgruppen Europeiska LeukemiaNet (ELN)</w:t>
      </w:r>
      <w:r w:rsidRPr="00C22686">
        <w:rPr>
          <w:noProof w:val="0"/>
          <w:szCs w:val="22"/>
        </w:rPr>
        <w:t>. 110</w:t>
      </w:r>
      <w:r w:rsidR="00CB3C93" w:rsidRPr="00C22686">
        <w:rPr>
          <w:noProof w:val="0"/>
          <w:szCs w:val="22"/>
        </w:rPr>
        <w:t> </w:t>
      </w:r>
      <w:r w:rsidRPr="00C22686">
        <w:rPr>
          <w:noProof w:val="0"/>
          <w:szCs w:val="22"/>
        </w:rPr>
        <w:t xml:space="preserve">patienter </w:t>
      </w:r>
      <w:r w:rsidR="00CB3C93" w:rsidRPr="00C22686">
        <w:rPr>
          <w:noProof w:val="0"/>
          <w:szCs w:val="22"/>
        </w:rPr>
        <w:t>randomiserades till ruxolitinib</w:t>
      </w:r>
      <w:r w:rsidRPr="00C22686">
        <w:rPr>
          <w:noProof w:val="0"/>
          <w:szCs w:val="22"/>
        </w:rPr>
        <w:t>a</w:t>
      </w:r>
      <w:r w:rsidR="00CB3C93" w:rsidRPr="00C22686">
        <w:rPr>
          <w:noProof w:val="0"/>
          <w:szCs w:val="22"/>
        </w:rPr>
        <w:t>rmen och 112 patienter till BAT-</w:t>
      </w:r>
      <w:r w:rsidRPr="00C22686">
        <w:rPr>
          <w:noProof w:val="0"/>
          <w:szCs w:val="22"/>
        </w:rPr>
        <w:t>arm</w:t>
      </w:r>
      <w:r w:rsidR="00CB3C93" w:rsidRPr="00C22686">
        <w:rPr>
          <w:noProof w:val="0"/>
          <w:szCs w:val="22"/>
        </w:rPr>
        <w:t>en. Startdosen av Jakavi var 10 </w:t>
      </w:r>
      <w:r w:rsidRPr="00C22686">
        <w:rPr>
          <w:noProof w:val="0"/>
          <w:szCs w:val="22"/>
        </w:rPr>
        <w:t>mg två gånger dagligen. Doser</w:t>
      </w:r>
      <w:r w:rsidR="00CB3C93" w:rsidRPr="00C22686">
        <w:rPr>
          <w:noProof w:val="0"/>
          <w:szCs w:val="22"/>
        </w:rPr>
        <w:t>na</w:t>
      </w:r>
      <w:r w:rsidRPr="00C22686">
        <w:rPr>
          <w:noProof w:val="0"/>
          <w:szCs w:val="22"/>
        </w:rPr>
        <w:t xml:space="preserve"> justera</w:t>
      </w:r>
      <w:r w:rsidR="00CB3C93" w:rsidRPr="00C22686">
        <w:rPr>
          <w:noProof w:val="0"/>
          <w:szCs w:val="22"/>
        </w:rPr>
        <w:t>de</w:t>
      </w:r>
      <w:r w:rsidRPr="00C22686">
        <w:rPr>
          <w:noProof w:val="0"/>
          <w:szCs w:val="22"/>
        </w:rPr>
        <w:t xml:space="preserve">s </w:t>
      </w:r>
      <w:r w:rsidR="00CB3C93" w:rsidRPr="00C22686">
        <w:rPr>
          <w:noProof w:val="0"/>
          <w:szCs w:val="22"/>
        </w:rPr>
        <w:t>sedan hos</w:t>
      </w:r>
      <w:r w:rsidRPr="00C22686">
        <w:rPr>
          <w:noProof w:val="0"/>
          <w:szCs w:val="22"/>
        </w:rPr>
        <w:t xml:space="preserve"> enskilda patienter baserat på tolerans och effekt med en maximal dos på 25</w:t>
      </w:r>
      <w:r w:rsidR="00CB3C93" w:rsidRPr="00C22686">
        <w:rPr>
          <w:noProof w:val="0"/>
          <w:szCs w:val="22"/>
        </w:rPr>
        <w:t> </w:t>
      </w:r>
      <w:r w:rsidRPr="00C22686">
        <w:rPr>
          <w:noProof w:val="0"/>
          <w:szCs w:val="22"/>
        </w:rPr>
        <w:t>mg två gånger dagligen. BAT valdes av prövaren på en patient-för-patient</w:t>
      </w:r>
      <w:r w:rsidR="00CB3C93" w:rsidRPr="00C22686">
        <w:rPr>
          <w:noProof w:val="0"/>
          <w:szCs w:val="22"/>
        </w:rPr>
        <w:t>basis</w:t>
      </w:r>
      <w:r w:rsidRPr="00C22686">
        <w:rPr>
          <w:noProof w:val="0"/>
          <w:szCs w:val="22"/>
        </w:rPr>
        <w:t xml:space="preserve"> och inkluderade hydroxiurea (59,5</w:t>
      </w:r>
      <w:r w:rsidR="00CB3C93" w:rsidRPr="00C22686">
        <w:rPr>
          <w:noProof w:val="0"/>
          <w:szCs w:val="22"/>
        </w:rPr>
        <w:t> </w:t>
      </w:r>
      <w:r w:rsidRPr="00C22686">
        <w:rPr>
          <w:noProof w:val="0"/>
          <w:szCs w:val="22"/>
        </w:rPr>
        <w:t>%), interferon</w:t>
      </w:r>
      <w:r w:rsidR="00CB3C93" w:rsidRPr="00C22686">
        <w:rPr>
          <w:noProof w:val="0"/>
          <w:szCs w:val="22"/>
        </w:rPr>
        <w:t>/</w:t>
      </w:r>
      <w:r w:rsidRPr="00C22686">
        <w:rPr>
          <w:noProof w:val="0"/>
          <w:szCs w:val="22"/>
        </w:rPr>
        <w:t>pegylerat interferon (11,7</w:t>
      </w:r>
      <w:r w:rsidR="00CB3C93" w:rsidRPr="00C22686">
        <w:rPr>
          <w:noProof w:val="0"/>
          <w:szCs w:val="22"/>
        </w:rPr>
        <w:t> </w:t>
      </w:r>
      <w:r w:rsidRPr="00C22686">
        <w:rPr>
          <w:noProof w:val="0"/>
          <w:szCs w:val="22"/>
        </w:rPr>
        <w:t>%), anagrelid (7,2</w:t>
      </w:r>
      <w:r w:rsidR="00CB3C93" w:rsidRPr="00C22686">
        <w:rPr>
          <w:noProof w:val="0"/>
          <w:szCs w:val="22"/>
        </w:rPr>
        <w:t> </w:t>
      </w:r>
      <w:r w:rsidRPr="00C22686">
        <w:rPr>
          <w:noProof w:val="0"/>
          <w:szCs w:val="22"/>
        </w:rPr>
        <w:t>%), pipobroman (1,8</w:t>
      </w:r>
      <w:r w:rsidR="00CB3C93" w:rsidRPr="00C22686">
        <w:rPr>
          <w:noProof w:val="0"/>
          <w:szCs w:val="22"/>
        </w:rPr>
        <w:t> %</w:t>
      </w:r>
      <w:r w:rsidRPr="00C22686">
        <w:rPr>
          <w:noProof w:val="0"/>
          <w:szCs w:val="22"/>
        </w:rPr>
        <w:t>) och observation (15,3</w:t>
      </w:r>
      <w:r w:rsidR="00CB3C93" w:rsidRPr="00C22686">
        <w:rPr>
          <w:noProof w:val="0"/>
          <w:szCs w:val="22"/>
        </w:rPr>
        <w:t> </w:t>
      </w:r>
      <w:r w:rsidRPr="00C22686">
        <w:rPr>
          <w:noProof w:val="0"/>
          <w:szCs w:val="22"/>
        </w:rPr>
        <w:t>%).</w:t>
      </w:r>
    </w:p>
    <w:p w14:paraId="5FCB91FC" w14:textId="77777777" w:rsidR="00782D7C" w:rsidRPr="00C22686" w:rsidRDefault="00782D7C" w:rsidP="00554EC9">
      <w:pPr>
        <w:numPr>
          <w:ilvl w:val="12"/>
          <w:numId w:val="0"/>
        </w:numPr>
        <w:tabs>
          <w:tab w:val="clear" w:pos="567"/>
        </w:tabs>
        <w:spacing w:line="240" w:lineRule="auto"/>
        <w:ind w:right="-2"/>
        <w:rPr>
          <w:noProof w:val="0"/>
          <w:szCs w:val="22"/>
        </w:rPr>
      </w:pPr>
    </w:p>
    <w:p w14:paraId="5FCB91FD" w14:textId="77777777" w:rsidR="00782D7C" w:rsidRPr="00C22686" w:rsidRDefault="00782D7C" w:rsidP="00554EC9">
      <w:pPr>
        <w:numPr>
          <w:ilvl w:val="12"/>
          <w:numId w:val="0"/>
        </w:numPr>
        <w:tabs>
          <w:tab w:val="clear" w:pos="567"/>
        </w:tabs>
        <w:spacing w:line="240" w:lineRule="auto"/>
        <w:ind w:right="-2"/>
        <w:rPr>
          <w:noProof w:val="0"/>
          <w:szCs w:val="22"/>
        </w:rPr>
      </w:pPr>
      <w:r w:rsidRPr="00C22686">
        <w:rPr>
          <w:noProof w:val="0"/>
          <w:szCs w:val="22"/>
        </w:rPr>
        <w:lastRenderedPageBreak/>
        <w:t>Baslinjedemografi och sjukdomskarakteristika var jämförbara mellan de två behandling</w:t>
      </w:r>
      <w:r w:rsidR="00CB3C93" w:rsidRPr="00C22686">
        <w:rPr>
          <w:noProof w:val="0"/>
          <w:szCs w:val="22"/>
        </w:rPr>
        <w:t>s</w:t>
      </w:r>
      <w:r w:rsidRPr="00C22686">
        <w:rPr>
          <w:noProof w:val="0"/>
          <w:szCs w:val="22"/>
        </w:rPr>
        <w:t>armarna. Medianåldern var 60</w:t>
      </w:r>
      <w:r w:rsidR="00CB3C93" w:rsidRPr="00C22686">
        <w:rPr>
          <w:noProof w:val="0"/>
          <w:szCs w:val="22"/>
        </w:rPr>
        <w:t> </w:t>
      </w:r>
      <w:r w:rsidRPr="00C22686">
        <w:rPr>
          <w:noProof w:val="0"/>
          <w:szCs w:val="22"/>
        </w:rPr>
        <w:t>år (intervall 33-90</w:t>
      </w:r>
      <w:r w:rsidR="00CB3C93" w:rsidRPr="00C22686">
        <w:rPr>
          <w:noProof w:val="0"/>
          <w:szCs w:val="22"/>
        </w:rPr>
        <w:t> år). Patienter i ruxolitinibarmen hade PV-</w:t>
      </w:r>
      <w:r w:rsidRPr="00C22686">
        <w:rPr>
          <w:noProof w:val="0"/>
          <w:szCs w:val="22"/>
        </w:rPr>
        <w:t>diagnos under en mediantid på 8,2</w:t>
      </w:r>
      <w:r w:rsidR="00CB3C93" w:rsidRPr="00C22686">
        <w:rPr>
          <w:noProof w:val="0"/>
          <w:szCs w:val="22"/>
        </w:rPr>
        <w:t> </w:t>
      </w:r>
      <w:r w:rsidRPr="00C22686">
        <w:rPr>
          <w:noProof w:val="0"/>
          <w:szCs w:val="22"/>
        </w:rPr>
        <w:t xml:space="preserve">år och hade tidigare fått hydroxiurea </w:t>
      </w:r>
      <w:r w:rsidR="00CB3C93" w:rsidRPr="00C22686">
        <w:rPr>
          <w:noProof w:val="0"/>
          <w:szCs w:val="22"/>
        </w:rPr>
        <w:t>under</w:t>
      </w:r>
      <w:r w:rsidRPr="00C22686">
        <w:rPr>
          <w:noProof w:val="0"/>
          <w:szCs w:val="22"/>
        </w:rPr>
        <w:t xml:space="preserve"> en median</w:t>
      </w:r>
      <w:r w:rsidR="00CB3C93" w:rsidRPr="00C22686">
        <w:rPr>
          <w:noProof w:val="0"/>
          <w:szCs w:val="22"/>
        </w:rPr>
        <w:t>tid</w:t>
      </w:r>
      <w:r w:rsidRPr="00C22686">
        <w:rPr>
          <w:noProof w:val="0"/>
          <w:szCs w:val="22"/>
        </w:rPr>
        <w:t xml:space="preserve"> på cirka 3</w:t>
      </w:r>
      <w:r w:rsidR="00CB3C93" w:rsidRPr="00C22686">
        <w:rPr>
          <w:noProof w:val="0"/>
          <w:szCs w:val="22"/>
        </w:rPr>
        <w:t> </w:t>
      </w:r>
      <w:r w:rsidRPr="00C22686">
        <w:rPr>
          <w:noProof w:val="0"/>
          <w:szCs w:val="22"/>
        </w:rPr>
        <w:t>år. De flesta patienter (&gt;80</w:t>
      </w:r>
      <w:r w:rsidR="00CB3C93" w:rsidRPr="00C22686">
        <w:rPr>
          <w:noProof w:val="0"/>
          <w:szCs w:val="22"/>
        </w:rPr>
        <w:t> </w:t>
      </w:r>
      <w:r w:rsidRPr="00C22686">
        <w:rPr>
          <w:noProof w:val="0"/>
          <w:szCs w:val="22"/>
        </w:rPr>
        <w:t>%) hade fått minst två flebotomier under de senaste 24</w:t>
      </w:r>
      <w:r w:rsidR="00CB3C93" w:rsidRPr="00C22686">
        <w:rPr>
          <w:noProof w:val="0"/>
          <w:szCs w:val="22"/>
        </w:rPr>
        <w:t> </w:t>
      </w:r>
      <w:r w:rsidRPr="00C22686">
        <w:rPr>
          <w:noProof w:val="0"/>
          <w:szCs w:val="22"/>
        </w:rPr>
        <w:t xml:space="preserve">veckorna före screening. Jämförande uppgifter om långsiktig överlevnad och förekomst av </w:t>
      </w:r>
      <w:r w:rsidR="00CB3C93" w:rsidRPr="00C22686">
        <w:rPr>
          <w:noProof w:val="0"/>
          <w:szCs w:val="22"/>
        </w:rPr>
        <w:t>sjukdoms</w:t>
      </w:r>
      <w:r w:rsidRPr="00C22686">
        <w:rPr>
          <w:noProof w:val="0"/>
          <w:szCs w:val="22"/>
        </w:rPr>
        <w:t>komplikationer saknas.</w:t>
      </w:r>
    </w:p>
    <w:p w14:paraId="5FCB91FE" w14:textId="77777777" w:rsidR="00CB3C93" w:rsidRPr="00C22686" w:rsidRDefault="00CB3C93" w:rsidP="00554EC9">
      <w:pPr>
        <w:numPr>
          <w:ilvl w:val="12"/>
          <w:numId w:val="0"/>
        </w:numPr>
        <w:tabs>
          <w:tab w:val="clear" w:pos="567"/>
        </w:tabs>
        <w:spacing w:line="240" w:lineRule="auto"/>
        <w:ind w:right="-2"/>
        <w:rPr>
          <w:noProof w:val="0"/>
          <w:szCs w:val="22"/>
        </w:rPr>
      </w:pPr>
    </w:p>
    <w:p w14:paraId="5FCB91FF" w14:textId="77777777" w:rsidR="00EA6420" w:rsidRPr="00C22686" w:rsidRDefault="00EA6420" w:rsidP="00554EC9">
      <w:pPr>
        <w:numPr>
          <w:ilvl w:val="12"/>
          <w:numId w:val="0"/>
        </w:numPr>
        <w:tabs>
          <w:tab w:val="clear" w:pos="567"/>
        </w:tabs>
        <w:spacing w:line="240" w:lineRule="auto"/>
        <w:ind w:right="-2"/>
        <w:rPr>
          <w:noProof w:val="0"/>
          <w:szCs w:val="22"/>
        </w:rPr>
      </w:pPr>
      <w:r w:rsidRPr="00C22686">
        <w:rPr>
          <w:noProof w:val="0"/>
          <w:szCs w:val="22"/>
        </w:rPr>
        <w:t xml:space="preserve">Det primära, sammansatta effektmåttet var andelen patienter som uppnådde både en frånvaro av lämplighet för flebotomi (genom hematokritkontroll, HCT) och en minskning ≥35 % av mjältens volym från baslinjen vid vecka 32. Lämplighet för flebotomi definierades som en bekräftad HCT på &gt;45 %, det vill säga på minst 3 procentenheter högre än det HCT-värde som erhölls vid baslinjen eller ett bekräftat HCT-värde på &gt;48 %, beroende på vilket som var lägre. Viktiga, sekundära effektmått omfattade andelen patienter som uppnådde det primära effektmåttet och förblev </w:t>
      </w:r>
      <w:r w:rsidR="00D01673" w:rsidRPr="00C22686">
        <w:rPr>
          <w:noProof w:val="0"/>
          <w:szCs w:val="22"/>
        </w:rPr>
        <w:t>progressionsfria vid</w:t>
      </w:r>
      <w:r w:rsidRPr="00C22686">
        <w:rPr>
          <w:noProof w:val="0"/>
          <w:szCs w:val="22"/>
        </w:rPr>
        <w:t xml:space="preserve"> vecka 48, samt andelen patienter som uppnådde fullständig, hematologisk remission vid vecka 32.</w:t>
      </w:r>
    </w:p>
    <w:p w14:paraId="5FCB9200" w14:textId="77777777" w:rsidR="00EA6420" w:rsidRPr="00C22686" w:rsidRDefault="00EA6420" w:rsidP="00554EC9">
      <w:pPr>
        <w:numPr>
          <w:ilvl w:val="12"/>
          <w:numId w:val="0"/>
        </w:numPr>
        <w:tabs>
          <w:tab w:val="clear" w:pos="567"/>
        </w:tabs>
        <w:spacing w:line="240" w:lineRule="auto"/>
        <w:ind w:right="-2"/>
        <w:rPr>
          <w:noProof w:val="0"/>
          <w:szCs w:val="22"/>
        </w:rPr>
      </w:pPr>
    </w:p>
    <w:p w14:paraId="5FCB9201" w14:textId="77777777" w:rsidR="00EA6420" w:rsidRPr="00C22686" w:rsidRDefault="00EA6420" w:rsidP="00554EC9">
      <w:pPr>
        <w:numPr>
          <w:ilvl w:val="12"/>
          <w:numId w:val="0"/>
        </w:numPr>
        <w:tabs>
          <w:tab w:val="clear" w:pos="567"/>
        </w:tabs>
        <w:spacing w:line="240" w:lineRule="auto"/>
        <w:ind w:right="-2"/>
        <w:rPr>
          <w:noProof w:val="0"/>
          <w:szCs w:val="22"/>
        </w:rPr>
      </w:pPr>
      <w:r w:rsidRPr="00C22686">
        <w:rPr>
          <w:noProof w:val="0"/>
          <w:szCs w:val="22"/>
        </w:rPr>
        <w:t>Studien uppnådde sitt primära mål och en högre andel patienter i Jakavi-gruppen uppnådde det primära, sammansatta effektmåttet och var och en av dess enskilda komponenter. Signifikant fler patienter behandlade med Jakavi (2</w:t>
      </w:r>
      <w:r w:rsidR="0026252C" w:rsidRPr="00C22686">
        <w:rPr>
          <w:noProof w:val="0"/>
          <w:szCs w:val="22"/>
        </w:rPr>
        <w:t>3</w:t>
      </w:r>
      <w:r w:rsidRPr="00C22686">
        <w:rPr>
          <w:noProof w:val="0"/>
          <w:szCs w:val="22"/>
        </w:rPr>
        <w:t> %) uppnådde en primär respons (p&lt;0,0001) jämfört med BAT (0,9 %). Hematokritkontroll uppnåddes hos 60 % av patienterna i Jakavi-armen jämfört med 1</w:t>
      </w:r>
      <w:r w:rsidR="0026252C" w:rsidRPr="00C22686">
        <w:rPr>
          <w:noProof w:val="0"/>
          <w:szCs w:val="22"/>
        </w:rPr>
        <w:t>8,8</w:t>
      </w:r>
      <w:r w:rsidRPr="00C22686">
        <w:rPr>
          <w:noProof w:val="0"/>
          <w:szCs w:val="22"/>
        </w:rPr>
        <w:t xml:space="preserve"> % i BAT-armen och en minskning av mjältvolymen uppnåddes hos </w:t>
      </w:r>
      <w:r w:rsidR="0026252C" w:rsidRPr="00C22686">
        <w:rPr>
          <w:noProof w:val="0"/>
          <w:szCs w:val="22"/>
        </w:rPr>
        <w:t>40</w:t>
      </w:r>
      <w:r w:rsidRPr="00C22686">
        <w:rPr>
          <w:noProof w:val="0"/>
          <w:szCs w:val="22"/>
        </w:rPr>
        <w:t> % av patienterna i Jakavi-armen ≥35 % jämfört med 0,9 % i BAT-armen (Figur 1).</w:t>
      </w:r>
    </w:p>
    <w:p w14:paraId="5FCB9202" w14:textId="77777777" w:rsidR="00EA6420" w:rsidRPr="00C22686" w:rsidRDefault="00EA6420" w:rsidP="00554EC9">
      <w:pPr>
        <w:numPr>
          <w:ilvl w:val="12"/>
          <w:numId w:val="0"/>
        </w:numPr>
        <w:tabs>
          <w:tab w:val="clear" w:pos="567"/>
        </w:tabs>
        <w:spacing w:line="240" w:lineRule="auto"/>
        <w:ind w:right="-2"/>
        <w:rPr>
          <w:noProof w:val="0"/>
          <w:szCs w:val="22"/>
        </w:rPr>
      </w:pPr>
    </w:p>
    <w:p w14:paraId="5FCB9203" w14:textId="77777777" w:rsidR="00CB3C93" w:rsidRPr="00C22686" w:rsidRDefault="00EA6420" w:rsidP="00554EC9">
      <w:pPr>
        <w:numPr>
          <w:ilvl w:val="12"/>
          <w:numId w:val="0"/>
        </w:numPr>
        <w:tabs>
          <w:tab w:val="clear" w:pos="567"/>
        </w:tabs>
        <w:spacing w:line="240" w:lineRule="auto"/>
        <w:ind w:right="-2"/>
        <w:rPr>
          <w:noProof w:val="0"/>
          <w:szCs w:val="22"/>
        </w:rPr>
      </w:pPr>
      <w:r w:rsidRPr="00C22686">
        <w:rPr>
          <w:noProof w:val="0"/>
          <w:szCs w:val="22"/>
        </w:rPr>
        <w:t>Båda viktiga, sekundära effektmått uppfylldes också. Andelen patienter som uppnådde en komplett hematologisk remission var 23,6</w:t>
      </w:r>
      <w:r w:rsidR="00A4072C" w:rsidRPr="00C22686">
        <w:rPr>
          <w:noProof w:val="0"/>
          <w:szCs w:val="22"/>
        </w:rPr>
        <w:t> </w:t>
      </w:r>
      <w:r w:rsidRPr="00C22686">
        <w:rPr>
          <w:noProof w:val="0"/>
          <w:szCs w:val="22"/>
        </w:rPr>
        <w:t xml:space="preserve">% </w:t>
      </w:r>
      <w:r w:rsidR="00BC7C5F" w:rsidRPr="00C22686">
        <w:rPr>
          <w:noProof w:val="0"/>
          <w:szCs w:val="22"/>
        </w:rPr>
        <w:t>med</w:t>
      </w:r>
      <w:r w:rsidRPr="00C22686">
        <w:rPr>
          <w:noProof w:val="0"/>
          <w:szCs w:val="22"/>
        </w:rPr>
        <w:t xml:space="preserve"> Jakavi jämfört med 8,</w:t>
      </w:r>
      <w:r w:rsidR="0026252C" w:rsidRPr="00C22686">
        <w:rPr>
          <w:noProof w:val="0"/>
          <w:szCs w:val="22"/>
        </w:rPr>
        <w:t>0</w:t>
      </w:r>
      <w:r w:rsidR="00A4072C" w:rsidRPr="00C22686">
        <w:rPr>
          <w:noProof w:val="0"/>
          <w:szCs w:val="22"/>
        </w:rPr>
        <w:t> </w:t>
      </w:r>
      <w:r w:rsidRPr="00C22686">
        <w:rPr>
          <w:noProof w:val="0"/>
          <w:szCs w:val="22"/>
        </w:rPr>
        <w:t xml:space="preserve">% </w:t>
      </w:r>
      <w:r w:rsidR="00BC7C5F" w:rsidRPr="00C22686">
        <w:rPr>
          <w:noProof w:val="0"/>
          <w:szCs w:val="22"/>
        </w:rPr>
        <w:t>med</w:t>
      </w:r>
      <w:r w:rsidRPr="00C22686">
        <w:rPr>
          <w:noProof w:val="0"/>
          <w:szCs w:val="22"/>
        </w:rPr>
        <w:t xml:space="preserve"> BAT (p</w:t>
      </w:r>
      <w:r w:rsidR="00A4072C" w:rsidRPr="00C22686">
        <w:rPr>
          <w:noProof w:val="0"/>
          <w:szCs w:val="22"/>
        </w:rPr>
        <w:t>=</w:t>
      </w:r>
      <w:r w:rsidRPr="00C22686">
        <w:rPr>
          <w:noProof w:val="0"/>
          <w:szCs w:val="22"/>
        </w:rPr>
        <w:t>0,00</w:t>
      </w:r>
      <w:r w:rsidR="0026252C" w:rsidRPr="00C22686">
        <w:rPr>
          <w:noProof w:val="0"/>
          <w:szCs w:val="22"/>
        </w:rPr>
        <w:t>13</w:t>
      </w:r>
      <w:r w:rsidRPr="00C22686">
        <w:rPr>
          <w:noProof w:val="0"/>
          <w:szCs w:val="22"/>
        </w:rPr>
        <w:t>) och andelen patienter som uppnådde e</w:t>
      </w:r>
      <w:r w:rsidR="00A4072C" w:rsidRPr="00C22686">
        <w:rPr>
          <w:noProof w:val="0"/>
          <w:szCs w:val="22"/>
        </w:rPr>
        <w:t>n</w:t>
      </w:r>
      <w:r w:rsidRPr="00C22686">
        <w:rPr>
          <w:noProof w:val="0"/>
          <w:szCs w:val="22"/>
        </w:rPr>
        <w:t xml:space="preserve"> varaktig primär respons vid vecka</w:t>
      </w:r>
      <w:r w:rsidR="00A4072C" w:rsidRPr="00C22686">
        <w:rPr>
          <w:noProof w:val="0"/>
          <w:szCs w:val="22"/>
        </w:rPr>
        <w:t> </w:t>
      </w:r>
      <w:r w:rsidRPr="00C22686">
        <w:rPr>
          <w:noProof w:val="0"/>
          <w:szCs w:val="22"/>
        </w:rPr>
        <w:t xml:space="preserve">48 var </w:t>
      </w:r>
      <w:r w:rsidR="0026252C" w:rsidRPr="00C22686">
        <w:rPr>
          <w:noProof w:val="0"/>
          <w:szCs w:val="22"/>
        </w:rPr>
        <w:t>20</w:t>
      </w:r>
      <w:r w:rsidR="00BC7C5F" w:rsidRPr="00C22686">
        <w:rPr>
          <w:noProof w:val="0"/>
          <w:szCs w:val="22"/>
        </w:rPr>
        <w:t> </w:t>
      </w:r>
      <w:r w:rsidRPr="00C22686">
        <w:rPr>
          <w:noProof w:val="0"/>
          <w:szCs w:val="22"/>
        </w:rPr>
        <w:t xml:space="preserve">% </w:t>
      </w:r>
      <w:r w:rsidR="00BC7C5F" w:rsidRPr="00C22686">
        <w:rPr>
          <w:noProof w:val="0"/>
          <w:szCs w:val="22"/>
        </w:rPr>
        <w:t>med</w:t>
      </w:r>
      <w:r w:rsidRPr="00C22686">
        <w:rPr>
          <w:noProof w:val="0"/>
          <w:szCs w:val="22"/>
        </w:rPr>
        <w:t xml:space="preserve"> Jakavi och 0,9</w:t>
      </w:r>
      <w:r w:rsidR="00BC7C5F" w:rsidRPr="00C22686">
        <w:rPr>
          <w:noProof w:val="0"/>
          <w:szCs w:val="22"/>
        </w:rPr>
        <w:t> </w:t>
      </w:r>
      <w:r w:rsidRPr="00C22686">
        <w:rPr>
          <w:noProof w:val="0"/>
          <w:szCs w:val="22"/>
        </w:rPr>
        <w:t xml:space="preserve">% </w:t>
      </w:r>
      <w:r w:rsidR="00BC7C5F" w:rsidRPr="00C22686">
        <w:rPr>
          <w:noProof w:val="0"/>
          <w:szCs w:val="22"/>
        </w:rPr>
        <w:t>med</w:t>
      </w:r>
      <w:r w:rsidRPr="00C22686">
        <w:rPr>
          <w:noProof w:val="0"/>
          <w:szCs w:val="22"/>
        </w:rPr>
        <w:t xml:space="preserve"> BAT</w:t>
      </w:r>
      <w:r w:rsidR="00BC7C5F" w:rsidRPr="00C22686">
        <w:rPr>
          <w:noProof w:val="0"/>
          <w:szCs w:val="22"/>
        </w:rPr>
        <w:t xml:space="preserve"> (p</w:t>
      </w:r>
      <w:r w:rsidRPr="00C22686">
        <w:rPr>
          <w:noProof w:val="0"/>
          <w:szCs w:val="22"/>
        </w:rPr>
        <w:t>&lt;0,0001).</w:t>
      </w:r>
    </w:p>
    <w:p w14:paraId="5FCB9204" w14:textId="77777777" w:rsidR="00064B37" w:rsidRPr="00C22686" w:rsidRDefault="00064B37" w:rsidP="00554EC9">
      <w:pPr>
        <w:numPr>
          <w:ilvl w:val="12"/>
          <w:numId w:val="0"/>
        </w:numPr>
        <w:tabs>
          <w:tab w:val="clear" w:pos="567"/>
        </w:tabs>
        <w:spacing w:line="240" w:lineRule="auto"/>
        <w:ind w:right="-2"/>
        <w:rPr>
          <w:noProof w:val="0"/>
          <w:szCs w:val="22"/>
        </w:rPr>
      </w:pPr>
    </w:p>
    <w:p w14:paraId="5FCB9205" w14:textId="77777777" w:rsidR="00064B37" w:rsidRDefault="00064B37" w:rsidP="00554EC9">
      <w:pPr>
        <w:keepNext/>
        <w:keepLines/>
        <w:numPr>
          <w:ilvl w:val="12"/>
          <w:numId w:val="0"/>
        </w:numPr>
        <w:tabs>
          <w:tab w:val="clear" w:pos="567"/>
        </w:tabs>
        <w:spacing w:line="240" w:lineRule="auto"/>
        <w:ind w:left="1134" w:hanging="1134"/>
        <w:rPr>
          <w:b/>
          <w:noProof w:val="0"/>
          <w:szCs w:val="22"/>
        </w:rPr>
      </w:pPr>
      <w:r w:rsidRPr="00C22686">
        <w:rPr>
          <w:b/>
          <w:noProof w:val="0"/>
          <w:szCs w:val="22"/>
        </w:rPr>
        <w:t>Figur 1</w:t>
      </w:r>
      <w:r w:rsidRPr="00C22686">
        <w:rPr>
          <w:b/>
          <w:noProof w:val="0"/>
          <w:szCs w:val="22"/>
        </w:rPr>
        <w:tab/>
        <w:t>Patienter som uppnådde det primära effektmåttet och komponenter av det primära effektmåttet vid vecka 32</w:t>
      </w:r>
    </w:p>
    <w:p w14:paraId="75B58473" w14:textId="77777777" w:rsidR="00D2170E" w:rsidRPr="002778D5" w:rsidRDefault="00D2170E" w:rsidP="00554EC9">
      <w:pPr>
        <w:keepNext/>
        <w:keepLines/>
        <w:tabs>
          <w:tab w:val="clear" w:pos="567"/>
        </w:tabs>
        <w:spacing w:line="240" w:lineRule="auto"/>
        <w:ind w:left="1134" w:hanging="1134"/>
      </w:pPr>
    </w:p>
    <w:p w14:paraId="4FA72E2E" w14:textId="77777777" w:rsidR="00D2170E" w:rsidRPr="00DA7E59" w:rsidRDefault="00D2170E" w:rsidP="00554EC9">
      <w:pPr>
        <w:tabs>
          <w:tab w:val="clear" w:pos="567"/>
        </w:tabs>
        <w:spacing w:line="240" w:lineRule="auto"/>
        <w:ind w:right="-2"/>
        <w:jc w:val="center"/>
      </w:pPr>
      <w:r w:rsidRPr="00DA7E59">
        <w:rPr>
          <w:color w:val="2B579A"/>
          <w:szCs w:val="22"/>
          <w:shd w:val="clear" w:color="auto" w:fill="E6E6E6"/>
          <w:lang w:val="en-US"/>
        </w:rPr>
        <w:drawing>
          <wp:inline distT="0" distB="0" distL="0" distR="0" wp14:anchorId="2B337A72" wp14:editId="3F37EE3B">
            <wp:extent cx="4667250" cy="2941955"/>
            <wp:effectExtent l="0" t="0" r="0" b="0"/>
            <wp:docPr id="1803083219"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BA38508" w14:textId="77777777" w:rsidR="00D2170E" w:rsidRPr="00DA7E59" w:rsidRDefault="00D2170E" w:rsidP="00554EC9">
      <w:pPr>
        <w:numPr>
          <w:ilvl w:val="12"/>
          <w:numId w:val="0"/>
        </w:numPr>
        <w:tabs>
          <w:tab w:val="clear" w:pos="567"/>
        </w:tabs>
        <w:spacing w:line="240" w:lineRule="auto"/>
        <w:ind w:right="-2"/>
        <w:rPr>
          <w:szCs w:val="22"/>
        </w:rPr>
      </w:pPr>
    </w:p>
    <w:p w14:paraId="5FCB9208" w14:textId="77777777" w:rsidR="00064B37" w:rsidRPr="00C22686" w:rsidRDefault="00064B37" w:rsidP="00554EC9">
      <w:pPr>
        <w:numPr>
          <w:ilvl w:val="12"/>
          <w:numId w:val="0"/>
        </w:numPr>
        <w:tabs>
          <w:tab w:val="clear" w:pos="567"/>
        </w:tabs>
        <w:spacing w:line="240" w:lineRule="auto"/>
        <w:ind w:right="-2"/>
        <w:rPr>
          <w:noProof w:val="0"/>
          <w:szCs w:val="22"/>
        </w:rPr>
      </w:pPr>
      <w:r w:rsidRPr="00C22686">
        <w:rPr>
          <w:noProof w:val="0"/>
          <w:szCs w:val="22"/>
        </w:rPr>
        <w:t>Symtombördan bedömdes med hjälp av MPN-SAF totala symtompoäng (TSS), en elektronisk patientdagbok, som bestod av 14 frågor. Vid vecka 32, uppnådde 49 % respektive 64 % av patienterna som behandlades med ruxolitinib, en minskning av TSS-14 respektive TSS-5 ≥50 %, jämfört med endast 5 % respektive 11 % av patienterna med BAT.</w:t>
      </w:r>
    </w:p>
    <w:p w14:paraId="5FCB9209" w14:textId="77777777" w:rsidR="00064B37" w:rsidRPr="00C22686" w:rsidRDefault="00064B37" w:rsidP="00554EC9">
      <w:pPr>
        <w:numPr>
          <w:ilvl w:val="12"/>
          <w:numId w:val="0"/>
        </w:numPr>
        <w:tabs>
          <w:tab w:val="clear" w:pos="567"/>
        </w:tabs>
        <w:spacing w:line="240" w:lineRule="auto"/>
        <w:ind w:right="-2"/>
        <w:rPr>
          <w:noProof w:val="0"/>
          <w:szCs w:val="22"/>
        </w:rPr>
      </w:pPr>
    </w:p>
    <w:p w14:paraId="5FCB920A" w14:textId="77777777" w:rsidR="00064B37" w:rsidRPr="00C22686" w:rsidRDefault="00064B37" w:rsidP="00554EC9">
      <w:pPr>
        <w:numPr>
          <w:ilvl w:val="12"/>
          <w:numId w:val="0"/>
        </w:numPr>
        <w:tabs>
          <w:tab w:val="clear" w:pos="567"/>
        </w:tabs>
        <w:spacing w:line="240" w:lineRule="auto"/>
        <w:ind w:right="-2"/>
        <w:rPr>
          <w:noProof w:val="0"/>
          <w:szCs w:val="22"/>
        </w:rPr>
      </w:pPr>
      <w:r w:rsidRPr="00C22686">
        <w:rPr>
          <w:noProof w:val="0"/>
          <w:szCs w:val="22"/>
        </w:rPr>
        <w:t xml:space="preserve">Behandlingsfördelsuppfattning mättes genom Patient Global Impression of Change (PGIC)-enkät. 66 % av patienterna som behandlats med ruxolitinib jämfört med 19 % som behandlats med BAT rapporterade en förbättring så tidigt som fyra veckor efter påbörjad behandling. </w:t>
      </w:r>
      <w:r w:rsidR="00D01673" w:rsidRPr="00C22686">
        <w:rPr>
          <w:noProof w:val="0"/>
          <w:szCs w:val="22"/>
        </w:rPr>
        <w:t xml:space="preserve">Förbättring i </w:t>
      </w:r>
      <w:r w:rsidR="00D01673" w:rsidRPr="00C22686">
        <w:rPr>
          <w:noProof w:val="0"/>
          <w:szCs w:val="22"/>
        </w:rPr>
        <w:lastRenderedPageBreak/>
        <w:t>uppfattning av behandlingsfördel var också högre hos patienter behandlade med ruxolitinib vid vecka 32 (78 % jämfört med 33 %).</w:t>
      </w:r>
    </w:p>
    <w:p w14:paraId="5FCB920B" w14:textId="77777777" w:rsidR="003E7A3F" w:rsidRPr="00C22686" w:rsidRDefault="003E7A3F" w:rsidP="00554EC9">
      <w:pPr>
        <w:numPr>
          <w:ilvl w:val="12"/>
          <w:numId w:val="0"/>
        </w:numPr>
        <w:tabs>
          <w:tab w:val="clear" w:pos="567"/>
        </w:tabs>
        <w:spacing w:line="240" w:lineRule="auto"/>
        <w:ind w:right="-2"/>
        <w:rPr>
          <w:noProof w:val="0"/>
          <w:szCs w:val="22"/>
        </w:rPr>
      </w:pPr>
    </w:p>
    <w:p w14:paraId="03226392" w14:textId="14E2C7B2" w:rsidR="00BB1B69" w:rsidRPr="00C22686" w:rsidRDefault="003E7A3F" w:rsidP="00554EC9">
      <w:pPr>
        <w:numPr>
          <w:ilvl w:val="12"/>
          <w:numId w:val="0"/>
        </w:numPr>
        <w:tabs>
          <w:tab w:val="clear" w:pos="567"/>
        </w:tabs>
        <w:spacing w:line="240" w:lineRule="auto"/>
        <w:ind w:right="-2"/>
        <w:rPr>
          <w:noProof w:val="0"/>
          <w:szCs w:val="22"/>
        </w:rPr>
      </w:pPr>
      <w:r w:rsidRPr="00C22686">
        <w:rPr>
          <w:noProof w:val="0"/>
          <w:szCs w:val="22"/>
        </w:rPr>
        <w:t>Ytterligare analyser från RESPONSE-studie</w:t>
      </w:r>
      <w:r w:rsidR="00C972FC" w:rsidRPr="00C22686">
        <w:rPr>
          <w:noProof w:val="0"/>
          <w:szCs w:val="22"/>
        </w:rPr>
        <w:t>n</w:t>
      </w:r>
      <w:r w:rsidRPr="00C22686">
        <w:rPr>
          <w:noProof w:val="0"/>
          <w:szCs w:val="22"/>
        </w:rPr>
        <w:t xml:space="preserve"> för att utvärdera varaktig</w:t>
      </w:r>
      <w:r w:rsidR="00C972FC" w:rsidRPr="00C22686">
        <w:rPr>
          <w:noProof w:val="0"/>
          <w:szCs w:val="22"/>
        </w:rPr>
        <w:t xml:space="preserve"> respons</w:t>
      </w:r>
      <w:r w:rsidRPr="00C22686">
        <w:rPr>
          <w:noProof w:val="0"/>
          <w:szCs w:val="22"/>
        </w:rPr>
        <w:t xml:space="preserve"> genomfördes vid vecka</w:t>
      </w:r>
      <w:r w:rsidR="00C972FC" w:rsidRPr="00C22686">
        <w:rPr>
          <w:noProof w:val="0"/>
          <w:szCs w:val="22"/>
        </w:rPr>
        <w:t xml:space="preserve"> 80 </w:t>
      </w:r>
      <w:r w:rsidR="00874DBE" w:rsidRPr="00C22686">
        <w:rPr>
          <w:noProof w:val="0"/>
          <w:szCs w:val="22"/>
        </w:rPr>
        <w:t xml:space="preserve">och vecka 256 efter randomisering. Av 25 patienter som hade uppnått primärt svar vid vecka 32 hade 3 patienter </w:t>
      </w:r>
      <w:r w:rsidR="00BB1B69" w:rsidRPr="00C22686">
        <w:rPr>
          <w:noProof w:val="0"/>
          <w:szCs w:val="22"/>
        </w:rPr>
        <w:t>försämrats vid</w:t>
      </w:r>
      <w:r w:rsidR="00874DBE" w:rsidRPr="00C22686">
        <w:rPr>
          <w:noProof w:val="0"/>
          <w:szCs w:val="22"/>
        </w:rPr>
        <w:t xml:space="preserve"> vecka</w:t>
      </w:r>
      <w:r w:rsidR="00BB1B69" w:rsidRPr="00C22686">
        <w:rPr>
          <w:noProof w:val="0"/>
          <w:szCs w:val="22"/>
        </w:rPr>
        <w:t> </w:t>
      </w:r>
      <w:r w:rsidR="00874DBE" w:rsidRPr="00C22686">
        <w:rPr>
          <w:noProof w:val="0"/>
          <w:szCs w:val="22"/>
        </w:rPr>
        <w:t>80 och 6</w:t>
      </w:r>
      <w:r w:rsidR="00BB1B69" w:rsidRPr="00C22686">
        <w:rPr>
          <w:noProof w:val="0"/>
          <w:szCs w:val="22"/>
        </w:rPr>
        <w:t> </w:t>
      </w:r>
      <w:r w:rsidR="00874DBE" w:rsidRPr="00C22686">
        <w:rPr>
          <w:noProof w:val="0"/>
          <w:szCs w:val="22"/>
        </w:rPr>
        <w:t>patienter under vecka</w:t>
      </w:r>
      <w:r w:rsidR="00BB1B69" w:rsidRPr="00C22686">
        <w:rPr>
          <w:noProof w:val="0"/>
          <w:szCs w:val="22"/>
        </w:rPr>
        <w:t> </w:t>
      </w:r>
      <w:r w:rsidR="00874DBE" w:rsidRPr="00C22686">
        <w:rPr>
          <w:noProof w:val="0"/>
          <w:szCs w:val="22"/>
        </w:rPr>
        <w:t>256. Sannolikheten att ha bibehållit ett svar från vecka</w:t>
      </w:r>
      <w:r w:rsidR="00BB1B69" w:rsidRPr="00C22686">
        <w:rPr>
          <w:noProof w:val="0"/>
          <w:szCs w:val="22"/>
        </w:rPr>
        <w:t> </w:t>
      </w:r>
      <w:r w:rsidR="00874DBE" w:rsidRPr="00C22686">
        <w:rPr>
          <w:noProof w:val="0"/>
          <w:szCs w:val="22"/>
        </w:rPr>
        <w:t>32 upp till vecka</w:t>
      </w:r>
      <w:r w:rsidR="00BB1B69" w:rsidRPr="00C22686">
        <w:rPr>
          <w:noProof w:val="0"/>
          <w:szCs w:val="22"/>
        </w:rPr>
        <w:t> </w:t>
      </w:r>
      <w:r w:rsidR="00874DBE" w:rsidRPr="00C22686">
        <w:rPr>
          <w:noProof w:val="0"/>
          <w:szCs w:val="22"/>
        </w:rPr>
        <w:t xml:space="preserve">80 </w:t>
      </w:r>
      <w:r w:rsidR="00BB1B69" w:rsidRPr="00C22686">
        <w:rPr>
          <w:noProof w:val="0"/>
          <w:szCs w:val="22"/>
        </w:rPr>
        <w:t>respektive</w:t>
      </w:r>
      <w:r w:rsidR="00874DBE" w:rsidRPr="00C22686">
        <w:rPr>
          <w:noProof w:val="0"/>
          <w:szCs w:val="22"/>
        </w:rPr>
        <w:t xml:space="preserve"> vecka</w:t>
      </w:r>
      <w:r w:rsidR="00BB1B69" w:rsidRPr="00C22686">
        <w:rPr>
          <w:noProof w:val="0"/>
          <w:szCs w:val="22"/>
        </w:rPr>
        <w:t> </w:t>
      </w:r>
      <w:r w:rsidR="00874DBE" w:rsidRPr="00C22686">
        <w:rPr>
          <w:noProof w:val="0"/>
          <w:szCs w:val="22"/>
        </w:rPr>
        <w:t>256 var 92</w:t>
      </w:r>
      <w:r w:rsidR="00BB1B69" w:rsidRPr="00C22686">
        <w:rPr>
          <w:noProof w:val="0"/>
          <w:szCs w:val="22"/>
        </w:rPr>
        <w:t> </w:t>
      </w:r>
      <w:r w:rsidR="00874DBE" w:rsidRPr="00C22686">
        <w:rPr>
          <w:noProof w:val="0"/>
          <w:szCs w:val="22"/>
        </w:rPr>
        <w:t xml:space="preserve">% </w:t>
      </w:r>
      <w:r w:rsidR="00BB1B69" w:rsidRPr="00C22686">
        <w:rPr>
          <w:noProof w:val="0"/>
          <w:szCs w:val="22"/>
        </w:rPr>
        <w:t>respektive</w:t>
      </w:r>
      <w:r w:rsidR="00874DBE" w:rsidRPr="00C22686">
        <w:rPr>
          <w:noProof w:val="0"/>
          <w:szCs w:val="22"/>
        </w:rPr>
        <w:t xml:space="preserve"> 74</w:t>
      </w:r>
      <w:r w:rsidR="00BB1B69" w:rsidRPr="00C22686">
        <w:rPr>
          <w:noProof w:val="0"/>
          <w:szCs w:val="22"/>
        </w:rPr>
        <w:t> </w:t>
      </w:r>
      <w:r w:rsidR="00874DBE" w:rsidRPr="00C22686">
        <w:rPr>
          <w:noProof w:val="0"/>
          <w:szCs w:val="22"/>
        </w:rPr>
        <w:t>% (se tabell</w:t>
      </w:r>
      <w:r w:rsidR="00BB1B69" w:rsidRPr="00C22686">
        <w:rPr>
          <w:noProof w:val="0"/>
          <w:szCs w:val="22"/>
        </w:rPr>
        <w:t> </w:t>
      </w:r>
      <w:r w:rsidR="001663CF" w:rsidRPr="00C22686">
        <w:rPr>
          <w:noProof w:val="0"/>
          <w:szCs w:val="22"/>
        </w:rPr>
        <w:t>10</w:t>
      </w:r>
      <w:r w:rsidR="00874DBE" w:rsidRPr="00C22686">
        <w:rPr>
          <w:noProof w:val="0"/>
          <w:szCs w:val="22"/>
        </w:rPr>
        <w:t>).</w:t>
      </w:r>
    </w:p>
    <w:p w14:paraId="5EFCFEF1" w14:textId="77777777" w:rsidR="00BB1B69" w:rsidRPr="00C22686" w:rsidRDefault="00BB1B69" w:rsidP="00554EC9">
      <w:pPr>
        <w:numPr>
          <w:ilvl w:val="12"/>
          <w:numId w:val="0"/>
        </w:numPr>
        <w:tabs>
          <w:tab w:val="clear" w:pos="567"/>
        </w:tabs>
        <w:spacing w:line="240" w:lineRule="auto"/>
        <w:ind w:right="-2"/>
        <w:rPr>
          <w:noProof w:val="0"/>
          <w:szCs w:val="22"/>
        </w:rPr>
      </w:pPr>
    </w:p>
    <w:p w14:paraId="0F31575A" w14:textId="5B13B2B5" w:rsidR="00BB1B69" w:rsidRPr="00C22686" w:rsidRDefault="00821E6B" w:rsidP="00554EC9">
      <w:pPr>
        <w:pStyle w:val="Text"/>
        <w:keepNext/>
        <w:spacing w:before="0"/>
        <w:ind w:left="1134" w:hanging="1134"/>
        <w:jc w:val="left"/>
        <w:rPr>
          <w:b/>
          <w:noProof w:val="0"/>
          <w:sz w:val="22"/>
          <w:szCs w:val="22"/>
        </w:rPr>
      </w:pPr>
      <w:r w:rsidRPr="00C22686">
        <w:rPr>
          <w:b/>
          <w:noProof w:val="0"/>
          <w:sz w:val="22"/>
          <w:szCs w:val="22"/>
        </w:rPr>
        <w:t>Tabell </w:t>
      </w:r>
      <w:r w:rsidR="001663CF" w:rsidRPr="00C22686">
        <w:rPr>
          <w:b/>
          <w:noProof w:val="0"/>
          <w:sz w:val="22"/>
          <w:szCs w:val="22"/>
        </w:rPr>
        <w:t>10</w:t>
      </w:r>
      <w:r w:rsidRPr="00C22686">
        <w:rPr>
          <w:b/>
          <w:noProof w:val="0"/>
          <w:sz w:val="22"/>
          <w:szCs w:val="22"/>
        </w:rPr>
        <w:tab/>
        <w:t>Varaktighet av primärt svar i RESPONSE-studien</w:t>
      </w:r>
    </w:p>
    <w:p w14:paraId="72F0CEB1" w14:textId="77777777" w:rsidR="00BB1B69" w:rsidRPr="00C22686" w:rsidRDefault="00BB1B69" w:rsidP="00554EC9">
      <w:pPr>
        <w:keepNext/>
        <w:rPr>
          <w:noProof w:val="0"/>
        </w:rPr>
      </w:pPr>
    </w:p>
    <w:tbl>
      <w:tblPr>
        <w:tblStyle w:val="TableGrid1"/>
        <w:tblW w:w="0" w:type="auto"/>
        <w:tblLook w:val="04A0" w:firstRow="1" w:lastRow="0" w:firstColumn="1" w:lastColumn="0" w:noHBand="0" w:noVBand="1"/>
      </w:tblPr>
      <w:tblGrid>
        <w:gridCol w:w="2142"/>
        <w:gridCol w:w="1659"/>
        <w:gridCol w:w="1804"/>
        <w:gridCol w:w="1804"/>
      </w:tblGrid>
      <w:tr w:rsidR="00BB1B69" w:rsidRPr="00C22686" w14:paraId="2D76F58C" w14:textId="77777777" w:rsidTr="00BB1B69">
        <w:trPr>
          <w:cantSplit/>
        </w:trPr>
        <w:tc>
          <w:tcPr>
            <w:tcW w:w="2142" w:type="dxa"/>
          </w:tcPr>
          <w:p w14:paraId="1B364295" w14:textId="77777777" w:rsidR="00BB1B69" w:rsidRPr="00C22686" w:rsidRDefault="00BB1B69" w:rsidP="00554EC9">
            <w:pPr>
              <w:keepNext/>
              <w:rPr>
                <w:noProof w:val="0"/>
                <w:szCs w:val="24"/>
                <w:lang w:eastAsia="en-GB"/>
              </w:rPr>
            </w:pPr>
          </w:p>
        </w:tc>
        <w:tc>
          <w:tcPr>
            <w:tcW w:w="1659" w:type="dxa"/>
          </w:tcPr>
          <w:p w14:paraId="0BA4FF5C" w14:textId="59D27C9F" w:rsidR="00BB1B69" w:rsidRPr="00C22686" w:rsidRDefault="00821E6B" w:rsidP="00554EC9">
            <w:pPr>
              <w:keepNext/>
              <w:jc w:val="center"/>
              <w:rPr>
                <w:noProof w:val="0"/>
                <w:szCs w:val="24"/>
                <w:lang w:eastAsia="en-GB"/>
              </w:rPr>
            </w:pPr>
            <w:r w:rsidRPr="00C22686">
              <w:rPr>
                <w:noProof w:val="0"/>
                <w:szCs w:val="24"/>
                <w:lang w:eastAsia="en-GB"/>
              </w:rPr>
              <w:t>Vecka</w:t>
            </w:r>
            <w:r w:rsidR="00BB1B69" w:rsidRPr="00C22686">
              <w:rPr>
                <w:noProof w:val="0"/>
                <w:szCs w:val="24"/>
                <w:lang w:eastAsia="en-GB"/>
              </w:rPr>
              <w:t> 32</w:t>
            </w:r>
          </w:p>
        </w:tc>
        <w:tc>
          <w:tcPr>
            <w:tcW w:w="1804" w:type="dxa"/>
          </w:tcPr>
          <w:p w14:paraId="53E52CDC" w14:textId="1627848B" w:rsidR="00BB1B69" w:rsidRPr="00C22686" w:rsidRDefault="00821E6B" w:rsidP="00554EC9">
            <w:pPr>
              <w:keepNext/>
              <w:jc w:val="center"/>
              <w:rPr>
                <w:noProof w:val="0"/>
                <w:szCs w:val="24"/>
                <w:lang w:eastAsia="en-GB"/>
              </w:rPr>
            </w:pPr>
            <w:r w:rsidRPr="00C22686">
              <w:rPr>
                <w:noProof w:val="0"/>
                <w:szCs w:val="24"/>
                <w:lang w:eastAsia="en-GB"/>
              </w:rPr>
              <w:t>Vecka</w:t>
            </w:r>
            <w:r w:rsidR="00BB1B69" w:rsidRPr="00C22686">
              <w:rPr>
                <w:noProof w:val="0"/>
                <w:szCs w:val="24"/>
                <w:lang w:eastAsia="en-GB"/>
              </w:rPr>
              <w:t> 80</w:t>
            </w:r>
          </w:p>
        </w:tc>
        <w:tc>
          <w:tcPr>
            <w:tcW w:w="1804" w:type="dxa"/>
          </w:tcPr>
          <w:p w14:paraId="19F6D5DB" w14:textId="0B528685" w:rsidR="00BB1B69" w:rsidRPr="00C22686" w:rsidRDefault="00821E6B" w:rsidP="00554EC9">
            <w:pPr>
              <w:keepNext/>
              <w:jc w:val="center"/>
              <w:rPr>
                <w:noProof w:val="0"/>
                <w:szCs w:val="24"/>
                <w:lang w:eastAsia="en-GB"/>
              </w:rPr>
            </w:pPr>
            <w:r w:rsidRPr="00C22686">
              <w:rPr>
                <w:noProof w:val="0"/>
                <w:szCs w:val="24"/>
                <w:lang w:eastAsia="en-GB"/>
              </w:rPr>
              <w:t>Vecka</w:t>
            </w:r>
            <w:r w:rsidR="00BB1B69" w:rsidRPr="00C22686">
              <w:rPr>
                <w:noProof w:val="0"/>
                <w:szCs w:val="24"/>
                <w:lang w:eastAsia="en-GB"/>
              </w:rPr>
              <w:t> 256</w:t>
            </w:r>
          </w:p>
        </w:tc>
      </w:tr>
      <w:tr w:rsidR="00BB1B69" w:rsidRPr="00C22686" w14:paraId="6BCB2F18" w14:textId="77777777" w:rsidTr="00BB1B69">
        <w:trPr>
          <w:cantSplit/>
        </w:trPr>
        <w:tc>
          <w:tcPr>
            <w:tcW w:w="2142" w:type="dxa"/>
          </w:tcPr>
          <w:p w14:paraId="47B6BE2C" w14:textId="74F4EAD9" w:rsidR="00BB1B69" w:rsidRPr="00C22686" w:rsidRDefault="00821E6B" w:rsidP="00554EC9">
            <w:pPr>
              <w:keepNext/>
              <w:rPr>
                <w:noProof w:val="0"/>
                <w:szCs w:val="24"/>
                <w:lang w:eastAsia="en-GB"/>
              </w:rPr>
            </w:pPr>
            <w:r w:rsidRPr="00C22686">
              <w:rPr>
                <w:noProof w:val="0"/>
                <w:szCs w:val="24"/>
                <w:lang w:eastAsia="en-GB"/>
              </w:rPr>
              <w:t>Primärt svar uppnått vid vecka 32</w:t>
            </w:r>
            <w:r w:rsidR="00BB1B69" w:rsidRPr="00C22686">
              <w:rPr>
                <w:noProof w:val="0"/>
                <w:szCs w:val="24"/>
                <w:lang w:eastAsia="en-GB"/>
              </w:rPr>
              <w:t>*</w:t>
            </w:r>
          </w:p>
          <w:p w14:paraId="48AA6E4F" w14:textId="77777777" w:rsidR="00BB1B69" w:rsidRPr="00C22686" w:rsidRDefault="00BB1B69" w:rsidP="00554EC9">
            <w:pPr>
              <w:keepNext/>
              <w:rPr>
                <w:noProof w:val="0"/>
                <w:szCs w:val="24"/>
                <w:lang w:eastAsia="en-GB"/>
              </w:rPr>
            </w:pPr>
            <w:r w:rsidRPr="00C22686">
              <w:rPr>
                <w:noProof w:val="0"/>
                <w:szCs w:val="24"/>
                <w:lang w:eastAsia="en-GB"/>
              </w:rPr>
              <w:t>n/N (%)</w:t>
            </w:r>
          </w:p>
        </w:tc>
        <w:tc>
          <w:tcPr>
            <w:tcW w:w="1659" w:type="dxa"/>
          </w:tcPr>
          <w:p w14:paraId="4D569BC0" w14:textId="2EF3D3F1" w:rsidR="00BB1B69" w:rsidRPr="00C22686" w:rsidRDefault="00BB1B69" w:rsidP="00554EC9">
            <w:pPr>
              <w:keepNext/>
              <w:jc w:val="center"/>
              <w:rPr>
                <w:noProof w:val="0"/>
                <w:szCs w:val="24"/>
                <w:lang w:eastAsia="en-GB"/>
              </w:rPr>
            </w:pPr>
            <w:r w:rsidRPr="00C22686">
              <w:rPr>
                <w:noProof w:val="0"/>
                <w:szCs w:val="24"/>
                <w:lang w:eastAsia="en-GB"/>
              </w:rPr>
              <w:t>25/110 (23</w:t>
            </w:r>
            <w:r w:rsidR="00821E6B" w:rsidRPr="00C22686">
              <w:rPr>
                <w:noProof w:val="0"/>
                <w:szCs w:val="24"/>
                <w:lang w:eastAsia="en-GB"/>
              </w:rPr>
              <w:t> </w:t>
            </w:r>
            <w:r w:rsidRPr="00C22686">
              <w:rPr>
                <w:noProof w:val="0"/>
                <w:szCs w:val="24"/>
                <w:lang w:eastAsia="en-GB"/>
              </w:rPr>
              <w:t>%)</w:t>
            </w:r>
          </w:p>
        </w:tc>
        <w:tc>
          <w:tcPr>
            <w:tcW w:w="1804" w:type="dxa"/>
          </w:tcPr>
          <w:p w14:paraId="0EA1E06E" w14:textId="77777777" w:rsidR="00BB1B69" w:rsidRPr="00C22686" w:rsidRDefault="00BB1B69" w:rsidP="00554EC9">
            <w:pPr>
              <w:keepNext/>
              <w:jc w:val="center"/>
              <w:rPr>
                <w:noProof w:val="0"/>
                <w:szCs w:val="24"/>
                <w:lang w:eastAsia="en-GB"/>
              </w:rPr>
            </w:pPr>
            <w:r w:rsidRPr="00C22686">
              <w:rPr>
                <w:noProof w:val="0"/>
                <w:szCs w:val="24"/>
                <w:lang w:eastAsia="en-GB"/>
              </w:rPr>
              <w:t>n/a</w:t>
            </w:r>
          </w:p>
        </w:tc>
        <w:tc>
          <w:tcPr>
            <w:tcW w:w="1804" w:type="dxa"/>
          </w:tcPr>
          <w:p w14:paraId="732BA0F8" w14:textId="77777777" w:rsidR="00BB1B69" w:rsidRPr="00C22686" w:rsidRDefault="00BB1B69" w:rsidP="00554EC9">
            <w:pPr>
              <w:keepNext/>
              <w:jc w:val="center"/>
              <w:rPr>
                <w:noProof w:val="0"/>
                <w:szCs w:val="24"/>
                <w:lang w:eastAsia="en-GB"/>
              </w:rPr>
            </w:pPr>
            <w:r w:rsidRPr="00C22686">
              <w:rPr>
                <w:noProof w:val="0"/>
                <w:szCs w:val="24"/>
                <w:lang w:eastAsia="en-GB"/>
              </w:rPr>
              <w:t>n/a</w:t>
            </w:r>
          </w:p>
        </w:tc>
      </w:tr>
      <w:tr w:rsidR="00BB1B69" w:rsidRPr="00C22686" w14:paraId="0759686C" w14:textId="77777777" w:rsidTr="00BB1B69">
        <w:trPr>
          <w:cantSplit/>
        </w:trPr>
        <w:tc>
          <w:tcPr>
            <w:tcW w:w="2142" w:type="dxa"/>
          </w:tcPr>
          <w:p w14:paraId="6CDAA639" w14:textId="36D7750F" w:rsidR="00BB1B69" w:rsidRPr="00C22686" w:rsidRDefault="000F74D0" w:rsidP="00554EC9">
            <w:pPr>
              <w:keepNext/>
              <w:rPr>
                <w:noProof w:val="0"/>
                <w:szCs w:val="24"/>
                <w:lang w:eastAsia="en-GB"/>
              </w:rPr>
            </w:pPr>
            <w:r w:rsidRPr="00C22686">
              <w:rPr>
                <w:noProof w:val="0"/>
                <w:szCs w:val="24"/>
                <w:lang w:eastAsia="en-GB"/>
              </w:rPr>
              <w:t>Patienter som upprätthåller primärt svar</w:t>
            </w:r>
          </w:p>
        </w:tc>
        <w:tc>
          <w:tcPr>
            <w:tcW w:w="1659" w:type="dxa"/>
          </w:tcPr>
          <w:p w14:paraId="1B27D850" w14:textId="77777777" w:rsidR="00BB1B69" w:rsidRPr="00C22686" w:rsidRDefault="00BB1B69" w:rsidP="00554EC9">
            <w:pPr>
              <w:keepNext/>
              <w:jc w:val="center"/>
              <w:rPr>
                <w:noProof w:val="0"/>
                <w:szCs w:val="24"/>
                <w:lang w:eastAsia="en-GB"/>
              </w:rPr>
            </w:pPr>
            <w:r w:rsidRPr="00C22686">
              <w:rPr>
                <w:noProof w:val="0"/>
                <w:szCs w:val="24"/>
                <w:lang w:eastAsia="en-GB"/>
              </w:rPr>
              <w:t>n/a</w:t>
            </w:r>
          </w:p>
        </w:tc>
        <w:tc>
          <w:tcPr>
            <w:tcW w:w="1804" w:type="dxa"/>
          </w:tcPr>
          <w:p w14:paraId="62A2356D" w14:textId="77777777" w:rsidR="00BB1B69" w:rsidRPr="00C22686" w:rsidRDefault="00BB1B69" w:rsidP="00554EC9">
            <w:pPr>
              <w:keepNext/>
              <w:jc w:val="center"/>
              <w:rPr>
                <w:noProof w:val="0"/>
                <w:szCs w:val="24"/>
                <w:lang w:eastAsia="en-GB"/>
              </w:rPr>
            </w:pPr>
            <w:r w:rsidRPr="00C22686">
              <w:rPr>
                <w:noProof w:val="0"/>
                <w:szCs w:val="24"/>
                <w:lang w:eastAsia="en-GB"/>
              </w:rPr>
              <w:t>22/25</w:t>
            </w:r>
          </w:p>
        </w:tc>
        <w:tc>
          <w:tcPr>
            <w:tcW w:w="1804" w:type="dxa"/>
          </w:tcPr>
          <w:p w14:paraId="03E87191" w14:textId="77777777" w:rsidR="00BB1B69" w:rsidRPr="00C22686" w:rsidRDefault="00BB1B69" w:rsidP="00554EC9">
            <w:pPr>
              <w:keepNext/>
              <w:jc w:val="center"/>
              <w:rPr>
                <w:noProof w:val="0"/>
                <w:szCs w:val="24"/>
                <w:lang w:eastAsia="en-GB"/>
              </w:rPr>
            </w:pPr>
            <w:r w:rsidRPr="00C22686">
              <w:rPr>
                <w:noProof w:val="0"/>
                <w:szCs w:val="24"/>
                <w:lang w:eastAsia="en-GB"/>
              </w:rPr>
              <w:t>19/25</w:t>
            </w:r>
          </w:p>
        </w:tc>
      </w:tr>
      <w:tr w:rsidR="00BB1B69" w:rsidRPr="00C22686" w14:paraId="49484593" w14:textId="77777777" w:rsidTr="00BB1B69">
        <w:trPr>
          <w:cantSplit/>
        </w:trPr>
        <w:tc>
          <w:tcPr>
            <w:tcW w:w="2142" w:type="dxa"/>
          </w:tcPr>
          <w:p w14:paraId="0C07B92D" w14:textId="2776F61D" w:rsidR="00BB1B69" w:rsidRPr="00C22686" w:rsidRDefault="000F74D0" w:rsidP="00554EC9">
            <w:pPr>
              <w:keepNext/>
              <w:rPr>
                <w:noProof w:val="0"/>
                <w:szCs w:val="24"/>
                <w:lang w:eastAsia="en-GB"/>
              </w:rPr>
            </w:pPr>
            <w:r w:rsidRPr="00C22686">
              <w:rPr>
                <w:noProof w:val="0"/>
                <w:szCs w:val="24"/>
                <w:lang w:eastAsia="en-GB"/>
              </w:rPr>
              <w:t>Sannolikhet för att upprätthålla primära svar</w:t>
            </w:r>
          </w:p>
        </w:tc>
        <w:tc>
          <w:tcPr>
            <w:tcW w:w="1659" w:type="dxa"/>
          </w:tcPr>
          <w:p w14:paraId="1F57A0D5" w14:textId="77777777" w:rsidR="00BB1B69" w:rsidRPr="00C22686" w:rsidRDefault="00BB1B69" w:rsidP="00554EC9">
            <w:pPr>
              <w:keepNext/>
              <w:jc w:val="center"/>
              <w:rPr>
                <w:noProof w:val="0"/>
                <w:szCs w:val="24"/>
                <w:lang w:eastAsia="en-GB"/>
              </w:rPr>
            </w:pPr>
            <w:r w:rsidRPr="00C22686">
              <w:rPr>
                <w:noProof w:val="0"/>
                <w:szCs w:val="24"/>
                <w:lang w:eastAsia="en-GB"/>
              </w:rPr>
              <w:t>n/a</w:t>
            </w:r>
          </w:p>
        </w:tc>
        <w:tc>
          <w:tcPr>
            <w:tcW w:w="1804" w:type="dxa"/>
          </w:tcPr>
          <w:p w14:paraId="7FC1C8AB" w14:textId="40FC9F10" w:rsidR="00BB1B69" w:rsidRPr="00C22686" w:rsidRDefault="00BB1B69" w:rsidP="00554EC9">
            <w:pPr>
              <w:keepNext/>
              <w:jc w:val="center"/>
              <w:rPr>
                <w:noProof w:val="0"/>
                <w:szCs w:val="24"/>
                <w:lang w:eastAsia="en-GB"/>
              </w:rPr>
            </w:pPr>
            <w:r w:rsidRPr="00C22686">
              <w:rPr>
                <w:noProof w:val="0"/>
                <w:szCs w:val="24"/>
                <w:lang w:eastAsia="en-GB"/>
              </w:rPr>
              <w:t>92</w:t>
            </w:r>
            <w:r w:rsidR="00821E6B" w:rsidRPr="00C22686">
              <w:rPr>
                <w:noProof w:val="0"/>
                <w:szCs w:val="24"/>
                <w:lang w:eastAsia="en-GB"/>
              </w:rPr>
              <w:t> </w:t>
            </w:r>
            <w:r w:rsidRPr="00C22686">
              <w:rPr>
                <w:noProof w:val="0"/>
                <w:szCs w:val="24"/>
                <w:lang w:eastAsia="en-GB"/>
              </w:rPr>
              <w:t>%</w:t>
            </w:r>
          </w:p>
        </w:tc>
        <w:tc>
          <w:tcPr>
            <w:tcW w:w="1804" w:type="dxa"/>
          </w:tcPr>
          <w:p w14:paraId="483C384A" w14:textId="7A5675D3" w:rsidR="00BB1B69" w:rsidRPr="00C22686" w:rsidRDefault="00BB1B69" w:rsidP="00554EC9">
            <w:pPr>
              <w:keepNext/>
              <w:jc w:val="center"/>
              <w:rPr>
                <w:noProof w:val="0"/>
                <w:szCs w:val="24"/>
                <w:lang w:eastAsia="en-GB"/>
              </w:rPr>
            </w:pPr>
            <w:r w:rsidRPr="00C22686">
              <w:rPr>
                <w:noProof w:val="0"/>
                <w:szCs w:val="24"/>
                <w:lang w:eastAsia="en-GB"/>
              </w:rPr>
              <w:t>74</w:t>
            </w:r>
            <w:r w:rsidR="00821E6B" w:rsidRPr="00C22686">
              <w:rPr>
                <w:noProof w:val="0"/>
                <w:szCs w:val="24"/>
                <w:lang w:eastAsia="en-GB"/>
              </w:rPr>
              <w:t> </w:t>
            </w:r>
            <w:r w:rsidRPr="00C22686">
              <w:rPr>
                <w:noProof w:val="0"/>
                <w:szCs w:val="24"/>
                <w:lang w:eastAsia="en-GB"/>
              </w:rPr>
              <w:t>%</w:t>
            </w:r>
          </w:p>
        </w:tc>
      </w:tr>
      <w:tr w:rsidR="00BB1B69" w:rsidRPr="003F01D5" w14:paraId="4F5D06C6" w14:textId="77777777" w:rsidTr="00BB1B69">
        <w:trPr>
          <w:cantSplit/>
        </w:trPr>
        <w:tc>
          <w:tcPr>
            <w:tcW w:w="7409" w:type="dxa"/>
            <w:gridSpan w:val="4"/>
          </w:tcPr>
          <w:p w14:paraId="74A1F84F" w14:textId="46DF9FAB" w:rsidR="00BB1B69" w:rsidRPr="00C22686" w:rsidRDefault="00BB1B69" w:rsidP="00554EC9">
            <w:pPr>
              <w:rPr>
                <w:noProof w:val="0"/>
              </w:rPr>
            </w:pPr>
            <w:r w:rsidRPr="00C22686">
              <w:rPr>
                <w:noProof w:val="0"/>
              </w:rPr>
              <w:t xml:space="preserve">* </w:t>
            </w:r>
            <w:r w:rsidR="00E46478" w:rsidRPr="00C22686">
              <w:rPr>
                <w:noProof w:val="0"/>
              </w:rPr>
              <w:t xml:space="preserve">Enligt de sammansatta svarskriterierna för det primära effektmåttet: frånvaro av kvalificering </w:t>
            </w:r>
            <w:r w:rsidR="00372FD1" w:rsidRPr="00C22686">
              <w:rPr>
                <w:noProof w:val="0"/>
              </w:rPr>
              <w:t>för</w:t>
            </w:r>
            <w:r w:rsidR="00E46478" w:rsidRPr="00C22686">
              <w:rPr>
                <w:noProof w:val="0"/>
              </w:rPr>
              <w:t xml:space="preserve"> flebotomi (HCT-kontroll) och en reduktion i mjältvolym ≥35</w:t>
            </w:r>
            <w:r w:rsidR="00372FD1" w:rsidRPr="00C22686">
              <w:rPr>
                <w:noProof w:val="0"/>
              </w:rPr>
              <w:t> </w:t>
            </w:r>
            <w:r w:rsidR="00E46478" w:rsidRPr="00C22686">
              <w:rPr>
                <w:noProof w:val="0"/>
              </w:rPr>
              <w:t xml:space="preserve">% från </w:t>
            </w:r>
            <w:r w:rsidR="000236E4" w:rsidRPr="00C22686">
              <w:rPr>
                <w:noProof w:val="0"/>
              </w:rPr>
              <w:t>behandlingsstart</w:t>
            </w:r>
            <w:r w:rsidRPr="00C22686">
              <w:rPr>
                <w:noProof w:val="0"/>
              </w:rPr>
              <w:t>.</w:t>
            </w:r>
          </w:p>
          <w:p w14:paraId="04BFDBB9" w14:textId="677D96C9" w:rsidR="00BB1B69" w:rsidRPr="00C334B3" w:rsidRDefault="00BB1B69" w:rsidP="00554EC9">
            <w:pPr>
              <w:rPr>
                <w:noProof w:val="0"/>
                <w:szCs w:val="24"/>
                <w:lang w:val="en-US" w:eastAsia="en-GB"/>
              </w:rPr>
            </w:pPr>
            <w:r w:rsidRPr="00C334B3">
              <w:rPr>
                <w:noProof w:val="0"/>
                <w:lang w:val="en-US"/>
              </w:rPr>
              <w:t>n/a: not applicable</w:t>
            </w:r>
            <w:r w:rsidR="00372FD1" w:rsidRPr="00C334B3">
              <w:rPr>
                <w:noProof w:val="0"/>
                <w:lang w:val="en-US"/>
              </w:rPr>
              <w:t xml:space="preserve"> (inte tillämpbar).</w:t>
            </w:r>
          </w:p>
        </w:tc>
      </w:tr>
    </w:tbl>
    <w:p w14:paraId="5FCB920D" w14:textId="77777777" w:rsidR="003C0D52" w:rsidRPr="00C334B3" w:rsidRDefault="003C0D52" w:rsidP="00554EC9">
      <w:pPr>
        <w:numPr>
          <w:ilvl w:val="12"/>
          <w:numId w:val="0"/>
        </w:numPr>
        <w:tabs>
          <w:tab w:val="clear" w:pos="567"/>
        </w:tabs>
        <w:spacing w:line="240" w:lineRule="auto"/>
        <w:ind w:right="-2"/>
        <w:rPr>
          <w:noProof w:val="0"/>
          <w:szCs w:val="22"/>
          <w:lang w:val="en-US"/>
        </w:rPr>
      </w:pPr>
    </w:p>
    <w:p w14:paraId="5FCB920E" w14:textId="77777777" w:rsidR="003C0D52" w:rsidRPr="00C22686" w:rsidRDefault="003C0D52" w:rsidP="00554EC9">
      <w:pPr>
        <w:numPr>
          <w:ilvl w:val="12"/>
          <w:numId w:val="0"/>
        </w:numPr>
        <w:tabs>
          <w:tab w:val="clear" w:pos="567"/>
        </w:tabs>
        <w:spacing w:line="240" w:lineRule="auto"/>
        <w:ind w:right="-2"/>
        <w:rPr>
          <w:noProof w:val="0"/>
          <w:szCs w:val="22"/>
        </w:rPr>
      </w:pPr>
      <w:r w:rsidRPr="00C22686">
        <w:rPr>
          <w:noProof w:val="0"/>
          <w:szCs w:val="22"/>
        </w:rPr>
        <w:t>En andra randomiserad, öppen, aktivt kontrollerad fas 3b-studie (RESPONSE</w:t>
      </w:r>
      <w:r w:rsidR="00CA4790" w:rsidRPr="00C22686">
        <w:rPr>
          <w:noProof w:val="0"/>
          <w:szCs w:val="22"/>
        </w:rPr>
        <w:t> </w:t>
      </w:r>
      <w:r w:rsidRPr="00C22686">
        <w:rPr>
          <w:noProof w:val="0"/>
          <w:szCs w:val="22"/>
        </w:rPr>
        <w:t xml:space="preserve">2) utfördes på 149 PV-patienter som var resistenta mot eller intoleranta mot hydroxiurea, men utan påtaglig splenomegali. </w:t>
      </w:r>
      <w:r w:rsidR="00E91892" w:rsidRPr="00C22686">
        <w:rPr>
          <w:noProof w:val="0"/>
          <w:szCs w:val="22"/>
        </w:rPr>
        <w:t>D</w:t>
      </w:r>
      <w:r w:rsidRPr="00C22686">
        <w:rPr>
          <w:noProof w:val="0"/>
          <w:szCs w:val="22"/>
        </w:rPr>
        <w:t>et primära effektmåttet</w:t>
      </w:r>
      <w:r w:rsidR="00E91892" w:rsidRPr="00C22686">
        <w:rPr>
          <w:noProof w:val="0"/>
          <w:szCs w:val="22"/>
        </w:rPr>
        <w:t>,</w:t>
      </w:r>
      <w:r w:rsidR="00E44DB3" w:rsidRPr="00C22686">
        <w:rPr>
          <w:noProof w:val="0"/>
          <w:szCs w:val="22"/>
        </w:rPr>
        <w:t xml:space="preserve"> </w:t>
      </w:r>
      <w:r w:rsidRPr="00C22686">
        <w:rPr>
          <w:noProof w:val="0"/>
          <w:szCs w:val="22"/>
        </w:rPr>
        <w:t>definiera</w:t>
      </w:r>
      <w:r w:rsidR="00E91892" w:rsidRPr="00C22686">
        <w:rPr>
          <w:noProof w:val="0"/>
          <w:szCs w:val="22"/>
        </w:rPr>
        <w:t>t</w:t>
      </w:r>
      <w:r w:rsidRPr="00C22686">
        <w:rPr>
          <w:noProof w:val="0"/>
          <w:szCs w:val="22"/>
        </w:rPr>
        <w:t xml:space="preserve"> som den andel patienter </w:t>
      </w:r>
      <w:r w:rsidR="00E44DB3" w:rsidRPr="00C22686">
        <w:rPr>
          <w:noProof w:val="0"/>
          <w:szCs w:val="22"/>
        </w:rPr>
        <w:t xml:space="preserve">som uppnådde hematokritkontroll, HCT </w:t>
      </w:r>
      <w:r w:rsidRPr="00C22686">
        <w:rPr>
          <w:noProof w:val="0"/>
          <w:szCs w:val="22"/>
        </w:rPr>
        <w:t>(</w:t>
      </w:r>
      <w:r w:rsidR="00E44DB3" w:rsidRPr="00C22686">
        <w:rPr>
          <w:noProof w:val="0"/>
          <w:szCs w:val="22"/>
        </w:rPr>
        <w:t>frånvaro av lämplighet för flebotomi</w:t>
      </w:r>
      <w:r w:rsidRPr="00C22686">
        <w:rPr>
          <w:noProof w:val="0"/>
          <w:szCs w:val="22"/>
        </w:rPr>
        <w:t>)</w:t>
      </w:r>
      <w:r w:rsidR="00E91892" w:rsidRPr="00C22686">
        <w:rPr>
          <w:noProof w:val="0"/>
          <w:szCs w:val="22"/>
        </w:rPr>
        <w:t>,</w:t>
      </w:r>
      <w:r w:rsidRPr="00C22686">
        <w:rPr>
          <w:noProof w:val="0"/>
          <w:szCs w:val="22"/>
        </w:rPr>
        <w:t xml:space="preserve"> </w:t>
      </w:r>
      <w:r w:rsidR="00E91892" w:rsidRPr="00C22686">
        <w:rPr>
          <w:noProof w:val="0"/>
          <w:szCs w:val="22"/>
        </w:rPr>
        <w:t xml:space="preserve">möttes </w:t>
      </w:r>
      <w:r w:rsidRPr="00C22686">
        <w:rPr>
          <w:noProof w:val="0"/>
          <w:szCs w:val="22"/>
        </w:rPr>
        <w:t>vid vecka</w:t>
      </w:r>
      <w:r w:rsidR="00E44DB3" w:rsidRPr="00C22686">
        <w:rPr>
          <w:noProof w:val="0"/>
          <w:szCs w:val="22"/>
        </w:rPr>
        <w:t> </w:t>
      </w:r>
      <w:r w:rsidRPr="00C22686">
        <w:rPr>
          <w:noProof w:val="0"/>
          <w:szCs w:val="22"/>
        </w:rPr>
        <w:t>28</w:t>
      </w:r>
      <w:r w:rsidR="00E44DB3" w:rsidRPr="00C22686">
        <w:rPr>
          <w:noProof w:val="0"/>
          <w:szCs w:val="22"/>
        </w:rPr>
        <w:t xml:space="preserve"> </w:t>
      </w:r>
      <w:r w:rsidRPr="00C22686">
        <w:rPr>
          <w:noProof w:val="0"/>
          <w:szCs w:val="22"/>
        </w:rPr>
        <w:t>(62,2</w:t>
      </w:r>
      <w:r w:rsidR="00E44DB3" w:rsidRPr="00C22686">
        <w:rPr>
          <w:noProof w:val="0"/>
          <w:szCs w:val="22"/>
        </w:rPr>
        <w:t> % i Jakavi-</w:t>
      </w:r>
      <w:r w:rsidRPr="00C22686">
        <w:rPr>
          <w:noProof w:val="0"/>
          <w:szCs w:val="22"/>
        </w:rPr>
        <w:t>armen mot 18,7</w:t>
      </w:r>
      <w:r w:rsidR="00E44DB3" w:rsidRPr="00C22686">
        <w:rPr>
          <w:noProof w:val="0"/>
          <w:szCs w:val="22"/>
        </w:rPr>
        <w:t> % i BAT-</w:t>
      </w:r>
      <w:r w:rsidRPr="00C22686">
        <w:rPr>
          <w:noProof w:val="0"/>
          <w:szCs w:val="22"/>
        </w:rPr>
        <w:t>armen). De</w:t>
      </w:r>
      <w:r w:rsidR="00E44DB3" w:rsidRPr="00C22686">
        <w:rPr>
          <w:noProof w:val="0"/>
          <w:szCs w:val="22"/>
        </w:rPr>
        <w:t>t</w:t>
      </w:r>
      <w:r w:rsidRPr="00C22686">
        <w:rPr>
          <w:noProof w:val="0"/>
          <w:szCs w:val="22"/>
        </w:rPr>
        <w:t xml:space="preserve"> viktigaste sekundär</w:t>
      </w:r>
      <w:r w:rsidR="00E44DB3" w:rsidRPr="00C22686">
        <w:rPr>
          <w:noProof w:val="0"/>
          <w:szCs w:val="22"/>
        </w:rPr>
        <w:t>a</w:t>
      </w:r>
      <w:r w:rsidRPr="00C22686">
        <w:rPr>
          <w:noProof w:val="0"/>
          <w:szCs w:val="22"/>
        </w:rPr>
        <w:t xml:space="preserve"> </w:t>
      </w:r>
      <w:r w:rsidR="00E44DB3" w:rsidRPr="00C22686">
        <w:rPr>
          <w:noProof w:val="0"/>
          <w:szCs w:val="22"/>
        </w:rPr>
        <w:t>effektmåttet,</w:t>
      </w:r>
      <w:r w:rsidRPr="00C22686">
        <w:rPr>
          <w:noProof w:val="0"/>
          <w:szCs w:val="22"/>
        </w:rPr>
        <w:t xml:space="preserve"> definiera</w:t>
      </w:r>
      <w:r w:rsidR="00E44DB3" w:rsidRPr="00C22686">
        <w:rPr>
          <w:noProof w:val="0"/>
          <w:szCs w:val="22"/>
        </w:rPr>
        <w:t>t</w:t>
      </w:r>
      <w:r w:rsidRPr="00C22686">
        <w:rPr>
          <w:noProof w:val="0"/>
          <w:szCs w:val="22"/>
        </w:rPr>
        <w:t xml:space="preserve"> som den andel patienter som uppnådde fullständig hematologisk remission vid vecka</w:t>
      </w:r>
      <w:r w:rsidR="00E44DB3" w:rsidRPr="00C22686">
        <w:rPr>
          <w:noProof w:val="0"/>
          <w:szCs w:val="22"/>
        </w:rPr>
        <w:t> </w:t>
      </w:r>
      <w:r w:rsidRPr="00C22686">
        <w:rPr>
          <w:noProof w:val="0"/>
          <w:szCs w:val="22"/>
        </w:rPr>
        <w:t>28</w:t>
      </w:r>
      <w:r w:rsidR="00E91892" w:rsidRPr="00C22686">
        <w:rPr>
          <w:noProof w:val="0"/>
          <w:szCs w:val="22"/>
        </w:rPr>
        <w:t>,</w:t>
      </w:r>
      <w:r w:rsidRPr="00C22686">
        <w:rPr>
          <w:noProof w:val="0"/>
          <w:szCs w:val="22"/>
        </w:rPr>
        <w:t xml:space="preserve"> </w:t>
      </w:r>
      <w:r w:rsidR="00E44DB3" w:rsidRPr="00C22686">
        <w:rPr>
          <w:noProof w:val="0"/>
          <w:szCs w:val="22"/>
        </w:rPr>
        <w:t>möttes</w:t>
      </w:r>
      <w:r w:rsidRPr="00C22686">
        <w:rPr>
          <w:noProof w:val="0"/>
          <w:szCs w:val="22"/>
        </w:rPr>
        <w:t xml:space="preserve"> också (23,0</w:t>
      </w:r>
      <w:r w:rsidR="00E44DB3" w:rsidRPr="00C22686">
        <w:rPr>
          <w:noProof w:val="0"/>
          <w:szCs w:val="22"/>
        </w:rPr>
        <w:t> </w:t>
      </w:r>
      <w:r w:rsidRPr="00C22686">
        <w:rPr>
          <w:noProof w:val="0"/>
          <w:szCs w:val="22"/>
        </w:rPr>
        <w:t>% i Jakavi</w:t>
      </w:r>
      <w:r w:rsidR="00E44DB3" w:rsidRPr="00C22686">
        <w:rPr>
          <w:noProof w:val="0"/>
          <w:szCs w:val="22"/>
        </w:rPr>
        <w:t>-</w:t>
      </w:r>
      <w:r w:rsidRPr="00C22686">
        <w:rPr>
          <w:noProof w:val="0"/>
          <w:szCs w:val="22"/>
        </w:rPr>
        <w:t>armen mot 5,3</w:t>
      </w:r>
      <w:r w:rsidR="00E44DB3" w:rsidRPr="00C22686">
        <w:rPr>
          <w:noProof w:val="0"/>
          <w:szCs w:val="22"/>
        </w:rPr>
        <w:t> % i BAT-</w:t>
      </w:r>
      <w:r w:rsidRPr="00C22686">
        <w:rPr>
          <w:noProof w:val="0"/>
          <w:szCs w:val="22"/>
        </w:rPr>
        <w:t>armen).</w:t>
      </w:r>
    </w:p>
    <w:p w14:paraId="4B667F2F" w14:textId="77777777" w:rsidR="00887B98" w:rsidRPr="00C22686" w:rsidRDefault="00887B98" w:rsidP="00554EC9">
      <w:pPr>
        <w:spacing w:line="240" w:lineRule="auto"/>
        <w:rPr>
          <w:noProof w:val="0"/>
          <w:color w:val="000000"/>
          <w:szCs w:val="22"/>
        </w:rPr>
      </w:pPr>
    </w:p>
    <w:p w14:paraId="362A054B" w14:textId="5515B1FD" w:rsidR="00887B98" w:rsidRPr="00C22686" w:rsidRDefault="00E63930" w:rsidP="00554EC9">
      <w:pPr>
        <w:keepNext/>
        <w:tabs>
          <w:tab w:val="clear" w:pos="567"/>
        </w:tabs>
        <w:spacing w:line="240" w:lineRule="auto"/>
        <w:rPr>
          <w:rFonts w:eastAsia="MS Mincho"/>
          <w:i/>
          <w:noProof w:val="0"/>
          <w:szCs w:val="22"/>
          <w:u w:val="single"/>
          <w:lang w:eastAsia="zh-CN"/>
        </w:rPr>
      </w:pPr>
      <w:bookmarkStart w:id="12" w:name="_Hlk176175668"/>
      <w:r w:rsidRPr="00C22686">
        <w:rPr>
          <w:rFonts w:eastAsia="MS Mincho"/>
          <w:i/>
          <w:noProof w:val="0"/>
          <w:szCs w:val="22"/>
          <w:u w:val="single"/>
          <w:lang w:eastAsia="zh-CN"/>
        </w:rPr>
        <w:t>T</w:t>
      </w:r>
      <w:r w:rsidR="00887B98" w:rsidRPr="00C22686">
        <w:rPr>
          <w:rFonts w:eastAsia="MS Mincho"/>
          <w:i/>
          <w:noProof w:val="0"/>
          <w:szCs w:val="22"/>
          <w:u w:val="single"/>
          <w:lang w:eastAsia="zh-CN"/>
        </w:rPr>
        <w:t>ransplantat-mot-värdsjukdom</w:t>
      </w:r>
      <w:r w:rsidR="006614D8" w:rsidRPr="00C22686">
        <w:rPr>
          <w:rFonts w:eastAsia="MS Mincho"/>
          <w:i/>
          <w:noProof w:val="0"/>
          <w:szCs w:val="22"/>
          <w:u w:val="single"/>
          <w:lang w:eastAsia="zh-CN"/>
        </w:rPr>
        <w:t xml:space="preserve"> (GVHD)</w:t>
      </w:r>
    </w:p>
    <w:p w14:paraId="6B7E3BEB" w14:textId="1DBBA8B1" w:rsidR="0087048A" w:rsidRPr="00C22686" w:rsidRDefault="0087048A"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 xml:space="preserve">Två randomiserade fas 3-, öppna multicenterstudier undersökte Jakavi hos patienter 12 år och äldre med akut </w:t>
      </w:r>
      <w:r w:rsidR="000504C8" w:rsidRPr="00C22686">
        <w:rPr>
          <w:rFonts w:eastAsia="MS Mincho"/>
          <w:noProof w:val="0"/>
          <w:szCs w:val="22"/>
          <w:lang w:eastAsia="zh-CN"/>
        </w:rPr>
        <w:t>GVHD</w:t>
      </w:r>
      <w:r w:rsidRPr="00C22686">
        <w:rPr>
          <w:rFonts w:eastAsia="MS Mincho"/>
          <w:noProof w:val="0"/>
          <w:szCs w:val="22"/>
          <w:lang w:eastAsia="zh-CN"/>
        </w:rPr>
        <w:t xml:space="preserve"> (REACH2) och kronisk </w:t>
      </w:r>
      <w:r w:rsidR="000504C8" w:rsidRPr="00C22686">
        <w:rPr>
          <w:rFonts w:eastAsia="MS Mincho"/>
          <w:noProof w:val="0"/>
          <w:szCs w:val="22"/>
          <w:lang w:eastAsia="zh-CN"/>
        </w:rPr>
        <w:t>GVHD</w:t>
      </w:r>
      <w:r w:rsidRPr="00C22686">
        <w:rPr>
          <w:rFonts w:eastAsia="MS Mincho"/>
          <w:noProof w:val="0"/>
          <w:szCs w:val="22"/>
          <w:lang w:eastAsia="zh-CN"/>
        </w:rPr>
        <w:t xml:space="preserve"> (REACH3) </w:t>
      </w:r>
      <w:r w:rsidRPr="00C334B3">
        <w:rPr>
          <w:rFonts w:eastAsia="MS Mincho"/>
          <w:szCs w:val="22"/>
          <w:lang w:eastAsia="zh-CN"/>
        </w:rPr>
        <w:t>efter allogen stamcellstransplantation (alloSCT</w:t>
      </w:r>
      <w:r w:rsidRPr="00C22686">
        <w:rPr>
          <w:rFonts w:eastAsia="MS Mincho"/>
          <w:noProof w:val="0"/>
          <w:szCs w:val="22"/>
          <w:lang w:eastAsia="zh-CN"/>
        </w:rPr>
        <w:t>) och otillräckligt svar på kortikosteroider och</w:t>
      </w:r>
      <w:r w:rsidR="00B54D7C" w:rsidRPr="00C22686">
        <w:rPr>
          <w:rFonts w:eastAsia="MS Mincho"/>
          <w:noProof w:val="0"/>
          <w:szCs w:val="22"/>
          <w:lang w:eastAsia="zh-CN"/>
        </w:rPr>
        <w:t>/eller</w:t>
      </w:r>
      <w:r w:rsidRPr="00C22686">
        <w:rPr>
          <w:rFonts w:eastAsia="MS Mincho"/>
          <w:noProof w:val="0"/>
          <w:szCs w:val="22"/>
          <w:lang w:eastAsia="zh-CN"/>
        </w:rPr>
        <w:t xml:space="preserve"> andra systemiska terapier. Startdosen av Jakavi var 10 mg två gånger dagligen.</w:t>
      </w:r>
    </w:p>
    <w:p w14:paraId="4AA20B6D" w14:textId="77777777" w:rsidR="00887B98" w:rsidRPr="00C22686" w:rsidRDefault="00887B98" w:rsidP="00554EC9">
      <w:pPr>
        <w:tabs>
          <w:tab w:val="clear" w:pos="567"/>
        </w:tabs>
        <w:spacing w:line="240" w:lineRule="auto"/>
        <w:rPr>
          <w:rFonts w:eastAsia="MS Mincho"/>
          <w:noProof w:val="0"/>
          <w:szCs w:val="22"/>
          <w:lang w:eastAsia="zh-CN"/>
        </w:rPr>
      </w:pPr>
    </w:p>
    <w:p w14:paraId="459D3C13" w14:textId="48C8EF60" w:rsidR="00887B98" w:rsidRPr="00C22686" w:rsidRDefault="00887B98" w:rsidP="00554EC9">
      <w:pPr>
        <w:keepNext/>
        <w:tabs>
          <w:tab w:val="clear" w:pos="567"/>
        </w:tabs>
        <w:spacing w:line="240" w:lineRule="auto"/>
        <w:rPr>
          <w:rFonts w:eastAsia="MS Mincho"/>
          <w:i/>
          <w:noProof w:val="0"/>
          <w:szCs w:val="22"/>
          <w:lang w:eastAsia="zh-CN"/>
        </w:rPr>
      </w:pPr>
      <w:r w:rsidRPr="00C22686">
        <w:rPr>
          <w:rFonts w:eastAsia="MS Mincho"/>
          <w:i/>
          <w:noProof w:val="0"/>
          <w:szCs w:val="22"/>
          <w:lang w:eastAsia="zh-CN"/>
        </w:rPr>
        <w:t>A</w:t>
      </w:r>
      <w:r w:rsidR="0087048A" w:rsidRPr="00C22686">
        <w:rPr>
          <w:rFonts w:eastAsia="MS Mincho"/>
          <w:i/>
          <w:noProof w:val="0"/>
          <w:szCs w:val="22"/>
          <w:lang w:eastAsia="zh-CN"/>
        </w:rPr>
        <w:t xml:space="preserve">kut </w:t>
      </w:r>
      <w:r w:rsidR="000504C8" w:rsidRPr="00C22686">
        <w:rPr>
          <w:rFonts w:eastAsia="MS Mincho"/>
          <w:i/>
          <w:noProof w:val="0"/>
          <w:szCs w:val="22"/>
          <w:lang w:eastAsia="zh-CN"/>
        </w:rPr>
        <w:t>GVHD</w:t>
      </w:r>
    </w:p>
    <w:p w14:paraId="482E6C60" w14:textId="0CC37E79" w:rsidR="00DD0D3D" w:rsidRPr="00C22686" w:rsidRDefault="00DD0D3D"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 xml:space="preserve">I REACH2 randomiserades 309 patienter med </w:t>
      </w:r>
      <w:r w:rsidR="00532564" w:rsidRPr="00C22686">
        <w:rPr>
          <w:rFonts w:eastAsia="MS Mincho"/>
          <w:noProof w:val="0"/>
          <w:szCs w:val="22"/>
          <w:lang w:eastAsia="zh-CN"/>
        </w:rPr>
        <w:t xml:space="preserve">kortikosteroidrefraktär, akut </w:t>
      </w:r>
      <w:r w:rsidR="000504C8" w:rsidRPr="00C22686">
        <w:rPr>
          <w:rFonts w:eastAsia="MS Mincho"/>
          <w:noProof w:val="0"/>
          <w:szCs w:val="22"/>
          <w:lang w:eastAsia="zh-CN"/>
        </w:rPr>
        <w:t>GVHD</w:t>
      </w:r>
      <w:r w:rsidR="00532564" w:rsidRPr="00C22686">
        <w:rPr>
          <w:rFonts w:eastAsia="MS Mincho"/>
          <w:noProof w:val="0"/>
          <w:szCs w:val="22"/>
          <w:lang w:eastAsia="zh-CN"/>
        </w:rPr>
        <w:t xml:space="preserve"> av </w:t>
      </w:r>
      <w:r w:rsidRPr="00C22686">
        <w:rPr>
          <w:rFonts w:eastAsia="MS Mincho"/>
          <w:noProof w:val="0"/>
          <w:szCs w:val="22"/>
          <w:lang w:eastAsia="zh-CN"/>
        </w:rPr>
        <w:t>grad</w:t>
      </w:r>
      <w:r w:rsidR="00532564" w:rsidRPr="00C22686">
        <w:rPr>
          <w:rFonts w:eastAsia="MS Mincho"/>
          <w:noProof w:val="0"/>
          <w:szCs w:val="22"/>
          <w:lang w:eastAsia="zh-CN"/>
        </w:rPr>
        <w:t> </w:t>
      </w:r>
      <w:r w:rsidRPr="00C22686">
        <w:rPr>
          <w:rFonts w:eastAsia="MS Mincho"/>
          <w:noProof w:val="0"/>
          <w:szCs w:val="22"/>
          <w:lang w:eastAsia="zh-CN"/>
        </w:rPr>
        <w:t xml:space="preserve">II till IV 1:1 till Jakavi eller BAT. Patienterna stratifierades efter svårighetsgraden av akut </w:t>
      </w:r>
      <w:r w:rsidR="000504C8" w:rsidRPr="00C22686">
        <w:rPr>
          <w:rFonts w:eastAsia="MS Mincho"/>
          <w:noProof w:val="0"/>
          <w:szCs w:val="22"/>
          <w:lang w:eastAsia="zh-CN"/>
        </w:rPr>
        <w:t>GVHD</w:t>
      </w:r>
      <w:r w:rsidRPr="00C22686">
        <w:rPr>
          <w:rFonts w:eastAsia="MS Mincho"/>
          <w:noProof w:val="0"/>
          <w:szCs w:val="22"/>
          <w:lang w:eastAsia="zh-CN"/>
        </w:rPr>
        <w:t xml:space="preserve"> vid tidpunkten för randomisering. Kortikosteroidrefraktäritet bestämdes när patienter hade progression efter minst 3</w:t>
      </w:r>
      <w:r w:rsidR="008B6AEB" w:rsidRPr="00C22686">
        <w:rPr>
          <w:rFonts w:eastAsia="MS Mincho"/>
          <w:noProof w:val="0"/>
          <w:szCs w:val="22"/>
          <w:lang w:eastAsia="zh-CN"/>
        </w:rPr>
        <w:t> </w:t>
      </w:r>
      <w:r w:rsidRPr="00C22686">
        <w:rPr>
          <w:rFonts w:eastAsia="MS Mincho"/>
          <w:noProof w:val="0"/>
          <w:szCs w:val="22"/>
          <w:lang w:eastAsia="zh-CN"/>
        </w:rPr>
        <w:t>dagar, misslyckades med att uppnå svar efter 7</w:t>
      </w:r>
      <w:r w:rsidR="008B6AEB" w:rsidRPr="00C22686">
        <w:rPr>
          <w:rFonts w:eastAsia="MS Mincho"/>
          <w:noProof w:val="0"/>
          <w:szCs w:val="22"/>
          <w:lang w:eastAsia="zh-CN"/>
        </w:rPr>
        <w:t> </w:t>
      </w:r>
      <w:r w:rsidRPr="00C22686">
        <w:rPr>
          <w:rFonts w:eastAsia="MS Mincho"/>
          <w:noProof w:val="0"/>
          <w:szCs w:val="22"/>
          <w:lang w:eastAsia="zh-CN"/>
        </w:rPr>
        <w:t>dagar eller misslyckades med kortikosteroidned</w:t>
      </w:r>
      <w:r w:rsidR="00EB21E2" w:rsidRPr="00C22686">
        <w:rPr>
          <w:rFonts w:eastAsia="MS Mincho"/>
          <w:noProof w:val="0"/>
          <w:szCs w:val="22"/>
          <w:lang w:eastAsia="zh-CN"/>
        </w:rPr>
        <w:t>trappning</w:t>
      </w:r>
      <w:r w:rsidRPr="00C22686">
        <w:rPr>
          <w:rFonts w:eastAsia="MS Mincho"/>
          <w:noProof w:val="0"/>
          <w:szCs w:val="22"/>
          <w:lang w:eastAsia="zh-CN"/>
        </w:rPr>
        <w:t>.</w:t>
      </w:r>
    </w:p>
    <w:p w14:paraId="4525FAE9" w14:textId="77777777" w:rsidR="00887B98" w:rsidRPr="00C22686" w:rsidRDefault="00887B98" w:rsidP="00554EC9">
      <w:pPr>
        <w:tabs>
          <w:tab w:val="clear" w:pos="567"/>
        </w:tabs>
        <w:spacing w:line="240" w:lineRule="auto"/>
        <w:rPr>
          <w:rFonts w:eastAsia="MS Mincho"/>
          <w:noProof w:val="0"/>
          <w:szCs w:val="22"/>
          <w:lang w:eastAsia="zh-CN"/>
        </w:rPr>
      </w:pPr>
    </w:p>
    <w:p w14:paraId="6088492A" w14:textId="6A22E174" w:rsidR="008B6AEB" w:rsidRPr="00C22686" w:rsidRDefault="008B6AEB"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BAT valdes ut av prövaren patient för patient och inkluderade antitymocytglobulin (ATG), extrakorporeal fotoferes (ECP), mesenkymala stromaceller (MSC), lågdos metotrexat (MTX), mykofenolatmofetil (MMF), mTOR-hämmare (everolimus eller sirolimus), etanercept eller infliximab.</w:t>
      </w:r>
    </w:p>
    <w:p w14:paraId="6FAF654A" w14:textId="77777777" w:rsidR="00887B98" w:rsidRPr="00C22686" w:rsidRDefault="00887B98" w:rsidP="00554EC9">
      <w:pPr>
        <w:tabs>
          <w:tab w:val="clear" w:pos="567"/>
        </w:tabs>
        <w:spacing w:line="240" w:lineRule="auto"/>
        <w:rPr>
          <w:rFonts w:eastAsia="MS Mincho"/>
          <w:noProof w:val="0"/>
          <w:szCs w:val="22"/>
          <w:lang w:eastAsia="zh-CN"/>
        </w:rPr>
      </w:pPr>
    </w:p>
    <w:p w14:paraId="0ED82D4C" w14:textId="59337B5B" w:rsidR="00887B98" w:rsidRPr="00C22686" w:rsidRDefault="00B349F1"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 xml:space="preserve">Förutom Jakavi eller BAT kunde patienter ha fått </w:t>
      </w:r>
      <w:r w:rsidR="002E0373" w:rsidRPr="00C22686">
        <w:rPr>
          <w:rFonts w:eastAsia="MS Mincho"/>
          <w:noProof w:val="0"/>
          <w:szCs w:val="22"/>
          <w:lang w:eastAsia="zh-CN"/>
        </w:rPr>
        <w:t xml:space="preserve">rutinmässig </w:t>
      </w:r>
      <w:r w:rsidRPr="00C22686">
        <w:rPr>
          <w:rFonts w:eastAsia="MS Mincho"/>
          <w:noProof w:val="0"/>
          <w:szCs w:val="22"/>
          <w:lang w:eastAsia="zh-CN"/>
        </w:rPr>
        <w:t xml:space="preserve">stödjande vård </w:t>
      </w:r>
      <w:r w:rsidR="002E0373" w:rsidRPr="00C22686">
        <w:rPr>
          <w:rFonts w:eastAsia="MS Mincho"/>
          <w:noProof w:val="0"/>
          <w:szCs w:val="22"/>
          <w:lang w:eastAsia="zh-CN"/>
        </w:rPr>
        <w:t>efter</w:t>
      </w:r>
      <w:r w:rsidRPr="00C22686">
        <w:rPr>
          <w:rFonts w:eastAsia="MS Mincho"/>
          <w:noProof w:val="0"/>
          <w:szCs w:val="22"/>
          <w:lang w:eastAsia="zh-CN"/>
        </w:rPr>
        <w:t xml:space="preserve"> allogen stamcellstransplantation</w:t>
      </w:r>
      <w:r w:rsidR="00C32857" w:rsidRPr="00C22686">
        <w:rPr>
          <w:rFonts w:eastAsia="MS Mincho"/>
          <w:noProof w:val="0"/>
          <w:szCs w:val="22"/>
          <w:lang w:eastAsia="zh-CN"/>
        </w:rPr>
        <w:t>,</w:t>
      </w:r>
      <w:r w:rsidRPr="00C22686">
        <w:rPr>
          <w:rFonts w:eastAsia="MS Mincho"/>
          <w:noProof w:val="0"/>
          <w:szCs w:val="22"/>
          <w:lang w:eastAsia="zh-CN"/>
        </w:rPr>
        <w:t xml:space="preserve"> </w:t>
      </w:r>
      <w:r w:rsidR="00DD7416" w:rsidRPr="00C22686">
        <w:rPr>
          <w:noProof w:val="0"/>
          <w:szCs w:val="22"/>
          <w:lang w:eastAsia="zh-CN"/>
        </w:rPr>
        <w:t xml:space="preserve">inkluderande </w:t>
      </w:r>
      <w:r w:rsidRPr="00C22686">
        <w:rPr>
          <w:rFonts w:eastAsia="MS Mincho"/>
          <w:noProof w:val="0"/>
          <w:szCs w:val="22"/>
          <w:lang w:eastAsia="zh-CN"/>
        </w:rPr>
        <w:t xml:space="preserve">antiinfektionsläkemedel och transfusionsstöd. </w:t>
      </w:r>
      <w:r w:rsidR="00B54D7C" w:rsidRPr="00C22686">
        <w:rPr>
          <w:rFonts w:eastAsia="MS Mincho"/>
          <w:noProof w:val="0"/>
          <w:szCs w:val="22"/>
          <w:lang w:eastAsia="zh-CN"/>
        </w:rPr>
        <w:t>Ruxolitinib lades till vid f</w:t>
      </w:r>
      <w:r w:rsidRPr="00C22686">
        <w:rPr>
          <w:rFonts w:eastAsia="MS Mincho"/>
          <w:noProof w:val="0"/>
          <w:szCs w:val="22"/>
          <w:lang w:eastAsia="zh-CN"/>
        </w:rPr>
        <w:t>ortsatt användning av kortikosteroider och</w:t>
      </w:r>
      <w:r w:rsidR="005579D0" w:rsidRPr="00C22686">
        <w:rPr>
          <w:rFonts w:eastAsia="MS Mincho"/>
          <w:noProof w:val="0"/>
          <w:szCs w:val="22"/>
          <w:lang w:eastAsia="zh-CN"/>
        </w:rPr>
        <w:t>/eller</w:t>
      </w:r>
      <w:r w:rsidRPr="00C22686">
        <w:rPr>
          <w:rFonts w:eastAsia="MS Mincho"/>
          <w:noProof w:val="0"/>
          <w:szCs w:val="22"/>
          <w:lang w:eastAsia="zh-CN"/>
        </w:rPr>
        <w:t xml:space="preserve"> kalcineurinhämmare (CNI) såsom ciklosporin eller takrolimus och</w:t>
      </w:r>
      <w:r w:rsidR="005579D0" w:rsidRPr="00C22686">
        <w:rPr>
          <w:rFonts w:eastAsia="MS Mincho"/>
          <w:noProof w:val="0"/>
          <w:szCs w:val="22"/>
          <w:lang w:eastAsia="zh-CN"/>
        </w:rPr>
        <w:t>/eller</w:t>
      </w:r>
      <w:r w:rsidRPr="00C22686">
        <w:rPr>
          <w:rFonts w:eastAsia="MS Mincho"/>
          <w:noProof w:val="0"/>
          <w:szCs w:val="22"/>
          <w:lang w:eastAsia="zh-CN"/>
        </w:rPr>
        <w:t xml:space="preserve"> topikala eller inhalerade kortikosteroidterapier enligt institutionella riktlinjer.</w:t>
      </w:r>
    </w:p>
    <w:bookmarkEnd w:id="12"/>
    <w:p w14:paraId="183C5D77" w14:textId="77777777" w:rsidR="00B349F1" w:rsidRPr="00C22686" w:rsidRDefault="00B349F1" w:rsidP="00554EC9">
      <w:pPr>
        <w:tabs>
          <w:tab w:val="clear" w:pos="567"/>
        </w:tabs>
        <w:spacing w:line="240" w:lineRule="auto"/>
        <w:rPr>
          <w:rFonts w:eastAsia="MS Mincho"/>
          <w:noProof w:val="0"/>
          <w:szCs w:val="22"/>
          <w:lang w:eastAsia="zh-CN"/>
        </w:rPr>
      </w:pPr>
    </w:p>
    <w:p w14:paraId="06EFDD38" w14:textId="3946A0F2" w:rsidR="00644CCA" w:rsidRPr="00C22686" w:rsidRDefault="00644CCA"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lastRenderedPageBreak/>
        <w:t xml:space="preserve">Patienter som fått en tidigare systemisk behandling annan än kortikosteroider och CNI för akut </w:t>
      </w:r>
      <w:r w:rsidR="000504C8" w:rsidRPr="00C22686">
        <w:rPr>
          <w:rFonts w:eastAsia="MS Mincho"/>
          <w:noProof w:val="0"/>
          <w:szCs w:val="22"/>
          <w:lang w:eastAsia="zh-CN"/>
        </w:rPr>
        <w:t>GVHD</w:t>
      </w:r>
      <w:r w:rsidRPr="00C22686">
        <w:rPr>
          <w:rFonts w:eastAsia="MS Mincho"/>
          <w:noProof w:val="0"/>
          <w:szCs w:val="22"/>
          <w:lang w:eastAsia="zh-CN"/>
        </w:rPr>
        <w:t xml:space="preserve"> var berättigade att inkluderas i studien. Förutom kortikosteroider och CNI, fick tidigare systemiskt läkemedel för akut </w:t>
      </w:r>
      <w:r w:rsidR="000504C8" w:rsidRPr="00C22686">
        <w:rPr>
          <w:rFonts w:eastAsia="MS Mincho"/>
          <w:noProof w:val="0"/>
          <w:szCs w:val="22"/>
          <w:lang w:eastAsia="zh-CN"/>
        </w:rPr>
        <w:t>GVHD</w:t>
      </w:r>
      <w:r w:rsidRPr="00C22686">
        <w:rPr>
          <w:rFonts w:eastAsia="MS Mincho"/>
          <w:noProof w:val="0"/>
          <w:szCs w:val="22"/>
          <w:lang w:eastAsia="zh-CN"/>
        </w:rPr>
        <w:t xml:space="preserve"> fortsätta endast om de</w:t>
      </w:r>
      <w:r w:rsidR="009437DE" w:rsidRPr="00C22686">
        <w:rPr>
          <w:rFonts w:eastAsia="MS Mincho"/>
          <w:noProof w:val="0"/>
          <w:szCs w:val="22"/>
          <w:lang w:eastAsia="zh-CN"/>
        </w:rPr>
        <w:t>t</w:t>
      </w:r>
      <w:r w:rsidRPr="00C22686">
        <w:rPr>
          <w:rFonts w:eastAsia="MS Mincho"/>
          <w:noProof w:val="0"/>
          <w:szCs w:val="22"/>
          <w:lang w:eastAsia="zh-CN"/>
        </w:rPr>
        <w:t xml:space="preserve"> användes för profylax för akut </w:t>
      </w:r>
      <w:r w:rsidR="000504C8" w:rsidRPr="00C22686">
        <w:rPr>
          <w:rFonts w:eastAsia="MS Mincho"/>
          <w:noProof w:val="0"/>
          <w:szCs w:val="22"/>
          <w:lang w:eastAsia="zh-CN"/>
        </w:rPr>
        <w:t>GVHD</w:t>
      </w:r>
      <w:r w:rsidRPr="00C22686">
        <w:rPr>
          <w:rFonts w:eastAsia="MS Mincho"/>
          <w:noProof w:val="0"/>
          <w:szCs w:val="22"/>
          <w:lang w:eastAsia="zh-CN"/>
        </w:rPr>
        <w:t xml:space="preserve"> (dvs. påbörjades före</w:t>
      </w:r>
      <w:r w:rsidR="006F1F01" w:rsidRPr="00C22686">
        <w:rPr>
          <w:rFonts w:eastAsia="MS Mincho"/>
          <w:noProof w:val="0"/>
          <w:szCs w:val="22"/>
          <w:lang w:eastAsia="zh-CN"/>
        </w:rPr>
        <w:t xml:space="preserve"> diagnosen av</w:t>
      </w:r>
      <w:r w:rsidRPr="00C22686">
        <w:rPr>
          <w:rFonts w:eastAsia="MS Mincho"/>
          <w:noProof w:val="0"/>
          <w:szCs w:val="22"/>
          <w:lang w:eastAsia="zh-CN"/>
        </w:rPr>
        <w:t xml:space="preserve"> akut </w:t>
      </w:r>
      <w:r w:rsidR="002A59A9" w:rsidRPr="00C22686">
        <w:rPr>
          <w:rFonts w:eastAsia="MS Mincho"/>
          <w:noProof w:val="0"/>
          <w:szCs w:val="22"/>
          <w:lang w:eastAsia="zh-CN"/>
        </w:rPr>
        <w:t>GVHD</w:t>
      </w:r>
      <w:r w:rsidRPr="00C22686">
        <w:rPr>
          <w:rFonts w:eastAsia="MS Mincho"/>
          <w:noProof w:val="0"/>
          <w:szCs w:val="22"/>
          <w:lang w:eastAsia="zh-CN"/>
        </w:rPr>
        <w:t>) enligt vanlig medicinsk praxis.</w:t>
      </w:r>
    </w:p>
    <w:p w14:paraId="5C0ED811" w14:textId="77777777" w:rsidR="00887B98" w:rsidRPr="00C22686" w:rsidRDefault="00887B98" w:rsidP="00554EC9">
      <w:pPr>
        <w:tabs>
          <w:tab w:val="clear" w:pos="567"/>
        </w:tabs>
        <w:spacing w:line="240" w:lineRule="auto"/>
        <w:rPr>
          <w:rFonts w:eastAsia="MS Mincho"/>
          <w:bCs/>
          <w:noProof w:val="0"/>
          <w:szCs w:val="22"/>
          <w:lang w:eastAsia="zh-CN"/>
        </w:rPr>
      </w:pPr>
    </w:p>
    <w:p w14:paraId="057BE2C4" w14:textId="245FC102" w:rsidR="006F1F01" w:rsidRPr="00C22686" w:rsidRDefault="006F1F01" w:rsidP="00554EC9">
      <w:pPr>
        <w:tabs>
          <w:tab w:val="clear" w:pos="567"/>
        </w:tabs>
        <w:spacing w:line="240" w:lineRule="auto"/>
        <w:rPr>
          <w:rFonts w:eastAsia="MS Mincho"/>
          <w:bCs/>
          <w:noProof w:val="0"/>
          <w:szCs w:val="22"/>
          <w:lang w:eastAsia="zh-CN"/>
        </w:rPr>
      </w:pPr>
      <w:r w:rsidRPr="00C22686">
        <w:rPr>
          <w:rFonts w:eastAsia="MS Mincho"/>
          <w:bCs/>
          <w:noProof w:val="0"/>
          <w:szCs w:val="22"/>
          <w:lang w:eastAsia="zh-CN"/>
        </w:rPr>
        <w:t>Patienter på BAT kunde gå över till ruxolitinib efter dag 28 om de uppfyllde följande kriterier:</w:t>
      </w:r>
    </w:p>
    <w:p w14:paraId="6012E112" w14:textId="7467A95C" w:rsidR="006F1F01" w:rsidRPr="00C22686" w:rsidRDefault="006F1F01" w:rsidP="00554EC9">
      <w:pPr>
        <w:pStyle w:val="ListParagraph"/>
        <w:numPr>
          <w:ilvl w:val="0"/>
          <w:numId w:val="37"/>
        </w:numPr>
        <w:ind w:left="567" w:hanging="567"/>
        <w:rPr>
          <w:rFonts w:ascii="Times New Roman" w:eastAsia="MS Mincho" w:hAnsi="Times New Roman" w:cs="Times New Roman"/>
          <w:bCs/>
          <w:noProof w:val="0"/>
          <w:lang w:val="sv-SE" w:eastAsia="zh-CN"/>
        </w:rPr>
      </w:pPr>
      <w:r w:rsidRPr="00C22686">
        <w:rPr>
          <w:rFonts w:ascii="Times New Roman" w:eastAsia="MS Mincho" w:hAnsi="Times New Roman" w:cs="Times New Roman"/>
          <w:bCs/>
          <w:noProof w:val="0"/>
          <w:lang w:val="sv-SE" w:eastAsia="zh-CN"/>
        </w:rPr>
        <w:t xml:space="preserve">Misslyckades med att uppfylla definitionen av </w:t>
      </w:r>
      <w:r w:rsidR="00020985" w:rsidRPr="00C22686">
        <w:rPr>
          <w:rFonts w:ascii="Times New Roman" w:eastAsia="MS Mincho" w:hAnsi="Times New Roman" w:cs="Times New Roman"/>
          <w:bCs/>
          <w:noProof w:val="0"/>
          <w:lang w:val="sv-SE" w:eastAsia="zh-CN"/>
        </w:rPr>
        <w:t xml:space="preserve">svar enligt det </w:t>
      </w:r>
      <w:r w:rsidRPr="00C22686">
        <w:rPr>
          <w:rFonts w:ascii="Times New Roman" w:eastAsia="MS Mincho" w:hAnsi="Times New Roman" w:cs="Times New Roman"/>
          <w:bCs/>
          <w:noProof w:val="0"/>
          <w:lang w:val="sv-SE" w:eastAsia="zh-CN"/>
        </w:rPr>
        <w:t>primär</w:t>
      </w:r>
      <w:r w:rsidR="00020985" w:rsidRPr="00C22686">
        <w:rPr>
          <w:rFonts w:ascii="Times New Roman" w:eastAsia="MS Mincho" w:hAnsi="Times New Roman" w:cs="Times New Roman"/>
          <w:bCs/>
          <w:noProof w:val="0"/>
          <w:lang w:val="sv-SE" w:eastAsia="zh-CN"/>
        </w:rPr>
        <w:t>a effektmåttet</w:t>
      </w:r>
      <w:r w:rsidRPr="00C22686">
        <w:rPr>
          <w:rFonts w:ascii="Times New Roman" w:eastAsia="MS Mincho" w:hAnsi="Times New Roman" w:cs="Times New Roman"/>
          <w:bCs/>
          <w:noProof w:val="0"/>
          <w:lang w:val="sv-SE" w:eastAsia="zh-CN"/>
        </w:rPr>
        <w:t xml:space="preserve"> (fullständigt svar [CR] eller partiellt svar [PR]) på dag 28; ELLER</w:t>
      </w:r>
    </w:p>
    <w:p w14:paraId="56232948" w14:textId="45FA6FA5" w:rsidR="00887B98" w:rsidRPr="00C22686" w:rsidRDefault="004579DC" w:rsidP="00554EC9">
      <w:pPr>
        <w:pStyle w:val="ListParagraph"/>
        <w:numPr>
          <w:ilvl w:val="0"/>
          <w:numId w:val="37"/>
        </w:numPr>
        <w:ind w:left="567" w:hanging="567"/>
        <w:rPr>
          <w:rFonts w:ascii="Times New Roman" w:eastAsia="MS Mincho" w:hAnsi="Times New Roman" w:cs="Times New Roman"/>
          <w:bCs/>
          <w:noProof w:val="0"/>
          <w:lang w:val="sv-SE" w:eastAsia="zh-CN"/>
        </w:rPr>
      </w:pPr>
      <w:r w:rsidRPr="00C22686">
        <w:rPr>
          <w:rFonts w:ascii="Times New Roman" w:eastAsia="MS Mincho" w:hAnsi="Times New Roman" w:cs="Times New Roman"/>
          <w:bCs/>
          <w:noProof w:val="0"/>
          <w:lang w:val="sv-SE" w:eastAsia="zh-CN"/>
        </w:rPr>
        <w:t>f</w:t>
      </w:r>
      <w:r w:rsidR="00020985" w:rsidRPr="00C22686">
        <w:rPr>
          <w:rFonts w:ascii="Times New Roman" w:eastAsia="MS Mincho" w:hAnsi="Times New Roman" w:cs="Times New Roman"/>
          <w:bCs/>
          <w:noProof w:val="0"/>
          <w:lang w:val="sv-SE" w:eastAsia="zh-CN"/>
        </w:rPr>
        <w:t xml:space="preserve">örlorade svaret därefter och uppfyllde kriterierna för progression, blandat svar eller inget svar, vilket nödvändiggjorde ny ytterligare systemisk immunsuppressiv behandling för akut </w:t>
      </w:r>
      <w:r w:rsidR="000504C8" w:rsidRPr="00C22686">
        <w:rPr>
          <w:rFonts w:ascii="Times New Roman" w:eastAsia="MS Mincho" w:hAnsi="Times New Roman" w:cs="Times New Roman"/>
          <w:bCs/>
          <w:noProof w:val="0"/>
          <w:lang w:val="sv-SE" w:eastAsia="zh-CN"/>
        </w:rPr>
        <w:t>GVHD</w:t>
      </w:r>
      <w:r w:rsidR="00020985" w:rsidRPr="00C22686">
        <w:rPr>
          <w:rFonts w:ascii="Times New Roman" w:eastAsia="MS Mincho" w:hAnsi="Times New Roman" w:cs="Times New Roman"/>
          <w:bCs/>
          <w:noProof w:val="0"/>
          <w:lang w:val="sv-SE" w:eastAsia="zh-CN"/>
        </w:rPr>
        <w:t>, OCH</w:t>
      </w:r>
    </w:p>
    <w:p w14:paraId="1DF386C0" w14:textId="3399F145" w:rsidR="00887B98" w:rsidRPr="00C22686" w:rsidRDefault="004579DC" w:rsidP="00554EC9">
      <w:pPr>
        <w:pStyle w:val="ListParagraph"/>
        <w:numPr>
          <w:ilvl w:val="0"/>
          <w:numId w:val="37"/>
        </w:numPr>
        <w:ind w:left="567" w:hanging="567"/>
        <w:rPr>
          <w:rFonts w:ascii="Times New Roman" w:eastAsia="MS Mincho" w:hAnsi="Times New Roman" w:cs="Times New Roman"/>
          <w:bCs/>
          <w:noProof w:val="0"/>
          <w:lang w:val="sv-SE" w:eastAsia="zh-CN"/>
        </w:rPr>
      </w:pPr>
      <w:r w:rsidRPr="00C22686">
        <w:rPr>
          <w:rFonts w:ascii="Times New Roman" w:eastAsia="MS Mincho" w:hAnsi="Times New Roman" w:cs="Times New Roman"/>
          <w:bCs/>
          <w:noProof w:val="0"/>
          <w:lang w:val="sv-SE" w:eastAsia="zh-CN"/>
        </w:rPr>
        <w:t>h</w:t>
      </w:r>
      <w:r w:rsidR="00F327C9" w:rsidRPr="00C22686">
        <w:rPr>
          <w:rFonts w:ascii="Times New Roman" w:eastAsia="MS Mincho" w:hAnsi="Times New Roman" w:cs="Times New Roman"/>
          <w:bCs/>
          <w:noProof w:val="0"/>
          <w:lang w:val="sv-SE" w:eastAsia="zh-CN"/>
        </w:rPr>
        <w:t xml:space="preserve">ade inga tecken/symtom på kronisk </w:t>
      </w:r>
      <w:r w:rsidR="000504C8" w:rsidRPr="00C22686">
        <w:rPr>
          <w:rFonts w:ascii="Times New Roman" w:eastAsia="MS Mincho" w:hAnsi="Times New Roman" w:cs="Times New Roman"/>
          <w:bCs/>
          <w:noProof w:val="0"/>
          <w:lang w:val="sv-SE" w:eastAsia="zh-CN"/>
        </w:rPr>
        <w:t>GVHD</w:t>
      </w:r>
      <w:r w:rsidR="00F327C9" w:rsidRPr="00C22686">
        <w:rPr>
          <w:rFonts w:ascii="Times New Roman" w:eastAsia="MS Mincho" w:hAnsi="Times New Roman" w:cs="Times New Roman"/>
          <w:bCs/>
          <w:noProof w:val="0"/>
          <w:lang w:val="sv-SE" w:eastAsia="zh-CN"/>
        </w:rPr>
        <w:t>.</w:t>
      </w:r>
    </w:p>
    <w:p w14:paraId="22853431" w14:textId="77777777" w:rsidR="00887B98" w:rsidRPr="00C22686" w:rsidRDefault="00887B98" w:rsidP="00554EC9">
      <w:pPr>
        <w:tabs>
          <w:tab w:val="clear" w:pos="567"/>
        </w:tabs>
        <w:spacing w:line="240" w:lineRule="auto"/>
        <w:rPr>
          <w:rFonts w:eastAsia="MS Mincho"/>
          <w:noProof w:val="0"/>
          <w:szCs w:val="22"/>
          <w:lang w:eastAsia="zh-CN"/>
        </w:rPr>
      </w:pPr>
    </w:p>
    <w:p w14:paraId="6B2FF75E" w14:textId="23F380C5" w:rsidR="00887B98" w:rsidRPr="00C22686" w:rsidRDefault="00EB21E2"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Nedtrappning av Jakavi tillåts efter besöket dag 56 för patienter med behandlingssvar.</w:t>
      </w:r>
    </w:p>
    <w:p w14:paraId="2A31BA80" w14:textId="77777777" w:rsidR="00887B98" w:rsidRPr="00C22686" w:rsidRDefault="00887B98" w:rsidP="00554EC9">
      <w:pPr>
        <w:tabs>
          <w:tab w:val="clear" w:pos="567"/>
        </w:tabs>
        <w:spacing w:line="240" w:lineRule="auto"/>
        <w:rPr>
          <w:rFonts w:eastAsia="MS Mincho"/>
          <w:noProof w:val="0"/>
          <w:szCs w:val="22"/>
          <w:lang w:eastAsia="zh-CN"/>
        </w:rPr>
      </w:pPr>
    </w:p>
    <w:p w14:paraId="39D1732A" w14:textId="73CB884D" w:rsidR="00102759" w:rsidRPr="00C22686" w:rsidRDefault="00102759"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Demografi vid studiestart och sjukdomsegenskaper balanserades mellan de två behandlingsarmarna. Medianåldern var 54 år (intervall 12 till 73 år). Studien inkluderade 2,9 % ungdomar, 59,2 % män och 68,9 % vita patienter. Majoriteten av de inskrivna patienterna hade malign underliggande sjukdom.</w:t>
      </w:r>
    </w:p>
    <w:p w14:paraId="50C8F5A0" w14:textId="77777777" w:rsidR="00887B98" w:rsidRPr="00C22686" w:rsidRDefault="00887B98" w:rsidP="00554EC9">
      <w:pPr>
        <w:tabs>
          <w:tab w:val="clear" w:pos="567"/>
        </w:tabs>
        <w:spacing w:line="240" w:lineRule="auto"/>
        <w:rPr>
          <w:noProof w:val="0"/>
          <w:szCs w:val="22"/>
          <w:lang w:eastAsia="zh-CN"/>
        </w:rPr>
      </w:pPr>
    </w:p>
    <w:p w14:paraId="65156B50" w14:textId="3F86AFDA" w:rsidR="00102759" w:rsidRPr="00C22686" w:rsidRDefault="00102759" w:rsidP="00554EC9">
      <w:pPr>
        <w:tabs>
          <w:tab w:val="clear" w:pos="567"/>
        </w:tabs>
        <w:spacing w:line="240" w:lineRule="auto"/>
        <w:rPr>
          <w:noProof w:val="0"/>
          <w:szCs w:val="22"/>
          <w:lang w:eastAsia="zh-CN"/>
        </w:rPr>
      </w:pPr>
      <w:r w:rsidRPr="00C22686">
        <w:rPr>
          <w:noProof w:val="0"/>
          <w:szCs w:val="22"/>
          <w:lang w:eastAsia="zh-CN"/>
        </w:rPr>
        <w:t xml:space="preserve">Svårighetsgraden av akut </w:t>
      </w:r>
      <w:r w:rsidR="000504C8" w:rsidRPr="00C22686">
        <w:rPr>
          <w:rFonts w:eastAsia="MS Mincho"/>
          <w:bCs/>
          <w:noProof w:val="0"/>
          <w:lang w:eastAsia="zh-CN"/>
        </w:rPr>
        <w:t>GVHD</w:t>
      </w:r>
      <w:r w:rsidRPr="00C22686">
        <w:rPr>
          <w:noProof w:val="0"/>
          <w:szCs w:val="22"/>
          <w:lang w:eastAsia="zh-CN"/>
        </w:rPr>
        <w:t xml:space="preserve"> var grad II hos 34 % respektive 34 %, grad III hos 46 % respektive 47 % och grad V hos 20 % respektive 19 % av Jakavi- och BAT-armarna.</w:t>
      </w:r>
    </w:p>
    <w:p w14:paraId="0773780A" w14:textId="77777777" w:rsidR="00887B98" w:rsidRPr="00C22686" w:rsidRDefault="00887B98" w:rsidP="00554EC9">
      <w:pPr>
        <w:tabs>
          <w:tab w:val="clear" w:pos="567"/>
        </w:tabs>
        <w:spacing w:line="240" w:lineRule="auto"/>
        <w:rPr>
          <w:noProof w:val="0"/>
          <w:szCs w:val="22"/>
          <w:lang w:eastAsia="zh-CN"/>
        </w:rPr>
      </w:pPr>
    </w:p>
    <w:p w14:paraId="563A562B" w14:textId="1A20F7A9" w:rsidR="008A282D" w:rsidRPr="00C22686" w:rsidRDefault="008A282D"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Orsakerna till patienters otillräckliga svar på kortikosteroider i Jakavi- och BAT-arm</w:t>
      </w:r>
      <w:r w:rsidR="005F1F6B" w:rsidRPr="00C22686">
        <w:rPr>
          <w:rFonts w:eastAsia="MS Mincho"/>
          <w:noProof w:val="0"/>
          <w:szCs w:val="22"/>
          <w:lang w:eastAsia="zh-CN"/>
        </w:rPr>
        <w:t>arna</w:t>
      </w:r>
      <w:r w:rsidRPr="00C22686">
        <w:rPr>
          <w:rFonts w:eastAsia="MS Mincho"/>
          <w:noProof w:val="0"/>
          <w:szCs w:val="22"/>
          <w:lang w:eastAsia="zh-CN"/>
        </w:rPr>
        <w:t xml:space="preserve"> var i) misslyckande med att uppnå svar efter 7 dagars kortikosteroidbehandling (46,8 % respektive 40,6 %), ii) misslyckande med kortikosteroidnedtrappning (30,5 % respektive 31,6 %) eller iii) sjukdomsprogression efter 3 dagars behandling (22,7 % respektive 27,7 %).</w:t>
      </w:r>
    </w:p>
    <w:p w14:paraId="2D9F30BD" w14:textId="77777777" w:rsidR="00887B98" w:rsidRPr="00C22686" w:rsidRDefault="00887B98" w:rsidP="00554EC9">
      <w:pPr>
        <w:tabs>
          <w:tab w:val="clear" w:pos="567"/>
        </w:tabs>
        <w:spacing w:line="240" w:lineRule="auto"/>
        <w:rPr>
          <w:rFonts w:eastAsia="MS Mincho"/>
          <w:noProof w:val="0"/>
          <w:szCs w:val="22"/>
          <w:lang w:eastAsia="zh-CN"/>
        </w:rPr>
      </w:pPr>
    </w:p>
    <w:p w14:paraId="156C13FA" w14:textId="0C0C667D" w:rsidR="00E1774F" w:rsidRPr="00C22686" w:rsidRDefault="00E1774F"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 xml:space="preserve">Bland alla patienter med </w:t>
      </w:r>
      <w:r w:rsidR="00860991" w:rsidRPr="00C22686">
        <w:rPr>
          <w:rFonts w:eastAsia="MS Mincho"/>
          <w:noProof w:val="0"/>
          <w:szCs w:val="22"/>
          <w:lang w:eastAsia="zh-CN"/>
        </w:rPr>
        <w:t xml:space="preserve">akut </w:t>
      </w:r>
      <w:r w:rsidR="000504C8" w:rsidRPr="00C22686">
        <w:rPr>
          <w:rFonts w:eastAsia="MS Mincho"/>
          <w:noProof w:val="0"/>
          <w:szCs w:val="22"/>
          <w:lang w:eastAsia="zh-CN"/>
        </w:rPr>
        <w:t>GVHD</w:t>
      </w:r>
      <w:r w:rsidRPr="00C22686">
        <w:rPr>
          <w:rFonts w:eastAsia="MS Mincho"/>
          <w:noProof w:val="0"/>
          <w:szCs w:val="22"/>
          <w:lang w:eastAsia="zh-CN"/>
        </w:rPr>
        <w:t xml:space="preserve"> var </w:t>
      </w:r>
      <w:r w:rsidR="00DB2E3C" w:rsidRPr="00C22686">
        <w:rPr>
          <w:rFonts w:eastAsia="MS Mincho"/>
          <w:noProof w:val="0"/>
          <w:szCs w:val="22"/>
          <w:lang w:eastAsia="zh-CN"/>
        </w:rPr>
        <w:t xml:space="preserve">hud (54,0 %) och nedre mag-tarmkanalen (68,3 %) bland </w:t>
      </w:r>
      <w:r w:rsidRPr="00C22686">
        <w:rPr>
          <w:rFonts w:eastAsia="MS Mincho"/>
          <w:noProof w:val="0"/>
          <w:szCs w:val="22"/>
          <w:lang w:eastAsia="zh-CN"/>
        </w:rPr>
        <w:t xml:space="preserve">de vanligaste organen som </w:t>
      </w:r>
      <w:r w:rsidR="00DB2E3C" w:rsidRPr="00C22686">
        <w:rPr>
          <w:rFonts w:eastAsia="MS Mincho"/>
          <w:noProof w:val="0"/>
          <w:szCs w:val="22"/>
          <w:lang w:eastAsia="zh-CN"/>
        </w:rPr>
        <w:t>berördes</w:t>
      </w:r>
      <w:r w:rsidRPr="00C22686">
        <w:rPr>
          <w:rFonts w:eastAsia="MS Mincho"/>
          <w:noProof w:val="0"/>
          <w:szCs w:val="22"/>
          <w:lang w:eastAsia="zh-CN"/>
        </w:rPr>
        <w:t xml:space="preserve">. Fler patienter i Jakavi-armen hade akut </w:t>
      </w:r>
      <w:r w:rsidR="000504C8" w:rsidRPr="00C22686">
        <w:rPr>
          <w:rFonts w:eastAsia="MS Mincho"/>
          <w:noProof w:val="0"/>
          <w:szCs w:val="22"/>
          <w:lang w:eastAsia="zh-CN"/>
        </w:rPr>
        <w:t>GVHD</w:t>
      </w:r>
      <w:r w:rsidRPr="00C22686">
        <w:rPr>
          <w:rFonts w:eastAsia="MS Mincho"/>
          <w:noProof w:val="0"/>
          <w:szCs w:val="22"/>
          <w:lang w:eastAsia="zh-CN"/>
        </w:rPr>
        <w:t xml:space="preserve"> som </w:t>
      </w:r>
      <w:r w:rsidR="002D23D7" w:rsidRPr="00C22686">
        <w:rPr>
          <w:rFonts w:eastAsia="MS Mincho"/>
          <w:noProof w:val="0"/>
          <w:szCs w:val="22"/>
          <w:lang w:eastAsia="zh-CN"/>
        </w:rPr>
        <w:t>berörde</w:t>
      </w:r>
      <w:r w:rsidRPr="00C22686">
        <w:rPr>
          <w:rFonts w:eastAsia="MS Mincho"/>
          <w:noProof w:val="0"/>
          <w:szCs w:val="22"/>
          <w:lang w:eastAsia="zh-CN"/>
        </w:rPr>
        <w:t xml:space="preserve"> hud (60,4</w:t>
      </w:r>
      <w:r w:rsidR="002D23D7" w:rsidRPr="00C22686">
        <w:rPr>
          <w:rFonts w:eastAsia="MS Mincho"/>
          <w:noProof w:val="0"/>
          <w:szCs w:val="22"/>
          <w:lang w:eastAsia="zh-CN"/>
        </w:rPr>
        <w:t> </w:t>
      </w:r>
      <w:r w:rsidRPr="00C22686">
        <w:rPr>
          <w:rFonts w:eastAsia="MS Mincho"/>
          <w:noProof w:val="0"/>
          <w:szCs w:val="22"/>
          <w:lang w:eastAsia="zh-CN"/>
        </w:rPr>
        <w:t>%) och lever (23,4</w:t>
      </w:r>
      <w:r w:rsidR="002D23D7" w:rsidRPr="00C22686">
        <w:rPr>
          <w:rFonts w:eastAsia="MS Mincho"/>
          <w:noProof w:val="0"/>
          <w:szCs w:val="22"/>
          <w:lang w:eastAsia="zh-CN"/>
        </w:rPr>
        <w:t> </w:t>
      </w:r>
      <w:r w:rsidRPr="00C22686">
        <w:rPr>
          <w:rFonts w:eastAsia="MS Mincho"/>
          <w:noProof w:val="0"/>
          <w:szCs w:val="22"/>
          <w:lang w:eastAsia="zh-CN"/>
        </w:rPr>
        <w:t>%), jämfört med BAT-armen (hud: 47,7</w:t>
      </w:r>
      <w:r w:rsidR="002D23D7" w:rsidRPr="00C22686">
        <w:rPr>
          <w:rFonts w:eastAsia="MS Mincho"/>
          <w:noProof w:val="0"/>
          <w:szCs w:val="22"/>
          <w:lang w:eastAsia="zh-CN"/>
        </w:rPr>
        <w:t> </w:t>
      </w:r>
      <w:r w:rsidRPr="00C22686">
        <w:rPr>
          <w:rFonts w:eastAsia="MS Mincho"/>
          <w:noProof w:val="0"/>
          <w:szCs w:val="22"/>
          <w:lang w:eastAsia="zh-CN"/>
        </w:rPr>
        <w:t>% och lever: 16,1</w:t>
      </w:r>
      <w:r w:rsidR="002D23D7" w:rsidRPr="00C22686">
        <w:rPr>
          <w:rFonts w:eastAsia="MS Mincho"/>
          <w:noProof w:val="0"/>
          <w:szCs w:val="22"/>
          <w:lang w:eastAsia="zh-CN"/>
        </w:rPr>
        <w:t> </w:t>
      </w:r>
      <w:r w:rsidRPr="00C22686">
        <w:rPr>
          <w:rFonts w:eastAsia="MS Mincho"/>
          <w:noProof w:val="0"/>
          <w:szCs w:val="22"/>
          <w:lang w:eastAsia="zh-CN"/>
        </w:rPr>
        <w:t>%).</w:t>
      </w:r>
    </w:p>
    <w:p w14:paraId="3DC4AF47" w14:textId="77777777" w:rsidR="00887B98" w:rsidRPr="00C22686" w:rsidRDefault="00887B98" w:rsidP="00554EC9">
      <w:pPr>
        <w:tabs>
          <w:tab w:val="clear" w:pos="567"/>
        </w:tabs>
        <w:spacing w:line="240" w:lineRule="auto"/>
        <w:rPr>
          <w:rFonts w:eastAsia="MS Mincho"/>
          <w:noProof w:val="0"/>
          <w:szCs w:val="22"/>
          <w:lang w:eastAsia="zh-CN"/>
        </w:rPr>
      </w:pPr>
    </w:p>
    <w:p w14:paraId="31698257" w14:textId="272FB61E" w:rsidR="003C5C79" w:rsidRPr="00C22686" w:rsidRDefault="003C5C79"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 xml:space="preserve">De vanligast använda tidigare systemiska behandlingarna </w:t>
      </w:r>
      <w:r w:rsidR="002D2855" w:rsidRPr="00C22686">
        <w:rPr>
          <w:rFonts w:eastAsia="MS Mincho"/>
          <w:noProof w:val="0"/>
          <w:szCs w:val="22"/>
          <w:lang w:eastAsia="zh-CN"/>
        </w:rPr>
        <w:t xml:space="preserve">vid akut </w:t>
      </w:r>
      <w:r w:rsidR="000504C8" w:rsidRPr="00C22686">
        <w:rPr>
          <w:rFonts w:eastAsia="MS Mincho"/>
          <w:noProof w:val="0"/>
          <w:szCs w:val="22"/>
          <w:lang w:eastAsia="zh-CN"/>
        </w:rPr>
        <w:t>GVHD</w:t>
      </w:r>
      <w:r w:rsidR="002D2855" w:rsidRPr="00C22686">
        <w:rPr>
          <w:rFonts w:eastAsia="MS Mincho"/>
          <w:noProof w:val="0"/>
          <w:szCs w:val="22"/>
          <w:lang w:eastAsia="zh-CN"/>
        </w:rPr>
        <w:t xml:space="preserve"> </w:t>
      </w:r>
      <w:r w:rsidRPr="00C22686">
        <w:rPr>
          <w:rFonts w:eastAsia="MS Mincho"/>
          <w:noProof w:val="0"/>
          <w:szCs w:val="22"/>
          <w:lang w:eastAsia="zh-CN"/>
        </w:rPr>
        <w:t>var kortikosteroider</w:t>
      </w:r>
      <w:r w:rsidR="00C22686">
        <w:rPr>
          <w:rFonts w:eastAsia="MS Mincho"/>
          <w:noProof w:val="0"/>
          <w:szCs w:val="22"/>
          <w:lang w:eastAsia="zh-CN"/>
        </w:rPr>
        <w:t xml:space="preserve"> </w:t>
      </w:r>
      <w:r w:rsidRPr="00C22686">
        <w:rPr>
          <w:rFonts w:eastAsia="MS Mincho"/>
          <w:noProof w:val="0"/>
          <w:szCs w:val="22"/>
          <w:lang w:eastAsia="zh-CN"/>
        </w:rPr>
        <w:t>+</w:t>
      </w:r>
      <w:r w:rsidR="00C22686">
        <w:rPr>
          <w:rFonts w:eastAsia="MS Mincho"/>
          <w:noProof w:val="0"/>
          <w:szCs w:val="22"/>
          <w:lang w:eastAsia="zh-CN"/>
        </w:rPr>
        <w:t xml:space="preserve"> </w:t>
      </w:r>
      <w:r w:rsidRPr="00C22686">
        <w:rPr>
          <w:rFonts w:eastAsia="MS Mincho"/>
          <w:noProof w:val="0"/>
          <w:szCs w:val="22"/>
          <w:lang w:eastAsia="zh-CN"/>
        </w:rPr>
        <w:t>CNI (49,4</w:t>
      </w:r>
      <w:r w:rsidR="00651ED7" w:rsidRPr="00C22686">
        <w:rPr>
          <w:rFonts w:eastAsia="MS Mincho"/>
          <w:noProof w:val="0"/>
          <w:szCs w:val="22"/>
          <w:lang w:eastAsia="zh-CN"/>
        </w:rPr>
        <w:t> </w:t>
      </w:r>
      <w:r w:rsidRPr="00C22686">
        <w:rPr>
          <w:rFonts w:eastAsia="MS Mincho"/>
          <w:noProof w:val="0"/>
          <w:szCs w:val="22"/>
          <w:lang w:eastAsia="zh-CN"/>
        </w:rPr>
        <w:t>% i Jakavi-armen och 49</w:t>
      </w:r>
      <w:r w:rsidR="005F1F6B" w:rsidRPr="00C22686">
        <w:rPr>
          <w:rFonts w:eastAsia="MS Mincho"/>
          <w:noProof w:val="0"/>
          <w:szCs w:val="22"/>
          <w:lang w:eastAsia="zh-CN"/>
        </w:rPr>
        <w:t>,0</w:t>
      </w:r>
      <w:r w:rsidR="002D2855" w:rsidRPr="00C22686">
        <w:rPr>
          <w:rFonts w:eastAsia="MS Mincho"/>
          <w:noProof w:val="0"/>
          <w:szCs w:val="22"/>
          <w:lang w:eastAsia="zh-CN"/>
        </w:rPr>
        <w:t> </w:t>
      </w:r>
      <w:r w:rsidR="00A52538" w:rsidRPr="00C22686">
        <w:rPr>
          <w:rFonts w:eastAsia="MS Mincho"/>
          <w:noProof w:val="0"/>
          <w:szCs w:val="22"/>
          <w:lang w:eastAsia="zh-CN"/>
        </w:rPr>
        <w:t>%</w:t>
      </w:r>
      <w:r w:rsidRPr="00C22686">
        <w:rPr>
          <w:rFonts w:eastAsia="MS Mincho"/>
          <w:noProof w:val="0"/>
          <w:szCs w:val="22"/>
          <w:lang w:eastAsia="zh-CN"/>
        </w:rPr>
        <w:t xml:space="preserve"> i BAT-armen).</w:t>
      </w:r>
    </w:p>
    <w:p w14:paraId="325DC53C" w14:textId="77777777" w:rsidR="00887B98" w:rsidRPr="00C22686" w:rsidRDefault="00887B98" w:rsidP="00554EC9">
      <w:pPr>
        <w:tabs>
          <w:tab w:val="clear" w:pos="567"/>
        </w:tabs>
        <w:spacing w:line="240" w:lineRule="auto"/>
        <w:rPr>
          <w:rFonts w:eastAsia="MS Mincho"/>
          <w:noProof w:val="0"/>
          <w:szCs w:val="22"/>
          <w:lang w:eastAsia="zh-CN"/>
        </w:rPr>
      </w:pPr>
    </w:p>
    <w:p w14:paraId="7BC5698D" w14:textId="78601CD0" w:rsidR="00414445" w:rsidRPr="00C22686" w:rsidRDefault="00414445" w:rsidP="00554EC9">
      <w:pPr>
        <w:tabs>
          <w:tab w:val="clear" w:pos="567"/>
        </w:tabs>
        <w:spacing w:line="240" w:lineRule="auto"/>
        <w:rPr>
          <w:noProof w:val="0"/>
          <w:szCs w:val="22"/>
          <w:lang w:eastAsia="zh-CN"/>
        </w:rPr>
      </w:pPr>
      <w:r w:rsidRPr="00C22686">
        <w:rPr>
          <w:noProof w:val="0"/>
          <w:szCs w:val="22"/>
          <w:lang w:eastAsia="zh-CN"/>
        </w:rPr>
        <w:t xml:space="preserve">Det primära effektmåttet var den totala svarsfrekvensen (ORR) på dag 28, definierad som andelen patienter i varje arm med ett fullständigt svar (CR) eller ett partiellt svar (PR) utan krav på ytterligare systemiska terapier för en tidigare progression, blandat svar eller bortfall baserat på </w:t>
      </w:r>
      <w:r w:rsidR="00E735F7" w:rsidRPr="00C22686">
        <w:rPr>
          <w:noProof w:val="0"/>
          <w:szCs w:val="22"/>
          <w:lang w:eastAsia="zh-CN"/>
        </w:rPr>
        <w:t>prövare</w:t>
      </w:r>
      <w:r w:rsidRPr="00C22686">
        <w:rPr>
          <w:noProof w:val="0"/>
          <w:szCs w:val="22"/>
          <w:lang w:eastAsia="zh-CN"/>
        </w:rPr>
        <w:t>ns bedömning enligt kriterierna av Harris et al. (2016).</w:t>
      </w:r>
    </w:p>
    <w:p w14:paraId="701D91BF" w14:textId="77777777" w:rsidR="00887B98" w:rsidRPr="00C22686" w:rsidRDefault="00887B98" w:rsidP="00554EC9">
      <w:pPr>
        <w:tabs>
          <w:tab w:val="clear" w:pos="567"/>
        </w:tabs>
        <w:spacing w:line="240" w:lineRule="auto"/>
        <w:rPr>
          <w:noProof w:val="0"/>
          <w:szCs w:val="22"/>
          <w:lang w:eastAsia="zh-CN"/>
        </w:rPr>
      </w:pPr>
    </w:p>
    <w:p w14:paraId="45FE7180" w14:textId="3ED9FCF9" w:rsidR="00D63A2E" w:rsidRPr="00C22686" w:rsidRDefault="00D63A2E" w:rsidP="00554EC9">
      <w:pPr>
        <w:tabs>
          <w:tab w:val="clear" w:pos="567"/>
        </w:tabs>
        <w:spacing w:line="240" w:lineRule="auto"/>
        <w:rPr>
          <w:noProof w:val="0"/>
          <w:szCs w:val="22"/>
          <w:lang w:eastAsia="zh-CN"/>
        </w:rPr>
      </w:pPr>
      <w:r w:rsidRPr="00C22686">
        <w:rPr>
          <w:noProof w:val="0"/>
          <w:szCs w:val="22"/>
          <w:lang w:eastAsia="zh-CN"/>
        </w:rPr>
        <w:t xml:space="preserve">Det viktigaste sekundära effektmåttet var andelen patienter som uppnådde en </w:t>
      </w:r>
      <w:r w:rsidR="005F1F6B" w:rsidRPr="00C22686">
        <w:rPr>
          <w:noProof w:val="0"/>
          <w:szCs w:val="22"/>
          <w:lang w:eastAsia="zh-CN"/>
        </w:rPr>
        <w:t>CR eller PR</w:t>
      </w:r>
      <w:r w:rsidRPr="00C22686">
        <w:rPr>
          <w:noProof w:val="0"/>
          <w:szCs w:val="22"/>
          <w:lang w:eastAsia="zh-CN"/>
        </w:rPr>
        <w:t xml:space="preserve"> vid dag 28 och bibehöll </w:t>
      </w:r>
      <w:r w:rsidR="005F1F6B" w:rsidRPr="00C22686">
        <w:rPr>
          <w:noProof w:val="0"/>
          <w:szCs w:val="22"/>
          <w:lang w:eastAsia="zh-CN"/>
        </w:rPr>
        <w:t>en CR eller PR</w:t>
      </w:r>
      <w:r w:rsidRPr="00C22686">
        <w:rPr>
          <w:noProof w:val="0"/>
          <w:szCs w:val="22"/>
          <w:lang w:eastAsia="zh-CN"/>
        </w:rPr>
        <w:t xml:space="preserve"> vid dag 56.</w:t>
      </w:r>
    </w:p>
    <w:p w14:paraId="31314DD4" w14:textId="77777777" w:rsidR="00887B98" w:rsidRPr="00C22686" w:rsidRDefault="00887B98" w:rsidP="00554EC9">
      <w:pPr>
        <w:tabs>
          <w:tab w:val="clear" w:pos="567"/>
        </w:tabs>
        <w:spacing w:line="240" w:lineRule="auto"/>
        <w:rPr>
          <w:noProof w:val="0"/>
          <w:szCs w:val="22"/>
          <w:lang w:eastAsia="zh-CN"/>
        </w:rPr>
      </w:pPr>
    </w:p>
    <w:p w14:paraId="668A2DC7" w14:textId="6680DDA5" w:rsidR="0077724E" w:rsidRPr="00C22686" w:rsidRDefault="0077724E"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 xml:space="preserve">REACH2 uppfyllde sitt primära mål. ORR på dag 28 av behandlingen var högre i Jakavi-armen (62,3 %) jämfört med BAT-armen (39,4 %). Det fanns en statistiskt signifikant skillnad mellan behandlingsarmarna (stratifierat Cochrane-Mantel-Haenszel-test p&lt;0,0001, </w:t>
      </w:r>
      <w:r w:rsidR="004360AE" w:rsidRPr="00C22686">
        <w:rPr>
          <w:rFonts w:eastAsia="MS Mincho"/>
          <w:noProof w:val="0"/>
          <w:szCs w:val="22"/>
          <w:lang w:eastAsia="zh-CN"/>
        </w:rPr>
        <w:t>två</w:t>
      </w:r>
      <w:r w:rsidRPr="00C22686">
        <w:rPr>
          <w:rFonts w:eastAsia="MS Mincho"/>
          <w:noProof w:val="0"/>
          <w:szCs w:val="22"/>
          <w:lang w:eastAsia="zh-CN"/>
        </w:rPr>
        <w:t xml:space="preserve">sidigt, OR: 2,64; 95 % </w:t>
      </w:r>
      <w:r w:rsidR="002E233D" w:rsidRPr="00C22686">
        <w:rPr>
          <w:rFonts w:eastAsia="MS Mincho"/>
          <w:noProof w:val="0"/>
          <w:szCs w:val="22"/>
          <w:lang w:eastAsia="zh-CN"/>
        </w:rPr>
        <w:t>C</w:t>
      </w:r>
      <w:r w:rsidRPr="00C22686">
        <w:rPr>
          <w:rFonts w:eastAsia="MS Mincho"/>
          <w:noProof w:val="0"/>
          <w:szCs w:val="22"/>
          <w:lang w:eastAsia="zh-CN"/>
        </w:rPr>
        <w:t>I: 1,65, 4,22).</w:t>
      </w:r>
    </w:p>
    <w:p w14:paraId="6A73299A" w14:textId="77777777" w:rsidR="00887B98" w:rsidRPr="00C22686" w:rsidRDefault="00887B98" w:rsidP="00554EC9">
      <w:pPr>
        <w:tabs>
          <w:tab w:val="clear" w:pos="567"/>
        </w:tabs>
        <w:spacing w:line="240" w:lineRule="auto"/>
        <w:rPr>
          <w:rFonts w:eastAsia="MS Mincho"/>
          <w:noProof w:val="0"/>
          <w:szCs w:val="22"/>
          <w:lang w:eastAsia="zh-CN"/>
        </w:rPr>
      </w:pPr>
    </w:p>
    <w:p w14:paraId="1F4974DD" w14:textId="165DFB32" w:rsidR="00BB71A5" w:rsidRPr="00C22686" w:rsidRDefault="00BB71A5"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 xml:space="preserve">Det fanns också en högre andel </w:t>
      </w:r>
      <w:r w:rsidR="00F9558A" w:rsidRPr="00C22686">
        <w:rPr>
          <w:rFonts w:eastAsia="MS Mincho"/>
          <w:noProof w:val="0"/>
          <w:szCs w:val="22"/>
          <w:lang w:eastAsia="zh-CN"/>
        </w:rPr>
        <w:t xml:space="preserve">patienter med </w:t>
      </w:r>
      <w:r w:rsidRPr="00C22686">
        <w:rPr>
          <w:rFonts w:eastAsia="MS Mincho"/>
          <w:noProof w:val="0"/>
          <w:szCs w:val="22"/>
          <w:lang w:eastAsia="zh-CN"/>
        </w:rPr>
        <w:t>fullständig</w:t>
      </w:r>
      <w:r w:rsidR="00F9558A" w:rsidRPr="00C22686">
        <w:rPr>
          <w:rFonts w:eastAsia="MS Mincho"/>
          <w:noProof w:val="0"/>
          <w:szCs w:val="22"/>
          <w:lang w:eastAsia="zh-CN"/>
        </w:rPr>
        <w:t>t</w:t>
      </w:r>
      <w:r w:rsidRPr="00C22686">
        <w:rPr>
          <w:rFonts w:eastAsia="MS Mincho"/>
          <w:noProof w:val="0"/>
          <w:szCs w:val="22"/>
          <w:lang w:eastAsia="zh-CN"/>
        </w:rPr>
        <w:t xml:space="preserve"> </w:t>
      </w:r>
      <w:r w:rsidR="00F9558A" w:rsidRPr="00C22686">
        <w:rPr>
          <w:rFonts w:eastAsia="MS Mincho"/>
          <w:noProof w:val="0"/>
          <w:szCs w:val="22"/>
          <w:lang w:eastAsia="zh-CN"/>
        </w:rPr>
        <w:t>svar</w:t>
      </w:r>
      <w:r w:rsidRPr="00C22686">
        <w:rPr>
          <w:rFonts w:eastAsia="MS Mincho"/>
          <w:noProof w:val="0"/>
          <w:szCs w:val="22"/>
          <w:lang w:eastAsia="zh-CN"/>
        </w:rPr>
        <w:t xml:space="preserve"> i Jakavi-armen (34,4 %) jämfört med BAT-armen (19,4 %).</w:t>
      </w:r>
    </w:p>
    <w:p w14:paraId="027CDC7D" w14:textId="77777777" w:rsidR="00887B98" w:rsidRPr="00C22686" w:rsidRDefault="00887B98" w:rsidP="00554EC9">
      <w:pPr>
        <w:tabs>
          <w:tab w:val="clear" w:pos="567"/>
        </w:tabs>
        <w:spacing w:line="240" w:lineRule="auto"/>
        <w:rPr>
          <w:rFonts w:eastAsia="MS Mincho"/>
          <w:noProof w:val="0"/>
          <w:szCs w:val="22"/>
          <w:lang w:eastAsia="zh-CN"/>
        </w:rPr>
      </w:pPr>
    </w:p>
    <w:p w14:paraId="5359F6BD" w14:textId="03CD872C" w:rsidR="00F9558A" w:rsidRPr="00C22686" w:rsidRDefault="00F9558A"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 xml:space="preserve">ORR </w:t>
      </w:r>
      <w:r w:rsidR="00296904" w:rsidRPr="00C22686">
        <w:rPr>
          <w:rFonts w:eastAsia="MS Mincho"/>
          <w:noProof w:val="0"/>
          <w:szCs w:val="22"/>
          <w:lang w:eastAsia="zh-CN"/>
        </w:rPr>
        <w:t xml:space="preserve">vid dag 28 </w:t>
      </w:r>
      <w:r w:rsidRPr="00C22686">
        <w:rPr>
          <w:rFonts w:eastAsia="MS Mincho"/>
          <w:noProof w:val="0"/>
          <w:szCs w:val="22"/>
          <w:lang w:eastAsia="zh-CN"/>
        </w:rPr>
        <w:t xml:space="preserve">var 76% för </w:t>
      </w:r>
      <w:r w:rsidR="000504C8" w:rsidRPr="00C22686">
        <w:rPr>
          <w:rFonts w:eastAsia="MS Mincho"/>
          <w:noProof w:val="0"/>
          <w:szCs w:val="22"/>
          <w:lang w:eastAsia="zh-CN"/>
        </w:rPr>
        <w:t>GVHD</w:t>
      </w:r>
      <w:r w:rsidRPr="00C22686">
        <w:rPr>
          <w:rFonts w:eastAsia="MS Mincho"/>
          <w:noProof w:val="0"/>
          <w:szCs w:val="22"/>
          <w:lang w:eastAsia="zh-CN"/>
        </w:rPr>
        <w:t xml:space="preserve"> av grad II, 56% för </w:t>
      </w:r>
      <w:r w:rsidR="000504C8" w:rsidRPr="00C22686">
        <w:rPr>
          <w:rFonts w:eastAsia="MS Mincho"/>
          <w:noProof w:val="0"/>
          <w:szCs w:val="22"/>
          <w:lang w:eastAsia="zh-CN"/>
        </w:rPr>
        <w:t>GVHD</w:t>
      </w:r>
      <w:r w:rsidRPr="00C22686">
        <w:rPr>
          <w:rFonts w:eastAsia="MS Mincho"/>
          <w:noProof w:val="0"/>
          <w:szCs w:val="22"/>
          <w:lang w:eastAsia="zh-CN"/>
        </w:rPr>
        <w:t xml:space="preserve"> av grad III och 53 % för </w:t>
      </w:r>
      <w:r w:rsidR="000504C8" w:rsidRPr="00C22686">
        <w:rPr>
          <w:rFonts w:eastAsia="MS Mincho"/>
          <w:noProof w:val="0"/>
          <w:szCs w:val="22"/>
          <w:lang w:eastAsia="zh-CN"/>
        </w:rPr>
        <w:t>GVHD</w:t>
      </w:r>
      <w:r w:rsidRPr="00C22686">
        <w:rPr>
          <w:rFonts w:eastAsia="MS Mincho"/>
          <w:noProof w:val="0"/>
          <w:szCs w:val="22"/>
          <w:lang w:eastAsia="zh-CN"/>
        </w:rPr>
        <w:t xml:space="preserve"> av grad IV i Jakavi-armen och 51 % för </w:t>
      </w:r>
      <w:r w:rsidR="000504C8" w:rsidRPr="00C22686">
        <w:rPr>
          <w:rFonts w:eastAsia="MS Mincho"/>
          <w:noProof w:val="0"/>
          <w:szCs w:val="22"/>
          <w:lang w:eastAsia="zh-CN"/>
        </w:rPr>
        <w:t>GVHD</w:t>
      </w:r>
      <w:r w:rsidRPr="00C22686">
        <w:rPr>
          <w:rFonts w:eastAsia="MS Mincho"/>
          <w:noProof w:val="0"/>
          <w:szCs w:val="22"/>
          <w:lang w:eastAsia="zh-CN"/>
        </w:rPr>
        <w:t xml:space="preserve"> av grad II, 38 % för </w:t>
      </w:r>
      <w:r w:rsidR="000504C8" w:rsidRPr="00C22686">
        <w:rPr>
          <w:rFonts w:eastAsia="MS Mincho"/>
          <w:noProof w:val="0"/>
          <w:szCs w:val="22"/>
          <w:lang w:eastAsia="zh-CN"/>
        </w:rPr>
        <w:t>GVHD</w:t>
      </w:r>
      <w:r w:rsidRPr="00C22686">
        <w:rPr>
          <w:rFonts w:eastAsia="MS Mincho"/>
          <w:noProof w:val="0"/>
          <w:szCs w:val="22"/>
          <w:lang w:eastAsia="zh-CN"/>
        </w:rPr>
        <w:t xml:space="preserve"> av grad III och 23 % för </w:t>
      </w:r>
      <w:r w:rsidR="000504C8" w:rsidRPr="00C22686">
        <w:rPr>
          <w:rFonts w:eastAsia="MS Mincho"/>
          <w:noProof w:val="0"/>
          <w:szCs w:val="22"/>
          <w:lang w:eastAsia="zh-CN"/>
        </w:rPr>
        <w:t>GVHD</w:t>
      </w:r>
      <w:r w:rsidRPr="00C22686">
        <w:rPr>
          <w:rFonts w:eastAsia="MS Mincho"/>
          <w:noProof w:val="0"/>
          <w:szCs w:val="22"/>
          <w:lang w:eastAsia="zh-CN"/>
        </w:rPr>
        <w:t xml:space="preserve"> av grad IV i BAT-armen.</w:t>
      </w:r>
    </w:p>
    <w:p w14:paraId="6837130F" w14:textId="77777777" w:rsidR="00887B98" w:rsidRPr="00C22686" w:rsidRDefault="00887B98" w:rsidP="00554EC9">
      <w:pPr>
        <w:tabs>
          <w:tab w:val="clear" w:pos="567"/>
        </w:tabs>
        <w:spacing w:line="240" w:lineRule="auto"/>
        <w:rPr>
          <w:rFonts w:eastAsia="MS Mincho"/>
          <w:noProof w:val="0"/>
          <w:szCs w:val="22"/>
          <w:lang w:eastAsia="zh-CN"/>
        </w:rPr>
      </w:pPr>
    </w:p>
    <w:p w14:paraId="5666A0D9" w14:textId="78E7EB96" w:rsidR="001C7BBF" w:rsidRPr="00C22686" w:rsidRDefault="001C7BBF"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Bland de som inte svarade på dag 28 i Jakavi- och BAT-armarna hade 2,6 % respektive 8,4 % sjukdomsprogression.</w:t>
      </w:r>
    </w:p>
    <w:p w14:paraId="5701875E" w14:textId="77777777" w:rsidR="00887B98" w:rsidRPr="00C22686" w:rsidRDefault="00887B98" w:rsidP="00554EC9">
      <w:pPr>
        <w:tabs>
          <w:tab w:val="clear" w:pos="567"/>
        </w:tabs>
        <w:spacing w:line="240" w:lineRule="auto"/>
        <w:rPr>
          <w:rFonts w:eastAsia="MS Mincho"/>
          <w:noProof w:val="0"/>
          <w:szCs w:val="22"/>
          <w:lang w:eastAsia="zh-CN"/>
        </w:rPr>
      </w:pPr>
    </w:p>
    <w:p w14:paraId="3C2792CB" w14:textId="33C9C639" w:rsidR="001C7BBF" w:rsidRPr="00C22686" w:rsidRDefault="001C7BBF"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lastRenderedPageBreak/>
        <w:t>Övergripande resultat presenteras i tabell </w:t>
      </w:r>
      <w:r w:rsidR="001663CF" w:rsidRPr="00C22686">
        <w:rPr>
          <w:rFonts w:eastAsia="MS Mincho"/>
          <w:noProof w:val="0"/>
          <w:szCs w:val="22"/>
          <w:lang w:eastAsia="zh-CN"/>
        </w:rPr>
        <w:t>11</w:t>
      </w:r>
      <w:r w:rsidRPr="00C22686">
        <w:rPr>
          <w:rFonts w:eastAsia="MS Mincho"/>
          <w:noProof w:val="0"/>
          <w:szCs w:val="22"/>
          <w:lang w:eastAsia="zh-CN"/>
        </w:rPr>
        <w:t>.</w:t>
      </w:r>
    </w:p>
    <w:p w14:paraId="20FCA36D" w14:textId="77777777" w:rsidR="00887B98" w:rsidRPr="00C22686" w:rsidRDefault="00887B98" w:rsidP="00554EC9">
      <w:pPr>
        <w:tabs>
          <w:tab w:val="clear" w:pos="567"/>
        </w:tabs>
        <w:spacing w:line="240" w:lineRule="auto"/>
        <w:rPr>
          <w:rFonts w:eastAsia="MS Mincho"/>
          <w:noProof w:val="0"/>
          <w:szCs w:val="22"/>
          <w:lang w:eastAsia="zh-CN"/>
        </w:rPr>
      </w:pPr>
    </w:p>
    <w:p w14:paraId="17163EE1" w14:textId="56A10745" w:rsidR="00887B98" w:rsidRPr="00C22686" w:rsidRDefault="00887B98" w:rsidP="00554EC9">
      <w:pPr>
        <w:keepNext/>
        <w:tabs>
          <w:tab w:val="clear" w:pos="567"/>
        </w:tabs>
        <w:spacing w:line="240" w:lineRule="auto"/>
        <w:ind w:left="1134" w:hanging="1134"/>
        <w:rPr>
          <w:rFonts w:eastAsia="MS Gothic"/>
          <w:b/>
          <w:noProof w:val="0"/>
          <w:szCs w:val="22"/>
          <w:lang w:eastAsia="zh-CN"/>
        </w:rPr>
      </w:pPr>
      <w:bookmarkStart w:id="13" w:name="_Toc56781934"/>
      <w:bookmarkStart w:id="14" w:name="_Toc56781765"/>
      <w:bookmarkStart w:id="15" w:name="_Toc59188505"/>
      <w:r w:rsidRPr="00C22686">
        <w:rPr>
          <w:rFonts w:eastAsia="MS Gothic"/>
          <w:b/>
          <w:noProof w:val="0"/>
          <w:szCs w:val="22"/>
          <w:lang w:eastAsia="zh-CN"/>
        </w:rPr>
        <w:t>Tab</w:t>
      </w:r>
      <w:r w:rsidR="001C7BBF" w:rsidRPr="00C22686">
        <w:rPr>
          <w:rFonts w:eastAsia="MS Gothic"/>
          <w:b/>
          <w:noProof w:val="0"/>
          <w:szCs w:val="22"/>
          <w:lang w:eastAsia="zh-CN"/>
        </w:rPr>
        <w:t>ell</w:t>
      </w:r>
      <w:r w:rsidRPr="00C22686">
        <w:rPr>
          <w:rFonts w:eastAsia="MS Gothic"/>
          <w:b/>
          <w:noProof w:val="0"/>
          <w:szCs w:val="22"/>
          <w:lang w:eastAsia="zh-CN"/>
        </w:rPr>
        <w:t> </w:t>
      </w:r>
      <w:r w:rsidR="001663CF" w:rsidRPr="00C22686">
        <w:rPr>
          <w:rFonts w:eastAsia="MS Gothic"/>
          <w:b/>
          <w:noProof w:val="0"/>
          <w:szCs w:val="22"/>
          <w:lang w:eastAsia="zh-CN"/>
        </w:rPr>
        <w:t>11</w:t>
      </w:r>
      <w:r w:rsidRPr="00C22686">
        <w:rPr>
          <w:rFonts w:eastAsia="MS Gothic"/>
          <w:b/>
          <w:noProof w:val="0"/>
          <w:szCs w:val="22"/>
          <w:lang w:eastAsia="zh-CN"/>
        </w:rPr>
        <w:tab/>
      </w:r>
      <w:bookmarkEnd w:id="13"/>
      <w:bookmarkEnd w:id="14"/>
      <w:bookmarkEnd w:id="15"/>
      <w:r w:rsidR="001C7BBF" w:rsidRPr="00C22686">
        <w:rPr>
          <w:rFonts w:eastAsia="MS Gothic"/>
          <w:b/>
          <w:noProof w:val="0"/>
          <w:szCs w:val="22"/>
          <w:lang w:eastAsia="zh-CN"/>
        </w:rPr>
        <w:t>Total svarsfrekvens vid dag</w:t>
      </w:r>
      <w:r w:rsidR="00C71BF2" w:rsidRPr="00C22686">
        <w:rPr>
          <w:rFonts w:eastAsia="MS Gothic"/>
          <w:b/>
          <w:noProof w:val="0"/>
          <w:szCs w:val="22"/>
          <w:lang w:eastAsia="zh-CN"/>
        </w:rPr>
        <w:t> </w:t>
      </w:r>
      <w:r w:rsidR="001C7BBF" w:rsidRPr="00C22686">
        <w:rPr>
          <w:rFonts w:eastAsia="MS Gothic"/>
          <w:b/>
          <w:noProof w:val="0"/>
          <w:szCs w:val="22"/>
          <w:lang w:eastAsia="zh-CN"/>
        </w:rPr>
        <w:t>28 i REACH2</w:t>
      </w:r>
    </w:p>
    <w:p w14:paraId="4B76ECA5" w14:textId="77777777" w:rsidR="00887B98" w:rsidRPr="00C22686" w:rsidRDefault="00887B98" w:rsidP="00554EC9">
      <w:pPr>
        <w:keepNext/>
        <w:tabs>
          <w:tab w:val="clear" w:pos="567"/>
        </w:tabs>
        <w:spacing w:line="240" w:lineRule="auto"/>
        <w:ind w:left="1134" w:hanging="1134"/>
        <w:rPr>
          <w:rFonts w:eastAsia="MS Gothic"/>
          <w:noProof w:val="0"/>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887B98" w:rsidRPr="00C22686" w14:paraId="000E7D46" w14:textId="77777777" w:rsidTr="00421A65">
        <w:trPr>
          <w:cantSplit/>
        </w:trPr>
        <w:tc>
          <w:tcPr>
            <w:tcW w:w="2127" w:type="dxa"/>
          </w:tcPr>
          <w:p w14:paraId="2C61448B" w14:textId="77777777" w:rsidR="00887B98" w:rsidRPr="00C22686" w:rsidRDefault="00887B98" w:rsidP="00554EC9">
            <w:pPr>
              <w:keepNext/>
              <w:tabs>
                <w:tab w:val="clear" w:pos="567"/>
                <w:tab w:val="left" w:pos="284"/>
              </w:tabs>
              <w:spacing w:line="240" w:lineRule="auto"/>
              <w:rPr>
                <w:rFonts w:eastAsia="MS Mincho"/>
                <w:noProof w:val="0"/>
                <w:szCs w:val="22"/>
                <w:lang w:eastAsia="zh-CN"/>
              </w:rPr>
            </w:pPr>
          </w:p>
        </w:tc>
        <w:tc>
          <w:tcPr>
            <w:tcW w:w="3113" w:type="dxa"/>
            <w:gridSpan w:val="2"/>
            <w:hideMark/>
          </w:tcPr>
          <w:p w14:paraId="2A8F50BB" w14:textId="77777777" w:rsidR="00887B98" w:rsidRPr="00C22686" w:rsidRDefault="00887B98" w:rsidP="00554EC9">
            <w:pPr>
              <w:keepNext/>
              <w:tabs>
                <w:tab w:val="clear" w:pos="567"/>
                <w:tab w:val="left" w:pos="284"/>
              </w:tabs>
              <w:spacing w:line="240" w:lineRule="auto"/>
              <w:jc w:val="center"/>
              <w:rPr>
                <w:rFonts w:eastAsia="MS Mincho"/>
                <w:b/>
                <w:noProof w:val="0"/>
                <w:szCs w:val="22"/>
                <w:lang w:eastAsia="zh-CN"/>
              </w:rPr>
            </w:pPr>
            <w:r w:rsidRPr="00C22686">
              <w:rPr>
                <w:rFonts w:eastAsia="MS Mincho"/>
                <w:b/>
                <w:noProof w:val="0"/>
                <w:szCs w:val="22"/>
                <w:lang w:eastAsia="zh-CN"/>
              </w:rPr>
              <w:t>Jakavi</w:t>
            </w:r>
          </w:p>
          <w:p w14:paraId="5718CD4E" w14:textId="77777777" w:rsidR="00887B98" w:rsidRPr="00C22686" w:rsidRDefault="00887B98" w:rsidP="00554EC9">
            <w:pPr>
              <w:keepNext/>
              <w:tabs>
                <w:tab w:val="clear" w:pos="567"/>
                <w:tab w:val="left" w:pos="284"/>
              </w:tabs>
              <w:spacing w:line="240" w:lineRule="auto"/>
              <w:jc w:val="center"/>
              <w:rPr>
                <w:rFonts w:eastAsia="MS Mincho"/>
                <w:b/>
                <w:noProof w:val="0"/>
                <w:szCs w:val="22"/>
                <w:lang w:eastAsia="zh-CN"/>
              </w:rPr>
            </w:pPr>
            <w:r w:rsidRPr="00C22686">
              <w:rPr>
                <w:rFonts w:eastAsia="MS Mincho"/>
                <w:b/>
                <w:noProof w:val="0"/>
                <w:szCs w:val="22"/>
                <w:lang w:eastAsia="zh-CN"/>
              </w:rPr>
              <w:t>N=154</w:t>
            </w:r>
          </w:p>
        </w:tc>
        <w:tc>
          <w:tcPr>
            <w:tcW w:w="3832" w:type="dxa"/>
            <w:gridSpan w:val="2"/>
            <w:hideMark/>
          </w:tcPr>
          <w:p w14:paraId="6D890C17" w14:textId="77777777" w:rsidR="00887B98" w:rsidRPr="00C22686" w:rsidRDefault="00887B98" w:rsidP="00554EC9">
            <w:pPr>
              <w:keepNext/>
              <w:tabs>
                <w:tab w:val="clear" w:pos="567"/>
                <w:tab w:val="left" w:pos="284"/>
              </w:tabs>
              <w:spacing w:line="240" w:lineRule="auto"/>
              <w:jc w:val="center"/>
              <w:rPr>
                <w:rFonts w:eastAsia="MS Mincho"/>
                <w:b/>
                <w:noProof w:val="0"/>
                <w:szCs w:val="22"/>
                <w:lang w:eastAsia="zh-CN"/>
              </w:rPr>
            </w:pPr>
            <w:r w:rsidRPr="00C22686">
              <w:rPr>
                <w:rFonts w:eastAsia="MS Mincho"/>
                <w:b/>
                <w:noProof w:val="0"/>
                <w:szCs w:val="22"/>
                <w:lang w:eastAsia="zh-CN"/>
              </w:rPr>
              <w:t>BAT</w:t>
            </w:r>
          </w:p>
          <w:p w14:paraId="3DA1B7A1" w14:textId="77777777" w:rsidR="00887B98" w:rsidRPr="00C22686" w:rsidRDefault="00887B98" w:rsidP="00554EC9">
            <w:pPr>
              <w:keepNext/>
              <w:tabs>
                <w:tab w:val="clear" w:pos="567"/>
                <w:tab w:val="left" w:pos="284"/>
              </w:tabs>
              <w:spacing w:line="240" w:lineRule="auto"/>
              <w:jc w:val="center"/>
              <w:rPr>
                <w:rFonts w:eastAsia="MS Mincho"/>
                <w:b/>
                <w:noProof w:val="0"/>
                <w:szCs w:val="22"/>
                <w:lang w:eastAsia="zh-CN"/>
              </w:rPr>
            </w:pPr>
            <w:r w:rsidRPr="00C22686">
              <w:rPr>
                <w:rFonts w:eastAsia="MS Mincho"/>
                <w:b/>
                <w:noProof w:val="0"/>
                <w:szCs w:val="22"/>
                <w:lang w:eastAsia="zh-CN"/>
              </w:rPr>
              <w:t>N=155</w:t>
            </w:r>
          </w:p>
        </w:tc>
      </w:tr>
      <w:tr w:rsidR="00887B98" w:rsidRPr="00C22686" w14:paraId="200D52E0" w14:textId="77777777" w:rsidTr="00421A65">
        <w:trPr>
          <w:cantSplit/>
        </w:trPr>
        <w:tc>
          <w:tcPr>
            <w:tcW w:w="2127" w:type="dxa"/>
          </w:tcPr>
          <w:p w14:paraId="46E89B7B" w14:textId="77777777" w:rsidR="00887B98" w:rsidRPr="00C22686" w:rsidRDefault="00887B98" w:rsidP="00554EC9">
            <w:pPr>
              <w:keepNext/>
              <w:tabs>
                <w:tab w:val="clear" w:pos="567"/>
                <w:tab w:val="left" w:pos="284"/>
              </w:tabs>
              <w:spacing w:line="240" w:lineRule="auto"/>
              <w:rPr>
                <w:rFonts w:eastAsia="MS Mincho"/>
                <w:noProof w:val="0"/>
                <w:szCs w:val="22"/>
                <w:lang w:eastAsia="zh-CN"/>
              </w:rPr>
            </w:pPr>
          </w:p>
        </w:tc>
        <w:tc>
          <w:tcPr>
            <w:tcW w:w="1554" w:type="dxa"/>
            <w:hideMark/>
          </w:tcPr>
          <w:p w14:paraId="64A1883D" w14:textId="77777777" w:rsidR="00887B98" w:rsidRPr="00C22686" w:rsidRDefault="00887B98" w:rsidP="00554EC9">
            <w:pPr>
              <w:keepNext/>
              <w:tabs>
                <w:tab w:val="clear" w:pos="567"/>
                <w:tab w:val="left" w:pos="284"/>
              </w:tabs>
              <w:spacing w:line="240" w:lineRule="auto"/>
              <w:jc w:val="center"/>
              <w:rPr>
                <w:rFonts w:eastAsia="MS Mincho"/>
                <w:b/>
                <w:noProof w:val="0"/>
                <w:szCs w:val="22"/>
                <w:lang w:eastAsia="zh-CN"/>
              </w:rPr>
            </w:pPr>
            <w:r w:rsidRPr="00C22686">
              <w:rPr>
                <w:rFonts w:eastAsia="MS Mincho"/>
                <w:b/>
                <w:noProof w:val="0"/>
                <w:szCs w:val="22"/>
                <w:lang w:eastAsia="zh-CN"/>
              </w:rPr>
              <w:t>n (%)</w:t>
            </w:r>
          </w:p>
        </w:tc>
        <w:tc>
          <w:tcPr>
            <w:tcW w:w="1559" w:type="dxa"/>
            <w:hideMark/>
          </w:tcPr>
          <w:p w14:paraId="23F4695F" w14:textId="10A5A211" w:rsidR="00887B98" w:rsidRPr="00C22686" w:rsidRDefault="00887B98" w:rsidP="00554EC9">
            <w:pPr>
              <w:keepNext/>
              <w:tabs>
                <w:tab w:val="clear" w:pos="567"/>
                <w:tab w:val="left" w:pos="284"/>
              </w:tabs>
              <w:spacing w:line="240" w:lineRule="auto"/>
              <w:jc w:val="center"/>
              <w:rPr>
                <w:rFonts w:eastAsia="MS Mincho"/>
                <w:b/>
                <w:noProof w:val="0"/>
                <w:szCs w:val="22"/>
                <w:lang w:eastAsia="zh-CN"/>
              </w:rPr>
            </w:pPr>
            <w:r w:rsidRPr="00C22686">
              <w:rPr>
                <w:rFonts w:eastAsia="MS Mincho"/>
                <w:b/>
                <w:noProof w:val="0"/>
                <w:szCs w:val="22"/>
                <w:lang w:eastAsia="zh-CN"/>
              </w:rPr>
              <w:t>95</w:t>
            </w:r>
            <w:r w:rsidR="00651ED7" w:rsidRPr="00C22686">
              <w:rPr>
                <w:rFonts w:eastAsia="MS Mincho"/>
                <w:b/>
                <w:noProof w:val="0"/>
                <w:szCs w:val="22"/>
                <w:lang w:eastAsia="zh-CN"/>
              </w:rPr>
              <w:t> </w:t>
            </w:r>
            <w:r w:rsidRPr="00C22686">
              <w:rPr>
                <w:rFonts w:eastAsia="MS Mincho"/>
                <w:b/>
                <w:noProof w:val="0"/>
                <w:szCs w:val="22"/>
                <w:lang w:eastAsia="zh-CN"/>
              </w:rPr>
              <w:t>% CI</w:t>
            </w:r>
          </w:p>
        </w:tc>
        <w:tc>
          <w:tcPr>
            <w:tcW w:w="1985" w:type="dxa"/>
            <w:hideMark/>
          </w:tcPr>
          <w:p w14:paraId="727B39D9" w14:textId="77777777" w:rsidR="00887B98" w:rsidRPr="00C22686" w:rsidRDefault="00887B98" w:rsidP="00554EC9">
            <w:pPr>
              <w:keepNext/>
              <w:tabs>
                <w:tab w:val="clear" w:pos="567"/>
                <w:tab w:val="left" w:pos="284"/>
              </w:tabs>
              <w:spacing w:line="240" w:lineRule="auto"/>
              <w:jc w:val="center"/>
              <w:rPr>
                <w:rFonts w:eastAsia="MS Mincho"/>
                <w:b/>
                <w:noProof w:val="0"/>
                <w:szCs w:val="22"/>
                <w:lang w:eastAsia="zh-CN"/>
              </w:rPr>
            </w:pPr>
            <w:r w:rsidRPr="00C22686">
              <w:rPr>
                <w:rFonts w:eastAsia="MS Mincho"/>
                <w:b/>
                <w:noProof w:val="0"/>
                <w:szCs w:val="22"/>
                <w:lang w:eastAsia="zh-CN"/>
              </w:rPr>
              <w:t>n (%)</w:t>
            </w:r>
          </w:p>
        </w:tc>
        <w:tc>
          <w:tcPr>
            <w:tcW w:w="1847" w:type="dxa"/>
            <w:hideMark/>
          </w:tcPr>
          <w:p w14:paraId="7C673FF3" w14:textId="1A65030C" w:rsidR="00887B98" w:rsidRPr="00C22686" w:rsidRDefault="00887B98" w:rsidP="00554EC9">
            <w:pPr>
              <w:keepNext/>
              <w:tabs>
                <w:tab w:val="clear" w:pos="567"/>
                <w:tab w:val="left" w:pos="284"/>
              </w:tabs>
              <w:spacing w:line="240" w:lineRule="auto"/>
              <w:jc w:val="center"/>
              <w:rPr>
                <w:rFonts w:eastAsia="MS Mincho"/>
                <w:b/>
                <w:noProof w:val="0"/>
                <w:szCs w:val="22"/>
                <w:lang w:eastAsia="zh-CN"/>
              </w:rPr>
            </w:pPr>
            <w:r w:rsidRPr="00C22686">
              <w:rPr>
                <w:rFonts w:eastAsia="MS Mincho"/>
                <w:b/>
                <w:noProof w:val="0"/>
                <w:szCs w:val="22"/>
                <w:lang w:eastAsia="zh-CN"/>
              </w:rPr>
              <w:t>95</w:t>
            </w:r>
            <w:r w:rsidR="00651ED7" w:rsidRPr="00C22686">
              <w:rPr>
                <w:rFonts w:eastAsia="MS Mincho"/>
                <w:b/>
                <w:noProof w:val="0"/>
                <w:szCs w:val="22"/>
                <w:lang w:eastAsia="zh-CN"/>
              </w:rPr>
              <w:t> </w:t>
            </w:r>
            <w:r w:rsidRPr="00C22686">
              <w:rPr>
                <w:rFonts w:eastAsia="MS Mincho"/>
                <w:b/>
                <w:noProof w:val="0"/>
                <w:szCs w:val="22"/>
                <w:lang w:eastAsia="zh-CN"/>
              </w:rPr>
              <w:t>% CI</w:t>
            </w:r>
          </w:p>
        </w:tc>
      </w:tr>
      <w:tr w:rsidR="00887B98" w:rsidRPr="00C22686" w14:paraId="4736D75C" w14:textId="77777777" w:rsidTr="00421A65">
        <w:trPr>
          <w:cantSplit/>
        </w:trPr>
        <w:tc>
          <w:tcPr>
            <w:tcW w:w="2127" w:type="dxa"/>
            <w:hideMark/>
          </w:tcPr>
          <w:p w14:paraId="3A31301F" w14:textId="2EA284FC" w:rsidR="00887B98" w:rsidRPr="00C22686" w:rsidRDefault="00651ED7" w:rsidP="00554EC9">
            <w:pPr>
              <w:keepNext/>
              <w:tabs>
                <w:tab w:val="clear" w:pos="567"/>
                <w:tab w:val="left" w:pos="284"/>
              </w:tabs>
              <w:spacing w:line="240" w:lineRule="auto"/>
              <w:rPr>
                <w:rFonts w:eastAsia="MS Mincho"/>
                <w:noProof w:val="0"/>
                <w:szCs w:val="22"/>
                <w:lang w:eastAsia="zh-CN"/>
              </w:rPr>
            </w:pPr>
            <w:r w:rsidRPr="00C22686">
              <w:rPr>
                <w:rFonts w:eastAsia="MS Mincho"/>
                <w:noProof w:val="0"/>
                <w:szCs w:val="22"/>
                <w:lang w:eastAsia="zh-CN"/>
              </w:rPr>
              <w:t xml:space="preserve">Total </w:t>
            </w:r>
            <w:r w:rsidR="00472788" w:rsidRPr="00C22686">
              <w:rPr>
                <w:rFonts w:eastAsia="MS Mincho"/>
                <w:noProof w:val="0"/>
                <w:szCs w:val="22"/>
                <w:lang w:eastAsia="zh-CN"/>
              </w:rPr>
              <w:t>svarsfrekvens</w:t>
            </w:r>
          </w:p>
        </w:tc>
        <w:tc>
          <w:tcPr>
            <w:tcW w:w="1554" w:type="dxa"/>
            <w:hideMark/>
          </w:tcPr>
          <w:p w14:paraId="0C0FD973" w14:textId="58BCF263" w:rsidR="00887B98" w:rsidRPr="00C22686" w:rsidRDefault="00887B98" w:rsidP="00554EC9">
            <w:pPr>
              <w:keepNext/>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96 (62</w:t>
            </w:r>
            <w:r w:rsidR="001C7BBF" w:rsidRPr="00C22686">
              <w:rPr>
                <w:rFonts w:eastAsia="MS Mincho"/>
                <w:noProof w:val="0"/>
                <w:szCs w:val="22"/>
                <w:lang w:eastAsia="zh-CN"/>
              </w:rPr>
              <w:t>,</w:t>
            </w:r>
            <w:r w:rsidRPr="00C22686">
              <w:rPr>
                <w:rFonts w:eastAsia="MS Mincho"/>
                <w:noProof w:val="0"/>
                <w:szCs w:val="22"/>
                <w:lang w:eastAsia="zh-CN"/>
              </w:rPr>
              <w:t>3)</w:t>
            </w:r>
          </w:p>
        </w:tc>
        <w:tc>
          <w:tcPr>
            <w:tcW w:w="1559" w:type="dxa"/>
            <w:hideMark/>
          </w:tcPr>
          <w:p w14:paraId="5715CF7E" w14:textId="63ABB693" w:rsidR="00887B98" w:rsidRPr="00C22686" w:rsidRDefault="00887B98" w:rsidP="00554EC9">
            <w:pPr>
              <w:keepNext/>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54</w:t>
            </w:r>
            <w:r w:rsidR="001C7BBF" w:rsidRPr="00C22686">
              <w:rPr>
                <w:rFonts w:eastAsia="MS Mincho"/>
                <w:noProof w:val="0"/>
                <w:szCs w:val="22"/>
                <w:lang w:eastAsia="zh-CN"/>
              </w:rPr>
              <w:t>,</w:t>
            </w:r>
            <w:r w:rsidRPr="00C22686">
              <w:rPr>
                <w:rFonts w:eastAsia="MS Mincho"/>
                <w:noProof w:val="0"/>
                <w:szCs w:val="22"/>
                <w:lang w:eastAsia="zh-CN"/>
              </w:rPr>
              <w:t>2</w:t>
            </w:r>
            <w:r w:rsidR="00651ED7" w:rsidRPr="00C22686">
              <w:rPr>
                <w:rFonts w:eastAsia="MS Mincho"/>
                <w:noProof w:val="0"/>
                <w:szCs w:val="22"/>
                <w:lang w:eastAsia="zh-CN"/>
              </w:rPr>
              <w:t>;</w:t>
            </w:r>
            <w:r w:rsidRPr="00C22686">
              <w:rPr>
                <w:rFonts w:eastAsia="MS Mincho"/>
                <w:noProof w:val="0"/>
                <w:szCs w:val="22"/>
                <w:lang w:eastAsia="zh-CN"/>
              </w:rPr>
              <w:t xml:space="preserve"> 70</w:t>
            </w:r>
            <w:r w:rsidR="001C7BBF" w:rsidRPr="00C22686">
              <w:rPr>
                <w:rFonts w:eastAsia="MS Mincho"/>
                <w:noProof w:val="0"/>
                <w:szCs w:val="22"/>
                <w:lang w:eastAsia="zh-CN"/>
              </w:rPr>
              <w:t>,</w:t>
            </w:r>
            <w:r w:rsidRPr="00C22686">
              <w:rPr>
                <w:rFonts w:eastAsia="MS Mincho"/>
                <w:noProof w:val="0"/>
                <w:szCs w:val="22"/>
                <w:lang w:eastAsia="zh-CN"/>
              </w:rPr>
              <w:t>0</w:t>
            </w:r>
          </w:p>
        </w:tc>
        <w:tc>
          <w:tcPr>
            <w:tcW w:w="1985" w:type="dxa"/>
            <w:hideMark/>
          </w:tcPr>
          <w:p w14:paraId="7AC5EFE2" w14:textId="0ED0DF62" w:rsidR="00887B98" w:rsidRPr="00C22686" w:rsidRDefault="00887B98" w:rsidP="00554EC9">
            <w:pPr>
              <w:keepNext/>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61 (39</w:t>
            </w:r>
            <w:r w:rsidR="00793BA2" w:rsidRPr="00C22686">
              <w:rPr>
                <w:rFonts w:eastAsia="MS Mincho"/>
                <w:noProof w:val="0"/>
                <w:szCs w:val="22"/>
                <w:lang w:eastAsia="zh-CN"/>
              </w:rPr>
              <w:t>,</w:t>
            </w:r>
            <w:r w:rsidRPr="00C22686">
              <w:rPr>
                <w:rFonts w:eastAsia="MS Mincho"/>
                <w:noProof w:val="0"/>
                <w:szCs w:val="22"/>
                <w:lang w:eastAsia="zh-CN"/>
              </w:rPr>
              <w:t>4)</w:t>
            </w:r>
          </w:p>
        </w:tc>
        <w:tc>
          <w:tcPr>
            <w:tcW w:w="1847" w:type="dxa"/>
            <w:hideMark/>
          </w:tcPr>
          <w:p w14:paraId="1690AC83" w14:textId="33A9CDF8" w:rsidR="00887B98" w:rsidRPr="00C22686" w:rsidRDefault="00887B98" w:rsidP="00554EC9">
            <w:pPr>
              <w:keepNext/>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31</w:t>
            </w:r>
            <w:r w:rsidR="00793BA2" w:rsidRPr="00C22686">
              <w:rPr>
                <w:rFonts w:eastAsia="MS Mincho"/>
                <w:noProof w:val="0"/>
                <w:szCs w:val="22"/>
                <w:lang w:eastAsia="zh-CN"/>
              </w:rPr>
              <w:t>,</w:t>
            </w:r>
            <w:r w:rsidRPr="00C22686">
              <w:rPr>
                <w:rFonts w:eastAsia="MS Mincho"/>
                <w:noProof w:val="0"/>
                <w:szCs w:val="22"/>
                <w:lang w:eastAsia="zh-CN"/>
              </w:rPr>
              <w:t>6</w:t>
            </w:r>
            <w:r w:rsidR="00651ED7" w:rsidRPr="00C22686">
              <w:rPr>
                <w:rFonts w:eastAsia="MS Mincho"/>
                <w:noProof w:val="0"/>
                <w:szCs w:val="22"/>
                <w:lang w:eastAsia="zh-CN"/>
              </w:rPr>
              <w:t>;</w:t>
            </w:r>
            <w:r w:rsidRPr="00C22686">
              <w:rPr>
                <w:rFonts w:eastAsia="MS Mincho"/>
                <w:noProof w:val="0"/>
                <w:szCs w:val="22"/>
                <w:lang w:eastAsia="zh-CN"/>
              </w:rPr>
              <w:t xml:space="preserve"> 47</w:t>
            </w:r>
            <w:r w:rsidR="00793BA2" w:rsidRPr="00C22686">
              <w:rPr>
                <w:rFonts w:eastAsia="MS Mincho"/>
                <w:noProof w:val="0"/>
                <w:szCs w:val="22"/>
                <w:lang w:eastAsia="zh-CN"/>
              </w:rPr>
              <w:t>,</w:t>
            </w:r>
            <w:r w:rsidRPr="00C22686">
              <w:rPr>
                <w:rFonts w:eastAsia="MS Mincho"/>
                <w:noProof w:val="0"/>
                <w:szCs w:val="22"/>
                <w:lang w:eastAsia="zh-CN"/>
              </w:rPr>
              <w:t>5</w:t>
            </w:r>
          </w:p>
        </w:tc>
      </w:tr>
      <w:tr w:rsidR="00887B98" w:rsidRPr="00C22686" w14:paraId="3FA1E9F7" w14:textId="77777777" w:rsidTr="00421A65">
        <w:trPr>
          <w:cantSplit/>
        </w:trPr>
        <w:tc>
          <w:tcPr>
            <w:tcW w:w="2127" w:type="dxa"/>
            <w:hideMark/>
          </w:tcPr>
          <w:p w14:paraId="1DF0BFFD" w14:textId="4A24DF6D" w:rsidR="00887B98" w:rsidRPr="00C22686" w:rsidRDefault="00887B98" w:rsidP="00554EC9">
            <w:pPr>
              <w:keepNext/>
              <w:tabs>
                <w:tab w:val="clear" w:pos="567"/>
                <w:tab w:val="left" w:pos="720"/>
              </w:tabs>
              <w:spacing w:line="240" w:lineRule="auto"/>
              <w:rPr>
                <w:rFonts w:eastAsia="MS Mincho"/>
                <w:noProof w:val="0"/>
                <w:szCs w:val="22"/>
                <w:lang w:eastAsia="zh-CN"/>
              </w:rPr>
            </w:pPr>
            <w:r w:rsidRPr="00C22686">
              <w:rPr>
                <w:rFonts w:eastAsia="MS Mincho"/>
                <w:noProof w:val="0"/>
                <w:szCs w:val="22"/>
                <w:lang w:eastAsia="zh-CN"/>
              </w:rPr>
              <w:t>OR (95</w:t>
            </w:r>
            <w:r w:rsidR="00651ED7" w:rsidRPr="00C22686">
              <w:rPr>
                <w:rFonts w:eastAsia="MS Mincho"/>
                <w:noProof w:val="0"/>
                <w:szCs w:val="22"/>
                <w:lang w:eastAsia="zh-CN"/>
              </w:rPr>
              <w:t> </w:t>
            </w:r>
            <w:r w:rsidRPr="00C22686">
              <w:rPr>
                <w:rFonts w:eastAsia="MS Mincho"/>
                <w:noProof w:val="0"/>
                <w:szCs w:val="22"/>
                <w:lang w:eastAsia="zh-CN"/>
              </w:rPr>
              <w:t>% CI)</w:t>
            </w:r>
          </w:p>
        </w:tc>
        <w:tc>
          <w:tcPr>
            <w:tcW w:w="6945" w:type="dxa"/>
            <w:gridSpan w:val="4"/>
            <w:hideMark/>
          </w:tcPr>
          <w:p w14:paraId="3801FF0A" w14:textId="2B83C6BA" w:rsidR="00887B98" w:rsidRPr="00C22686" w:rsidRDefault="00887B98" w:rsidP="00554EC9">
            <w:pPr>
              <w:keepNext/>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2</w:t>
            </w:r>
            <w:r w:rsidR="001C7BBF" w:rsidRPr="00C22686">
              <w:rPr>
                <w:rFonts w:eastAsia="MS Mincho"/>
                <w:noProof w:val="0"/>
                <w:szCs w:val="22"/>
                <w:lang w:eastAsia="zh-CN"/>
              </w:rPr>
              <w:t>,</w:t>
            </w:r>
            <w:r w:rsidRPr="00C22686">
              <w:rPr>
                <w:rFonts w:eastAsia="MS Mincho"/>
                <w:noProof w:val="0"/>
                <w:szCs w:val="22"/>
                <w:lang w:eastAsia="zh-CN"/>
              </w:rPr>
              <w:t>64 (1</w:t>
            </w:r>
            <w:r w:rsidR="001C7BBF" w:rsidRPr="00C22686">
              <w:rPr>
                <w:rFonts w:eastAsia="MS Mincho"/>
                <w:noProof w:val="0"/>
                <w:szCs w:val="22"/>
                <w:lang w:eastAsia="zh-CN"/>
              </w:rPr>
              <w:t>,</w:t>
            </w:r>
            <w:r w:rsidRPr="00C22686">
              <w:rPr>
                <w:rFonts w:eastAsia="MS Mincho"/>
                <w:noProof w:val="0"/>
                <w:szCs w:val="22"/>
                <w:lang w:eastAsia="zh-CN"/>
              </w:rPr>
              <w:t>65</w:t>
            </w:r>
            <w:r w:rsidR="00651ED7" w:rsidRPr="00C22686">
              <w:rPr>
                <w:rFonts w:eastAsia="MS Mincho"/>
                <w:noProof w:val="0"/>
                <w:szCs w:val="22"/>
                <w:lang w:eastAsia="zh-CN"/>
              </w:rPr>
              <w:t xml:space="preserve">; </w:t>
            </w:r>
            <w:r w:rsidRPr="00C22686">
              <w:rPr>
                <w:rFonts w:eastAsia="MS Mincho"/>
                <w:noProof w:val="0"/>
                <w:szCs w:val="22"/>
                <w:lang w:eastAsia="zh-CN"/>
              </w:rPr>
              <w:t>4</w:t>
            </w:r>
            <w:r w:rsidR="001C7BBF" w:rsidRPr="00C22686">
              <w:rPr>
                <w:rFonts w:eastAsia="MS Mincho"/>
                <w:noProof w:val="0"/>
                <w:szCs w:val="22"/>
                <w:lang w:eastAsia="zh-CN"/>
              </w:rPr>
              <w:t>,</w:t>
            </w:r>
            <w:r w:rsidRPr="00C22686">
              <w:rPr>
                <w:rFonts w:eastAsia="MS Mincho"/>
                <w:noProof w:val="0"/>
                <w:szCs w:val="22"/>
                <w:lang w:eastAsia="zh-CN"/>
              </w:rPr>
              <w:t>22)</w:t>
            </w:r>
          </w:p>
        </w:tc>
      </w:tr>
      <w:tr w:rsidR="00887B98" w:rsidRPr="00C22686" w14:paraId="36AF4FE2" w14:textId="77777777" w:rsidTr="00421A65">
        <w:trPr>
          <w:cantSplit/>
        </w:trPr>
        <w:tc>
          <w:tcPr>
            <w:tcW w:w="2127" w:type="dxa"/>
            <w:hideMark/>
          </w:tcPr>
          <w:p w14:paraId="41997F93" w14:textId="4951D3E0" w:rsidR="00887B98" w:rsidRPr="00C22686" w:rsidRDefault="00887B98" w:rsidP="00554EC9">
            <w:pPr>
              <w:keepNext/>
              <w:tabs>
                <w:tab w:val="clear" w:pos="567"/>
                <w:tab w:val="left" w:pos="720"/>
              </w:tabs>
              <w:spacing w:line="240" w:lineRule="auto"/>
              <w:rPr>
                <w:rFonts w:eastAsia="MS Mincho"/>
                <w:noProof w:val="0"/>
                <w:szCs w:val="22"/>
                <w:lang w:eastAsia="zh-CN"/>
              </w:rPr>
            </w:pPr>
            <w:r w:rsidRPr="00C22686">
              <w:rPr>
                <w:rFonts w:eastAsia="MS Mincho"/>
                <w:noProof w:val="0"/>
                <w:szCs w:val="22"/>
                <w:lang w:eastAsia="zh-CN"/>
              </w:rPr>
              <w:t>p-</w:t>
            </w:r>
            <w:r w:rsidR="00651ED7" w:rsidRPr="00C22686">
              <w:rPr>
                <w:rFonts w:eastAsia="MS Mincho"/>
                <w:noProof w:val="0"/>
                <w:szCs w:val="22"/>
                <w:lang w:eastAsia="zh-CN"/>
              </w:rPr>
              <w:t>värde</w:t>
            </w:r>
            <w:r w:rsidR="004360AE" w:rsidRPr="00C22686">
              <w:rPr>
                <w:rFonts w:eastAsia="MS Mincho"/>
                <w:noProof w:val="0"/>
                <w:szCs w:val="22"/>
                <w:lang w:eastAsia="zh-CN"/>
              </w:rPr>
              <w:t xml:space="preserve"> (2-sidigt)</w:t>
            </w:r>
          </w:p>
        </w:tc>
        <w:tc>
          <w:tcPr>
            <w:tcW w:w="6945" w:type="dxa"/>
            <w:gridSpan w:val="4"/>
            <w:hideMark/>
          </w:tcPr>
          <w:p w14:paraId="38BFF1E2" w14:textId="4B5C35AB" w:rsidR="00887B98" w:rsidRPr="00C22686" w:rsidRDefault="00887B98" w:rsidP="00554EC9">
            <w:pPr>
              <w:keepNext/>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p &lt;0</w:t>
            </w:r>
            <w:r w:rsidR="001C7BBF" w:rsidRPr="00C22686">
              <w:rPr>
                <w:rFonts w:eastAsia="MS Mincho"/>
                <w:noProof w:val="0"/>
                <w:szCs w:val="22"/>
                <w:lang w:eastAsia="zh-CN"/>
              </w:rPr>
              <w:t>,</w:t>
            </w:r>
            <w:r w:rsidRPr="00C22686">
              <w:rPr>
                <w:rFonts w:eastAsia="MS Mincho"/>
                <w:noProof w:val="0"/>
                <w:szCs w:val="22"/>
                <w:lang w:eastAsia="zh-CN"/>
              </w:rPr>
              <w:t>0001</w:t>
            </w:r>
          </w:p>
        </w:tc>
      </w:tr>
      <w:tr w:rsidR="00887B98" w:rsidRPr="00C22686" w14:paraId="40864232" w14:textId="77777777" w:rsidTr="00421A65">
        <w:trPr>
          <w:cantSplit/>
        </w:trPr>
        <w:tc>
          <w:tcPr>
            <w:tcW w:w="2127" w:type="dxa"/>
            <w:hideMark/>
          </w:tcPr>
          <w:p w14:paraId="7E985056" w14:textId="1E64B3E1" w:rsidR="00887B98" w:rsidRPr="00C22686" w:rsidRDefault="00651ED7" w:rsidP="00554EC9">
            <w:pPr>
              <w:keepNext/>
              <w:tabs>
                <w:tab w:val="clear" w:pos="567"/>
                <w:tab w:val="left" w:pos="284"/>
              </w:tabs>
              <w:spacing w:line="240" w:lineRule="auto"/>
              <w:ind w:left="173" w:hanging="173"/>
              <w:rPr>
                <w:rFonts w:eastAsia="MS Mincho"/>
                <w:noProof w:val="0"/>
                <w:szCs w:val="22"/>
                <w:lang w:eastAsia="zh-CN"/>
              </w:rPr>
            </w:pPr>
            <w:r w:rsidRPr="00C22686">
              <w:rPr>
                <w:rFonts w:eastAsia="MS Mincho"/>
                <w:noProof w:val="0"/>
                <w:szCs w:val="22"/>
                <w:lang w:eastAsia="zh-CN"/>
              </w:rPr>
              <w:t>Komplett svar</w:t>
            </w:r>
          </w:p>
        </w:tc>
        <w:tc>
          <w:tcPr>
            <w:tcW w:w="3113" w:type="dxa"/>
            <w:gridSpan w:val="2"/>
            <w:hideMark/>
          </w:tcPr>
          <w:p w14:paraId="344EFF22" w14:textId="796B8CBB" w:rsidR="00887B98" w:rsidRPr="00C22686" w:rsidRDefault="00887B98" w:rsidP="00554EC9">
            <w:pPr>
              <w:keepNext/>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53 (34</w:t>
            </w:r>
            <w:r w:rsidR="001C7BBF" w:rsidRPr="00C22686">
              <w:rPr>
                <w:rFonts w:eastAsia="MS Mincho"/>
                <w:noProof w:val="0"/>
                <w:szCs w:val="22"/>
                <w:lang w:eastAsia="zh-CN"/>
              </w:rPr>
              <w:t>,</w:t>
            </w:r>
            <w:r w:rsidRPr="00C22686">
              <w:rPr>
                <w:rFonts w:eastAsia="MS Mincho"/>
                <w:noProof w:val="0"/>
                <w:szCs w:val="22"/>
                <w:lang w:eastAsia="zh-CN"/>
              </w:rPr>
              <w:t>4)</w:t>
            </w:r>
          </w:p>
        </w:tc>
        <w:tc>
          <w:tcPr>
            <w:tcW w:w="3832" w:type="dxa"/>
            <w:gridSpan w:val="2"/>
            <w:hideMark/>
          </w:tcPr>
          <w:p w14:paraId="559E99FC" w14:textId="49BCAC20" w:rsidR="00887B98" w:rsidRPr="00C22686" w:rsidRDefault="00887B98" w:rsidP="00554EC9">
            <w:pPr>
              <w:keepNext/>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30 (19</w:t>
            </w:r>
            <w:r w:rsidR="001C7BBF" w:rsidRPr="00C22686">
              <w:rPr>
                <w:rFonts w:eastAsia="MS Mincho"/>
                <w:noProof w:val="0"/>
                <w:szCs w:val="22"/>
                <w:lang w:eastAsia="zh-CN"/>
              </w:rPr>
              <w:t>,</w:t>
            </w:r>
            <w:r w:rsidRPr="00C22686">
              <w:rPr>
                <w:rFonts w:eastAsia="MS Mincho"/>
                <w:noProof w:val="0"/>
                <w:szCs w:val="22"/>
                <w:lang w:eastAsia="zh-CN"/>
              </w:rPr>
              <w:t>4)</w:t>
            </w:r>
          </w:p>
        </w:tc>
      </w:tr>
      <w:tr w:rsidR="00887B98" w:rsidRPr="00C22686" w14:paraId="089AC975" w14:textId="77777777" w:rsidTr="00421A65">
        <w:trPr>
          <w:cantSplit/>
        </w:trPr>
        <w:tc>
          <w:tcPr>
            <w:tcW w:w="2127" w:type="dxa"/>
            <w:hideMark/>
          </w:tcPr>
          <w:p w14:paraId="79A65659" w14:textId="2AA53165" w:rsidR="00887B98" w:rsidRPr="00C22686" w:rsidRDefault="00651ED7" w:rsidP="00554EC9">
            <w:pPr>
              <w:tabs>
                <w:tab w:val="clear" w:pos="567"/>
                <w:tab w:val="left" w:pos="284"/>
              </w:tabs>
              <w:spacing w:line="240" w:lineRule="auto"/>
              <w:ind w:left="173" w:hanging="173"/>
              <w:rPr>
                <w:rFonts w:eastAsia="MS Mincho"/>
                <w:noProof w:val="0"/>
                <w:szCs w:val="22"/>
                <w:lang w:eastAsia="zh-CN"/>
              </w:rPr>
            </w:pPr>
            <w:r w:rsidRPr="00C22686">
              <w:rPr>
                <w:rFonts w:eastAsia="MS Mincho"/>
                <w:noProof w:val="0"/>
                <w:szCs w:val="22"/>
                <w:lang w:eastAsia="zh-CN"/>
              </w:rPr>
              <w:t>Partiellt svar</w:t>
            </w:r>
          </w:p>
        </w:tc>
        <w:tc>
          <w:tcPr>
            <w:tcW w:w="3113" w:type="dxa"/>
            <w:gridSpan w:val="2"/>
            <w:hideMark/>
          </w:tcPr>
          <w:p w14:paraId="7D4B7A88" w14:textId="662428CE" w:rsidR="00887B98" w:rsidRPr="00C22686" w:rsidRDefault="00887B98" w:rsidP="00554EC9">
            <w:pPr>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43 (27</w:t>
            </w:r>
            <w:r w:rsidR="001C7BBF" w:rsidRPr="00C22686">
              <w:rPr>
                <w:rFonts w:eastAsia="MS Mincho"/>
                <w:noProof w:val="0"/>
                <w:szCs w:val="22"/>
                <w:lang w:eastAsia="zh-CN"/>
              </w:rPr>
              <w:t>,</w:t>
            </w:r>
            <w:r w:rsidRPr="00C22686">
              <w:rPr>
                <w:rFonts w:eastAsia="MS Mincho"/>
                <w:noProof w:val="0"/>
                <w:szCs w:val="22"/>
                <w:lang w:eastAsia="zh-CN"/>
              </w:rPr>
              <w:t>9)</w:t>
            </w:r>
          </w:p>
        </w:tc>
        <w:tc>
          <w:tcPr>
            <w:tcW w:w="3832" w:type="dxa"/>
            <w:gridSpan w:val="2"/>
            <w:hideMark/>
          </w:tcPr>
          <w:p w14:paraId="53A8AA51" w14:textId="62E01619" w:rsidR="00887B98" w:rsidRPr="00C22686" w:rsidRDefault="00887B98" w:rsidP="00554EC9">
            <w:pPr>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31 (20</w:t>
            </w:r>
            <w:r w:rsidR="001C7BBF" w:rsidRPr="00C22686">
              <w:rPr>
                <w:rFonts w:eastAsia="MS Mincho"/>
                <w:noProof w:val="0"/>
                <w:szCs w:val="22"/>
                <w:lang w:eastAsia="zh-CN"/>
              </w:rPr>
              <w:t>,</w:t>
            </w:r>
            <w:r w:rsidRPr="00C22686">
              <w:rPr>
                <w:rFonts w:eastAsia="MS Mincho"/>
                <w:noProof w:val="0"/>
                <w:szCs w:val="22"/>
                <w:lang w:eastAsia="zh-CN"/>
              </w:rPr>
              <w:t>0)</w:t>
            </w:r>
          </w:p>
        </w:tc>
      </w:tr>
    </w:tbl>
    <w:p w14:paraId="352F53CA" w14:textId="77777777" w:rsidR="00887B98" w:rsidRPr="00C22686" w:rsidRDefault="00887B98" w:rsidP="00554EC9">
      <w:pPr>
        <w:tabs>
          <w:tab w:val="clear" w:pos="567"/>
        </w:tabs>
        <w:spacing w:line="240" w:lineRule="auto"/>
        <w:rPr>
          <w:rFonts w:eastAsia="MS Mincho"/>
          <w:noProof w:val="0"/>
          <w:szCs w:val="22"/>
          <w:lang w:eastAsia="zh-CN"/>
        </w:rPr>
      </w:pPr>
    </w:p>
    <w:p w14:paraId="56737987" w14:textId="540DBAA2" w:rsidR="005D2D73" w:rsidRPr="00C22686" w:rsidRDefault="005D2D73"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Studien uppfyllde det sekundära effektmåttet baserat på den primära dataanalysen. Varaktig ORR dag 56 var 39,6 % (95 % CI: 31,8; 47,8) i Jakavi-armen och 21,9 % (95 % CI: 15,7; 29,3) i BAT-armen. Det fanns en statistiskt signifikant skillnad mellan de två behandlingsarmarna (OR: 2,38; 95</w:t>
      </w:r>
      <w:r w:rsidR="000D67CC" w:rsidRPr="00C22686">
        <w:rPr>
          <w:rFonts w:eastAsia="MS Mincho"/>
          <w:noProof w:val="0"/>
          <w:szCs w:val="22"/>
          <w:lang w:eastAsia="zh-CN"/>
        </w:rPr>
        <w:t> </w:t>
      </w:r>
      <w:r w:rsidRPr="00C22686">
        <w:rPr>
          <w:rFonts w:eastAsia="MS Mincho"/>
          <w:noProof w:val="0"/>
          <w:szCs w:val="22"/>
          <w:lang w:eastAsia="zh-CN"/>
        </w:rPr>
        <w:t xml:space="preserve">% </w:t>
      </w:r>
      <w:r w:rsidR="000D67CC" w:rsidRPr="00C22686">
        <w:rPr>
          <w:rFonts w:eastAsia="MS Mincho"/>
          <w:noProof w:val="0"/>
          <w:szCs w:val="22"/>
          <w:lang w:eastAsia="zh-CN"/>
        </w:rPr>
        <w:t>C</w:t>
      </w:r>
      <w:r w:rsidRPr="00C22686">
        <w:rPr>
          <w:rFonts w:eastAsia="MS Mincho"/>
          <w:noProof w:val="0"/>
          <w:szCs w:val="22"/>
          <w:lang w:eastAsia="zh-CN"/>
        </w:rPr>
        <w:t>I: 1,43</w:t>
      </w:r>
      <w:r w:rsidR="000D67CC" w:rsidRPr="00C22686">
        <w:rPr>
          <w:rFonts w:eastAsia="MS Mincho"/>
          <w:noProof w:val="0"/>
          <w:szCs w:val="22"/>
          <w:lang w:eastAsia="zh-CN"/>
        </w:rPr>
        <w:t>;</w:t>
      </w:r>
      <w:r w:rsidRPr="00C22686">
        <w:rPr>
          <w:rFonts w:eastAsia="MS Mincho"/>
          <w:noProof w:val="0"/>
          <w:szCs w:val="22"/>
          <w:lang w:eastAsia="zh-CN"/>
        </w:rPr>
        <w:t xml:space="preserve"> 3,94; </w:t>
      </w:r>
      <w:r w:rsidR="00760F87" w:rsidRPr="00C22686">
        <w:rPr>
          <w:rFonts w:eastAsia="MS Mincho"/>
          <w:noProof w:val="0"/>
          <w:szCs w:val="22"/>
          <w:lang w:eastAsia="zh-CN"/>
        </w:rPr>
        <w:t>p=0,0007</w:t>
      </w:r>
      <w:r w:rsidRPr="00C22686">
        <w:rPr>
          <w:rFonts w:eastAsia="MS Mincho"/>
          <w:noProof w:val="0"/>
          <w:szCs w:val="22"/>
          <w:lang w:eastAsia="zh-CN"/>
        </w:rPr>
        <w:t>). Andelen patienter med CR var 26,6</w:t>
      </w:r>
      <w:r w:rsidR="000D67CC" w:rsidRPr="00C22686">
        <w:rPr>
          <w:rFonts w:eastAsia="MS Mincho"/>
          <w:noProof w:val="0"/>
          <w:szCs w:val="22"/>
          <w:lang w:eastAsia="zh-CN"/>
        </w:rPr>
        <w:t> </w:t>
      </w:r>
      <w:r w:rsidRPr="00C22686">
        <w:rPr>
          <w:rFonts w:eastAsia="MS Mincho"/>
          <w:noProof w:val="0"/>
          <w:szCs w:val="22"/>
          <w:lang w:eastAsia="zh-CN"/>
        </w:rPr>
        <w:t>% i Jakavi-armen jämfört med 16,1</w:t>
      </w:r>
      <w:r w:rsidR="000D67CC" w:rsidRPr="00C22686">
        <w:rPr>
          <w:rFonts w:eastAsia="MS Mincho"/>
          <w:noProof w:val="0"/>
          <w:szCs w:val="22"/>
          <w:lang w:eastAsia="zh-CN"/>
        </w:rPr>
        <w:t> </w:t>
      </w:r>
      <w:r w:rsidRPr="00C22686">
        <w:rPr>
          <w:rFonts w:eastAsia="MS Mincho"/>
          <w:noProof w:val="0"/>
          <w:szCs w:val="22"/>
          <w:lang w:eastAsia="zh-CN"/>
        </w:rPr>
        <w:t>% i BAT-armen. Totalt gick 49</w:t>
      </w:r>
      <w:r w:rsidR="000D67CC" w:rsidRPr="00C22686">
        <w:rPr>
          <w:rFonts w:eastAsia="MS Mincho"/>
          <w:noProof w:val="0"/>
          <w:szCs w:val="22"/>
          <w:lang w:eastAsia="zh-CN"/>
        </w:rPr>
        <w:t> </w:t>
      </w:r>
      <w:r w:rsidRPr="00C22686">
        <w:rPr>
          <w:rFonts w:eastAsia="MS Mincho"/>
          <w:noProof w:val="0"/>
          <w:szCs w:val="22"/>
          <w:lang w:eastAsia="zh-CN"/>
        </w:rPr>
        <w:t>patienter (31,6</w:t>
      </w:r>
      <w:r w:rsidR="000D67CC" w:rsidRPr="00C22686">
        <w:rPr>
          <w:rFonts w:eastAsia="MS Mincho"/>
          <w:noProof w:val="0"/>
          <w:szCs w:val="22"/>
          <w:lang w:eastAsia="zh-CN"/>
        </w:rPr>
        <w:t> </w:t>
      </w:r>
      <w:r w:rsidRPr="00C22686">
        <w:rPr>
          <w:rFonts w:eastAsia="MS Mincho"/>
          <w:noProof w:val="0"/>
          <w:szCs w:val="22"/>
          <w:lang w:eastAsia="zh-CN"/>
        </w:rPr>
        <w:t>%) som ursprungligen randomiserades till BAT-armen över till Jakavi-armen.</w:t>
      </w:r>
    </w:p>
    <w:p w14:paraId="7C36B380" w14:textId="77777777" w:rsidR="00887B98" w:rsidRPr="00C22686" w:rsidRDefault="00887B98" w:rsidP="00554EC9">
      <w:pPr>
        <w:tabs>
          <w:tab w:val="clear" w:pos="567"/>
        </w:tabs>
        <w:spacing w:line="240" w:lineRule="auto"/>
        <w:rPr>
          <w:rFonts w:eastAsia="MS Mincho"/>
          <w:noProof w:val="0"/>
          <w:szCs w:val="22"/>
          <w:lang w:eastAsia="zh-CN"/>
        </w:rPr>
      </w:pPr>
    </w:p>
    <w:p w14:paraId="2FB3EAC4" w14:textId="4AC4156F" w:rsidR="00887B98" w:rsidRPr="00C22686" w:rsidRDefault="00903848" w:rsidP="00554EC9">
      <w:pPr>
        <w:keepNext/>
        <w:tabs>
          <w:tab w:val="clear" w:pos="567"/>
        </w:tabs>
        <w:spacing w:line="240" w:lineRule="auto"/>
        <w:rPr>
          <w:rFonts w:eastAsia="MS Mincho"/>
          <w:i/>
          <w:noProof w:val="0"/>
          <w:szCs w:val="22"/>
          <w:lang w:eastAsia="zh-CN"/>
        </w:rPr>
      </w:pPr>
      <w:r w:rsidRPr="00C22686">
        <w:rPr>
          <w:rFonts w:eastAsia="MS Mincho"/>
          <w:i/>
          <w:noProof w:val="0"/>
          <w:szCs w:val="22"/>
          <w:lang w:eastAsia="zh-CN"/>
        </w:rPr>
        <w:t xml:space="preserve">Kronisk </w:t>
      </w:r>
      <w:r w:rsidR="000504C8" w:rsidRPr="00C22686">
        <w:rPr>
          <w:rFonts w:eastAsia="MS Mincho"/>
          <w:i/>
          <w:noProof w:val="0"/>
          <w:szCs w:val="22"/>
          <w:lang w:eastAsia="zh-CN"/>
        </w:rPr>
        <w:t>GVHD</w:t>
      </w:r>
    </w:p>
    <w:p w14:paraId="76AB1C75" w14:textId="06324911" w:rsidR="00903848" w:rsidRPr="00C22686" w:rsidRDefault="00903848"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I REACH3 randomiserades 329</w:t>
      </w:r>
      <w:r w:rsidR="001779A4" w:rsidRPr="00C22686">
        <w:rPr>
          <w:rFonts w:eastAsia="MS Mincho"/>
          <w:noProof w:val="0"/>
          <w:szCs w:val="22"/>
          <w:lang w:eastAsia="zh-CN"/>
        </w:rPr>
        <w:t> </w:t>
      </w:r>
      <w:r w:rsidRPr="00C22686">
        <w:rPr>
          <w:rFonts w:eastAsia="MS Mincho"/>
          <w:noProof w:val="0"/>
          <w:szCs w:val="22"/>
          <w:lang w:eastAsia="zh-CN"/>
        </w:rPr>
        <w:t xml:space="preserve">patienter med måttlig eller svår kortikosteroidrefraktär, kronisk </w:t>
      </w:r>
      <w:r w:rsidR="000504C8" w:rsidRPr="00C22686">
        <w:rPr>
          <w:rFonts w:eastAsia="MS Mincho"/>
          <w:noProof w:val="0"/>
          <w:szCs w:val="22"/>
          <w:lang w:eastAsia="zh-CN"/>
        </w:rPr>
        <w:t>GVHD</w:t>
      </w:r>
      <w:r w:rsidRPr="00C22686">
        <w:rPr>
          <w:rFonts w:eastAsia="MS Mincho"/>
          <w:noProof w:val="0"/>
          <w:szCs w:val="22"/>
          <w:lang w:eastAsia="zh-CN"/>
        </w:rPr>
        <w:t xml:space="preserve"> 1:1 till Jakavi eller BAT. Patienterna stratifierades efter svårighetsgraden av kronisk </w:t>
      </w:r>
      <w:r w:rsidR="000504C8" w:rsidRPr="00C22686">
        <w:rPr>
          <w:rFonts w:eastAsia="MS Mincho"/>
          <w:noProof w:val="0"/>
          <w:szCs w:val="22"/>
          <w:lang w:eastAsia="zh-CN"/>
        </w:rPr>
        <w:t>GVHD</w:t>
      </w:r>
      <w:r w:rsidRPr="00C22686">
        <w:rPr>
          <w:rFonts w:eastAsia="MS Mincho"/>
          <w:noProof w:val="0"/>
          <w:szCs w:val="22"/>
          <w:lang w:eastAsia="zh-CN"/>
        </w:rPr>
        <w:t xml:space="preserve"> vid tidpunkten för randomiseringen. Kortikosteroidrefraktäritet fastställdes när patienter hade bristande svar eller sjukdomsprogression efter 7</w:t>
      </w:r>
      <w:r w:rsidR="001779A4" w:rsidRPr="00C22686">
        <w:rPr>
          <w:rFonts w:eastAsia="MS Mincho"/>
          <w:noProof w:val="0"/>
          <w:szCs w:val="22"/>
          <w:lang w:eastAsia="zh-CN"/>
        </w:rPr>
        <w:t> </w:t>
      </w:r>
      <w:r w:rsidRPr="00C22686">
        <w:rPr>
          <w:rFonts w:eastAsia="MS Mincho"/>
          <w:noProof w:val="0"/>
          <w:szCs w:val="22"/>
          <w:lang w:eastAsia="zh-CN"/>
        </w:rPr>
        <w:t>dagar, eller hade sjukdomsbeständighet i 4</w:t>
      </w:r>
      <w:r w:rsidR="001779A4" w:rsidRPr="00C22686">
        <w:rPr>
          <w:rFonts w:eastAsia="MS Mincho"/>
          <w:noProof w:val="0"/>
          <w:szCs w:val="22"/>
          <w:lang w:eastAsia="zh-CN"/>
        </w:rPr>
        <w:t> </w:t>
      </w:r>
      <w:r w:rsidRPr="00C22686">
        <w:rPr>
          <w:rFonts w:eastAsia="MS Mincho"/>
          <w:noProof w:val="0"/>
          <w:szCs w:val="22"/>
          <w:lang w:eastAsia="zh-CN"/>
        </w:rPr>
        <w:t>veckor eller misslyckats med kortikosteroidned</w:t>
      </w:r>
      <w:r w:rsidR="001779A4" w:rsidRPr="00C22686">
        <w:rPr>
          <w:rFonts w:eastAsia="MS Mincho"/>
          <w:noProof w:val="0"/>
          <w:szCs w:val="22"/>
          <w:lang w:eastAsia="zh-CN"/>
        </w:rPr>
        <w:t>trappning</w:t>
      </w:r>
      <w:r w:rsidRPr="00C22686">
        <w:rPr>
          <w:rFonts w:eastAsia="MS Mincho"/>
          <w:noProof w:val="0"/>
          <w:szCs w:val="22"/>
          <w:lang w:eastAsia="zh-CN"/>
        </w:rPr>
        <w:t xml:space="preserve"> två gånger.</w:t>
      </w:r>
    </w:p>
    <w:p w14:paraId="1808D2E6" w14:textId="77777777" w:rsidR="00887B98" w:rsidRPr="00C22686" w:rsidRDefault="00887B98" w:rsidP="00554EC9">
      <w:pPr>
        <w:tabs>
          <w:tab w:val="clear" w:pos="567"/>
        </w:tabs>
        <w:spacing w:line="240" w:lineRule="auto"/>
        <w:rPr>
          <w:rFonts w:eastAsia="MS Mincho"/>
          <w:noProof w:val="0"/>
          <w:szCs w:val="22"/>
          <w:lang w:eastAsia="zh-CN"/>
        </w:rPr>
      </w:pPr>
    </w:p>
    <w:p w14:paraId="4BF0F33E" w14:textId="3201D8DE" w:rsidR="001779A4" w:rsidRPr="00C22686" w:rsidRDefault="001779A4"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BAT valdes ut av prövaren patient för patient och inkluderade extrakorporeal fotoferes (ECP), lågdos metotrexat (MTX), mykofenolatmofetil (MMF), mTOR-hämmare (everolimus eller sirolimus), infliximab, rituximab, pentostatin, imatinib eller ibrutinib.</w:t>
      </w:r>
    </w:p>
    <w:p w14:paraId="0FB6D579" w14:textId="77777777" w:rsidR="00887B98" w:rsidRPr="00C22686" w:rsidRDefault="00887B98" w:rsidP="00554EC9">
      <w:pPr>
        <w:tabs>
          <w:tab w:val="clear" w:pos="567"/>
        </w:tabs>
        <w:spacing w:line="240" w:lineRule="auto"/>
        <w:rPr>
          <w:rFonts w:eastAsia="MS Mincho"/>
          <w:noProof w:val="0"/>
          <w:szCs w:val="22"/>
          <w:lang w:eastAsia="zh-CN"/>
        </w:rPr>
      </w:pPr>
    </w:p>
    <w:p w14:paraId="613C5E23" w14:textId="38DD5CEA" w:rsidR="00622464" w:rsidRPr="00C22686" w:rsidRDefault="00622464" w:rsidP="00554EC9">
      <w:pPr>
        <w:tabs>
          <w:tab w:val="clear" w:pos="567"/>
        </w:tabs>
        <w:spacing w:line="240" w:lineRule="auto"/>
        <w:rPr>
          <w:noProof w:val="0"/>
          <w:szCs w:val="22"/>
          <w:lang w:eastAsia="zh-CN"/>
        </w:rPr>
      </w:pPr>
      <w:r w:rsidRPr="00C22686">
        <w:rPr>
          <w:noProof w:val="0"/>
          <w:szCs w:val="22"/>
          <w:lang w:eastAsia="zh-CN"/>
        </w:rPr>
        <w:t xml:space="preserve">Förutom Jakavi eller BAT kunde patienter ha fått </w:t>
      </w:r>
      <w:r w:rsidR="002E0373" w:rsidRPr="00C22686">
        <w:rPr>
          <w:noProof w:val="0"/>
          <w:szCs w:val="22"/>
          <w:lang w:eastAsia="zh-CN"/>
        </w:rPr>
        <w:t xml:space="preserve">rutinmässig </w:t>
      </w:r>
      <w:r w:rsidRPr="00C22686">
        <w:rPr>
          <w:noProof w:val="0"/>
          <w:szCs w:val="22"/>
          <w:lang w:eastAsia="zh-CN"/>
        </w:rPr>
        <w:t xml:space="preserve">stödjande vård </w:t>
      </w:r>
      <w:r w:rsidR="002E0373" w:rsidRPr="00C22686">
        <w:rPr>
          <w:noProof w:val="0"/>
          <w:szCs w:val="22"/>
          <w:lang w:eastAsia="zh-CN"/>
        </w:rPr>
        <w:t>efter</w:t>
      </w:r>
      <w:r w:rsidRPr="00C22686">
        <w:rPr>
          <w:noProof w:val="0"/>
          <w:szCs w:val="22"/>
          <w:lang w:eastAsia="zh-CN"/>
        </w:rPr>
        <w:t xml:space="preserve"> allogen stamcellstransplantation</w:t>
      </w:r>
      <w:r w:rsidR="007B242E">
        <w:rPr>
          <w:noProof w:val="0"/>
          <w:szCs w:val="22"/>
          <w:lang w:eastAsia="zh-CN"/>
        </w:rPr>
        <w:t>,</w:t>
      </w:r>
      <w:r w:rsidRPr="00C22686">
        <w:rPr>
          <w:noProof w:val="0"/>
          <w:szCs w:val="22"/>
          <w:lang w:eastAsia="zh-CN"/>
        </w:rPr>
        <w:t xml:space="preserve"> </w:t>
      </w:r>
      <w:r w:rsidR="002E0373" w:rsidRPr="00C22686">
        <w:rPr>
          <w:noProof w:val="0"/>
          <w:szCs w:val="22"/>
          <w:lang w:eastAsia="zh-CN"/>
        </w:rPr>
        <w:t xml:space="preserve">inkluderande </w:t>
      </w:r>
      <w:r w:rsidRPr="00C22686">
        <w:rPr>
          <w:noProof w:val="0"/>
          <w:szCs w:val="22"/>
          <w:lang w:eastAsia="zh-CN"/>
        </w:rPr>
        <w:t>antiinfektionsläkemedel och transfusionsstöd. Fortsatt användning av kortikosteroider och CNI såsom ciklosporin eller takrolimus och topikala eller inhalerade kortikosteroidterapier var tillåtna enligt institutionella riktlinjer.</w:t>
      </w:r>
    </w:p>
    <w:p w14:paraId="45E5502F" w14:textId="77777777" w:rsidR="00887B98" w:rsidRPr="00C22686" w:rsidRDefault="00887B98" w:rsidP="00554EC9">
      <w:pPr>
        <w:tabs>
          <w:tab w:val="clear" w:pos="567"/>
        </w:tabs>
        <w:spacing w:line="240" w:lineRule="auto"/>
        <w:rPr>
          <w:bCs/>
          <w:i/>
          <w:noProof w:val="0"/>
          <w:szCs w:val="22"/>
          <w:lang w:eastAsia="zh-CN"/>
        </w:rPr>
      </w:pPr>
    </w:p>
    <w:p w14:paraId="7B0722E9" w14:textId="3D9B8560" w:rsidR="00622464" w:rsidRPr="00C22686" w:rsidRDefault="00622464" w:rsidP="00554EC9">
      <w:pPr>
        <w:tabs>
          <w:tab w:val="clear" w:pos="567"/>
        </w:tabs>
        <w:spacing w:line="240" w:lineRule="auto"/>
        <w:rPr>
          <w:bCs/>
          <w:noProof w:val="0"/>
          <w:szCs w:val="22"/>
          <w:lang w:eastAsia="zh-CN"/>
        </w:rPr>
      </w:pPr>
      <w:r w:rsidRPr="00C22686">
        <w:rPr>
          <w:bCs/>
          <w:noProof w:val="0"/>
          <w:szCs w:val="22"/>
          <w:lang w:eastAsia="zh-CN"/>
        </w:rPr>
        <w:t>Patienter som fått en tidigare systemisk behandling förutom kortikosteroider och</w:t>
      </w:r>
      <w:r w:rsidR="00760F87" w:rsidRPr="00C22686">
        <w:rPr>
          <w:bCs/>
          <w:noProof w:val="0"/>
          <w:szCs w:val="22"/>
          <w:lang w:eastAsia="zh-CN"/>
        </w:rPr>
        <w:t>/eller</w:t>
      </w:r>
      <w:r w:rsidRPr="00C22686">
        <w:rPr>
          <w:bCs/>
          <w:noProof w:val="0"/>
          <w:szCs w:val="22"/>
          <w:lang w:eastAsia="zh-CN"/>
        </w:rPr>
        <w:t xml:space="preserve"> CNI för kronisk </w:t>
      </w:r>
      <w:r w:rsidR="000504C8" w:rsidRPr="00C22686">
        <w:rPr>
          <w:rFonts w:eastAsia="MS Mincho"/>
          <w:noProof w:val="0"/>
          <w:szCs w:val="22"/>
          <w:lang w:eastAsia="zh-CN"/>
        </w:rPr>
        <w:t>GVHD</w:t>
      </w:r>
      <w:r w:rsidRPr="00C22686">
        <w:rPr>
          <w:bCs/>
          <w:noProof w:val="0"/>
          <w:szCs w:val="22"/>
          <w:lang w:eastAsia="zh-CN"/>
        </w:rPr>
        <w:t xml:space="preserve"> var berättigade att inkluderas i studien. Förutom kortikosteroider och CNI, fick tidigare systemiskt läkemedel för kronisk </w:t>
      </w:r>
      <w:r w:rsidR="000504C8" w:rsidRPr="00C22686">
        <w:rPr>
          <w:rFonts w:eastAsia="MS Mincho"/>
          <w:noProof w:val="0"/>
          <w:szCs w:val="22"/>
          <w:lang w:eastAsia="zh-CN"/>
        </w:rPr>
        <w:t>GVHD</w:t>
      </w:r>
      <w:r w:rsidRPr="00C22686">
        <w:rPr>
          <w:bCs/>
          <w:noProof w:val="0"/>
          <w:szCs w:val="22"/>
          <w:lang w:eastAsia="zh-CN"/>
        </w:rPr>
        <w:t xml:space="preserve"> fortsätta endast om det användes för profylax för kronisk </w:t>
      </w:r>
      <w:r w:rsidR="000504C8" w:rsidRPr="00C22686">
        <w:rPr>
          <w:rFonts w:eastAsia="MS Mincho"/>
          <w:noProof w:val="0"/>
          <w:szCs w:val="22"/>
          <w:lang w:eastAsia="zh-CN"/>
        </w:rPr>
        <w:t>GVHD</w:t>
      </w:r>
      <w:r w:rsidRPr="00C22686">
        <w:rPr>
          <w:bCs/>
          <w:noProof w:val="0"/>
          <w:szCs w:val="22"/>
          <w:lang w:eastAsia="zh-CN"/>
        </w:rPr>
        <w:t xml:space="preserve"> (dvs. påbörjades före diagnosen av kronisk </w:t>
      </w:r>
      <w:r w:rsidR="002A59A9" w:rsidRPr="00C22686">
        <w:rPr>
          <w:rFonts w:eastAsia="MS Mincho"/>
          <w:noProof w:val="0"/>
          <w:szCs w:val="22"/>
          <w:lang w:eastAsia="zh-CN"/>
        </w:rPr>
        <w:t>GVHD</w:t>
      </w:r>
      <w:r w:rsidRPr="00C22686">
        <w:rPr>
          <w:bCs/>
          <w:noProof w:val="0"/>
          <w:szCs w:val="22"/>
          <w:lang w:eastAsia="zh-CN"/>
        </w:rPr>
        <w:t>) enligt vanlig medicinsk praxis.</w:t>
      </w:r>
    </w:p>
    <w:p w14:paraId="4526669B" w14:textId="77777777" w:rsidR="00887B98" w:rsidRPr="00C22686" w:rsidRDefault="00887B98" w:rsidP="00554EC9">
      <w:pPr>
        <w:tabs>
          <w:tab w:val="clear" w:pos="567"/>
        </w:tabs>
        <w:spacing w:line="240" w:lineRule="auto"/>
        <w:rPr>
          <w:bCs/>
          <w:noProof w:val="0"/>
          <w:szCs w:val="22"/>
          <w:lang w:eastAsia="zh-CN"/>
        </w:rPr>
      </w:pPr>
    </w:p>
    <w:p w14:paraId="27996554" w14:textId="1F426250" w:rsidR="00B07A72" w:rsidRPr="00C22686" w:rsidRDefault="00B07A72" w:rsidP="00554EC9">
      <w:pPr>
        <w:tabs>
          <w:tab w:val="clear" w:pos="567"/>
        </w:tabs>
        <w:spacing w:line="240" w:lineRule="auto"/>
        <w:rPr>
          <w:bCs/>
          <w:noProof w:val="0"/>
          <w:szCs w:val="22"/>
          <w:lang w:eastAsia="zh-CN"/>
        </w:rPr>
      </w:pPr>
      <w:r w:rsidRPr="00C22686">
        <w:rPr>
          <w:bCs/>
          <w:noProof w:val="0"/>
          <w:szCs w:val="22"/>
          <w:lang w:eastAsia="zh-CN"/>
        </w:rPr>
        <w:t xml:space="preserve">Patienter på BAT kunde gå över till ruxolitinib på </w:t>
      </w:r>
      <w:bookmarkStart w:id="16" w:name="_Hlk180501060"/>
      <w:r w:rsidR="000D0CA8">
        <w:rPr>
          <w:bCs/>
          <w:noProof w:val="0"/>
          <w:szCs w:val="22"/>
          <w:lang w:eastAsia="zh-CN"/>
        </w:rPr>
        <w:t>dag 169</w:t>
      </w:r>
      <w:r w:rsidRPr="00C22686">
        <w:rPr>
          <w:bCs/>
          <w:noProof w:val="0"/>
          <w:szCs w:val="22"/>
          <w:lang w:eastAsia="zh-CN"/>
        </w:rPr>
        <w:t xml:space="preserve"> </w:t>
      </w:r>
      <w:bookmarkEnd w:id="16"/>
      <w:r w:rsidRPr="00C22686">
        <w:rPr>
          <w:bCs/>
          <w:noProof w:val="0"/>
          <w:szCs w:val="22"/>
          <w:lang w:eastAsia="zh-CN"/>
        </w:rPr>
        <w:t xml:space="preserve">och därefter på grund av sjukdomsprogression, blandat svar eller oförändrat svar, på grund av toxicitet för BAT eller på grund av </w:t>
      </w:r>
      <w:r w:rsidR="009A5C56" w:rsidRPr="00C22686">
        <w:rPr>
          <w:bCs/>
          <w:noProof w:val="0"/>
          <w:szCs w:val="22"/>
          <w:lang w:eastAsia="zh-CN"/>
        </w:rPr>
        <w:t>förvärrad</w:t>
      </w:r>
      <w:r w:rsidRPr="00C22686">
        <w:rPr>
          <w:bCs/>
          <w:noProof w:val="0"/>
          <w:szCs w:val="22"/>
          <w:lang w:eastAsia="zh-CN"/>
        </w:rPr>
        <w:t xml:space="preserve"> kronisk </w:t>
      </w:r>
      <w:r w:rsidR="000504C8" w:rsidRPr="00C22686">
        <w:rPr>
          <w:rFonts w:eastAsia="MS Mincho"/>
          <w:noProof w:val="0"/>
          <w:szCs w:val="22"/>
          <w:lang w:eastAsia="zh-CN"/>
        </w:rPr>
        <w:t>GVHD</w:t>
      </w:r>
      <w:r w:rsidRPr="00C22686">
        <w:rPr>
          <w:bCs/>
          <w:noProof w:val="0"/>
          <w:szCs w:val="22"/>
          <w:lang w:eastAsia="zh-CN"/>
        </w:rPr>
        <w:t>.</w:t>
      </w:r>
    </w:p>
    <w:p w14:paraId="12998676" w14:textId="77777777" w:rsidR="00887B98" w:rsidRPr="00C22686" w:rsidRDefault="00887B98" w:rsidP="00554EC9">
      <w:pPr>
        <w:tabs>
          <w:tab w:val="clear" w:pos="567"/>
        </w:tabs>
        <w:spacing w:line="240" w:lineRule="auto"/>
        <w:rPr>
          <w:bCs/>
          <w:iCs/>
          <w:noProof w:val="0"/>
          <w:szCs w:val="22"/>
          <w:lang w:eastAsia="zh-CN"/>
        </w:rPr>
      </w:pPr>
    </w:p>
    <w:p w14:paraId="5C7B90C3" w14:textId="45BE1CCC" w:rsidR="00B07A72" w:rsidRPr="00C22686" w:rsidRDefault="00B07A72" w:rsidP="00554EC9">
      <w:pPr>
        <w:tabs>
          <w:tab w:val="clear" w:pos="567"/>
        </w:tabs>
        <w:spacing w:line="240" w:lineRule="auto"/>
        <w:rPr>
          <w:bCs/>
          <w:iCs/>
          <w:noProof w:val="0"/>
          <w:szCs w:val="22"/>
          <w:lang w:eastAsia="zh-CN"/>
        </w:rPr>
      </w:pPr>
      <w:r w:rsidRPr="00C22686">
        <w:rPr>
          <w:bCs/>
          <w:iCs/>
          <w:noProof w:val="0"/>
          <w:szCs w:val="22"/>
          <w:lang w:eastAsia="zh-CN"/>
        </w:rPr>
        <w:t xml:space="preserve">Effekten hos patienter som övergår från aktiv akut </w:t>
      </w:r>
      <w:r w:rsidR="000504C8" w:rsidRPr="00C22686">
        <w:rPr>
          <w:rFonts w:eastAsia="MS Mincho"/>
          <w:noProof w:val="0"/>
          <w:szCs w:val="22"/>
          <w:lang w:eastAsia="zh-CN"/>
        </w:rPr>
        <w:t>GVHD</w:t>
      </w:r>
      <w:r w:rsidRPr="00C22686">
        <w:rPr>
          <w:bCs/>
          <w:iCs/>
          <w:noProof w:val="0"/>
          <w:szCs w:val="22"/>
          <w:lang w:eastAsia="zh-CN"/>
        </w:rPr>
        <w:t xml:space="preserve"> till kronisk </w:t>
      </w:r>
      <w:r w:rsidR="000504C8" w:rsidRPr="00C22686">
        <w:rPr>
          <w:rFonts w:eastAsia="MS Mincho"/>
          <w:noProof w:val="0"/>
          <w:szCs w:val="22"/>
          <w:lang w:eastAsia="zh-CN"/>
        </w:rPr>
        <w:t>GVHD</w:t>
      </w:r>
      <w:r w:rsidRPr="00C22686">
        <w:rPr>
          <w:bCs/>
          <w:iCs/>
          <w:noProof w:val="0"/>
          <w:szCs w:val="22"/>
          <w:lang w:eastAsia="zh-CN"/>
        </w:rPr>
        <w:t xml:space="preserve"> utan nedtrappning av kortikosteroider och eventuell systemisk behandling är okänd. Effekten vid akut eller kronisk </w:t>
      </w:r>
      <w:r w:rsidR="000504C8" w:rsidRPr="00C22686">
        <w:rPr>
          <w:rFonts w:eastAsia="MS Mincho"/>
          <w:noProof w:val="0"/>
          <w:szCs w:val="22"/>
          <w:lang w:eastAsia="zh-CN"/>
        </w:rPr>
        <w:t>GVHD</w:t>
      </w:r>
      <w:r w:rsidRPr="00C22686">
        <w:rPr>
          <w:bCs/>
          <w:iCs/>
          <w:noProof w:val="0"/>
          <w:szCs w:val="22"/>
          <w:lang w:eastAsia="zh-CN"/>
        </w:rPr>
        <w:t xml:space="preserve"> efter donatorlymfocytinfusion (DLI) och hos patienter som inte tolererade steroidbehandling är okänd.</w:t>
      </w:r>
    </w:p>
    <w:p w14:paraId="63645A6F" w14:textId="77777777" w:rsidR="00887B98" w:rsidRPr="00C22686" w:rsidRDefault="00887B98" w:rsidP="00554EC9">
      <w:pPr>
        <w:tabs>
          <w:tab w:val="clear" w:pos="567"/>
        </w:tabs>
        <w:spacing w:line="240" w:lineRule="auto"/>
        <w:rPr>
          <w:noProof w:val="0"/>
          <w:szCs w:val="22"/>
          <w:lang w:eastAsia="zh-CN"/>
        </w:rPr>
      </w:pPr>
    </w:p>
    <w:p w14:paraId="489F5E99" w14:textId="6C2F3C50" w:rsidR="009F6B51" w:rsidRPr="00C22686" w:rsidRDefault="009F6B51"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 xml:space="preserve">Nedtrappning av Jakavi var tillåten </w:t>
      </w:r>
      <w:r w:rsidR="00F06D67" w:rsidRPr="00C22686">
        <w:rPr>
          <w:rFonts w:eastAsia="MS Mincho"/>
          <w:noProof w:val="0"/>
          <w:szCs w:val="22"/>
          <w:lang w:eastAsia="zh-CN"/>
        </w:rPr>
        <w:t xml:space="preserve">efter </w:t>
      </w:r>
      <w:r w:rsidRPr="00C22686">
        <w:rPr>
          <w:rFonts w:eastAsia="MS Mincho"/>
          <w:noProof w:val="0"/>
          <w:szCs w:val="22"/>
          <w:lang w:eastAsia="zh-CN"/>
        </w:rPr>
        <w:t>besök</w:t>
      </w:r>
      <w:r w:rsidR="00F06D67" w:rsidRPr="00C22686">
        <w:rPr>
          <w:rFonts w:eastAsia="MS Mincho"/>
          <w:noProof w:val="0"/>
          <w:szCs w:val="22"/>
          <w:lang w:eastAsia="zh-CN"/>
        </w:rPr>
        <w:t>et vid</w:t>
      </w:r>
      <w:r w:rsidRPr="00C22686">
        <w:rPr>
          <w:rFonts w:eastAsia="MS Mincho"/>
          <w:noProof w:val="0"/>
          <w:szCs w:val="22"/>
          <w:lang w:eastAsia="zh-CN"/>
        </w:rPr>
        <w:t xml:space="preserve"> </w:t>
      </w:r>
      <w:r w:rsidR="000D0CA8">
        <w:rPr>
          <w:bCs/>
          <w:noProof w:val="0"/>
          <w:szCs w:val="22"/>
          <w:lang w:eastAsia="zh-CN"/>
        </w:rPr>
        <w:t>dag 169</w:t>
      </w:r>
      <w:r w:rsidRPr="00C22686">
        <w:rPr>
          <w:rFonts w:eastAsia="MS Mincho"/>
          <w:noProof w:val="0"/>
          <w:szCs w:val="22"/>
          <w:lang w:eastAsia="zh-CN"/>
        </w:rPr>
        <w:t>.</w:t>
      </w:r>
    </w:p>
    <w:p w14:paraId="1D1CFF89" w14:textId="77777777" w:rsidR="00887B98" w:rsidRPr="00C22686" w:rsidRDefault="00887B98" w:rsidP="00554EC9">
      <w:pPr>
        <w:tabs>
          <w:tab w:val="clear" w:pos="567"/>
        </w:tabs>
        <w:spacing w:line="240" w:lineRule="auto"/>
        <w:rPr>
          <w:rFonts w:eastAsia="MS Mincho"/>
          <w:noProof w:val="0"/>
          <w:szCs w:val="22"/>
          <w:lang w:eastAsia="zh-CN"/>
        </w:rPr>
      </w:pPr>
    </w:p>
    <w:p w14:paraId="3769A6E8" w14:textId="14A8A3DA" w:rsidR="00F06D67" w:rsidRPr="00C22686" w:rsidRDefault="00F06D67" w:rsidP="00554EC9">
      <w:pPr>
        <w:tabs>
          <w:tab w:val="clear" w:pos="567"/>
        </w:tabs>
        <w:spacing w:line="240" w:lineRule="auto"/>
        <w:rPr>
          <w:noProof w:val="0"/>
          <w:szCs w:val="22"/>
          <w:lang w:eastAsia="zh-CN"/>
        </w:rPr>
      </w:pPr>
      <w:r w:rsidRPr="00C22686">
        <w:rPr>
          <w:rFonts w:eastAsia="MS Mincho"/>
          <w:noProof w:val="0"/>
          <w:szCs w:val="22"/>
          <w:lang w:eastAsia="zh-CN"/>
        </w:rPr>
        <w:t>Demografi vid studiestart</w:t>
      </w:r>
      <w:r w:rsidRPr="00C22686">
        <w:rPr>
          <w:noProof w:val="0"/>
          <w:szCs w:val="22"/>
          <w:lang w:eastAsia="zh-CN"/>
        </w:rPr>
        <w:t xml:space="preserve"> och sjukdomsegenskaper balanserades mellan de två behandlingsarmarna. Medianåldern var 49 år (intervall 12 till 76 år). Studien inkluderade 3,6 % ungdomar, 61,1</w:t>
      </w:r>
      <w:r w:rsidR="00421A65" w:rsidRPr="00C22686">
        <w:rPr>
          <w:noProof w:val="0"/>
          <w:szCs w:val="22"/>
          <w:lang w:eastAsia="zh-CN"/>
        </w:rPr>
        <w:t> </w:t>
      </w:r>
      <w:r w:rsidRPr="00C22686">
        <w:rPr>
          <w:noProof w:val="0"/>
          <w:szCs w:val="22"/>
          <w:lang w:eastAsia="zh-CN"/>
        </w:rPr>
        <w:t>% män och 75,4</w:t>
      </w:r>
      <w:r w:rsidR="00421A65" w:rsidRPr="00C22686">
        <w:rPr>
          <w:noProof w:val="0"/>
          <w:szCs w:val="22"/>
          <w:lang w:eastAsia="zh-CN"/>
        </w:rPr>
        <w:t> </w:t>
      </w:r>
      <w:r w:rsidRPr="00C22686">
        <w:rPr>
          <w:noProof w:val="0"/>
          <w:szCs w:val="22"/>
          <w:lang w:eastAsia="zh-CN"/>
        </w:rPr>
        <w:t>% vita patienter. Majoriteten av de inskrivna patienterna hade malign underliggande sjukdom.</w:t>
      </w:r>
    </w:p>
    <w:p w14:paraId="6939F0D5" w14:textId="77777777" w:rsidR="00887B98" w:rsidRPr="00C22686" w:rsidRDefault="00887B98" w:rsidP="00554EC9">
      <w:pPr>
        <w:tabs>
          <w:tab w:val="clear" w:pos="567"/>
        </w:tabs>
        <w:spacing w:line="240" w:lineRule="auto"/>
        <w:rPr>
          <w:noProof w:val="0"/>
          <w:szCs w:val="22"/>
          <w:lang w:eastAsia="zh-CN"/>
        </w:rPr>
      </w:pPr>
    </w:p>
    <w:p w14:paraId="6B48043E" w14:textId="23560385" w:rsidR="00421A65" w:rsidRPr="00C22686" w:rsidRDefault="00421A65" w:rsidP="00554EC9">
      <w:pPr>
        <w:tabs>
          <w:tab w:val="clear" w:pos="567"/>
        </w:tabs>
        <w:spacing w:line="240" w:lineRule="auto"/>
        <w:rPr>
          <w:noProof w:val="0"/>
          <w:szCs w:val="22"/>
          <w:lang w:eastAsia="zh-CN"/>
        </w:rPr>
      </w:pPr>
      <w:r w:rsidRPr="00C22686">
        <w:rPr>
          <w:noProof w:val="0"/>
          <w:szCs w:val="22"/>
          <w:lang w:eastAsia="zh-CN"/>
        </w:rPr>
        <w:lastRenderedPageBreak/>
        <w:t>Svårighetsgraden vid diagnos av kortikosteroidrefraktär</w:t>
      </w:r>
      <w:r w:rsidR="001B159A" w:rsidRPr="00C22686">
        <w:rPr>
          <w:noProof w:val="0"/>
          <w:szCs w:val="22"/>
          <w:lang w:eastAsia="zh-CN"/>
        </w:rPr>
        <w:t>,</w:t>
      </w:r>
      <w:r w:rsidRPr="00C22686">
        <w:rPr>
          <w:noProof w:val="0"/>
          <w:szCs w:val="22"/>
          <w:lang w:eastAsia="zh-CN"/>
        </w:rPr>
        <w:t xml:space="preserve"> kronisk </w:t>
      </w:r>
      <w:r w:rsidR="000504C8" w:rsidRPr="00C22686">
        <w:rPr>
          <w:rFonts w:eastAsia="MS Mincho"/>
          <w:bCs/>
          <w:noProof w:val="0"/>
          <w:lang w:eastAsia="zh-CN"/>
        </w:rPr>
        <w:t>GVHD</w:t>
      </w:r>
      <w:r w:rsidRPr="00C22686">
        <w:rPr>
          <w:noProof w:val="0"/>
          <w:szCs w:val="22"/>
          <w:lang w:eastAsia="zh-CN"/>
        </w:rPr>
        <w:t xml:space="preserve"> balanserades mellan de två behandlingsarmarna, med 41</w:t>
      </w:r>
      <w:r w:rsidR="00241B62" w:rsidRPr="00C22686">
        <w:rPr>
          <w:noProof w:val="0"/>
          <w:szCs w:val="22"/>
          <w:lang w:eastAsia="zh-CN"/>
        </w:rPr>
        <w:t> </w:t>
      </w:r>
      <w:r w:rsidRPr="00C22686">
        <w:rPr>
          <w:noProof w:val="0"/>
          <w:szCs w:val="22"/>
          <w:lang w:eastAsia="zh-CN"/>
        </w:rPr>
        <w:t xml:space="preserve">% </w:t>
      </w:r>
      <w:r w:rsidR="00241B62" w:rsidRPr="00C22686">
        <w:rPr>
          <w:noProof w:val="0"/>
          <w:szCs w:val="22"/>
          <w:lang w:eastAsia="zh-CN"/>
        </w:rPr>
        <w:t>respektive</w:t>
      </w:r>
      <w:r w:rsidRPr="00C22686">
        <w:rPr>
          <w:noProof w:val="0"/>
          <w:szCs w:val="22"/>
          <w:lang w:eastAsia="zh-CN"/>
        </w:rPr>
        <w:t xml:space="preserve"> 45</w:t>
      </w:r>
      <w:r w:rsidR="00241B62" w:rsidRPr="00C22686">
        <w:rPr>
          <w:noProof w:val="0"/>
          <w:szCs w:val="22"/>
          <w:lang w:eastAsia="zh-CN"/>
        </w:rPr>
        <w:t> </w:t>
      </w:r>
      <w:r w:rsidRPr="00C22686">
        <w:rPr>
          <w:noProof w:val="0"/>
          <w:szCs w:val="22"/>
          <w:lang w:eastAsia="zh-CN"/>
        </w:rPr>
        <w:t>%</w:t>
      </w:r>
      <w:r w:rsidR="001B159A" w:rsidRPr="00C22686">
        <w:rPr>
          <w:noProof w:val="0"/>
          <w:szCs w:val="22"/>
          <w:lang w:eastAsia="zh-CN"/>
        </w:rPr>
        <w:t xml:space="preserve"> </w:t>
      </w:r>
      <w:r w:rsidRPr="00C22686">
        <w:rPr>
          <w:noProof w:val="0"/>
          <w:szCs w:val="22"/>
          <w:lang w:eastAsia="zh-CN"/>
        </w:rPr>
        <w:t>måttlig och 59</w:t>
      </w:r>
      <w:r w:rsidR="00241B62" w:rsidRPr="00C22686">
        <w:rPr>
          <w:noProof w:val="0"/>
          <w:szCs w:val="22"/>
          <w:lang w:eastAsia="zh-CN"/>
        </w:rPr>
        <w:t> </w:t>
      </w:r>
      <w:r w:rsidRPr="00C22686">
        <w:rPr>
          <w:noProof w:val="0"/>
          <w:szCs w:val="22"/>
          <w:lang w:eastAsia="zh-CN"/>
        </w:rPr>
        <w:t xml:space="preserve">% </w:t>
      </w:r>
      <w:r w:rsidR="00241B62" w:rsidRPr="00C22686">
        <w:rPr>
          <w:noProof w:val="0"/>
          <w:szCs w:val="22"/>
          <w:lang w:eastAsia="zh-CN"/>
        </w:rPr>
        <w:t>respektive</w:t>
      </w:r>
      <w:r w:rsidRPr="00C22686">
        <w:rPr>
          <w:noProof w:val="0"/>
          <w:szCs w:val="22"/>
          <w:lang w:eastAsia="zh-CN"/>
        </w:rPr>
        <w:t xml:space="preserve"> 55</w:t>
      </w:r>
      <w:r w:rsidR="00241B62" w:rsidRPr="00C22686">
        <w:rPr>
          <w:noProof w:val="0"/>
          <w:szCs w:val="22"/>
          <w:lang w:eastAsia="zh-CN"/>
        </w:rPr>
        <w:t> </w:t>
      </w:r>
      <w:r w:rsidRPr="00C22686">
        <w:rPr>
          <w:noProof w:val="0"/>
          <w:szCs w:val="22"/>
          <w:lang w:eastAsia="zh-CN"/>
        </w:rPr>
        <w:t xml:space="preserve">% svår, i Jakavi- </w:t>
      </w:r>
      <w:r w:rsidR="00241B62" w:rsidRPr="00C22686">
        <w:rPr>
          <w:noProof w:val="0"/>
          <w:szCs w:val="22"/>
          <w:lang w:eastAsia="zh-CN"/>
        </w:rPr>
        <w:t>och</w:t>
      </w:r>
      <w:r w:rsidRPr="00C22686">
        <w:rPr>
          <w:noProof w:val="0"/>
          <w:szCs w:val="22"/>
          <w:lang w:eastAsia="zh-CN"/>
        </w:rPr>
        <w:t xml:space="preserve"> BAT-armarna.</w:t>
      </w:r>
    </w:p>
    <w:p w14:paraId="19407D99" w14:textId="77777777" w:rsidR="00887B98" w:rsidRPr="00C22686" w:rsidRDefault="00887B98" w:rsidP="00554EC9">
      <w:pPr>
        <w:tabs>
          <w:tab w:val="clear" w:pos="567"/>
        </w:tabs>
        <w:spacing w:line="240" w:lineRule="auto"/>
        <w:rPr>
          <w:noProof w:val="0"/>
          <w:szCs w:val="22"/>
          <w:lang w:eastAsia="zh-CN"/>
        </w:rPr>
      </w:pPr>
    </w:p>
    <w:p w14:paraId="65E232A1" w14:textId="63281F58" w:rsidR="00631328" w:rsidRPr="00C22686" w:rsidRDefault="00631328" w:rsidP="00554EC9">
      <w:pPr>
        <w:tabs>
          <w:tab w:val="clear" w:pos="567"/>
        </w:tabs>
        <w:spacing w:line="240" w:lineRule="auto"/>
        <w:rPr>
          <w:noProof w:val="0"/>
          <w:szCs w:val="22"/>
          <w:lang w:eastAsia="zh-CN"/>
        </w:rPr>
      </w:pPr>
      <w:r w:rsidRPr="00C22686">
        <w:rPr>
          <w:noProof w:val="0"/>
          <w:szCs w:val="22"/>
          <w:lang w:eastAsia="zh-CN"/>
        </w:rPr>
        <w:t>Patienternas otillräckliga svar på kortikosteroider i Jakavi- och BAT-armen kännetecknades av i) avsaknad av svar eller sjukdomsprogression efter kortikosteroidbehandling i minst 7 dagar med 1 mg/kg/dag av prednisonekvivalenter (37,6 % respektive 44,5 %). ), ii) sjukdomsbeständighet efter 4 veckor vid 0,5 mg/kg/dag (35,2 % och 25,6 %), eller iii) kortikosteroidberoende (27,3 % respektive 29,9 %).</w:t>
      </w:r>
    </w:p>
    <w:p w14:paraId="75869F76" w14:textId="77777777" w:rsidR="00887B98" w:rsidRPr="00C22686" w:rsidRDefault="00887B98" w:rsidP="00554EC9">
      <w:pPr>
        <w:tabs>
          <w:tab w:val="clear" w:pos="567"/>
        </w:tabs>
        <w:spacing w:line="240" w:lineRule="auto"/>
        <w:rPr>
          <w:rFonts w:eastAsia="MS Mincho"/>
          <w:noProof w:val="0"/>
          <w:szCs w:val="22"/>
          <w:lang w:eastAsia="zh-CN"/>
        </w:rPr>
      </w:pPr>
    </w:p>
    <w:p w14:paraId="1761DD18" w14:textId="1556B518" w:rsidR="00855E3F" w:rsidRPr="00C22686" w:rsidRDefault="00855E3F"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 xml:space="preserve">Bland alla patienter hade 73 % respektive 45 % hud- och lungpåverkan i Jakavi-armen, jämfört med 69 % </w:t>
      </w:r>
      <w:r w:rsidR="00472788" w:rsidRPr="00C22686">
        <w:rPr>
          <w:rFonts w:eastAsia="MS Mincho"/>
          <w:noProof w:val="0"/>
          <w:szCs w:val="22"/>
          <w:lang w:eastAsia="zh-CN"/>
        </w:rPr>
        <w:t>respektive</w:t>
      </w:r>
      <w:r w:rsidRPr="00C22686">
        <w:rPr>
          <w:rFonts w:eastAsia="MS Mincho"/>
          <w:noProof w:val="0"/>
          <w:szCs w:val="22"/>
          <w:lang w:eastAsia="zh-CN"/>
        </w:rPr>
        <w:t xml:space="preserve"> 41 % i BAT-armen.</w:t>
      </w:r>
    </w:p>
    <w:p w14:paraId="4C50C4CA" w14:textId="77777777" w:rsidR="00887B98" w:rsidRPr="00C22686" w:rsidRDefault="00887B98" w:rsidP="00554EC9">
      <w:pPr>
        <w:tabs>
          <w:tab w:val="clear" w:pos="567"/>
        </w:tabs>
        <w:spacing w:line="240" w:lineRule="auto"/>
        <w:rPr>
          <w:rFonts w:eastAsia="MS Mincho"/>
          <w:noProof w:val="0"/>
          <w:szCs w:val="22"/>
          <w:lang w:eastAsia="zh-CN"/>
        </w:rPr>
      </w:pPr>
    </w:p>
    <w:p w14:paraId="3D620BE9" w14:textId="3A01AB25" w:rsidR="00530A98" w:rsidRPr="00C22686" w:rsidRDefault="00530A98" w:rsidP="00554EC9">
      <w:pPr>
        <w:tabs>
          <w:tab w:val="clear" w:pos="567"/>
        </w:tabs>
        <w:spacing w:line="240" w:lineRule="auto"/>
        <w:rPr>
          <w:noProof w:val="0"/>
          <w:szCs w:val="22"/>
          <w:lang w:eastAsia="zh-CN"/>
        </w:rPr>
      </w:pPr>
      <w:r w:rsidRPr="00C22686">
        <w:rPr>
          <w:noProof w:val="0"/>
          <w:szCs w:val="22"/>
          <w:lang w:eastAsia="zh-CN"/>
        </w:rPr>
        <w:t xml:space="preserve">De </w:t>
      </w:r>
      <w:r w:rsidR="00FA10DF">
        <w:rPr>
          <w:noProof w:val="0"/>
          <w:szCs w:val="22"/>
          <w:lang w:eastAsia="zh-CN"/>
        </w:rPr>
        <w:t>oftast</w:t>
      </w:r>
      <w:r w:rsidR="00FA10DF" w:rsidRPr="00C22686">
        <w:rPr>
          <w:noProof w:val="0"/>
          <w:szCs w:val="22"/>
          <w:lang w:eastAsia="zh-CN"/>
        </w:rPr>
        <w:t xml:space="preserve"> </w:t>
      </w:r>
      <w:r w:rsidRPr="00C22686">
        <w:rPr>
          <w:noProof w:val="0"/>
          <w:szCs w:val="22"/>
          <w:lang w:eastAsia="zh-CN"/>
        </w:rPr>
        <w:t xml:space="preserve">använda tidigare systemiska </w:t>
      </w:r>
      <w:r w:rsidRPr="00C22686">
        <w:rPr>
          <w:rFonts w:eastAsia="MS Mincho"/>
          <w:noProof w:val="0"/>
          <w:szCs w:val="22"/>
          <w:lang w:eastAsia="zh-CN"/>
        </w:rPr>
        <w:t>behandlingarna vid</w:t>
      </w:r>
      <w:r w:rsidRPr="00C22686">
        <w:rPr>
          <w:noProof w:val="0"/>
          <w:szCs w:val="22"/>
          <w:lang w:eastAsia="zh-CN"/>
        </w:rPr>
        <w:t xml:space="preserve"> kronisk </w:t>
      </w:r>
      <w:r w:rsidR="000504C8" w:rsidRPr="00C22686">
        <w:rPr>
          <w:noProof w:val="0"/>
          <w:szCs w:val="22"/>
          <w:lang w:eastAsia="zh-CN"/>
        </w:rPr>
        <w:t>GVHD</w:t>
      </w:r>
      <w:r w:rsidRPr="00C22686">
        <w:rPr>
          <w:noProof w:val="0"/>
          <w:szCs w:val="22"/>
          <w:lang w:eastAsia="zh-CN"/>
        </w:rPr>
        <w:t xml:space="preserve"> var </w:t>
      </w:r>
      <w:r w:rsidR="004307C4" w:rsidRPr="00C22686">
        <w:rPr>
          <w:noProof w:val="0"/>
          <w:szCs w:val="22"/>
          <w:lang w:eastAsia="zh-CN"/>
        </w:rPr>
        <w:t xml:space="preserve">enbart </w:t>
      </w:r>
      <w:r w:rsidRPr="00C22686">
        <w:rPr>
          <w:noProof w:val="0"/>
          <w:szCs w:val="22"/>
          <w:lang w:eastAsia="zh-CN"/>
        </w:rPr>
        <w:t>kortikosteroider (43 % i Jakavi-armen och 49 % i BAT-armen) och kortikosteroider</w:t>
      </w:r>
      <w:r w:rsidR="00D30021" w:rsidRPr="00C22686">
        <w:rPr>
          <w:noProof w:val="0"/>
          <w:szCs w:val="22"/>
          <w:lang w:eastAsia="zh-CN"/>
        </w:rPr>
        <w:t xml:space="preserve"> </w:t>
      </w:r>
      <w:r w:rsidRPr="00C22686">
        <w:rPr>
          <w:noProof w:val="0"/>
          <w:szCs w:val="22"/>
          <w:lang w:eastAsia="zh-CN"/>
        </w:rPr>
        <w:t>+</w:t>
      </w:r>
      <w:r w:rsidR="00D30021" w:rsidRPr="00C22686">
        <w:rPr>
          <w:noProof w:val="0"/>
          <w:szCs w:val="22"/>
          <w:lang w:eastAsia="zh-CN"/>
        </w:rPr>
        <w:t xml:space="preserve"> </w:t>
      </w:r>
      <w:r w:rsidRPr="00C22686">
        <w:rPr>
          <w:noProof w:val="0"/>
          <w:szCs w:val="22"/>
          <w:lang w:eastAsia="zh-CN"/>
        </w:rPr>
        <w:t>CNI (41 % patienter i Jakavi-armen och 42 % i BAT-armen).</w:t>
      </w:r>
    </w:p>
    <w:p w14:paraId="27AB6C90" w14:textId="77777777" w:rsidR="00887B98" w:rsidRPr="00C22686" w:rsidRDefault="00887B98" w:rsidP="00554EC9">
      <w:pPr>
        <w:tabs>
          <w:tab w:val="clear" w:pos="567"/>
        </w:tabs>
        <w:spacing w:line="240" w:lineRule="auto"/>
        <w:rPr>
          <w:noProof w:val="0"/>
          <w:szCs w:val="22"/>
          <w:lang w:eastAsia="zh-CN"/>
        </w:rPr>
      </w:pPr>
    </w:p>
    <w:p w14:paraId="25DD0452" w14:textId="6416839D" w:rsidR="009D796A" w:rsidRPr="00C22686" w:rsidRDefault="009D796A"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Det primära effektmåttet var ORR på dag 1</w:t>
      </w:r>
      <w:r w:rsidR="00694DDE">
        <w:rPr>
          <w:bCs/>
          <w:noProof w:val="0"/>
          <w:szCs w:val="22"/>
          <w:lang w:eastAsia="zh-CN"/>
        </w:rPr>
        <w:t>69</w:t>
      </w:r>
      <w:r w:rsidRPr="00C22686">
        <w:rPr>
          <w:rFonts w:eastAsia="MS Mincho"/>
          <w:noProof w:val="0"/>
          <w:szCs w:val="22"/>
          <w:lang w:eastAsia="zh-CN"/>
        </w:rPr>
        <w:t xml:space="preserve">, definierat som andelen patienter i varje arm med en CR eller en PR utan krav på ytterligare systemiska terapier för en tidigare progression, blandat svar eller uteblivet svar baserat på </w:t>
      </w:r>
      <w:r w:rsidR="00E735F7" w:rsidRPr="00C22686">
        <w:rPr>
          <w:rFonts w:eastAsia="MS Mincho"/>
          <w:noProof w:val="0"/>
          <w:szCs w:val="22"/>
          <w:lang w:eastAsia="zh-CN"/>
        </w:rPr>
        <w:t>prövare</w:t>
      </w:r>
      <w:r w:rsidRPr="00C22686">
        <w:rPr>
          <w:rFonts w:eastAsia="MS Mincho"/>
          <w:noProof w:val="0"/>
          <w:szCs w:val="22"/>
          <w:lang w:eastAsia="zh-CN"/>
        </w:rPr>
        <w:t>ns bedömning enligt National Institutes of Health (NIH) kriterier.</w:t>
      </w:r>
    </w:p>
    <w:p w14:paraId="59062551" w14:textId="77777777" w:rsidR="00887B98" w:rsidRPr="00C22686" w:rsidRDefault="00887B98" w:rsidP="00554EC9">
      <w:pPr>
        <w:tabs>
          <w:tab w:val="clear" w:pos="567"/>
        </w:tabs>
        <w:spacing w:line="240" w:lineRule="auto"/>
        <w:rPr>
          <w:rFonts w:eastAsia="MS Mincho"/>
          <w:noProof w:val="0"/>
          <w:szCs w:val="22"/>
          <w:lang w:eastAsia="zh-CN"/>
        </w:rPr>
      </w:pPr>
    </w:p>
    <w:p w14:paraId="505ED59B" w14:textId="5932A046" w:rsidR="009D796A" w:rsidRPr="00C22686" w:rsidRDefault="00006505"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Ett viktigt sekundärt effektmått var felfri överlevnad (FFS),</w:t>
      </w:r>
      <w:r w:rsidR="009D796A" w:rsidRPr="00C22686">
        <w:rPr>
          <w:rFonts w:eastAsia="MS Mincho"/>
          <w:noProof w:val="0"/>
          <w:szCs w:val="22"/>
          <w:lang w:eastAsia="zh-CN"/>
        </w:rPr>
        <w:t xml:space="preserve"> e</w:t>
      </w:r>
      <w:r w:rsidR="00CC300D" w:rsidRPr="00C22686">
        <w:rPr>
          <w:rFonts w:eastAsia="MS Mincho"/>
          <w:noProof w:val="0"/>
          <w:szCs w:val="22"/>
          <w:lang w:eastAsia="zh-CN"/>
        </w:rPr>
        <w:t>tt</w:t>
      </w:r>
      <w:r w:rsidR="009D796A" w:rsidRPr="00C22686">
        <w:rPr>
          <w:rFonts w:eastAsia="MS Mincho"/>
          <w:noProof w:val="0"/>
          <w:szCs w:val="22"/>
          <w:lang w:eastAsia="zh-CN"/>
        </w:rPr>
        <w:t xml:space="preserve"> sammansatt</w:t>
      </w:r>
      <w:r w:rsidR="00CC300D" w:rsidRPr="00C22686">
        <w:rPr>
          <w:rFonts w:eastAsia="MS Mincho"/>
          <w:noProof w:val="0"/>
          <w:szCs w:val="22"/>
          <w:lang w:eastAsia="zh-CN"/>
        </w:rPr>
        <w:t xml:space="preserve"> effektmått för tid-till-händelse</w:t>
      </w:r>
      <w:r w:rsidR="009D796A" w:rsidRPr="00C22686">
        <w:rPr>
          <w:rFonts w:eastAsia="MS Mincho"/>
          <w:noProof w:val="0"/>
          <w:szCs w:val="22"/>
          <w:lang w:eastAsia="zh-CN"/>
        </w:rPr>
        <w:t xml:space="preserve">, </w:t>
      </w:r>
      <w:r w:rsidRPr="00C22686">
        <w:rPr>
          <w:rFonts w:eastAsia="MS Mincho"/>
          <w:noProof w:val="0"/>
          <w:szCs w:val="22"/>
          <w:lang w:eastAsia="zh-CN"/>
        </w:rPr>
        <w:t xml:space="preserve">som </w:t>
      </w:r>
      <w:r w:rsidR="009D796A" w:rsidRPr="00C22686">
        <w:rPr>
          <w:rFonts w:eastAsia="MS Mincho"/>
          <w:noProof w:val="0"/>
          <w:szCs w:val="22"/>
          <w:lang w:eastAsia="zh-CN"/>
        </w:rPr>
        <w:t>inkludera</w:t>
      </w:r>
      <w:r w:rsidRPr="00C22686">
        <w:rPr>
          <w:rFonts w:eastAsia="MS Mincho"/>
          <w:noProof w:val="0"/>
          <w:szCs w:val="22"/>
          <w:lang w:eastAsia="zh-CN"/>
        </w:rPr>
        <w:t>r</w:t>
      </w:r>
      <w:r w:rsidR="009D796A" w:rsidRPr="00C22686">
        <w:rPr>
          <w:rFonts w:eastAsia="MS Mincho"/>
          <w:noProof w:val="0"/>
          <w:szCs w:val="22"/>
          <w:lang w:eastAsia="zh-CN"/>
        </w:rPr>
        <w:t xml:space="preserve"> den tidigaste av följande händelser: i) återfall av underliggande sjukdom eller död på grund av underliggande sjukdom, ii) dödlighet utan återfall, eller iii) tillägg eller initiering av annan systemisk behandling för kronisk </w:t>
      </w:r>
      <w:r w:rsidR="000504C8" w:rsidRPr="00C22686">
        <w:rPr>
          <w:noProof w:val="0"/>
          <w:szCs w:val="22"/>
          <w:lang w:eastAsia="zh-CN"/>
        </w:rPr>
        <w:t>GVHD</w:t>
      </w:r>
      <w:r w:rsidR="009D796A" w:rsidRPr="00C22686">
        <w:rPr>
          <w:rFonts w:eastAsia="MS Mincho"/>
          <w:noProof w:val="0"/>
          <w:szCs w:val="22"/>
          <w:lang w:eastAsia="zh-CN"/>
        </w:rPr>
        <w:t>.</w:t>
      </w:r>
    </w:p>
    <w:p w14:paraId="33BD2E4A" w14:textId="77777777" w:rsidR="00887B98" w:rsidRPr="00C22686" w:rsidRDefault="00887B98" w:rsidP="00554EC9">
      <w:pPr>
        <w:tabs>
          <w:tab w:val="clear" w:pos="567"/>
        </w:tabs>
        <w:spacing w:line="240" w:lineRule="auto"/>
        <w:rPr>
          <w:rFonts w:eastAsia="MS Mincho"/>
          <w:noProof w:val="0"/>
          <w:szCs w:val="22"/>
          <w:lang w:eastAsia="zh-CN"/>
        </w:rPr>
      </w:pPr>
    </w:p>
    <w:p w14:paraId="0AB1F7C1" w14:textId="0A0E00E4" w:rsidR="004232F1" w:rsidRPr="00C22686" w:rsidRDefault="004232F1"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REACH3 uppfyllde sitt primära mål. Vid tidpunkten för primär analys (data</w:t>
      </w:r>
      <w:r w:rsidR="006A4EE4" w:rsidRPr="00C22686">
        <w:rPr>
          <w:rFonts w:eastAsia="MS Mincho"/>
          <w:noProof w:val="0"/>
          <w:szCs w:val="22"/>
          <w:lang w:eastAsia="zh-CN"/>
        </w:rPr>
        <w:t>brytpunkt</w:t>
      </w:r>
      <w:r w:rsidRPr="00C22686">
        <w:rPr>
          <w:rFonts w:eastAsia="MS Mincho"/>
          <w:noProof w:val="0"/>
          <w:szCs w:val="22"/>
          <w:lang w:eastAsia="zh-CN"/>
        </w:rPr>
        <w:t>: 8</w:t>
      </w:r>
      <w:r w:rsidR="000236BC" w:rsidRPr="00C22686">
        <w:rPr>
          <w:rFonts w:eastAsia="MS Mincho"/>
          <w:noProof w:val="0"/>
          <w:szCs w:val="22"/>
          <w:lang w:eastAsia="zh-CN"/>
        </w:rPr>
        <w:t xml:space="preserve"> </w:t>
      </w:r>
      <w:r w:rsidRPr="00C22686">
        <w:rPr>
          <w:rFonts w:eastAsia="MS Mincho"/>
          <w:noProof w:val="0"/>
          <w:szCs w:val="22"/>
          <w:lang w:eastAsia="zh-CN"/>
        </w:rPr>
        <w:t>maj</w:t>
      </w:r>
      <w:r w:rsidR="000236BC" w:rsidRPr="00C22686">
        <w:rPr>
          <w:rFonts w:eastAsia="MS Mincho"/>
          <w:noProof w:val="0"/>
          <w:szCs w:val="22"/>
          <w:lang w:eastAsia="zh-CN"/>
        </w:rPr>
        <w:t xml:space="preserve"> </w:t>
      </w:r>
      <w:r w:rsidRPr="00C22686">
        <w:rPr>
          <w:rFonts w:eastAsia="MS Mincho"/>
          <w:noProof w:val="0"/>
          <w:szCs w:val="22"/>
          <w:lang w:eastAsia="zh-CN"/>
        </w:rPr>
        <w:t xml:space="preserve">2020) var ORR vid vecka 24 högre i Jakavi-armen (49,7 %) jämfört med BAT-armen (25,6 %). Det fanns en statistiskt signifikant skillnad mellan behandlingsarmarna (stratifierat Cochrane-Mantel-Haenszel-test p&lt;0,0001, </w:t>
      </w:r>
      <w:r w:rsidR="00BC2F61" w:rsidRPr="00C22686">
        <w:rPr>
          <w:rFonts w:eastAsia="MS Mincho"/>
          <w:noProof w:val="0"/>
          <w:szCs w:val="22"/>
          <w:lang w:eastAsia="zh-CN"/>
        </w:rPr>
        <w:t>två</w:t>
      </w:r>
      <w:r w:rsidRPr="00C22686">
        <w:rPr>
          <w:rFonts w:eastAsia="MS Mincho"/>
          <w:noProof w:val="0"/>
          <w:szCs w:val="22"/>
          <w:lang w:eastAsia="zh-CN"/>
        </w:rPr>
        <w:t>sidigt, OR: 2,99; 95 % CI: 1,86; 4,80). Resultaten presenteras i tabell 1</w:t>
      </w:r>
      <w:r w:rsidR="001663CF" w:rsidRPr="00C22686">
        <w:rPr>
          <w:rFonts w:eastAsia="MS Mincho"/>
          <w:noProof w:val="0"/>
          <w:szCs w:val="22"/>
          <w:lang w:eastAsia="zh-CN"/>
        </w:rPr>
        <w:t>2</w:t>
      </w:r>
      <w:r w:rsidRPr="00C22686">
        <w:rPr>
          <w:rFonts w:eastAsia="MS Mincho"/>
          <w:noProof w:val="0"/>
          <w:szCs w:val="22"/>
          <w:lang w:eastAsia="zh-CN"/>
        </w:rPr>
        <w:t>.</w:t>
      </w:r>
    </w:p>
    <w:p w14:paraId="1ABAF2BF" w14:textId="77777777" w:rsidR="00887B98" w:rsidRPr="00C22686" w:rsidRDefault="00887B98" w:rsidP="00554EC9">
      <w:pPr>
        <w:tabs>
          <w:tab w:val="clear" w:pos="567"/>
        </w:tabs>
        <w:spacing w:line="240" w:lineRule="auto"/>
        <w:rPr>
          <w:rFonts w:eastAsia="MS Mincho"/>
          <w:noProof w:val="0"/>
          <w:szCs w:val="22"/>
          <w:lang w:eastAsia="zh-CN"/>
        </w:rPr>
      </w:pPr>
    </w:p>
    <w:p w14:paraId="42A74FC7" w14:textId="5644EB7D" w:rsidR="004232F1" w:rsidRPr="00C22686" w:rsidRDefault="004232F1"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 xml:space="preserve">Bland de som inte svarade vid </w:t>
      </w:r>
      <w:r w:rsidR="000D0CA8">
        <w:rPr>
          <w:bCs/>
          <w:noProof w:val="0"/>
          <w:szCs w:val="22"/>
          <w:lang w:eastAsia="zh-CN"/>
        </w:rPr>
        <w:t>dag 169</w:t>
      </w:r>
      <w:r w:rsidRPr="00C22686">
        <w:rPr>
          <w:rFonts w:eastAsia="MS Mincho"/>
          <w:noProof w:val="0"/>
          <w:szCs w:val="22"/>
          <w:lang w:eastAsia="zh-CN"/>
        </w:rPr>
        <w:t xml:space="preserve"> i Jakavi- och BAT-armarna hade 2,4 % respektive 12,8 % sjukdomsprogression.</w:t>
      </w:r>
    </w:p>
    <w:p w14:paraId="2D8C1C67" w14:textId="77777777" w:rsidR="00887B98" w:rsidRPr="00C22686" w:rsidRDefault="00887B98" w:rsidP="00554EC9">
      <w:pPr>
        <w:tabs>
          <w:tab w:val="clear" w:pos="567"/>
        </w:tabs>
        <w:spacing w:line="240" w:lineRule="auto"/>
        <w:rPr>
          <w:rFonts w:eastAsia="MS Mincho"/>
          <w:noProof w:val="0"/>
          <w:szCs w:val="22"/>
          <w:lang w:eastAsia="zh-CN"/>
        </w:rPr>
      </w:pPr>
    </w:p>
    <w:p w14:paraId="732A6CB6" w14:textId="1CA17AE0" w:rsidR="00887B98" w:rsidRPr="00C22686" w:rsidRDefault="00887B98" w:rsidP="00554EC9">
      <w:pPr>
        <w:keepNext/>
        <w:keepLines/>
        <w:tabs>
          <w:tab w:val="clear" w:pos="567"/>
        </w:tabs>
        <w:spacing w:line="240" w:lineRule="auto"/>
        <w:ind w:left="1134" w:hanging="1134"/>
        <w:rPr>
          <w:rFonts w:eastAsia="MS Gothic"/>
          <w:b/>
          <w:noProof w:val="0"/>
          <w:szCs w:val="22"/>
          <w:lang w:eastAsia="zh-CN"/>
        </w:rPr>
      </w:pPr>
      <w:bookmarkStart w:id="17" w:name="_Toc59188506"/>
      <w:bookmarkStart w:id="18" w:name="_Toc56781935"/>
      <w:bookmarkStart w:id="19" w:name="_Toc56781766"/>
      <w:r w:rsidRPr="00C22686">
        <w:rPr>
          <w:rFonts w:eastAsia="MS Gothic"/>
          <w:b/>
          <w:noProof w:val="0"/>
          <w:szCs w:val="22"/>
          <w:lang w:eastAsia="zh-CN"/>
        </w:rPr>
        <w:t>Tab</w:t>
      </w:r>
      <w:r w:rsidR="00967721" w:rsidRPr="00C22686">
        <w:rPr>
          <w:rFonts w:eastAsia="MS Gothic"/>
          <w:b/>
          <w:noProof w:val="0"/>
          <w:szCs w:val="22"/>
          <w:lang w:eastAsia="zh-CN"/>
        </w:rPr>
        <w:t>ell</w:t>
      </w:r>
      <w:r w:rsidRPr="00C22686">
        <w:rPr>
          <w:rFonts w:eastAsia="MS Gothic"/>
          <w:b/>
          <w:noProof w:val="0"/>
          <w:szCs w:val="22"/>
          <w:lang w:eastAsia="zh-CN"/>
        </w:rPr>
        <w:t> 1</w:t>
      </w:r>
      <w:r w:rsidR="001663CF" w:rsidRPr="00C22686">
        <w:rPr>
          <w:rFonts w:eastAsia="MS Gothic"/>
          <w:b/>
          <w:noProof w:val="0"/>
          <w:szCs w:val="22"/>
          <w:lang w:eastAsia="zh-CN"/>
        </w:rPr>
        <w:t>2</w:t>
      </w:r>
      <w:r w:rsidRPr="00C22686">
        <w:rPr>
          <w:rFonts w:eastAsia="MS Gothic"/>
          <w:b/>
          <w:noProof w:val="0"/>
          <w:szCs w:val="22"/>
          <w:lang w:eastAsia="zh-CN"/>
        </w:rPr>
        <w:tab/>
      </w:r>
      <w:bookmarkEnd w:id="17"/>
      <w:r w:rsidR="00967721" w:rsidRPr="00C22686">
        <w:rPr>
          <w:rFonts w:eastAsia="MS Gothic"/>
          <w:b/>
          <w:noProof w:val="0"/>
          <w:szCs w:val="22"/>
          <w:lang w:eastAsia="zh-CN"/>
        </w:rPr>
        <w:t xml:space="preserve">Total svarsfrekvens vid </w:t>
      </w:r>
      <w:r w:rsidR="000D0CA8" w:rsidRPr="000D0CA8">
        <w:rPr>
          <w:rFonts w:eastAsia="MS Gothic"/>
          <w:b/>
          <w:noProof w:val="0"/>
          <w:szCs w:val="22"/>
          <w:lang w:eastAsia="zh-CN"/>
        </w:rPr>
        <w:t>dag</w:t>
      </w:r>
      <w:r w:rsidR="000D0CA8">
        <w:rPr>
          <w:rFonts w:eastAsia="MS Gothic"/>
          <w:b/>
          <w:noProof w:val="0"/>
          <w:szCs w:val="22"/>
          <w:lang w:eastAsia="zh-CN"/>
        </w:rPr>
        <w:t> </w:t>
      </w:r>
      <w:r w:rsidR="000D0CA8" w:rsidRPr="000D0CA8">
        <w:rPr>
          <w:rFonts w:eastAsia="MS Gothic"/>
          <w:b/>
          <w:noProof w:val="0"/>
          <w:szCs w:val="22"/>
          <w:lang w:eastAsia="zh-CN"/>
        </w:rPr>
        <w:t>169</w:t>
      </w:r>
      <w:r w:rsidR="00967721" w:rsidRPr="00C22686">
        <w:rPr>
          <w:rFonts w:eastAsia="MS Gothic"/>
          <w:b/>
          <w:noProof w:val="0"/>
          <w:szCs w:val="22"/>
          <w:lang w:eastAsia="zh-CN"/>
        </w:rPr>
        <w:t xml:space="preserve"> i REACH3</w:t>
      </w:r>
    </w:p>
    <w:p w14:paraId="3D998564" w14:textId="77777777" w:rsidR="00887B98" w:rsidRPr="00C22686" w:rsidRDefault="00887B98" w:rsidP="00554EC9">
      <w:pPr>
        <w:keepNext/>
        <w:keepLines/>
        <w:tabs>
          <w:tab w:val="clear" w:pos="567"/>
        </w:tabs>
        <w:spacing w:line="240" w:lineRule="auto"/>
        <w:ind w:left="1134" w:hanging="1134"/>
        <w:rPr>
          <w:rFonts w:eastAsia="MS Gothic"/>
          <w:noProof w:val="0"/>
          <w:szCs w:val="22"/>
          <w:lang w:eastAsia="zh-CN"/>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887B98" w:rsidRPr="00C22686" w14:paraId="2CA02896" w14:textId="77777777" w:rsidTr="00967721">
        <w:trPr>
          <w:tblHeader/>
        </w:trPr>
        <w:tc>
          <w:tcPr>
            <w:tcW w:w="2127" w:type="dxa"/>
          </w:tcPr>
          <w:p w14:paraId="459F3029" w14:textId="77777777" w:rsidR="00887B98" w:rsidRPr="00C22686" w:rsidRDefault="00887B98" w:rsidP="00554EC9">
            <w:pPr>
              <w:keepNext/>
              <w:tabs>
                <w:tab w:val="clear" w:pos="567"/>
                <w:tab w:val="left" w:pos="284"/>
              </w:tabs>
              <w:spacing w:line="240" w:lineRule="auto"/>
              <w:rPr>
                <w:rFonts w:eastAsia="MS Mincho"/>
                <w:b/>
                <w:noProof w:val="0"/>
                <w:szCs w:val="22"/>
                <w:lang w:eastAsia="zh-CN"/>
              </w:rPr>
            </w:pPr>
          </w:p>
        </w:tc>
        <w:tc>
          <w:tcPr>
            <w:tcW w:w="3113" w:type="dxa"/>
            <w:gridSpan w:val="2"/>
            <w:hideMark/>
          </w:tcPr>
          <w:p w14:paraId="07075EC7" w14:textId="77777777" w:rsidR="00887B98" w:rsidRPr="00C22686" w:rsidRDefault="00887B98" w:rsidP="00554EC9">
            <w:pPr>
              <w:keepNext/>
              <w:tabs>
                <w:tab w:val="clear" w:pos="567"/>
                <w:tab w:val="left" w:pos="284"/>
              </w:tabs>
              <w:spacing w:line="240" w:lineRule="auto"/>
              <w:jc w:val="center"/>
              <w:rPr>
                <w:rFonts w:eastAsia="MS Mincho"/>
                <w:b/>
                <w:noProof w:val="0"/>
                <w:szCs w:val="22"/>
                <w:lang w:eastAsia="zh-CN"/>
              </w:rPr>
            </w:pPr>
            <w:r w:rsidRPr="00C22686">
              <w:rPr>
                <w:rFonts w:eastAsia="MS Mincho"/>
                <w:b/>
                <w:noProof w:val="0"/>
                <w:szCs w:val="22"/>
                <w:lang w:eastAsia="zh-CN"/>
              </w:rPr>
              <w:t>Jakavi</w:t>
            </w:r>
          </w:p>
          <w:p w14:paraId="40CBAF84" w14:textId="77777777" w:rsidR="00887B98" w:rsidRPr="00C22686" w:rsidRDefault="00887B98" w:rsidP="00554EC9">
            <w:pPr>
              <w:keepNext/>
              <w:tabs>
                <w:tab w:val="clear" w:pos="567"/>
                <w:tab w:val="left" w:pos="284"/>
              </w:tabs>
              <w:spacing w:line="240" w:lineRule="auto"/>
              <w:jc w:val="center"/>
              <w:rPr>
                <w:rFonts w:eastAsia="MS Mincho"/>
                <w:b/>
                <w:noProof w:val="0"/>
                <w:szCs w:val="22"/>
                <w:lang w:eastAsia="zh-CN"/>
              </w:rPr>
            </w:pPr>
            <w:r w:rsidRPr="00C22686">
              <w:rPr>
                <w:rFonts w:eastAsia="MS Mincho"/>
                <w:b/>
                <w:noProof w:val="0"/>
                <w:szCs w:val="22"/>
                <w:lang w:eastAsia="zh-CN"/>
              </w:rPr>
              <w:t>N=165</w:t>
            </w:r>
          </w:p>
        </w:tc>
        <w:tc>
          <w:tcPr>
            <w:tcW w:w="3832" w:type="dxa"/>
            <w:gridSpan w:val="2"/>
            <w:hideMark/>
          </w:tcPr>
          <w:p w14:paraId="61192FC5" w14:textId="77777777" w:rsidR="00887B98" w:rsidRPr="00C22686" w:rsidRDefault="00887B98" w:rsidP="00554EC9">
            <w:pPr>
              <w:keepNext/>
              <w:tabs>
                <w:tab w:val="clear" w:pos="567"/>
                <w:tab w:val="left" w:pos="284"/>
              </w:tabs>
              <w:spacing w:line="240" w:lineRule="auto"/>
              <w:jc w:val="center"/>
              <w:rPr>
                <w:rFonts w:eastAsia="MS Mincho"/>
                <w:b/>
                <w:noProof w:val="0"/>
                <w:szCs w:val="22"/>
                <w:lang w:eastAsia="zh-CN"/>
              </w:rPr>
            </w:pPr>
            <w:r w:rsidRPr="00C22686">
              <w:rPr>
                <w:rFonts w:eastAsia="MS Mincho"/>
                <w:b/>
                <w:noProof w:val="0"/>
                <w:szCs w:val="22"/>
                <w:lang w:eastAsia="zh-CN"/>
              </w:rPr>
              <w:t>BAT</w:t>
            </w:r>
          </w:p>
          <w:p w14:paraId="1E4A8A16" w14:textId="77777777" w:rsidR="00887B98" w:rsidRPr="00C22686" w:rsidRDefault="00887B98" w:rsidP="00554EC9">
            <w:pPr>
              <w:keepNext/>
              <w:tabs>
                <w:tab w:val="clear" w:pos="567"/>
                <w:tab w:val="left" w:pos="284"/>
              </w:tabs>
              <w:spacing w:line="240" w:lineRule="auto"/>
              <w:jc w:val="center"/>
              <w:rPr>
                <w:rFonts w:eastAsia="MS Mincho"/>
                <w:b/>
                <w:noProof w:val="0"/>
                <w:szCs w:val="22"/>
                <w:lang w:eastAsia="zh-CN"/>
              </w:rPr>
            </w:pPr>
            <w:r w:rsidRPr="00C22686">
              <w:rPr>
                <w:rFonts w:eastAsia="MS Mincho"/>
                <w:b/>
                <w:noProof w:val="0"/>
                <w:szCs w:val="22"/>
                <w:lang w:eastAsia="zh-CN"/>
              </w:rPr>
              <w:t>N=164</w:t>
            </w:r>
          </w:p>
        </w:tc>
      </w:tr>
      <w:tr w:rsidR="00887B98" w:rsidRPr="00C22686" w14:paraId="52B31BA3" w14:textId="77777777" w:rsidTr="00967721">
        <w:trPr>
          <w:tblHeader/>
        </w:trPr>
        <w:tc>
          <w:tcPr>
            <w:tcW w:w="2127" w:type="dxa"/>
          </w:tcPr>
          <w:p w14:paraId="1741DDFC" w14:textId="77777777" w:rsidR="00887B98" w:rsidRPr="00C22686" w:rsidRDefault="00887B98" w:rsidP="00554EC9">
            <w:pPr>
              <w:keepNext/>
              <w:tabs>
                <w:tab w:val="clear" w:pos="567"/>
                <w:tab w:val="left" w:pos="284"/>
              </w:tabs>
              <w:spacing w:line="240" w:lineRule="auto"/>
              <w:rPr>
                <w:rFonts w:eastAsia="MS Mincho"/>
                <w:b/>
                <w:noProof w:val="0"/>
                <w:szCs w:val="22"/>
                <w:lang w:eastAsia="zh-CN"/>
              </w:rPr>
            </w:pPr>
          </w:p>
        </w:tc>
        <w:tc>
          <w:tcPr>
            <w:tcW w:w="1554" w:type="dxa"/>
            <w:hideMark/>
          </w:tcPr>
          <w:p w14:paraId="54EDB7B4" w14:textId="77777777" w:rsidR="00887B98" w:rsidRPr="00C22686" w:rsidRDefault="00887B98" w:rsidP="00554EC9">
            <w:pPr>
              <w:keepNext/>
              <w:tabs>
                <w:tab w:val="clear" w:pos="567"/>
                <w:tab w:val="left" w:pos="284"/>
              </w:tabs>
              <w:spacing w:line="240" w:lineRule="auto"/>
              <w:jc w:val="center"/>
              <w:rPr>
                <w:rFonts w:eastAsia="MS Mincho"/>
                <w:b/>
                <w:noProof w:val="0"/>
                <w:szCs w:val="22"/>
                <w:lang w:eastAsia="zh-CN"/>
              </w:rPr>
            </w:pPr>
            <w:r w:rsidRPr="00C22686">
              <w:rPr>
                <w:rFonts w:eastAsia="MS Mincho"/>
                <w:b/>
                <w:noProof w:val="0"/>
                <w:szCs w:val="22"/>
                <w:lang w:eastAsia="zh-CN"/>
              </w:rPr>
              <w:t>n (%)</w:t>
            </w:r>
          </w:p>
        </w:tc>
        <w:tc>
          <w:tcPr>
            <w:tcW w:w="1559" w:type="dxa"/>
            <w:hideMark/>
          </w:tcPr>
          <w:p w14:paraId="3EAD6635" w14:textId="6CF6717E" w:rsidR="00887B98" w:rsidRPr="00C22686" w:rsidRDefault="00887B98" w:rsidP="00554EC9">
            <w:pPr>
              <w:keepNext/>
              <w:tabs>
                <w:tab w:val="clear" w:pos="567"/>
                <w:tab w:val="left" w:pos="284"/>
              </w:tabs>
              <w:spacing w:line="240" w:lineRule="auto"/>
              <w:jc w:val="center"/>
              <w:rPr>
                <w:rFonts w:eastAsia="MS Mincho"/>
                <w:b/>
                <w:noProof w:val="0"/>
                <w:szCs w:val="22"/>
                <w:lang w:eastAsia="zh-CN"/>
              </w:rPr>
            </w:pPr>
            <w:r w:rsidRPr="00C22686">
              <w:rPr>
                <w:rFonts w:eastAsia="MS Mincho"/>
                <w:b/>
                <w:noProof w:val="0"/>
                <w:szCs w:val="22"/>
                <w:lang w:eastAsia="zh-CN"/>
              </w:rPr>
              <w:t>95</w:t>
            </w:r>
            <w:r w:rsidR="00967721" w:rsidRPr="00C22686">
              <w:rPr>
                <w:rFonts w:eastAsia="MS Mincho"/>
                <w:b/>
                <w:noProof w:val="0"/>
                <w:szCs w:val="22"/>
                <w:lang w:eastAsia="zh-CN"/>
              </w:rPr>
              <w:t> </w:t>
            </w:r>
            <w:r w:rsidRPr="00C22686">
              <w:rPr>
                <w:rFonts w:eastAsia="MS Mincho"/>
                <w:b/>
                <w:noProof w:val="0"/>
                <w:szCs w:val="22"/>
                <w:lang w:eastAsia="zh-CN"/>
              </w:rPr>
              <w:t>% CI</w:t>
            </w:r>
          </w:p>
        </w:tc>
        <w:tc>
          <w:tcPr>
            <w:tcW w:w="1985" w:type="dxa"/>
            <w:hideMark/>
          </w:tcPr>
          <w:p w14:paraId="1D36D5B9" w14:textId="77777777" w:rsidR="00887B98" w:rsidRPr="00C22686" w:rsidRDefault="00887B98" w:rsidP="00554EC9">
            <w:pPr>
              <w:keepNext/>
              <w:tabs>
                <w:tab w:val="clear" w:pos="567"/>
                <w:tab w:val="left" w:pos="284"/>
              </w:tabs>
              <w:spacing w:line="240" w:lineRule="auto"/>
              <w:jc w:val="center"/>
              <w:rPr>
                <w:rFonts w:eastAsia="MS Mincho"/>
                <w:b/>
                <w:noProof w:val="0"/>
                <w:szCs w:val="22"/>
                <w:lang w:eastAsia="zh-CN"/>
              </w:rPr>
            </w:pPr>
            <w:r w:rsidRPr="00C22686">
              <w:rPr>
                <w:rFonts w:eastAsia="MS Mincho"/>
                <w:b/>
                <w:noProof w:val="0"/>
                <w:szCs w:val="22"/>
                <w:lang w:eastAsia="zh-CN"/>
              </w:rPr>
              <w:t>n (%)</w:t>
            </w:r>
          </w:p>
        </w:tc>
        <w:tc>
          <w:tcPr>
            <w:tcW w:w="1847" w:type="dxa"/>
            <w:hideMark/>
          </w:tcPr>
          <w:p w14:paraId="5BB1E535" w14:textId="4DDC4941" w:rsidR="00887B98" w:rsidRPr="00C22686" w:rsidRDefault="00887B98" w:rsidP="00554EC9">
            <w:pPr>
              <w:keepNext/>
              <w:tabs>
                <w:tab w:val="clear" w:pos="567"/>
                <w:tab w:val="left" w:pos="284"/>
              </w:tabs>
              <w:spacing w:line="240" w:lineRule="auto"/>
              <w:jc w:val="center"/>
              <w:rPr>
                <w:rFonts w:eastAsia="MS Mincho"/>
                <w:b/>
                <w:noProof w:val="0"/>
                <w:szCs w:val="22"/>
                <w:lang w:eastAsia="zh-CN"/>
              </w:rPr>
            </w:pPr>
            <w:r w:rsidRPr="00C22686">
              <w:rPr>
                <w:rFonts w:eastAsia="MS Mincho"/>
                <w:b/>
                <w:noProof w:val="0"/>
                <w:szCs w:val="22"/>
                <w:lang w:eastAsia="zh-CN"/>
              </w:rPr>
              <w:t>95</w:t>
            </w:r>
            <w:r w:rsidR="00967721" w:rsidRPr="00C22686">
              <w:rPr>
                <w:rFonts w:eastAsia="MS Mincho"/>
                <w:b/>
                <w:noProof w:val="0"/>
                <w:szCs w:val="22"/>
                <w:lang w:eastAsia="zh-CN"/>
              </w:rPr>
              <w:t> </w:t>
            </w:r>
            <w:r w:rsidRPr="00C22686">
              <w:rPr>
                <w:rFonts w:eastAsia="MS Mincho"/>
                <w:b/>
                <w:noProof w:val="0"/>
                <w:szCs w:val="22"/>
                <w:lang w:eastAsia="zh-CN"/>
              </w:rPr>
              <w:t>% CI</w:t>
            </w:r>
          </w:p>
        </w:tc>
      </w:tr>
      <w:tr w:rsidR="00967721" w:rsidRPr="00C22686" w14:paraId="2DB9279E" w14:textId="77777777" w:rsidTr="00967721">
        <w:tc>
          <w:tcPr>
            <w:tcW w:w="2127" w:type="dxa"/>
            <w:hideMark/>
          </w:tcPr>
          <w:p w14:paraId="3C381FF2" w14:textId="7F94D036" w:rsidR="00967721" w:rsidRPr="00C22686" w:rsidRDefault="00967721" w:rsidP="00554EC9">
            <w:pPr>
              <w:keepNext/>
              <w:tabs>
                <w:tab w:val="clear" w:pos="567"/>
                <w:tab w:val="left" w:pos="284"/>
              </w:tabs>
              <w:spacing w:line="240" w:lineRule="auto"/>
              <w:rPr>
                <w:rFonts w:eastAsia="MS Mincho"/>
                <w:noProof w:val="0"/>
                <w:szCs w:val="22"/>
                <w:lang w:eastAsia="zh-CN"/>
              </w:rPr>
            </w:pPr>
            <w:r w:rsidRPr="00C22686">
              <w:rPr>
                <w:rFonts w:eastAsia="MS Mincho"/>
                <w:noProof w:val="0"/>
                <w:szCs w:val="22"/>
                <w:lang w:eastAsia="zh-CN"/>
              </w:rPr>
              <w:t xml:space="preserve">Total </w:t>
            </w:r>
            <w:r w:rsidR="00472788" w:rsidRPr="00C22686">
              <w:rPr>
                <w:rFonts w:eastAsia="MS Mincho"/>
                <w:noProof w:val="0"/>
                <w:szCs w:val="22"/>
                <w:lang w:eastAsia="zh-CN"/>
              </w:rPr>
              <w:t>svarsfrekvens</w:t>
            </w:r>
          </w:p>
        </w:tc>
        <w:tc>
          <w:tcPr>
            <w:tcW w:w="1554" w:type="dxa"/>
            <w:hideMark/>
          </w:tcPr>
          <w:p w14:paraId="502E57B0" w14:textId="728F2758" w:rsidR="00967721" w:rsidRPr="00C22686" w:rsidRDefault="00967721" w:rsidP="00554EC9">
            <w:pPr>
              <w:keepNext/>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82 (49,7)</w:t>
            </w:r>
          </w:p>
        </w:tc>
        <w:tc>
          <w:tcPr>
            <w:tcW w:w="1559" w:type="dxa"/>
            <w:hideMark/>
          </w:tcPr>
          <w:p w14:paraId="1CE6CD70" w14:textId="7BE6EEA7" w:rsidR="00967721" w:rsidRPr="00C22686" w:rsidRDefault="00967721" w:rsidP="00554EC9">
            <w:pPr>
              <w:keepNext/>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41,8; 57,6</w:t>
            </w:r>
          </w:p>
        </w:tc>
        <w:tc>
          <w:tcPr>
            <w:tcW w:w="1985" w:type="dxa"/>
            <w:hideMark/>
          </w:tcPr>
          <w:p w14:paraId="5D63F4A3" w14:textId="1A396B02" w:rsidR="00967721" w:rsidRPr="00C22686" w:rsidRDefault="00967721" w:rsidP="00554EC9">
            <w:pPr>
              <w:keepNext/>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42 (25</w:t>
            </w:r>
            <w:r w:rsidR="00793BA2" w:rsidRPr="00C22686">
              <w:rPr>
                <w:rFonts w:eastAsia="MS Mincho"/>
                <w:noProof w:val="0"/>
                <w:szCs w:val="22"/>
                <w:lang w:eastAsia="zh-CN"/>
              </w:rPr>
              <w:t>,</w:t>
            </w:r>
            <w:r w:rsidRPr="00C22686">
              <w:rPr>
                <w:rFonts w:eastAsia="MS Mincho"/>
                <w:noProof w:val="0"/>
                <w:szCs w:val="22"/>
                <w:lang w:eastAsia="zh-CN"/>
              </w:rPr>
              <w:t>6)</w:t>
            </w:r>
          </w:p>
        </w:tc>
        <w:tc>
          <w:tcPr>
            <w:tcW w:w="1847" w:type="dxa"/>
            <w:hideMark/>
          </w:tcPr>
          <w:p w14:paraId="5EACFED5" w14:textId="3BAB5247" w:rsidR="00967721" w:rsidRPr="00C22686" w:rsidRDefault="00967721" w:rsidP="00554EC9">
            <w:pPr>
              <w:keepNext/>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19</w:t>
            </w:r>
            <w:r w:rsidR="00793BA2" w:rsidRPr="00C22686">
              <w:rPr>
                <w:rFonts w:eastAsia="MS Mincho"/>
                <w:noProof w:val="0"/>
                <w:szCs w:val="22"/>
                <w:lang w:eastAsia="zh-CN"/>
              </w:rPr>
              <w:t>,</w:t>
            </w:r>
            <w:r w:rsidRPr="00C22686">
              <w:rPr>
                <w:rFonts w:eastAsia="MS Mincho"/>
                <w:noProof w:val="0"/>
                <w:szCs w:val="22"/>
                <w:lang w:eastAsia="zh-CN"/>
              </w:rPr>
              <w:t>1</w:t>
            </w:r>
            <w:r w:rsidR="00793BA2" w:rsidRPr="00C22686">
              <w:rPr>
                <w:rFonts w:eastAsia="MS Mincho"/>
                <w:noProof w:val="0"/>
                <w:szCs w:val="22"/>
                <w:lang w:eastAsia="zh-CN"/>
              </w:rPr>
              <w:t>;</w:t>
            </w:r>
            <w:r w:rsidRPr="00C22686">
              <w:rPr>
                <w:rFonts w:eastAsia="MS Mincho"/>
                <w:noProof w:val="0"/>
                <w:szCs w:val="22"/>
                <w:lang w:eastAsia="zh-CN"/>
              </w:rPr>
              <w:t xml:space="preserve"> 33</w:t>
            </w:r>
            <w:r w:rsidR="00793BA2" w:rsidRPr="00C22686">
              <w:rPr>
                <w:rFonts w:eastAsia="MS Mincho"/>
                <w:noProof w:val="0"/>
                <w:szCs w:val="22"/>
                <w:lang w:eastAsia="zh-CN"/>
              </w:rPr>
              <w:t>,</w:t>
            </w:r>
            <w:r w:rsidRPr="00C22686">
              <w:rPr>
                <w:rFonts w:eastAsia="MS Mincho"/>
                <w:noProof w:val="0"/>
                <w:szCs w:val="22"/>
                <w:lang w:eastAsia="zh-CN"/>
              </w:rPr>
              <w:t>0</w:t>
            </w:r>
          </w:p>
        </w:tc>
      </w:tr>
      <w:tr w:rsidR="00967721" w:rsidRPr="00C22686" w14:paraId="0CB0F08C" w14:textId="77777777" w:rsidTr="00967721">
        <w:tc>
          <w:tcPr>
            <w:tcW w:w="2127" w:type="dxa"/>
            <w:hideMark/>
          </w:tcPr>
          <w:p w14:paraId="3331A401" w14:textId="54E2EE40" w:rsidR="00967721" w:rsidRPr="00C22686" w:rsidRDefault="00967721" w:rsidP="00554EC9">
            <w:pPr>
              <w:keepNext/>
              <w:tabs>
                <w:tab w:val="clear" w:pos="567"/>
                <w:tab w:val="left" w:pos="720"/>
              </w:tabs>
              <w:spacing w:line="240" w:lineRule="auto"/>
              <w:rPr>
                <w:rFonts w:eastAsia="MS Mincho"/>
                <w:noProof w:val="0"/>
                <w:szCs w:val="22"/>
                <w:lang w:eastAsia="zh-CN"/>
              </w:rPr>
            </w:pPr>
            <w:r w:rsidRPr="00C22686">
              <w:rPr>
                <w:rFonts w:eastAsia="MS Mincho"/>
                <w:noProof w:val="0"/>
                <w:szCs w:val="22"/>
                <w:lang w:eastAsia="zh-CN"/>
              </w:rPr>
              <w:t>OR (95 % CI)</w:t>
            </w:r>
          </w:p>
        </w:tc>
        <w:tc>
          <w:tcPr>
            <w:tcW w:w="6945" w:type="dxa"/>
            <w:gridSpan w:val="4"/>
            <w:hideMark/>
          </w:tcPr>
          <w:p w14:paraId="126D7868" w14:textId="419E4CC9" w:rsidR="00967721" w:rsidRPr="00C22686" w:rsidRDefault="00967721" w:rsidP="00554EC9">
            <w:pPr>
              <w:keepNext/>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2,99 (1,86; 4,80)</w:t>
            </w:r>
          </w:p>
        </w:tc>
      </w:tr>
      <w:tr w:rsidR="00967721" w:rsidRPr="00C22686" w14:paraId="27D31B55" w14:textId="77777777" w:rsidTr="00967721">
        <w:tc>
          <w:tcPr>
            <w:tcW w:w="2127" w:type="dxa"/>
            <w:hideMark/>
          </w:tcPr>
          <w:p w14:paraId="7B08D843" w14:textId="758CEF41" w:rsidR="00967721" w:rsidRPr="00C22686" w:rsidRDefault="00967721" w:rsidP="00554EC9">
            <w:pPr>
              <w:keepNext/>
              <w:tabs>
                <w:tab w:val="clear" w:pos="567"/>
                <w:tab w:val="left" w:pos="720"/>
              </w:tabs>
              <w:spacing w:line="240" w:lineRule="auto"/>
              <w:rPr>
                <w:rFonts w:eastAsia="MS Mincho"/>
                <w:noProof w:val="0"/>
                <w:szCs w:val="22"/>
                <w:lang w:eastAsia="zh-CN"/>
              </w:rPr>
            </w:pPr>
            <w:r w:rsidRPr="00C22686">
              <w:rPr>
                <w:rFonts w:eastAsia="MS Mincho"/>
                <w:noProof w:val="0"/>
                <w:szCs w:val="22"/>
                <w:lang w:eastAsia="zh-CN"/>
              </w:rPr>
              <w:t>p-värde</w:t>
            </w:r>
            <w:r w:rsidR="00BC2F61" w:rsidRPr="00C22686">
              <w:rPr>
                <w:rFonts w:eastAsia="MS Mincho"/>
                <w:noProof w:val="0"/>
                <w:szCs w:val="22"/>
                <w:lang w:eastAsia="zh-CN"/>
              </w:rPr>
              <w:t xml:space="preserve"> (2-sidigt)</w:t>
            </w:r>
          </w:p>
        </w:tc>
        <w:tc>
          <w:tcPr>
            <w:tcW w:w="6945" w:type="dxa"/>
            <w:gridSpan w:val="4"/>
            <w:hideMark/>
          </w:tcPr>
          <w:p w14:paraId="1D5D8564" w14:textId="17162338" w:rsidR="00967721" w:rsidRPr="00C22686" w:rsidRDefault="00967721" w:rsidP="00554EC9">
            <w:pPr>
              <w:keepNext/>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p&lt;0,0001</w:t>
            </w:r>
          </w:p>
        </w:tc>
      </w:tr>
      <w:tr w:rsidR="00967721" w:rsidRPr="00C22686" w14:paraId="0414A9A8" w14:textId="77777777" w:rsidTr="00967721">
        <w:tc>
          <w:tcPr>
            <w:tcW w:w="2127" w:type="dxa"/>
            <w:hideMark/>
          </w:tcPr>
          <w:p w14:paraId="68CC42B9" w14:textId="3B852113" w:rsidR="00967721" w:rsidRPr="00C22686" w:rsidRDefault="00967721" w:rsidP="00554EC9">
            <w:pPr>
              <w:keepNext/>
              <w:tabs>
                <w:tab w:val="clear" w:pos="567"/>
                <w:tab w:val="left" w:pos="284"/>
              </w:tabs>
              <w:spacing w:line="240" w:lineRule="auto"/>
              <w:ind w:left="173" w:hanging="173"/>
              <w:rPr>
                <w:rFonts w:eastAsia="MS Mincho"/>
                <w:noProof w:val="0"/>
                <w:szCs w:val="22"/>
                <w:lang w:eastAsia="zh-CN"/>
              </w:rPr>
            </w:pPr>
            <w:r w:rsidRPr="00C22686">
              <w:rPr>
                <w:rFonts w:eastAsia="MS Mincho"/>
                <w:noProof w:val="0"/>
                <w:szCs w:val="22"/>
                <w:lang w:eastAsia="zh-CN"/>
              </w:rPr>
              <w:t>Komplett svar</w:t>
            </w:r>
          </w:p>
        </w:tc>
        <w:tc>
          <w:tcPr>
            <w:tcW w:w="3113" w:type="dxa"/>
            <w:gridSpan w:val="2"/>
            <w:hideMark/>
          </w:tcPr>
          <w:p w14:paraId="7F28B1E8" w14:textId="55327C97" w:rsidR="00967721" w:rsidRPr="00C22686" w:rsidRDefault="00967721" w:rsidP="00554EC9">
            <w:pPr>
              <w:keepNext/>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11 (6,7)</w:t>
            </w:r>
          </w:p>
        </w:tc>
        <w:tc>
          <w:tcPr>
            <w:tcW w:w="3832" w:type="dxa"/>
            <w:gridSpan w:val="2"/>
            <w:hideMark/>
          </w:tcPr>
          <w:p w14:paraId="573E1767" w14:textId="02E37425" w:rsidR="00967721" w:rsidRPr="00C22686" w:rsidRDefault="00967721" w:rsidP="00554EC9">
            <w:pPr>
              <w:keepNext/>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5 (3,0)</w:t>
            </w:r>
          </w:p>
        </w:tc>
      </w:tr>
      <w:tr w:rsidR="00967721" w:rsidRPr="00C22686" w14:paraId="79C18925" w14:textId="77777777" w:rsidTr="00967721">
        <w:tc>
          <w:tcPr>
            <w:tcW w:w="2127" w:type="dxa"/>
            <w:hideMark/>
          </w:tcPr>
          <w:p w14:paraId="27BD4057" w14:textId="7D52AA0B" w:rsidR="00967721" w:rsidRPr="00C22686" w:rsidRDefault="00967721" w:rsidP="00554EC9">
            <w:pPr>
              <w:tabs>
                <w:tab w:val="clear" w:pos="567"/>
                <w:tab w:val="left" w:pos="284"/>
              </w:tabs>
              <w:spacing w:line="240" w:lineRule="auto"/>
              <w:ind w:left="173" w:hanging="173"/>
              <w:rPr>
                <w:rFonts w:eastAsia="MS Mincho"/>
                <w:noProof w:val="0"/>
                <w:szCs w:val="22"/>
                <w:lang w:eastAsia="zh-CN"/>
              </w:rPr>
            </w:pPr>
            <w:r w:rsidRPr="00C22686">
              <w:rPr>
                <w:rFonts w:eastAsia="MS Mincho"/>
                <w:noProof w:val="0"/>
                <w:szCs w:val="22"/>
                <w:lang w:eastAsia="zh-CN"/>
              </w:rPr>
              <w:t>Partiellt svar</w:t>
            </w:r>
          </w:p>
        </w:tc>
        <w:tc>
          <w:tcPr>
            <w:tcW w:w="3113" w:type="dxa"/>
            <w:gridSpan w:val="2"/>
            <w:hideMark/>
          </w:tcPr>
          <w:p w14:paraId="225A06D3" w14:textId="40C1D3C2" w:rsidR="00967721" w:rsidRPr="00C22686" w:rsidRDefault="00967721" w:rsidP="00554EC9">
            <w:pPr>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71 (43,0)</w:t>
            </w:r>
          </w:p>
        </w:tc>
        <w:tc>
          <w:tcPr>
            <w:tcW w:w="3832" w:type="dxa"/>
            <w:gridSpan w:val="2"/>
            <w:hideMark/>
          </w:tcPr>
          <w:p w14:paraId="72C48F7C" w14:textId="5624B481" w:rsidR="00967721" w:rsidRPr="00C22686" w:rsidRDefault="00967721" w:rsidP="00554EC9">
            <w:pPr>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37 (22,6)</w:t>
            </w:r>
          </w:p>
        </w:tc>
      </w:tr>
      <w:bookmarkEnd w:id="18"/>
      <w:bookmarkEnd w:id="19"/>
    </w:tbl>
    <w:p w14:paraId="10B74F73" w14:textId="77777777" w:rsidR="00887B98" w:rsidRPr="00C22686" w:rsidRDefault="00887B98" w:rsidP="00554EC9">
      <w:pPr>
        <w:tabs>
          <w:tab w:val="clear" w:pos="567"/>
        </w:tabs>
        <w:spacing w:line="240" w:lineRule="auto"/>
        <w:rPr>
          <w:rFonts w:eastAsia="MS Mincho"/>
          <w:noProof w:val="0"/>
          <w:szCs w:val="22"/>
          <w:lang w:eastAsia="zh-CN"/>
        </w:rPr>
      </w:pPr>
    </w:p>
    <w:p w14:paraId="7E422F9C" w14:textId="5C3DC84F" w:rsidR="00BC2F61" w:rsidRPr="00C22686" w:rsidRDefault="00BC2F61"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Det viktigaste sekundära effektmåttet, FFS, visade en statistiskt signifikant 63</w:t>
      </w:r>
      <w:r w:rsidR="006E60A2" w:rsidRPr="00C22686">
        <w:rPr>
          <w:rFonts w:eastAsia="MS Mincho"/>
          <w:noProof w:val="0"/>
          <w:szCs w:val="22"/>
          <w:lang w:eastAsia="zh-CN"/>
        </w:rPr>
        <w:t> </w:t>
      </w:r>
      <w:r w:rsidRPr="00C22686">
        <w:rPr>
          <w:rFonts w:eastAsia="MS Mincho"/>
          <w:noProof w:val="0"/>
          <w:szCs w:val="22"/>
          <w:lang w:eastAsia="zh-CN"/>
        </w:rPr>
        <w:t xml:space="preserve">% riskreduktion </w:t>
      </w:r>
      <w:r w:rsidR="0045263F" w:rsidRPr="00C22686">
        <w:rPr>
          <w:rFonts w:eastAsia="MS Mincho"/>
          <w:noProof w:val="0"/>
          <w:szCs w:val="22"/>
          <w:lang w:eastAsia="zh-CN"/>
        </w:rPr>
        <w:t xml:space="preserve">med </w:t>
      </w:r>
      <w:r w:rsidRPr="00C22686">
        <w:rPr>
          <w:rFonts w:eastAsia="MS Mincho"/>
          <w:noProof w:val="0"/>
          <w:szCs w:val="22"/>
          <w:lang w:eastAsia="zh-CN"/>
        </w:rPr>
        <w:t>Jakavi jämfört med BAT (HR: 0,370; 95</w:t>
      </w:r>
      <w:r w:rsidR="006E60A2" w:rsidRPr="00C22686">
        <w:rPr>
          <w:rFonts w:eastAsia="MS Mincho"/>
          <w:noProof w:val="0"/>
          <w:szCs w:val="22"/>
          <w:lang w:eastAsia="zh-CN"/>
        </w:rPr>
        <w:t> </w:t>
      </w:r>
      <w:r w:rsidRPr="00C22686">
        <w:rPr>
          <w:rFonts w:eastAsia="MS Mincho"/>
          <w:noProof w:val="0"/>
          <w:szCs w:val="22"/>
          <w:lang w:eastAsia="zh-CN"/>
        </w:rPr>
        <w:t>% KI: 0,268</w:t>
      </w:r>
      <w:r w:rsidR="006E60A2" w:rsidRPr="00C22686">
        <w:rPr>
          <w:rFonts w:eastAsia="MS Mincho"/>
          <w:noProof w:val="0"/>
          <w:szCs w:val="22"/>
          <w:lang w:eastAsia="zh-CN"/>
        </w:rPr>
        <w:t>;</w:t>
      </w:r>
      <w:r w:rsidRPr="00C22686">
        <w:rPr>
          <w:rFonts w:eastAsia="MS Mincho"/>
          <w:noProof w:val="0"/>
          <w:szCs w:val="22"/>
          <w:lang w:eastAsia="zh-CN"/>
        </w:rPr>
        <w:t xml:space="preserve"> 0,510, p&lt;0,0001). Efter 6</w:t>
      </w:r>
      <w:r w:rsidR="006E60A2" w:rsidRPr="00C22686">
        <w:rPr>
          <w:rFonts w:eastAsia="MS Mincho"/>
          <w:noProof w:val="0"/>
          <w:szCs w:val="22"/>
          <w:lang w:eastAsia="zh-CN"/>
        </w:rPr>
        <w:t> </w:t>
      </w:r>
      <w:r w:rsidRPr="00C22686">
        <w:rPr>
          <w:rFonts w:eastAsia="MS Mincho"/>
          <w:noProof w:val="0"/>
          <w:szCs w:val="22"/>
          <w:lang w:eastAsia="zh-CN"/>
        </w:rPr>
        <w:t xml:space="preserve">månader var majoriteten av FFS-händelserna </w:t>
      </w:r>
      <w:r w:rsidR="006E60A2" w:rsidRPr="00C22686">
        <w:rPr>
          <w:rFonts w:eastAsia="MS Mincho"/>
          <w:noProof w:val="0"/>
          <w:szCs w:val="22"/>
          <w:lang w:eastAsia="zh-CN"/>
        </w:rPr>
        <w:t>”</w:t>
      </w:r>
      <w:r w:rsidRPr="00C22686">
        <w:rPr>
          <w:rFonts w:eastAsia="MS Mincho"/>
          <w:noProof w:val="0"/>
          <w:szCs w:val="22"/>
          <w:lang w:eastAsia="zh-CN"/>
        </w:rPr>
        <w:t xml:space="preserve">tillägg eller initiering av en annan systemisk behandling </w:t>
      </w:r>
      <w:r w:rsidR="0045263F" w:rsidRPr="00C22686">
        <w:rPr>
          <w:rFonts w:eastAsia="MS Mincho"/>
          <w:noProof w:val="0"/>
          <w:szCs w:val="22"/>
          <w:lang w:eastAsia="zh-CN"/>
        </w:rPr>
        <w:t xml:space="preserve">av </w:t>
      </w:r>
      <w:r w:rsidR="006E60A2" w:rsidRPr="00C22686">
        <w:rPr>
          <w:rFonts w:eastAsia="MS Mincho"/>
          <w:noProof w:val="0"/>
          <w:szCs w:val="22"/>
          <w:lang w:eastAsia="zh-CN"/>
        </w:rPr>
        <w:t>kronisk GVHD”</w:t>
      </w:r>
      <w:r w:rsidRPr="00C22686">
        <w:rPr>
          <w:rFonts w:eastAsia="MS Mincho"/>
          <w:noProof w:val="0"/>
          <w:szCs w:val="22"/>
          <w:lang w:eastAsia="zh-CN"/>
        </w:rPr>
        <w:t xml:space="preserve"> (sannolikheten för den händelsen var 13,4</w:t>
      </w:r>
      <w:r w:rsidR="006E60A2" w:rsidRPr="00C22686">
        <w:rPr>
          <w:rFonts w:eastAsia="MS Mincho"/>
          <w:noProof w:val="0"/>
          <w:szCs w:val="22"/>
          <w:lang w:eastAsia="zh-CN"/>
        </w:rPr>
        <w:t> </w:t>
      </w:r>
      <w:r w:rsidRPr="00C22686">
        <w:rPr>
          <w:rFonts w:eastAsia="MS Mincho"/>
          <w:noProof w:val="0"/>
          <w:szCs w:val="22"/>
          <w:lang w:eastAsia="zh-CN"/>
        </w:rPr>
        <w:t>% mot 48,5</w:t>
      </w:r>
      <w:r w:rsidR="006E60A2" w:rsidRPr="00C22686">
        <w:rPr>
          <w:rFonts w:eastAsia="MS Mincho"/>
          <w:noProof w:val="0"/>
          <w:szCs w:val="22"/>
          <w:lang w:eastAsia="zh-CN"/>
        </w:rPr>
        <w:t> </w:t>
      </w:r>
      <w:r w:rsidRPr="00C22686">
        <w:rPr>
          <w:rFonts w:eastAsia="MS Mincho"/>
          <w:noProof w:val="0"/>
          <w:szCs w:val="22"/>
          <w:lang w:eastAsia="zh-CN"/>
        </w:rPr>
        <w:t xml:space="preserve">% för Jakavi- respektive BAT-armarna). Resultaten för </w:t>
      </w:r>
      <w:r w:rsidR="00630803" w:rsidRPr="00C22686">
        <w:rPr>
          <w:rFonts w:eastAsia="MS Mincho"/>
          <w:noProof w:val="0"/>
          <w:szCs w:val="22"/>
          <w:lang w:eastAsia="zh-CN"/>
        </w:rPr>
        <w:t>”</w:t>
      </w:r>
      <w:r w:rsidRPr="00C22686">
        <w:rPr>
          <w:rFonts w:eastAsia="MS Mincho"/>
          <w:noProof w:val="0"/>
          <w:szCs w:val="22"/>
          <w:lang w:eastAsia="zh-CN"/>
        </w:rPr>
        <w:t>återfall av underliggande sjukdom</w:t>
      </w:r>
      <w:r w:rsidR="00630803" w:rsidRPr="00C22686">
        <w:rPr>
          <w:rFonts w:eastAsia="MS Mincho"/>
          <w:noProof w:val="0"/>
          <w:szCs w:val="22"/>
          <w:lang w:eastAsia="zh-CN"/>
        </w:rPr>
        <w:t>”</w:t>
      </w:r>
      <w:r w:rsidRPr="00C22686">
        <w:rPr>
          <w:rFonts w:eastAsia="MS Mincho"/>
          <w:noProof w:val="0"/>
          <w:szCs w:val="22"/>
          <w:lang w:eastAsia="zh-CN"/>
        </w:rPr>
        <w:t xml:space="preserve"> och </w:t>
      </w:r>
      <w:r w:rsidR="00D0238F" w:rsidRPr="00C22686">
        <w:rPr>
          <w:rFonts w:eastAsia="MS Mincho"/>
          <w:noProof w:val="0"/>
          <w:szCs w:val="22"/>
          <w:lang w:eastAsia="zh-CN"/>
        </w:rPr>
        <w:t>dödlighet utan återfall</w:t>
      </w:r>
      <w:r w:rsidRPr="00C22686">
        <w:rPr>
          <w:rFonts w:eastAsia="MS Mincho"/>
          <w:noProof w:val="0"/>
          <w:szCs w:val="22"/>
          <w:lang w:eastAsia="zh-CN"/>
        </w:rPr>
        <w:t xml:space="preserve"> (</w:t>
      </w:r>
      <w:r w:rsidR="00630803" w:rsidRPr="00C22686">
        <w:rPr>
          <w:rFonts w:eastAsia="MS Mincho"/>
          <w:noProof w:val="0"/>
          <w:szCs w:val="22"/>
          <w:lang w:eastAsia="zh-CN"/>
        </w:rPr>
        <w:t xml:space="preserve">non-relapse mortality, </w:t>
      </w:r>
      <w:r w:rsidRPr="00C22686">
        <w:rPr>
          <w:rFonts w:eastAsia="MS Mincho"/>
          <w:noProof w:val="0"/>
          <w:szCs w:val="22"/>
          <w:lang w:eastAsia="zh-CN"/>
        </w:rPr>
        <w:t>NRM) var 2,46</w:t>
      </w:r>
      <w:r w:rsidR="00630803" w:rsidRPr="00C22686">
        <w:rPr>
          <w:rFonts w:eastAsia="MS Mincho"/>
          <w:noProof w:val="0"/>
          <w:szCs w:val="22"/>
          <w:lang w:eastAsia="zh-CN"/>
        </w:rPr>
        <w:t> </w:t>
      </w:r>
      <w:r w:rsidRPr="00C22686">
        <w:rPr>
          <w:rFonts w:eastAsia="MS Mincho"/>
          <w:noProof w:val="0"/>
          <w:szCs w:val="22"/>
          <w:lang w:eastAsia="zh-CN"/>
        </w:rPr>
        <w:t xml:space="preserve">% </w:t>
      </w:r>
      <w:r w:rsidR="00630803" w:rsidRPr="00C22686">
        <w:rPr>
          <w:rFonts w:eastAsia="MS Mincho"/>
          <w:noProof w:val="0"/>
          <w:szCs w:val="22"/>
          <w:lang w:eastAsia="zh-CN"/>
        </w:rPr>
        <w:t>mot</w:t>
      </w:r>
      <w:r w:rsidRPr="00C22686">
        <w:rPr>
          <w:rFonts w:eastAsia="MS Mincho"/>
          <w:noProof w:val="0"/>
          <w:szCs w:val="22"/>
          <w:lang w:eastAsia="zh-CN"/>
        </w:rPr>
        <w:t xml:space="preserve"> 2,57</w:t>
      </w:r>
      <w:r w:rsidR="00630803" w:rsidRPr="00C22686">
        <w:rPr>
          <w:rFonts w:eastAsia="MS Mincho"/>
          <w:noProof w:val="0"/>
          <w:szCs w:val="22"/>
          <w:lang w:eastAsia="zh-CN"/>
        </w:rPr>
        <w:t> </w:t>
      </w:r>
      <w:r w:rsidRPr="00C22686">
        <w:rPr>
          <w:rFonts w:eastAsia="MS Mincho"/>
          <w:noProof w:val="0"/>
          <w:szCs w:val="22"/>
          <w:lang w:eastAsia="zh-CN"/>
        </w:rPr>
        <w:t>% och 9,19</w:t>
      </w:r>
      <w:r w:rsidR="00630803" w:rsidRPr="00C22686">
        <w:rPr>
          <w:rFonts w:eastAsia="MS Mincho"/>
          <w:noProof w:val="0"/>
          <w:szCs w:val="22"/>
          <w:lang w:eastAsia="zh-CN"/>
        </w:rPr>
        <w:t> </w:t>
      </w:r>
      <w:r w:rsidRPr="00C22686">
        <w:rPr>
          <w:rFonts w:eastAsia="MS Mincho"/>
          <w:noProof w:val="0"/>
          <w:szCs w:val="22"/>
          <w:lang w:eastAsia="zh-CN"/>
        </w:rPr>
        <w:t xml:space="preserve">% </w:t>
      </w:r>
      <w:r w:rsidR="00630803" w:rsidRPr="00C22686">
        <w:rPr>
          <w:rFonts w:eastAsia="MS Mincho"/>
          <w:noProof w:val="0"/>
          <w:szCs w:val="22"/>
          <w:lang w:eastAsia="zh-CN"/>
        </w:rPr>
        <w:t>mot</w:t>
      </w:r>
      <w:r w:rsidRPr="00C22686">
        <w:rPr>
          <w:rFonts w:eastAsia="MS Mincho"/>
          <w:noProof w:val="0"/>
          <w:szCs w:val="22"/>
          <w:lang w:eastAsia="zh-CN"/>
        </w:rPr>
        <w:t xml:space="preserve"> 4,46</w:t>
      </w:r>
      <w:r w:rsidR="00630803" w:rsidRPr="00C22686">
        <w:rPr>
          <w:rFonts w:eastAsia="MS Mincho"/>
          <w:noProof w:val="0"/>
          <w:szCs w:val="22"/>
          <w:lang w:eastAsia="zh-CN"/>
        </w:rPr>
        <w:t> </w:t>
      </w:r>
      <w:r w:rsidRPr="00C22686">
        <w:rPr>
          <w:rFonts w:eastAsia="MS Mincho"/>
          <w:noProof w:val="0"/>
          <w:szCs w:val="22"/>
          <w:lang w:eastAsia="zh-CN"/>
        </w:rPr>
        <w:t>%, i Jakavi- respektive BAT-armarna. Ingen skillnad i kumulativ incidens mellan behandlingsarmarna observerades när man fokuserade enbart på NRM.</w:t>
      </w:r>
    </w:p>
    <w:p w14:paraId="5FCB920F" w14:textId="77777777" w:rsidR="00B41629" w:rsidRPr="00C22686" w:rsidRDefault="00B41629" w:rsidP="00554EC9">
      <w:pPr>
        <w:numPr>
          <w:ilvl w:val="12"/>
          <w:numId w:val="0"/>
        </w:numPr>
        <w:tabs>
          <w:tab w:val="clear" w:pos="567"/>
        </w:tabs>
        <w:spacing w:line="240" w:lineRule="auto"/>
        <w:ind w:right="-2"/>
        <w:rPr>
          <w:iCs/>
          <w:noProof w:val="0"/>
          <w:szCs w:val="22"/>
        </w:rPr>
      </w:pPr>
    </w:p>
    <w:p w14:paraId="5FCB9210" w14:textId="77777777" w:rsidR="00B41629" w:rsidRPr="00C22686" w:rsidRDefault="00B41629" w:rsidP="00554EC9">
      <w:pPr>
        <w:pStyle w:val="Text"/>
        <w:keepNext/>
        <w:spacing w:before="0"/>
        <w:jc w:val="left"/>
        <w:rPr>
          <w:noProof w:val="0"/>
          <w:sz w:val="22"/>
          <w:szCs w:val="22"/>
          <w:u w:val="single"/>
        </w:rPr>
      </w:pPr>
      <w:r w:rsidRPr="00C22686">
        <w:rPr>
          <w:noProof w:val="0"/>
          <w:sz w:val="22"/>
          <w:szCs w:val="22"/>
          <w:u w:val="single"/>
        </w:rPr>
        <w:lastRenderedPageBreak/>
        <w:t>Pediatrisk population</w:t>
      </w:r>
    </w:p>
    <w:p w14:paraId="5FCB9211" w14:textId="77777777" w:rsidR="003C0D52" w:rsidRPr="00C22686" w:rsidRDefault="003C0D52" w:rsidP="00554EC9">
      <w:pPr>
        <w:pStyle w:val="Text"/>
        <w:keepNext/>
        <w:spacing w:before="0"/>
        <w:jc w:val="left"/>
        <w:rPr>
          <w:rFonts w:eastAsia="SimSun"/>
          <w:noProof w:val="0"/>
          <w:sz w:val="22"/>
          <w:szCs w:val="22"/>
          <w:u w:val="single"/>
        </w:rPr>
      </w:pPr>
    </w:p>
    <w:p w14:paraId="5FCB9212" w14:textId="2161F954" w:rsidR="00B41629" w:rsidRPr="00C22686" w:rsidRDefault="00B41629" w:rsidP="00554EC9">
      <w:pPr>
        <w:numPr>
          <w:ilvl w:val="12"/>
          <w:numId w:val="0"/>
        </w:numPr>
        <w:tabs>
          <w:tab w:val="clear" w:pos="567"/>
        </w:tabs>
        <w:spacing w:line="240" w:lineRule="auto"/>
        <w:ind w:right="-2"/>
        <w:rPr>
          <w:noProof w:val="0"/>
          <w:szCs w:val="22"/>
        </w:rPr>
      </w:pPr>
      <w:r w:rsidRPr="00C22686">
        <w:rPr>
          <w:noProof w:val="0"/>
          <w:szCs w:val="22"/>
        </w:rPr>
        <w:t>Europeiska läkemedelsmyndigheten har beviljat undantag från kravet att skicka in studieresultat för Jakavi</w:t>
      </w:r>
      <w:r w:rsidR="002C6C10" w:rsidRPr="00C22686">
        <w:rPr>
          <w:noProof w:val="0"/>
          <w:szCs w:val="22"/>
        </w:rPr>
        <w:t>,</w:t>
      </w:r>
      <w:r w:rsidRPr="00C22686">
        <w:rPr>
          <w:noProof w:val="0"/>
          <w:szCs w:val="22"/>
        </w:rPr>
        <w:t xml:space="preserve"> för alla grupper av den pediatriska populationen för behandlingen av </w:t>
      </w:r>
      <w:r w:rsidR="001D7015" w:rsidRPr="00C22686">
        <w:rPr>
          <w:noProof w:val="0"/>
          <w:szCs w:val="22"/>
        </w:rPr>
        <w:t>MF</w:t>
      </w:r>
      <w:r w:rsidR="002D6741" w:rsidRPr="00C22686">
        <w:rPr>
          <w:noProof w:val="0"/>
          <w:szCs w:val="22"/>
        </w:rPr>
        <w:t xml:space="preserve"> och PV</w:t>
      </w:r>
      <w:r w:rsidR="00EA30CF" w:rsidRPr="00C22686">
        <w:rPr>
          <w:noProof w:val="0"/>
          <w:szCs w:val="22"/>
        </w:rPr>
        <w:t xml:space="preserve">. Hos pediatriska patienter </w:t>
      </w:r>
      <w:r w:rsidR="001B61D8" w:rsidRPr="00C22686">
        <w:rPr>
          <w:noProof w:val="0"/>
          <w:szCs w:val="22"/>
        </w:rPr>
        <w:t>över 2 år</w:t>
      </w:r>
      <w:r w:rsidR="00EA30CF" w:rsidRPr="00C22686">
        <w:rPr>
          <w:noProof w:val="0"/>
          <w:szCs w:val="22"/>
        </w:rPr>
        <w:t xml:space="preserve"> med </w:t>
      </w:r>
      <w:r w:rsidR="000504C8" w:rsidRPr="00C22686">
        <w:rPr>
          <w:noProof w:val="0"/>
          <w:szCs w:val="22"/>
        </w:rPr>
        <w:t>GVHD</w:t>
      </w:r>
      <w:r w:rsidR="00EA30CF" w:rsidRPr="00C22686">
        <w:rPr>
          <w:noProof w:val="0"/>
          <w:szCs w:val="22"/>
        </w:rPr>
        <w:t xml:space="preserve"> stöds säkerheten och effekten av Jakavi av be</w:t>
      </w:r>
      <w:r w:rsidR="00236212" w:rsidRPr="00C22686">
        <w:rPr>
          <w:noProof w:val="0"/>
          <w:szCs w:val="22"/>
        </w:rPr>
        <w:t>lägg</w:t>
      </w:r>
      <w:r w:rsidR="00EA30CF" w:rsidRPr="00C22686">
        <w:rPr>
          <w:noProof w:val="0"/>
          <w:szCs w:val="22"/>
        </w:rPr>
        <w:t xml:space="preserve"> från de randomiserade fas 3-studierna REACH2 och REACH3</w:t>
      </w:r>
      <w:r w:rsidR="001B61D8" w:rsidRPr="00C22686">
        <w:rPr>
          <w:noProof w:val="0"/>
          <w:szCs w:val="22"/>
        </w:rPr>
        <w:t xml:space="preserve"> och från de öppna</w:t>
      </w:r>
      <w:r w:rsidR="000D0CA8">
        <w:rPr>
          <w:noProof w:val="0"/>
          <w:szCs w:val="22"/>
        </w:rPr>
        <w:t>,</w:t>
      </w:r>
      <w:r w:rsidR="001B61D8" w:rsidRPr="00C22686">
        <w:rPr>
          <w:noProof w:val="0"/>
          <w:szCs w:val="22"/>
        </w:rPr>
        <w:t xml:space="preserve"> enarmade fas 2-studierna REACH4 och REACH5</w:t>
      </w:r>
      <w:r w:rsidR="001D7015" w:rsidRPr="00C22686">
        <w:rPr>
          <w:noProof w:val="0"/>
          <w:szCs w:val="22"/>
        </w:rPr>
        <w:t xml:space="preserve"> </w:t>
      </w:r>
      <w:r w:rsidRPr="00C22686">
        <w:rPr>
          <w:noProof w:val="0"/>
          <w:szCs w:val="22"/>
        </w:rPr>
        <w:t>(information om pediatrisk användning finns i avsnitt 4.2).</w:t>
      </w:r>
      <w:r w:rsidR="000D0CA8">
        <w:rPr>
          <w:noProof w:val="0"/>
          <w:szCs w:val="22"/>
        </w:rPr>
        <w:t xml:space="preserve"> </w:t>
      </w:r>
      <w:r w:rsidR="000D0CA8" w:rsidRPr="000D0CA8">
        <w:rPr>
          <w:noProof w:val="0"/>
          <w:szCs w:val="22"/>
        </w:rPr>
        <w:t>Den enarmade designen isolerar inte ruxolitinibs bidrag till den totala effekten</w:t>
      </w:r>
      <w:r w:rsidR="000D0CA8">
        <w:rPr>
          <w:noProof w:val="0"/>
          <w:szCs w:val="22"/>
        </w:rPr>
        <w:t>.</w:t>
      </w:r>
    </w:p>
    <w:p w14:paraId="695B8C58" w14:textId="77777777" w:rsidR="003B3CD0" w:rsidRPr="00C22686" w:rsidRDefault="003B3CD0" w:rsidP="00554EC9">
      <w:pPr>
        <w:spacing w:line="240" w:lineRule="auto"/>
        <w:ind w:right="-2"/>
        <w:rPr>
          <w:i/>
          <w:iCs/>
          <w:noProof w:val="0"/>
          <w:color w:val="000000" w:themeColor="text1"/>
          <w:szCs w:val="22"/>
        </w:rPr>
      </w:pPr>
    </w:p>
    <w:p w14:paraId="782404FA" w14:textId="2DD3741D" w:rsidR="003B3CD0" w:rsidRPr="00C22686" w:rsidRDefault="00D11501" w:rsidP="00554EC9">
      <w:pPr>
        <w:keepNext/>
        <w:spacing w:line="240" w:lineRule="auto"/>
        <w:rPr>
          <w:noProof w:val="0"/>
          <w:color w:val="000000" w:themeColor="text1"/>
          <w:szCs w:val="22"/>
          <w:u w:val="single"/>
        </w:rPr>
      </w:pPr>
      <w:r w:rsidRPr="00C22686">
        <w:rPr>
          <w:i/>
          <w:iCs/>
          <w:noProof w:val="0"/>
          <w:color w:val="000000" w:themeColor="text1"/>
          <w:szCs w:val="22"/>
          <w:u w:val="single"/>
        </w:rPr>
        <w:t>Akut GVHD</w:t>
      </w:r>
    </w:p>
    <w:p w14:paraId="18DFD213" w14:textId="72D7AE99" w:rsidR="003B3CD0" w:rsidRPr="00C22686" w:rsidRDefault="003B3CD0" w:rsidP="00554EC9">
      <w:pPr>
        <w:tabs>
          <w:tab w:val="left" w:pos="708"/>
        </w:tabs>
        <w:spacing w:line="240" w:lineRule="auto"/>
        <w:rPr>
          <w:noProof w:val="0"/>
          <w:color w:val="000000" w:themeColor="text1"/>
          <w:szCs w:val="22"/>
        </w:rPr>
      </w:pPr>
      <w:bookmarkStart w:id="20" w:name="_Hlk174743764"/>
      <w:r w:rsidRPr="00C22686">
        <w:rPr>
          <w:noProof w:val="0"/>
          <w:color w:val="000000" w:themeColor="text1"/>
          <w:szCs w:val="22"/>
        </w:rPr>
        <w:t>I REACH4</w:t>
      </w:r>
      <w:r w:rsidR="00025898" w:rsidRPr="00C22686">
        <w:rPr>
          <w:noProof w:val="0"/>
          <w:color w:val="000000" w:themeColor="text1"/>
          <w:szCs w:val="22"/>
        </w:rPr>
        <w:t xml:space="preserve"> behandlades </w:t>
      </w:r>
      <w:r w:rsidRPr="00C22686">
        <w:rPr>
          <w:noProof w:val="0"/>
          <w:color w:val="000000" w:themeColor="text1"/>
          <w:szCs w:val="22"/>
        </w:rPr>
        <w:t>45</w:t>
      </w:r>
      <w:r w:rsidRPr="00C334B3">
        <w:rPr>
          <w:noProof w:val="0"/>
          <w:color w:val="000000" w:themeColor="text1"/>
          <w:szCs w:val="22"/>
        </w:rPr>
        <w:t> </w:t>
      </w:r>
      <w:r w:rsidR="00025898" w:rsidRPr="00C22686">
        <w:rPr>
          <w:noProof w:val="0"/>
          <w:color w:val="000000" w:themeColor="text1"/>
          <w:szCs w:val="22"/>
        </w:rPr>
        <w:t xml:space="preserve">pediatriska patienter med akut GVHD av grad 2 till grad 4 med Jakavi </w:t>
      </w:r>
      <w:r w:rsidR="000D0CA8" w:rsidRPr="000D0CA8">
        <w:rPr>
          <w:noProof w:val="0"/>
          <w:color w:val="000000" w:themeColor="text1"/>
          <w:szCs w:val="22"/>
        </w:rPr>
        <w:t>och kortikosteroider +/- CNI</w:t>
      </w:r>
      <w:r w:rsidR="00025898" w:rsidRPr="00C22686">
        <w:rPr>
          <w:noProof w:val="0"/>
          <w:color w:val="000000" w:themeColor="text1"/>
          <w:szCs w:val="22"/>
        </w:rPr>
        <w:t xml:space="preserve"> för att utvärdera säkerheten, effekten och farmakokinetiken hos Jakavi. Patienterna rekryterades till 4 grupper beroende på ålder </w:t>
      </w:r>
      <w:r w:rsidRPr="00C22686">
        <w:rPr>
          <w:noProof w:val="0"/>
          <w:color w:val="000000" w:themeColor="text1"/>
          <w:szCs w:val="22"/>
        </w:rPr>
        <w:t>(</w:t>
      </w:r>
      <w:r w:rsidR="00025898" w:rsidRPr="00C22686">
        <w:rPr>
          <w:noProof w:val="0"/>
          <w:color w:val="000000" w:themeColor="text1"/>
          <w:szCs w:val="22"/>
        </w:rPr>
        <w:t>grupp</w:t>
      </w:r>
      <w:r w:rsidRPr="00C22686">
        <w:rPr>
          <w:noProof w:val="0"/>
          <w:color w:val="000000" w:themeColor="text1"/>
          <w:szCs w:val="22"/>
        </w:rPr>
        <w:t> 1 [≥12 </w:t>
      </w:r>
      <w:r w:rsidR="00025898" w:rsidRPr="00C22686">
        <w:rPr>
          <w:noProof w:val="0"/>
          <w:color w:val="000000" w:themeColor="text1"/>
          <w:szCs w:val="22"/>
        </w:rPr>
        <w:t>år till</w:t>
      </w:r>
      <w:r w:rsidRPr="00C22686">
        <w:rPr>
          <w:noProof w:val="0"/>
          <w:color w:val="000000" w:themeColor="text1"/>
          <w:szCs w:val="22"/>
        </w:rPr>
        <w:t xml:space="preserve"> &lt;18 </w:t>
      </w:r>
      <w:r w:rsidR="00025898" w:rsidRPr="00C22686">
        <w:rPr>
          <w:noProof w:val="0"/>
          <w:color w:val="000000" w:themeColor="text1"/>
          <w:szCs w:val="22"/>
        </w:rPr>
        <w:t>år</w:t>
      </w:r>
      <w:r w:rsidRPr="00C22686">
        <w:rPr>
          <w:noProof w:val="0"/>
          <w:color w:val="000000" w:themeColor="text1"/>
          <w:szCs w:val="22"/>
        </w:rPr>
        <w:t xml:space="preserve">, N=18], </w:t>
      </w:r>
      <w:r w:rsidR="00025898" w:rsidRPr="00C22686">
        <w:rPr>
          <w:noProof w:val="0"/>
          <w:color w:val="000000" w:themeColor="text1"/>
          <w:szCs w:val="22"/>
        </w:rPr>
        <w:t>grupp</w:t>
      </w:r>
      <w:r w:rsidRPr="00C22686">
        <w:rPr>
          <w:noProof w:val="0"/>
          <w:color w:val="000000" w:themeColor="text1"/>
          <w:szCs w:val="22"/>
        </w:rPr>
        <w:t> 2 [≥6 </w:t>
      </w:r>
      <w:r w:rsidR="004F2B4D" w:rsidRPr="00C22686">
        <w:rPr>
          <w:noProof w:val="0"/>
          <w:color w:val="000000" w:themeColor="text1"/>
          <w:szCs w:val="22"/>
        </w:rPr>
        <w:t>år till</w:t>
      </w:r>
      <w:r w:rsidRPr="00C22686">
        <w:rPr>
          <w:noProof w:val="0"/>
          <w:color w:val="000000" w:themeColor="text1"/>
          <w:szCs w:val="22"/>
        </w:rPr>
        <w:t xml:space="preserve"> &lt;12 </w:t>
      </w:r>
      <w:r w:rsidR="004F2B4D" w:rsidRPr="00C22686">
        <w:rPr>
          <w:noProof w:val="0"/>
          <w:color w:val="000000" w:themeColor="text1"/>
          <w:szCs w:val="22"/>
        </w:rPr>
        <w:t>år</w:t>
      </w:r>
      <w:r w:rsidRPr="00C22686">
        <w:rPr>
          <w:noProof w:val="0"/>
          <w:color w:val="000000" w:themeColor="text1"/>
          <w:szCs w:val="22"/>
        </w:rPr>
        <w:t xml:space="preserve">, N=12], </w:t>
      </w:r>
      <w:r w:rsidR="004F2B4D" w:rsidRPr="00C22686">
        <w:rPr>
          <w:noProof w:val="0"/>
          <w:color w:val="000000" w:themeColor="text1"/>
          <w:szCs w:val="22"/>
        </w:rPr>
        <w:t>grupp</w:t>
      </w:r>
      <w:r w:rsidRPr="00C22686">
        <w:rPr>
          <w:noProof w:val="0"/>
          <w:color w:val="000000" w:themeColor="text1"/>
          <w:szCs w:val="22"/>
        </w:rPr>
        <w:t> 3 [≥2 </w:t>
      </w:r>
      <w:r w:rsidR="004F2B4D" w:rsidRPr="00C22686">
        <w:rPr>
          <w:noProof w:val="0"/>
          <w:color w:val="000000" w:themeColor="text1"/>
          <w:szCs w:val="22"/>
        </w:rPr>
        <w:t>år till</w:t>
      </w:r>
      <w:r w:rsidRPr="00C22686">
        <w:rPr>
          <w:noProof w:val="0"/>
          <w:color w:val="000000" w:themeColor="text1"/>
          <w:szCs w:val="22"/>
        </w:rPr>
        <w:t xml:space="preserve"> &lt;6 </w:t>
      </w:r>
      <w:r w:rsidR="004F2B4D" w:rsidRPr="00C22686">
        <w:rPr>
          <w:noProof w:val="0"/>
          <w:color w:val="000000" w:themeColor="text1"/>
          <w:szCs w:val="22"/>
        </w:rPr>
        <w:t>år,</w:t>
      </w:r>
      <w:r w:rsidRPr="00C22686">
        <w:rPr>
          <w:noProof w:val="0"/>
          <w:color w:val="000000" w:themeColor="text1"/>
          <w:szCs w:val="22"/>
        </w:rPr>
        <w:t xml:space="preserve"> N=15] </w:t>
      </w:r>
      <w:r w:rsidR="004F2B4D" w:rsidRPr="00C22686">
        <w:rPr>
          <w:noProof w:val="0"/>
          <w:color w:val="000000" w:themeColor="text1"/>
          <w:szCs w:val="22"/>
        </w:rPr>
        <w:t>och grupp</w:t>
      </w:r>
      <w:r w:rsidRPr="00C22686">
        <w:rPr>
          <w:noProof w:val="0"/>
          <w:color w:val="000000" w:themeColor="text1"/>
          <w:szCs w:val="22"/>
        </w:rPr>
        <w:t> 4 [≥28 </w:t>
      </w:r>
      <w:r w:rsidR="004F2B4D" w:rsidRPr="00C22686">
        <w:rPr>
          <w:noProof w:val="0"/>
          <w:color w:val="000000" w:themeColor="text1"/>
          <w:szCs w:val="22"/>
        </w:rPr>
        <w:t>dagar till</w:t>
      </w:r>
      <w:r w:rsidRPr="00C22686">
        <w:rPr>
          <w:noProof w:val="0"/>
          <w:color w:val="000000" w:themeColor="text1"/>
          <w:szCs w:val="22"/>
        </w:rPr>
        <w:t xml:space="preserve"> &lt;2 </w:t>
      </w:r>
      <w:r w:rsidR="004F2B4D" w:rsidRPr="00C22686">
        <w:rPr>
          <w:noProof w:val="0"/>
          <w:color w:val="000000" w:themeColor="text1"/>
          <w:szCs w:val="22"/>
        </w:rPr>
        <w:t>år,</w:t>
      </w:r>
      <w:r w:rsidRPr="00C22686">
        <w:rPr>
          <w:noProof w:val="0"/>
          <w:color w:val="000000" w:themeColor="text1"/>
          <w:szCs w:val="22"/>
        </w:rPr>
        <w:t xml:space="preserve"> N=0]). </w:t>
      </w:r>
      <w:r w:rsidR="00747D4C" w:rsidRPr="00C22686">
        <w:rPr>
          <w:noProof w:val="0"/>
          <w:color w:val="000000" w:themeColor="text1"/>
          <w:szCs w:val="22"/>
        </w:rPr>
        <w:t xml:space="preserve">De doser som användes </w:t>
      </w:r>
      <w:r w:rsidR="00FC0188" w:rsidRPr="00FC0188">
        <w:rPr>
          <w:noProof w:val="0"/>
          <w:color w:val="000000" w:themeColor="text1"/>
          <w:szCs w:val="22"/>
        </w:rPr>
        <w:t>var 10</w:t>
      </w:r>
      <w:r w:rsidR="00FC0188">
        <w:rPr>
          <w:noProof w:val="0"/>
          <w:color w:val="000000" w:themeColor="text1"/>
          <w:szCs w:val="22"/>
        </w:rPr>
        <w:t> </w:t>
      </w:r>
      <w:r w:rsidR="00FC0188" w:rsidRPr="00FC0188">
        <w:rPr>
          <w:noProof w:val="0"/>
          <w:color w:val="000000" w:themeColor="text1"/>
          <w:szCs w:val="22"/>
        </w:rPr>
        <w:t>mg två gånger dagligen för grupp</w:t>
      </w:r>
      <w:r w:rsidR="00FC0188">
        <w:rPr>
          <w:noProof w:val="0"/>
          <w:color w:val="000000" w:themeColor="text1"/>
          <w:szCs w:val="22"/>
        </w:rPr>
        <w:t> </w:t>
      </w:r>
      <w:r w:rsidR="00FC0188" w:rsidRPr="00FC0188">
        <w:rPr>
          <w:noProof w:val="0"/>
          <w:color w:val="000000" w:themeColor="text1"/>
          <w:szCs w:val="22"/>
        </w:rPr>
        <w:t>1, 5</w:t>
      </w:r>
      <w:r w:rsidR="00FC0188">
        <w:rPr>
          <w:noProof w:val="0"/>
          <w:color w:val="000000" w:themeColor="text1"/>
          <w:szCs w:val="22"/>
        </w:rPr>
        <w:t> </w:t>
      </w:r>
      <w:r w:rsidR="00FC0188" w:rsidRPr="00FC0188">
        <w:rPr>
          <w:noProof w:val="0"/>
          <w:color w:val="000000" w:themeColor="text1"/>
          <w:szCs w:val="22"/>
        </w:rPr>
        <w:t>mg två gånger dagligen för grupp</w:t>
      </w:r>
      <w:r w:rsidR="00FC0188">
        <w:rPr>
          <w:noProof w:val="0"/>
          <w:color w:val="000000" w:themeColor="text1"/>
          <w:szCs w:val="22"/>
        </w:rPr>
        <w:t> </w:t>
      </w:r>
      <w:r w:rsidR="00FC0188" w:rsidRPr="00FC0188">
        <w:rPr>
          <w:noProof w:val="0"/>
          <w:color w:val="000000" w:themeColor="text1"/>
          <w:szCs w:val="22"/>
        </w:rPr>
        <w:t>2 och 4</w:t>
      </w:r>
      <w:r w:rsidR="00FC0188">
        <w:rPr>
          <w:noProof w:val="0"/>
          <w:color w:val="000000" w:themeColor="text1"/>
          <w:szCs w:val="22"/>
        </w:rPr>
        <w:t> </w:t>
      </w:r>
      <w:r w:rsidR="00FC0188" w:rsidRPr="00FC0188">
        <w:rPr>
          <w:noProof w:val="0"/>
          <w:color w:val="000000" w:themeColor="text1"/>
          <w:szCs w:val="22"/>
        </w:rPr>
        <w:t>mg/m</w:t>
      </w:r>
      <w:r w:rsidR="00FC0188" w:rsidRPr="001756C4">
        <w:rPr>
          <w:noProof w:val="0"/>
          <w:color w:val="000000" w:themeColor="text1"/>
          <w:szCs w:val="22"/>
          <w:vertAlign w:val="superscript"/>
        </w:rPr>
        <w:t>2</w:t>
      </w:r>
      <w:r w:rsidR="00FC0188" w:rsidRPr="00FC0188">
        <w:rPr>
          <w:noProof w:val="0"/>
          <w:color w:val="000000" w:themeColor="text1"/>
          <w:szCs w:val="22"/>
        </w:rPr>
        <w:t xml:space="preserve"> två gånger dagligen för grupp</w:t>
      </w:r>
      <w:r w:rsidR="00FC0188">
        <w:rPr>
          <w:noProof w:val="0"/>
          <w:color w:val="000000" w:themeColor="text1"/>
          <w:szCs w:val="22"/>
        </w:rPr>
        <w:t> </w:t>
      </w:r>
      <w:r w:rsidR="00FC0188" w:rsidRPr="00FC0188">
        <w:rPr>
          <w:noProof w:val="0"/>
          <w:color w:val="000000" w:themeColor="text1"/>
          <w:szCs w:val="22"/>
        </w:rPr>
        <w:t>3</w:t>
      </w:r>
      <w:r w:rsidR="00FC0188">
        <w:rPr>
          <w:noProof w:val="0"/>
          <w:color w:val="000000" w:themeColor="text1"/>
          <w:szCs w:val="22"/>
        </w:rPr>
        <w:t xml:space="preserve"> </w:t>
      </w:r>
      <w:r w:rsidR="00747D4C" w:rsidRPr="00C22686">
        <w:rPr>
          <w:noProof w:val="0"/>
          <w:color w:val="000000" w:themeColor="text1"/>
          <w:szCs w:val="22"/>
        </w:rPr>
        <w:t xml:space="preserve">och patienterna behandlades i 24 veckor eller tills läkemedlet sattes ut. </w:t>
      </w:r>
      <w:r w:rsidRPr="00C22686">
        <w:rPr>
          <w:noProof w:val="0"/>
          <w:color w:val="000000" w:themeColor="text1"/>
          <w:szCs w:val="22"/>
        </w:rPr>
        <w:t xml:space="preserve">Jakavi </w:t>
      </w:r>
      <w:r w:rsidR="00747D4C" w:rsidRPr="00C22686">
        <w:rPr>
          <w:noProof w:val="0"/>
          <w:color w:val="000000" w:themeColor="text1"/>
          <w:szCs w:val="22"/>
        </w:rPr>
        <w:t>administrerades antingen som 5 mg-tablett eller som kapsel/oral lösning till pediatriska patienter</w:t>
      </w:r>
      <w:r w:rsidRPr="00C22686">
        <w:rPr>
          <w:noProof w:val="0"/>
          <w:color w:val="000000" w:themeColor="text1"/>
          <w:szCs w:val="22"/>
        </w:rPr>
        <w:t xml:space="preserve"> &lt;12 </w:t>
      </w:r>
      <w:r w:rsidR="00747D4C" w:rsidRPr="00C22686">
        <w:rPr>
          <w:noProof w:val="0"/>
          <w:color w:val="000000" w:themeColor="text1"/>
          <w:szCs w:val="22"/>
        </w:rPr>
        <w:t>år</w:t>
      </w:r>
      <w:r w:rsidRPr="00C22686">
        <w:rPr>
          <w:noProof w:val="0"/>
          <w:color w:val="000000" w:themeColor="text1"/>
          <w:szCs w:val="22"/>
        </w:rPr>
        <w:t>.</w:t>
      </w:r>
    </w:p>
    <w:p w14:paraId="5D8AE211" w14:textId="77777777" w:rsidR="003B3CD0" w:rsidRPr="00C22686" w:rsidRDefault="003B3CD0" w:rsidP="00554EC9">
      <w:pPr>
        <w:tabs>
          <w:tab w:val="left" w:pos="708"/>
        </w:tabs>
        <w:spacing w:line="240" w:lineRule="auto"/>
        <w:rPr>
          <w:noProof w:val="0"/>
          <w:color w:val="000000" w:themeColor="text1"/>
          <w:szCs w:val="22"/>
        </w:rPr>
      </w:pPr>
    </w:p>
    <w:p w14:paraId="340F84BD" w14:textId="1D61CE1E" w:rsidR="003B3CD0" w:rsidRPr="00C22686" w:rsidRDefault="009B2628" w:rsidP="00554EC9">
      <w:pPr>
        <w:tabs>
          <w:tab w:val="left" w:pos="708"/>
        </w:tabs>
        <w:spacing w:line="240" w:lineRule="auto"/>
        <w:rPr>
          <w:noProof w:val="0"/>
          <w:color w:val="000000" w:themeColor="text1"/>
        </w:rPr>
      </w:pPr>
      <w:r w:rsidRPr="00C22686">
        <w:rPr>
          <w:noProof w:val="0"/>
          <w:color w:val="000000" w:themeColor="text1"/>
          <w:lang w:eastAsia="de-CH"/>
        </w:rPr>
        <w:t>De rekryterade patienterna hade antingen steroidrefraktär sjukdom eller var behandlingsnaiva</w:t>
      </w:r>
      <w:r w:rsidR="00737C86" w:rsidRPr="00C22686">
        <w:rPr>
          <w:noProof w:val="0"/>
          <w:color w:val="000000" w:themeColor="text1"/>
          <w:lang w:eastAsia="de-CH"/>
        </w:rPr>
        <w:t xml:space="preserve">. Patienterna </w:t>
      </w:r>
      <w:r w:rsidR="00980608" w:rsidRPr="00C22686">
        <w:rPr>
          <w:noProof w:val="0"/>
          <w:color w:val="000000" w:themeColor="text1"/>
          <w:lang w:eastAsia="de-CH"/>
        </w:rPr>
        <w:t>bedömdes som</w:t>
      </w:r>
      <w:r w:rsidR="00737C86" w:rsidRPr="00C22686">
        <w:rPr>
          <w:noProof w:val="0"/>
          <w:color w:val="000000" w:themeColor="text1"/>
          <w:lang w:eastAsia="de-CH"/>
        </w:rPr>
        <w:t xml:space="preserve"> </w:t>
      </w:r>
      <w:r w:rsidRPr="00C22686">
        <w:rPr>
          <w:noProof w:val="0"/>
          <w:color w:val="000000" w:themeColor="text1"/>
          <w:lang w:eastAsia="de-CH"/>
        </w:rPr>
        <w:t>steroidrefraktära i enlighet med institutione</w:t>
      </w:r>
      <w:r w:rsidRPr="00C334B3">
        <w:rPr>
          <w:noProof w:val="0"/>
          <w:color w:val="000000" w:themeColor="text1"/>
          <w:lang w:eastAsia="de-CH"/>
        </w:rPr>
        <w:t>lla</w:t>
      </w:r>
      <w:r w:rsidRPr="00C22686">
        <w:rPr>
          <w:noProof w:val="0"/>
          <w:color w:val="000000" w:themeColor="text1"/>
          <w:lang w:eastAsia="de-CH"/>
        </w:rPr>
        <w:t xml:space="preserve"> </w:t>
      </w:r>
      <w:r w:rsidR="00737C86" w:rsidRPr="00C22686">
        <w:rPr>
          <w:noProof w:val="0"/>
          <w:color w:val="000000" w:themeColor="text1"/>
          <w:lang w:eastAsia="de-CH"/>
        </w:rPr>
        <w:t xml:space="preserve">kriterier eller </w:t>
      </w:r>
      <w:r w:rsidRPr="00C22686">
        <w:rPr>
          <w:noProof w:val="0"/>
          <w:color w:val="000000" w:themeColor="text1"/>
          <w:lang w:eastAsia="de-CH"/>
        </w:rPr>
        <w:t xml:space="preserve">läkarens bedömning om </w:t>
      </w:r>
      <w:r w:rsidR="00737C86" w:rsidRPr="00C22686">
        <w:rPr>
          <w:noProof w:val="0"/>
          <w:color w:val="000000" w:themeColor="text1"/>
          <w:lang w:eastAsia="de-CH"/>
        </w:rPr>
        <w:t xml:space="preserve">inga sådana kriterier fanns, och </w:t>
      </w:r>
      <w:r w:rsidRPr="00C22686">
        <w:rPr>
          <w:noProof w:val="0"/>
          <w:color w:val="000000" w:themeColor="text1"/>
          <w:lang w:eastAsia="de-CH"/>
        </w:rPr>
        <w:t>högst en</w:t>
      </w:r>
      <w:r w:rsidR="00C95444" w:rsidRPr="00C22686">
        <w:rPr>
          <w:noProof w:val="0"/>
          <w:color w:val="000000" w:themeColor="text1"/>
          <w:lang w:eastAsia="de-CH"/>
        </w:rPr>
        <w:t xml:space="preserve"> </w:t>
      </w:r>
      <w:r w:rsidR="00737C86" w:rsidRPr="00C22686">
        <w:rPr>
          <w:noProof w:val="0"/>
          <w:color w:val="000000" w:themeColor="text1"/>
          <w:lang w:eastAsia="de-CH"/>
        </w:rPr>
        <w:t>tidigare systemisk behandling mot akut GVHD i tillägg till kortikosteroider</w:t>
      </w:r>
      <w:r w:rsidRPr="00C22686">
        <w:rPr>
          <w:noProof w:val="0"/>
          <w:color w:val="000000" w:themeColor="text1"/>
          <w:lang w:eastAsia="de-CH"/>
        </w:rPr>
        <w:t xml:space="preserve"> var tillåten</w:t>
      </w:r>
      <w:r w:rsidR="00737C86" w:rsidRPr="00C22686">
        <w:rPr>
          <w:noProof w:val="0"/>
          <w:color w:val="000000" w:themeColor="text1"/>
          <w:lang w:eastAsia="de-CH"/>
        </w:rPr>
        <w:t>.</w:t>
      </w:r>
      <w:r w:rsidR="003B3CD0" w:rsidRPr="00C22686">
        <w:rPr>
          <w:noProof w:val="0"/>
          <w:color w:val="000000" w:themeColor="text1"/>
          <w:lang w:eastAsia="de-CH"/>
        </w:rPr>
        <w:t xml:space="preserve"> Patient</w:t>
      </w:r>
      <w:r w:rsidR="00737C86" w:rsidRPr="00C22686">
        <w:rPr>
          <w:noProof w:val="0"/>
          <w:color w:val="000000" w:themeColor="text1"/>
          <w:lang w:eastAsia="de-CH"/>
        </w:rPr>
        <w:t xml:space="preserve">erna </w:t>
      </w:r>
      <w:r w:rsidR="00980608" w:rsidRPr="00C22686">
        <w:rPr>
          <w:noProof w:val="0"/>
          <w:color w:val="000000" w:themeColor="text1"/>
          <w:lang w:eastAsia="de-CH"/>
        </w:rPr>
        <w:t>bedömdes som</w:t>
      </w:r>
      <w:r w:rsidR="00737C86" w:rsidRPr="00C22686">
        <w:rPr>
          <w:noProof w:val="0"/>
          <w:color w:val="000000" w:themeColor="text1"/>
          <w:lang w:eastAsia="de-CH"/>
        </w:rPr>
        <w:t xml:space="preserve"> behandlingsnaiva om de inte </w:t>
      </w:r>
      <w:r w:rsidR="00FC0188">
        <w:rPr>
          <w:noProof w:val="0"/>
          <w:color w:val="000000" w:themeColor="text1"/>
          <w:lang w:eastAsia="de-CH"/>
        </w:rPr>
        <w:t xml:space="preserve">hade </w:t>
      </w:r>
      <w:r w:rsidR="00737C86" w:rsidRPr="00C22686">
        <w:rPr>
          <w:noProof w:val="0"/>
          <w:color w:val="000000" w:themeColor="text1"/>
          <w:lang w:eastAsia="de-CH"/>
        </w:rPr>
        <w:t xml:space="preserve">fått någon tidigare systemisk behandling mot akut GVHD (undantaget högst 72 timmars tidigare systemisk kortikosteroidbehandling med metylprednisolon eller motsvarande efter </w:t>
      </w:r>
      <w:r w:rsidR="00C95444" w:rsidRPr="00C22686">
        <w:rPr>
          <w:noProof w:val="0"/>
          <w:color w:val="000000" w:themeColor="text1"/>
          <w:lang w:eastAsia="de-CH"/>
        </w:rPr>
        <w:t xml:space="preserve">debuten av </w:t>
      </w:r>
      <w:r w:rsidR="00737C86" w:rsidRPr="00C22686">
        <w:rPr>
          <w:noProof w:val="0"/>
          <w:color w:val="000000" w:themeColor="text1"/>
          <w:lang w:eastAsia="de-CH"/>
        </w:rPr>
        <w:t xml:space="preserve">akut GVHD). </w:t>
      </w:r>
      <w:r w:rsidR="00C95444" w:rsidRPr="00C22686">
        <w:rPr>
          <w:noProof w:val="0"/>
          <w:color w:val="000000" w:themeColor="text1"/>
          <w:lang w:eastAsia="de-CH"/>
        </w:rPr>
        <w:t>Förutom Jakavi behandlades patienterna med systemiska kortikosteroider och/eller CNI (ciklosporin eller takrolimus), och även topikala kortikosteroider var tillåtna enligt institution</w:t>
      </w:r>
      <w:r w:rsidRPr="00C22686">
        <w:rPr>
          <w:noProof w:val="0"/>
          <w:color w:val="000000" w:themeColor="text1"/>
          <w:lang w:eastAsia="de-CH"/>
        </w:rPr>
        <w:t>ella</w:t>
      </w:r>
      <w:r w:rsidR="00C95444" w:rsidRPr="00C22686">
        <w:rPr>
          <w:noProof w:val="0"/>
          <w:color w:val="000000" w:themeColor="text1"/>
          <w:lang w:eastAsia="de-CH"/>
        </w:rPr>
        <w:t xml:space="preserve"> riktlinjer. </w:t>
      </w:r>
      <w:r w:rsidR="003B3CD0" w:rsidRPr="00C22686">
        <w:rPr>
          <w:noProof w:val="0"/>
          <w:color w:val="000000" w:themeColor="text1"/>
        </w:rPr>
        <w:t>I</w:t>
      </w:r>
      <w:r w:rsidR="00C95444" w:rsidRPr="00C22686">
        <w:rPr>
          <w:noProof w:val="0"/>
          <w:color w:val="000000" w:themeColor="text1"/>
        </w:rPr>
        <w:t xml:space="preserve"> REACH4 </w:t>
      </w:r>
      <w:r w:rsidR="00FD3FAD" w:rsidRPr="00C22686">
        <w:rPr>
          <w:noProof w:val="0"/>
          <w:color w:val="000000" w:themeColor="text1"/>
        </w:rPr>
        <w:t>behandlades</w:t>
      </w:r>
      <w:r w:rsidR="00C95444" w:rsidRPr="00C22686">
        <w:rPr>
          <w:noProof w:val="0"/>
          <w:color w:val="000000" w:themeColor="text1"/>
        </w:rPr>
        <w:t xml:space="preserve"> 40 patienter (88,9 %) samtidig</w:t>
      </w:r>
      <w:r w:rsidR="00FD3FAD" w:rsidRPr="00C22686">
        <w:rPr>
          <w:noProof w:val="0"/>
          <w:color w:val="000000" w:themeColor="text1"/>
        </w:rPr>
        <w:t>t me</w:t>
      </w:r>
      <w:r w:rsidR="00C95444" w:rsidRPr="00C22686">
        <w:rPr>
          <w:noProof w:val="0"/>
          <w:color w:val="000000" w:themeColor="text1"/>
        </w:rPr>
        <w:t xml:space="preserve">d CNI. </w:t>
      </w:r>
      <w:bookmarkStart w:id="21" w:name="_Hlk175520832"/>
      <w:r w:rsidR="00C95444" w:rsidRPr="00C22686">
        <w:rPr>
          <w:noProof w:val="0"/>
          <w:color w:val="000000" w:themeColor="text1"/>
        </w:rPr>
        <w:t xml:space="preserve">Patienterna kunde också ha fått rutinmässig stödjande vård </w:t>
      </w:r>
      <w:r w:rsidR="00720D59" w:rsidRPr="00C334B3">
        <w:rPr>
          <w:noProof w:val="0"/>
          <w:color w:val="000000" w:themeColor="text1"/>
        </w:rPr>
        <w:t>efter</w:t>
      </w:r>
      <w:r w:rsidR="00C95444" w:rsidRPr="00C22686">
        <w:rPr>
          <w:noProof w:val="0"/>
          <w:color w:val="000000" w:themeColor="text1"/>
        </w:rPr>
        <w:t xml:space="preserve"> allogen stamcellstransplantation</w:t>
      </w:r>
      <w:r w:rsidR="00C32857" w:rsidRPr="00C22686">
        <w:rPr>
          <w:noProof w:val="0"/>
          <w:color w:val="000000" w:themeColor="text1"/>
        </w:rPr>
        <w:t>, inklusive antiinfektionsläkemedel och transfusionsstöd</w:t>
      </w:r>
      <w:r w:rsidR="00C95444" w:rsidRPr="00C22686">
        <w:rPr>
          <w:noProof w:val="0"/>
          <w:color w:val="000000" w:themeColor="text1"/>
        </w:rPr>
        <w:t xml:space="preserve">. </w:t>
      </w:r>
      <w:bookmarkEnd w:id="21"/>
      <w:r w:rsidR="00C95444" w:rsidRPr="00C22686">
        <w:rPr>
          <w:noProof w:val="0"/>
          <w:color w:val="000000" w:themeColor="text1"/>
        </w:rPr>
        <w:t>Jakavi skulle sättas ut om patienten inte svarat på behandlingen mot akut GVHD dag 28</w:t>
      </w:r>
      <w:r w:rsidR="003B3CD0" w:rsidRPr="00C22686">
        <w:rPr>
          <w:noProof w:val="0"/>
          <w:color w:val="000000" w:themeColor="text1"/>
        </w:rPr>
        <w:t>.</w:t>
      </w:r>
    </w:p>
    <w:p w14:paraId="526402FA" w14:textId="77777777" w:rsidR="003B3CD0" w:rsidRPr="00C22686" w:rsidRDefault="003B3CD0" w:rsidP="00554EC9">
      <w:pPr>
        <w:tabs>
          <w:tab w:val="left" w:pos="708"/>
        </w:tabs>
        <w:spacing w:line="240" w:lineRule="auto"/>
        <w:rPr>
          <w:noProof w:val="0"/>
          <w:color w:val="000000" w:themeColor="text1"/>
          <w:szCs w:val="22"/>
        </w:rPr>
      </w:pPr>
    </w:p>
    <w:p w14:paraId="61D31320" w14:textId="08ABC78A" w:rsidR="003B3CD0" w:rsidRPr="00C22686" w:rsidRDefault="00D07CA0" w:rsidP="00554EC9">
      <w:pPr>
        <w:tabs>
          <w:tab w:val="left" w:pos="708"/>
        </w:tabs>
        <w:spacing w:line="240" w:lineRule="auto"/>
        <w:rPr>
          <w:noProof w:val="0"/>
          <w:color w:val="000000" w:themeColor="text1"/>
          <w:szCs w:val="22"/>
        </w:rPr>
      </w:pPr>
      <w:r w:rsidRPr="00C22686">
        <w:rPr>
          <w:rFonts w:eastAsia="MS Mincho"/>
          <w:noProof w:val="0"/>
          <w:szCs w:val="22"/>
          <w:lang w:eastAsia="zh-CN"/>
        </w:rPr>
        <w:t>Nedtrappning av Jakavi var tillåten efter besöket dag 56.</w:t>
      </w:r>
    </w:p>
    <w:p w14:paraId="79919873" w14:textId="77777777" w:rsidR="003B3CD0" w:rsidRPr="00C22686" w:rsidRDefault="003B3CD0" w:rsidP="00554EC9">
      <w:pPr>
        <w:tabs>
          <w:tab w:val="left" w:pos="708"/>
        </w:tabs>
        <w:spacing w:line="240" w:lineRule="auto"/>
        <w:rPr>
          <w:noProof w:val="0"/>
          <w:color w:val="000000" w:themeColor="text1"/>
          <w:szCs w:val="22"/>
        </w:rPr>
      </w:pPr>
    </w:p>
    <w:p w14:paraId="61926E35" w14:textId="4067F2FD" w:rsidR="003B3CD0" w:rsidRPr="00C22686" w:rsidRDefault="002673EC" w:rsidP="00554EC9">
      <w:pPr>
        <w:tabs>
          <w:tab w:val="left" w:pos="708"/>
        </w:tabs>
        <w:spacing w:line="240" w:lineRule="auto"/>
        <w:rPr>
          <w:noProof w:val="0"/>
          <w:color w:val="000000" w:themeColor="text1"/>
          <w:szCs w:val="22"/>
        </w:rPr>
      </w:pPr>
      <w:r w:rsidRPr="00C22686">
        <w:rPr>
          <w:rStyle w:val="normaltextrun"/>
          <w:noProof w:val="0"/>
          <w:color w:val="000000" w:themeColor="text1"/>
          <w:shd w:val="clear" w:color="auto" w:fill="FFFFFF"/>
        </w:rPr>
        <w:t>Av patienterna var 62,2 % (n=28) män och 37,8 % (n=17) kvinnor</w:t>
      </w:r>
      <w:r w:rsidR="003B3CD0" w:rsidRPr="00C334B3">
        <w:rPr>
          <w:rStyle w:val="normaltextrun"/>
          <w:noProof w:val="0"/>
          <w:color w:val="000000" w:themeColor="text1"/>
          <w:shd w:val="clear" w:color="auto" w:fill="FFFFFF"/>
        </w:rPr>
        <w:t>.</w:t>
      </w:r>
      <w:r w:rsidR="003B3CD0" w:rsidRPr="00C22686">
        <w:rPr>
          <w:rStyle w:val="normaltextrun"/>
          <w:noProof w:val="0"/>
          <w:color w:val="000000" w:themeColor="text1"/>
          <w:shd w:val="clear" w:color="auto" w:fill="FFFFFF"/>
        </w:rPr>
        <w:t xml:space="preserve"> </w:t>
      </w:r>
      <w:r w:rsidRPr="00C22686">
        <w:rPr>
          <w:rStyle w:val="normaltextrun"/>
          <w:noProof w:val="0"/>
          <w:color w:val="000000" w:themeColor="text1"/>
          <w:shd w:val="clear" w:color="auto" w:fill="FFFFFF"/>
        </w:rPr>
        <w:t>27 patienter (</w:t>
      </w:r>
      <w:r w:rsidR="003B3CD0" w:rsidRPr="00C22686">
        <w:rPr>
          <w:noProof w:val="0"/>
          <w:color w:val="000000" w:themeColor="text1"/>
          <w:szCs w:val="22"/>
        </w:rPr>
        <w:t>60</w:t>
      </w:r>
      <w:r w:rsidRPr="00C22686">
        <w:rPr>
          <w:noProof w:val="0"/>
          <w:color w:val="000000" w:themeColor="text1"/>
          <w:szCs w:val="22"/>
        </w:rPr>
        <w:t>,</w:t>
      </w:r>
      <w:r w:rsidR="003B3CD0" w:rsidRPr="00C22686">
        <w:rPr>
          <w:noProof w:val="0"/>
          <w:color w:val="000000" w:themeColor="text1"/>
          <w:szCs w:val="22"/>
        </w:rPr>
        <w:t>0</w:t>
      </w:r>
      <w:r w:rsidRPr="00C22686">
        <w:rPr>
          <w:noProof w:val="0"/>
          <w:color w:val="000000" w:themeColor="text1"/>
          <w:szCs w:val="22"/>
        </w:rPr>
        <w:t> </w:t>
      </w:r>
      <w:r w:rsidR="003B3CD0" w:rsidRPr="00C22686">
        <w:rPr>
          <w:noProof w:val="0"/>
          <w:color w:val="000000" w:themeColor="text1"/>
          <w:szCs w:val="22"/>
        </w:rPr>
        <w:t>%) had</w:t>
      </w:r>
      <w:r w:rsidRPr="00C22686">
        <w:rPr>
          <w:noProof w:val="0"/>
          <w:color w:val="000000" w:themeColor="text1"/>
          <w:szCs w:val="22"/>
        </w:rPr>
        <w:t xml:space="preserve">e en underliggande malignitet, vanligast var leukemi </w:t>
      </w:r>
      <w:r w:rsidR="003B3CD0" w:rsidRPr="00C22686">
        <w:rPr>
          <w:noProof w:val="0"/>
          <w:color w:val="000000" w:themeColor="text1"/>
          <w:szCs w:val="22"/>
        </w:rPr>
        <w:t>(26 patient</w:t>
      </w:r>
      <w:r w:rsidRPr="00C22686">
        <w:rPr>
          <w:noProof w:val="0"/>
          <w:color w:val="000000" w:themeColor="text1"/>
          <w:szCs w:val="22"/>
        </w:rPr>
        <w:t>er</w:t>
      </w:r>
      <w:r w:rsidR="003B3CD0" w:rsidRPr="00C22686">
        <w:rPr>
          <w:noProof w:val="0"/>
          <w:color w:val="000000" w:themeColor="text1"/>
          <w:szCs w:val="22"/>
        </w:rPr>
        <w:t>, 57</w:t>
      </w:r>
      <w:r w:rsidRPr="00C22686">
        <w:rPr>
          <w:noProof w:val="0"/>
          <w:color w:val="000000" w:themeColor="text1"/>
          <w:szCs w:val="22"/>
        </w:rPr>
        <w:t>,</w:t>
      </w:r>
      <w:r w:rsidR="003B3CD0" w:rsidRPr="00C22686">
        <w:rPr>
          <w:noProof w:val="0"/>
          <w:color w:val="000000" w:themeColor="text1"/>
          <w:szCs w:val="22"/>
        </w:rPr>
        <w:t>8</w:t>
      </w:r>
      <w:r w:rsidRPr="00C22686">
        <w:rPr>
          <w:noProof w:val="0"/>
          <w:color w:val="000000" w:themeColor="text1"/>
          <w:szCs w:val="22"/>
        </w:rPr>
        <w:t> </w:t>
      </w:r>
      <w:r w:rsidR="003B3CD0" w:rsidRPr="00C22686">
        <w:rPr>
          <w:noProof w:val="0"/>
          <w:color w:val="000000" w:themeColor="text1"/>
          <w:szCs w:val="22"/>
        </w:rPr>
        <w:t xml:space="preserve">%). </w:t>
      </w:r>
      <w:r w:rsidRPr="00C22686">
        <w:rPr>
          <w:noProof w:val="0"/>
          <w:color w:val="000000" w:themeColor="text1"/>
          <w:szCs w:val="22"/>
        </w:rPr>
        <w:t>Av de 45 pediatriska patienterna som deltog i REACH4 hade 13</w:t>
      </w:r>
      <w:r w:rsidR="003B3CD0" w:rsidRPr="00C22686">
        <w:rPr>
          <w:noProof w:val="0"/>
          <w:color w:val="000000" w:themeColor="text1"/>
          <w:szCs w:val="22"/>
        </w:rPr>
        <w:t xml:space="preserve"> (28</w:t>
      </w:r>
      <w:r w:rsidRPr="00C22686">
        <w:rPr>
          <w:noProof w:val="0"/>
          <w:color w:val="000000" w:themeColor="text1"/>
          <w:szCs w:val="22"/>
        </w:rPr>
        <w:t>,</w:t>
      </w:r>
      <w:r w:rsidR="003B3CD0" w:rsidRPr="00C22686">
        <w:rPr>
          <w:noProof w:val="0"/>
          <w:color w:val="000000" w:themeColor="text1"/>
          <w:szCs w:val="22"/>
        </w:rPr>
        <w:t>9</w:t>
      </w:r>
      <w:r w:rsidRPr="00C22686">
        <w:rPr>
          <w:noProof w:val="0"/>
          <w:color w:val="000000" w:themeColor="text1"/>
          <w:szCs w:val="22"/>
        </w:rPr>
        <w:t> </w:t>
      </w:r>
      <w:r w:rsidR="003B3CD0" w:rsidRPr="00C22686">
        <w:rPr>
          <w:noProof w:val="0"/>
          <w:color w:val="000000" w:themeColor="text1"/>
          <w:szCs w:val="22"/>
        </w:rPr>
        <w:t xml:space="preserve">%) </w:t>
      </w:r>
      <w:r w:rsidRPr="00C22686">
        <w:rPr>
          <w:noProof w:val="0"/>
          <w:color w:val="000000" w:themeColor="text1"/>
          <w:szCs w:val="22"/>
        </w:rPr>
        <w:t xml:space="preserve">behandlingsnaiv akut GVHD och </w:t>
      </w:r>
      <w:r w:rsidR="003B3CD0" w:rsidRPr="00C22686">
        <w:rPr>
          <w:noProof w:val="0"/>
          <w:color w:val="000000" w:themeColor="text1"/>
          <w:szCs w:val="22"/>
        </w:rPr>
        <w:t>32 (71</w:t>
      </w:r>
      <w:r w:rsidRPr="00C22686">
        <w:rPr>
          <w:noProof w:val="0"/>
          <w:color w:val="000000" w:themeColor="text1"/>
          <w:szCs w:val="22"/>
        </w:rPr>
        <w:t>,</w:t>
      </w:r>
      <w:r w:rsidR="003B3CD0" w:rsidRPr="00C22686">
        <w:rPr>
          <w:noProof w:val="0"/>
          <w:color w:val="000000" w:themeColor="text1"/>
          <w:szCs w:val="22"/>
        </w:rPr>
        <w:t>1</w:t>
      </w:r>
      <w:r w:rsidRPr="00C22686">
        <w:rPr>
          <w:noProof w:val="0"/>
          <w:color w:val="000000" w:themeColor="text1"/>
          <w:szCs w:val="22"/>
        </w:rPr>
        <w:t> </w:t>
      </w:r>
      <w:r w:rsidR="003B3CD0" w:rsidRPr="00C22686">
        <w:rPr>
          <w:noProof w:val="0"/>
          <w:color w:val="000000" w:themeColor="text1"/>
          <w:szCs w:val="22"/>
        </w:rPr>
        <w:t>%) had</w:t>
      </w:r>
      <w:r w:rsidRPr="00C22686">
        <w:rPr>
          <w:noProof w:val="0"/>
          <w:color w:val="000000" w:themeColor="text1"/>
          <w:szCs w:val="22"/>
        </w:rPr>
        <w:t>e steroidrefraktär akut GV</w:t>
      </w:r>
      <w:r w:rsidR="003B3CD0" w:rsidRPr="00C22686">
        <w:rPr>
          <w:noProof w:val="0"/>
          <w:color w:val="000000" w:themeColor="text1"/>
          <w:szCs w:val="22"/>
        </w:rPr>
        <w:t xml:space="preserve">HD. </w:t>
      </w:r>
      <w:r w:rsidRPr="00C22686">
        <w:rPr>
          <w:noProof w:val="0"/>
          <w:color w:val="000000" w:themeColor="text1"/>
          <w:szCs w:val="22"/>
        </w:rPr>
        <w:t>Vid baslinjen hade 64,4 % av patienterna GVHD grad 2, 26,7 % hade grad 3 och 8,9 % hade grad 4</w:t>
      </w:r>
      <w:r w:rsidR="003B3CD0" w:rsidRPr="00C22686">
        <w:rPr>
          <w:noProof w:val="0"/>
          <w:color w:val="000000" w:themeColor="text1"/>
          <w:szCs w:val="22"/>
        </w:rPr>
        <w:t>.</w:t>
      </w:r>
    </w:p>
    <w:p w14:paraId="499ADFF7" w14:textId="77777777" w:rsidR="003B3CD0" w:rsidRPr="00C22686" w:rsidRDefault="003B3CD0" w:rsidP="00554EC9">
      <w:pPr>
        <w:tabs>
          <w:tab w:val="left" w:pos="708"/>
        </w:tabs>
        <w:spacing w:line="240" w:lineRule="auto"/>
        <w:rPr>
          <w:noProof w:val="0"/>
          <w:color w:val="000000" w:themeColor="text1"/>
          <w:szCs w:val="22"/>
        </w:rPr>
      </w:pPr>
    </w:p>
    <w:p w14:paraId="558ED21B" w14:textId="227C1FEC" w:rsidR="003B3CD0" w:rsidRDefault="002673EC" w:rsidP="00554EC9">
      <w:pPr>
        <w:tabs>
          <w:tab w:val="left" w:pos="708"/>
        </w:tabs>
        <w:spacing w:line="240" w:lineRule="auto"/>
        <w:rPr>
          <w:noProof w:val="0"/>
          <w:color w:val="000000" w:themeColor="text1"/>
          <w:szCs w:val="22"/>
        </w:rPr>
      </w:pPr>
      <w:r w:rsidRPr="00C22686">
        <w:rPr>
          <w:noProof w:val="0"/>
          <w:color w:val="000000" w:themeColor="text1"/>
          <w:szCs w:val="22"/>
        </w:rPr>
        <w:t xml:space="preserve">Total </w:t>
      </w:r>
      <w:r w:rsidR="00552C3E" w:rsidRPr="00C22686">
        <w:rPr>
          <w:noProof w:val="0"/>
          <w:color w:val="000000" w:themeColor="text1"/>
          <w:szCs w:val="22"/>
        </w:rPr>
        <w:t>svarsfrekvens</w:t>
      </w:r>
      <w:r w:rsidRPr="00C22686">
        <w:rPr>
          <w:noProof w:val="0"/>
          <w:color w:val="000000" w:themeColor="text1"/>
          <w:szCs w:val="22"/>
        </w:rPr>
        <w:t xml:space="preserve"> (ORR) dag 28</w:t>
      </w:r>
      <w:r w:rsidR="003B3CD0" w:rsidRPr="00C334B3">
        <w:rPr>
          <w:noProof w:val="0"/>
          <w:color w:val="000000" w:themeColor="text1"/>
          <w:szCs w:val="22"/>
        </w:rPr>
        <w:t xml:space="preserve"> (prim</w:t>
      </w:r>
      <w:r w:rsidRPr="00C22686">
        <w:rPr>
          <w:noProof w:val="0"/>
          <w:color w:val="000000" w:themeColor="text1"/>
          <w:szCs w:val="22"/>
        </w:rPr>
        <w:t>ärt effektmått) i</w:t>
      </w:r>
      <w:r w:rsidR="003B3CD0" w:rsidRPr="00C334B3">
        <w:rPr>
          <w:noProof w:val="0"/>
          <w:color w:val="000000" w:themeColor="text1"/>
          <w:szCs w:val="22"/>
        </w:rPr>
        <w:t xml:space="preserve"> REACH4 </w:t>
      </w:r>
      <w:r w:rsidRPr="00C22686">
        <w:rPr>
          <w:noProof w:val="0"/>
          <w:color w:val="000000" w:themeColor="text1"/>
          <w:szCs w:val="22"/>
        </w:rPr>
        <w:t>var 84,4 %</w:t>
      </w:r>
      <w:r w:rsidR="003B3CD0" w:rsidRPr="00C334B3">
        <w:rPr>
          <w:noProof w:val="0"/>
          <w:color w:val="000000" w:themeColor="text1"/>
          <w:szCs w:val="22"/>
        </w:rPr>
        <w:t xml:space="preserve"> (90</w:t>
      </w:r>
      <w:r w:rsidRPr="00C22686">
        <w:rPr>
          <w:noProof w:val="0"/>
          <w:color w:val="000000" w:themeColor="text1"/>
          <w:szCs w:val="22"/>
        </w:rPr>
        <w:t> </w:t>
      </w:r>
      <w:r w:rsidR="003B3CD0" w:rsidRPr="00C334B3">
        <w:rPr>
          <w:noProof w:val="0"/>
          <w:color w:val="000000" w:themeColor="text1"/>
          <w:szCs w:val="22"/>
        </w:rPr>
        <w:t>% CI: 72</w:t>
      </w:r>
      <w:r w:rsidRPr="00C22686">
        <w:rPr>
          <w:noProof w:val="0"/>
          <w:color w:val="000000" w:themeColor="text1"/>
          <w:szCs w:val="22"/>
        </w:rPr>
        <w:t>,</w:t>
      </w:r>
      <w:r w:rsidR="003B3CD0" w:rsidRPr="00C334B3">
        <w:rPr>
          <w:noProof w:val="0"/>
          <w:color w:val="000000" w:themeColor="text1"/>
          <w:szCs w:val="22"/>
        </w:rPr>
        <w:t>8</w:t>
      </w:r>
      <w:r w:rsidRPr="00C22686">
        <w:rPr>
          <w:noProof w:val="0"/>
          <w:color w:val="000000" w:themeColor="text1"/>
          <w:szCs w:val="22"/>
        </w:rPr>
        <w:t>;</w:t>
      </w:r>
      <w:r w:rsidR="003B3CD0" w:rsidRPr="00C334B3">
        <w:rPr>
          <w:noProof w:val="0"/>
          <w:color w:val="000000" w:themeColor="text1"/>
          <w:szCs w:val="22"/>
        </w:rPr>
        <w:t xml:space="preserve"> 92</w:t>
      </w:r>
      <w:r w:rsidRPr="00C22686">
        <w:rPr>
          <w:noProof w:val="0"/>
          <w:color w:val="000000" w:themeColor="text1"/>
          <w:szCs w:val="22"/>
        </w:rPr>
        <w:t>,</w:t>
      </w:r>
      <w:r w:rsidR="003B3CD0" w:rsidRPr="00C334B3">
        <w:rPr>
          <w:noProof w:val="0"/>
          <w:color w:val="000000" w:themeColor="text1"/>
          <w:szCs w:val="22"/>
        </w:rPr>
        <w:t xml:space="preserve">5) </w:t>
      </w:r>
      <w:r w:rsidR="00715B32" w:rsidRPr="00C22686">
        <w:rPr>
          <w:noProof w:val="0"/>
          <w:color w:val="000000" w:themeColor="text1"/>
          <w:szCs w:val="22"/>
        </w:rPr>
        <w:t>hos</w:t>
      </w:r>
      <w:r w:rsidRPr="00C22686">
        <w:rPr>
          <w:noProof w:val="0"/>
          <w:color w:val="000000" w:themeColor="text1"/>
          <w:szCs w:val="22"/>
        </w:rPr>
        <w:t xml:space="preserve"> samtliga patienter, med CR hos 48,9 % och PR hos 35,6 % av patienterna</w:t>
      </w:r>
      <w:r w:rsidR="003B3CD0" w:rsidRPr="00C334B3">
        <w:rPr>
          <w:noProof w:val="0"/>
          <w:color w:val="000000" w:themeColor="text1"/>
          <w:szCs w:val="22"/>
        </w:rPr>
        <w:t xml:space="preserve">. </w:t>
      </w:r>
      <w:r w:rsidR="005B5D19" w:rsidRPr="00C22686">
        <w:rPr>
          <w:noProof w:val="0"/>
          <w:color w:val="000000" w:themeColor="text1"/>
          <w:szCs w:val="22"/>
        </w:rPr>
        <w:t>I förhållande till</w:t>
      </w:r>
      <w:r w:rsidR="00BF517C" w:rsidRPr="00C22686">
        <w:rPr>
          <w:noProof w:val="0"/>
          <w:color w:val="000000" w:themeColor="text1"/>
          <w:szCs w:val="22"/>
        </w:rPr>
        <w:t xml:space="preserve"> status</w:t>
      </w:r>
      <w:r w:rsidR="004C6A21" w:rsidRPr="00C22686">
        <w:rPr>
          <w:noProof w:val="0"/>
          <w:color w:val="000000" w:themeColor="text1"/>
          <w:szCs w:val="22"/>
        </w:rPr>
        <w:t xml:space="preserve"> före behandling var ORR dag 28 90,6 % hos steroidrefraktära </w:t>
      </w:r>
      <w:r w:rsidR="00A40C29">
        <w:rPr>
          <w:noProof w:val="0"/>
          <w:color w:val="000000" w:themeColor="text1"/>
          <w:szCs w:val="22"/>
        </w:rPr>
        <w:t xml:space="preserve">(SR) </w:t>
      </w:r>
      <w:r w:rsidR="004C6A21" w:rsidRPr="00C22686">
        <w:rPr>
          <w:noProof w:val="0"/>
          <w:color w:val="000000" w:themeColor="text1"/>
          <w:szCs w:val="22"/>
        </w:rPr>
        <w:t>patienter</w:t>
      </w:r>
      <w:r w:rsidR="003B3CD0" w:rsidRPr="00C334B3">
        <w:rPr>
          <w:noProof w:val="0"/>
          <w:color w:val="000000" w:themeColor="text1"/>
          <w:szCs w:val="22"/>
        </w:rPr>
        <w:t>.</w:t>
      </w:r>
    </w:p>
    <w:p w14:paraId="43E33174" w14:textId="77777777" w:rsidR="00086B72" w:rsidRDefault="00086B72" w:rsidP="00554EC9">
      <w:pPr>
        <w:tabs>
          <w:tab w:val="left" w:pos="708"/>
        </w:tabs>
        <w:spacing w:line="240" w:lineRule="auto"/>
        <w:rPr>
          <w:noProof w:val="0"/>
          <w:color w:val="000000" w:themeColor="text1"/>
          <w:szCs w:val="22"/>
        </w:rPr>
      </w:pPr>
    </w:p>
    <w:p w14:paraId="046C3AB3" w14:textId="3F76CCD7" w:rsidR="00086B72" w:rsidRPr="00C334B3" w:rsidRDefault="00086B72" w:rsidP="00554EC9">
      <w:pPr>
        <w:tabs>
          <w:tab w:val="left" w:pos="708"/>
        </w:tabs>
        <w:spacing w:line="240" w:lineRule="auto"/>
        <w:rPr>
          <w:noProof w:val="0"/>
          <w:color w:val="000000" w:themeColor="text1"/>
          <w:szCs w:val="22"/>
        </w:rPr>
      </w:pPr>
      <w:r w:rsidRPr="00C22686">
        <w:rPr>
          <w:noProof w:val="0"/>
          <w:color w:val="000000" w:themeColor="text1"/>
          <w:szCs w:val="22"/>
        </w:rPr>
        <w:t xml:space="preserve">Frekvensen </w:t>
      </w:r>
      <w:r w:rsidRPr="00C334B3">
        <w:rPr>
          <w:noProof w:val="0"/>
          <w:color w:val="000000" w:themeColor="text1"/>
          <w:szCs w:val="22"/>
        </w:rPr>
        <w:t>varaktig</w:t>
      </w:r>
      <w:r w:rsidRPr="00C22686">
        <w:rPr>
          <w:noProof w:val="0"/>
          <w:color w:val="000000" w:themeColor="text1"/>
          <w:szCs w:val="22"/>
        </w:rPr>
        <w:t xml:space="preserve"> ORR dag 56 (viktigt sekundärt effektmått) uppmätt som andelen patienter som uppnått CR eller PR dag 28 och hos vilka CR eller PR kvarstod dag 56) var 66,7 % hos samtliga patienter i REACH4, </w:t>
      </w:r>
      <w:r w:rsidR="000E322B">
        <w:rPr>
          <w:noProof w:val="0"/>
          <w:color w:val="000000" w:themeColor="text1"/>
          <w:szCs w:val="22"/>
        </w:rPr>
        <w:t xml:space="preserve">och </w:t>
      </w:r>
      <w:r w:rsidRPr="00C22686">
        <w:rPr>
          <w:noProof w:val="0"/>
          <w:color w:val="000000" w:themeColor="text1"/>
          <w:szCs w:val="22"/>
        </w:rPr>
        <w:t>68,8 % hos steroidrefraktära patienter.</w:t>
      </w:r>
    </w:p>
    <w:bookmarkEnd w:id="20"/>
    <w:p w14:paraId="0F8EC16E" w14:textId="77777777" w:rsidR="003B3CD0" w:rsidRPr="00C22686" w:rsidRDefault="003B3CD0" w:rsidP="00554EC9">
      <w:pPr>
        <w:spacing w:line="240" w:lineRule="auto"/>
        <w:ind w:right="-2"/>
        <w:rPr>
          <w:noProof w:val="0"/>
          <w:color w:val="000000" w:themeColor="text1"/>
          <w:szCs w:val="22"/>
        </w:rPr>
      </w:pPr>
    </w:p>
    <w:p w14:paraId="729F44A5" w14:textId="747D91D7" w:rsidR="003B3CD0" w:rsidRPr="00C334B3" w:rsidRDefault="00071538" w:rsidP="00554EC9">
      <w:pPr>
        <w:keepNext/>
        <w:spacing w:line="240" w:lineRule="auto"/>
        <w:rPr>
          <w:i/>
          <w:iCs/>
          <w:noProof w:val="0"/>
          <w:color w:val="000000" w:themeColor="text1"/>
          <w:szCs w:val="22"/>
          <w:u w:val="single"/>
        </w:rPr>
      </w:pPr>
      <w:r w:rsidRPr="00C22686">
        <w:rPr>
          <w:i/>
          <w:iCs/>
          <w:noProof w:val="0"/>
          <w:color w:val="000000" w:themeColor="text1"/>
          <w:szCs w:val="22"/>
          <w:u w:val="single"/>
        </w:rPr>
        <w:t>Kronisk GVHD</w:t>
      </w:r>
    </w:p>
    <w:p w14:paraId="63195ACF" w14:textId="430C4CC6" w:rsidR="003B3CD0" w:rsidRPr="00C22686" w:rsidRDefault="003B3CD0" w:rsidP="00554EC9">
      <w:pPr>
        <w:tabs>
          <w:tab w:val="clear" w:pos="567"/>
        </w:tabs>
        <w:spacing w:line="240" w:lineRule="auto"/>
        <w:ind w:right="-15"/>
        <w:textAlignment w:val="baseline"/>
        <w:rPr>
          <w:noProof w:val="0"/>
          <w:color w:val="000000" w:themeColor="text1"/>
          <w:szCs w:val="22"/>
          <w:lang w:eastAsia="de-CH"/>
        </w:rPr>
      </w:pPr>
      <w:r w:rsidRPr="00C22686">
        <w:rPr>
          <w:noProof w:val="0"/>
          <w:color w:val="000000" w:themeColor="text1"/>
          <w:szCs w:val="22"/>
          <w:lang w:eastAsia="de-CH"/>
        </w:rPr>
        <w:t>I REACH5</w:t>
      </w:r>
      <w:r w:rsidR="008C6CC3" w:rsidRPr="00C22686">
        <w:rPr>
          <w:noProof w:val="0"/>
          <w:color w:val="000000" w:themeColor="text1"/>
          <w:szCs w:val="22"/>
          <w:lang w:eastAsia="de-CH"/>
        </w:rPr>
        <w:t xml:space="preserve"> behandlades</w:t>
      </w:r>
      <w:r w:rsidRPr="00C22686">
        <w:rPr>
          <w:noProof w:val="0"/>
          <w:color w:val="000000" w:themeColor="text1"/>
          <w:szCs w:val="22"/>
          <w:lang w:eastAsia="de-CH"/>
        </w:rPr>
        <w:t xml:space="preserve"> 45 p</w:t>
      </w:r>
      <w:r w:rsidR="008C6CC3" w:rsidRPr="00C22686">
        <w:rPr>
          <w:noProof w:val="0"/>
          <w:color w:val="000000" w:themeColor="text1"/>
          <w:szCs w:val="22"/>
          <w:lang w:eastAsia="de-CH"/>
        </w:rPr>
        <w:t>ediatriska patienter med måttlig eller svår kronisk GV</w:t>
      </w:r>
      <w:r w:rsidRPr="00C22686">
        <w:rPr>
          <w:noProof w:val="0"/>
          <w:color w:val="000000" w:themeColor="text1"/>
          <w:szCs w:val="22"/>
          <w:lang w:eastAsia="de-CH"/>
        </w:rPr>
        <w:t xml:space="preserve">HD </w:t>
      </w:r>
      <w:r w:rsidR="008C6CC3" w:rsidRPr="00C22686">
        <w:rPr>
          <w:noProof w:val="0"/>
          <w:color w:val="000000" w:themeColor="text1"/>
          <w:szCs w:val="22"/>
          <w:lang w:eastAsia="de-CH"/>
        </w:rPr>
        <w:t xml:space="preserve">med Jakavi </w:t>
      </w:r>
      <w:r w:rsidR="00446074" w:rsidRPr="000D0CA8">
        <w:rPr>
          <w:noProof w:val="0"/>
          <w:color w:val="000000" w:themeColor="text1"/>
          <w:szCs w:val="22"/>
        </w:rPr>
        <w:t>och kortikosteroider +/- CNI</w:t>
      </w:r>
      <w:r w:rsidR="00446074" w:rsidRPr="00C22686">
        <w:rPr>
          <w:noProof w:val="0"/>
          <w:color w:val="000000" w:themeColor="text1"/>
          <w:szCs w:val="22"/>
        </w:rPr>
        <w:t xml:space="preserve"> </w:t>
      </w:r>
      <w:r w:rsidR="008C6CC3" w:rsidRPr="00C22686">
        <w:rPr>
          <w:noProof w:val="0"/>
          <w:color w:val="000000" w:themeColor="text1"/>
          <w:szCs w:val="22"/>
          <w:lang w:eastAsia="de-CH"/>
        </w:rPr>
        <w:t>för att utvärdera säkerheten, effekten och farmakokinetiken hos Jakavi</w:t>
      </w:r>
      <w:r w:rsidRPr="00C22686">
        <w:rPr>
          <w:noProof w:val="0"/>
          <w:color w:val="000000" w:themeColor="text1"/>
          <w:szCs w:val="22"/>
          <w:lang w:eastAsia="de-CH"/>
        </w:rPr>
        <w:t>. Patient</w:t>
      </w:r>
      <w:r w:rsidR="006E3559" w:rsidRPr="00C22686">
        <w:rPr>
          <w:noProof w:val="0"/>
          <w:color w:val="000000" w:themeColor="text1"/>
          <w:szCs w:val="22"/>
          <w:lang w:eastAsia="de-CH"/>
        </w:rPr>
        <w:t>erna rekryterades till 4 grupper beroende på ålder</w:t>
      </w:r>
      <w:r w:rsidRPr="00C22686">
        <w:rPr>
          <w:noProof w:val="0"/>
          <w:color w:val="000000" w:themeColor="text1"/>
          <w:szCs w:val="22"/>
          <w:lang w:eastAsia="de-CH"/>
        </w:rPr>
        <w:t xml:space="preserve"> (</w:t>
      </w:r>
      <w:r w:rsidR="006E3559" w:rsidRPr="00C22686">
        <w:rPr>
          <w:noProof w:val="0"/>
          <w:color w:val="000000" w:themeColor="text1"/>
          <w:szCs w:val="22"/>
          <w:lang w:eastAsia="de-CH"/>
        </w:rPr>
        <w:t>grupp</w:t>
      </w:r>
      <w:r w:rsidRPr="00C22686">
        <w:rPr>
          <w:noProof w:val="0"/>
          <w:color w:val="000000" w:themeColor="text1"/>
          <w:szCs w:val="22"/>
          <w:lang w:eastAsia="de-CH"/>
        </w:rPr>
        <w:t> 1 [≥12 </w:t>
      </w:r>
      <w:r w:rsidR="006E3559" w:rsidRPr="00C22686">
        <w:rPr>
          <w:noProof w:val="0"/>
          <w:color w:val="000000" w:themeColor="text1"/>
          <w:szCs w:val="22"/>
          <w:lang w:eastAsia="de-CH"/>
        </w:rPr>
        <w:t>år till</w:t>
      </w:r>
      <w:r w:rsidRPr="00C22686">
        <w:rPr>
          <w:noProof w:val="0"/>
          <w:color w:val="000000" w:themeColor="text1"/>
          <w:szCs w:val="22"/>
          <w:lang w:eastAsia="de-CH"/>
        </w:rPr>
        <w:t xml:space="preserve"> &lt;18 </w:t>
      </w:r>
      <w:r w:rsidR="006E3559" w:rsidRPr="00C22686">
        <w:rPr>
          <w:noProof w:val="0"/>
          <w:color w:val="000000" w:themeColor="text1"/>
          <w:szCs w:val="22"/>
          <w:lang w:eastAsia="de-CH"/>
        </w:rPr>
        <w:t>år</w:t>
      </w:r>
      <w:r w:rsidRPr="00C22686">
        <w:rPr>
          <w:noProof w:val="0"/>
          <w:color w:val="000000" w:themeColor="text1"/>
          <w:szCs w:val="22"/>
          <w:lang w:eastAsia="de-CH"/>
        </w:rPr>
        <w:t xml:space="preserve">, N=22], </w:t>
      </w:r>
      <w:r w:rsidR="006E3559" w:rsidRPr="00C22686">
        <w:rPr>
          <w:noProof w:val="0"/>
          <w:color w:val="000000" w:themeColor="text1"/>
          <w:szCs w:val="22"/>
          <w:lang w:eastAsia="de-CH"/>
        </w:rPr>
        <w:t>grupp</w:t>
      </w:r>
      <w:r w:rsidRPr="00C22686">
        <w:rPr>
          <w:noProof w:val="0"/>
          <w:color w:val="000000" w:themeColor="text1"/>
          <w:szCs w:val="22"/>
          <w:lang w:eastAsia="de-CH"/>
        </w:rPr>
        <w:t> 2 [≥6 </w:t>
      </w:r>
      <w:r w:rsidR="006E3559" w:rsidRPr="00C22686">
        <w:rPr>
          <w:noProof w:val="0"/>
          <w:color w:val="000000" w:themeColor="text1"/>
          <w:szCs w:val="22"/>
          <w:lang w:eastAsia="de-CH"/>
        </w:rPr>
        <w:t>år till</w:t>
      </w:r>
      <w:r w:rsidRPr="00C22686">
        <w:rPr>
          <w:noProof w:val="0"/>
          <w:color w:val="000000" w:themeColor="text1"/>
          <w:szCs w:val="22"/>
          <w:lang w:eastAsia="de-CH"/>
        </w:rPr>
        <w:t xml:space="preserve"> &lt;12 </w:t>
      </w:r>
      <w:r w:rsidR="006E3559" w:rsidRPr="00C22686">
        <w:rPr>
          <w:noProof w:val="0"/>
          <w:color w:val="000000" w:themeColor="text1"/>
          <w:szCs w:val="22"/>
          <w:lang w:eastAsia="de-CH"/>
        </w:rPr>
        <w:t>år</w:t>
      </w:r>
      <w:r w:rsidRPr="00C22686">
        <w:rPr>
          <w:noProof w:val="0"/>
          <w:color w:val="000000" w:themeColor="text1"/>
          <w:szCs w:val="22"/>
          <w:lang w:eastAsia="de-CH"/>
        </w:rPr>
        <w:t>, N=16],</w:t>
      </w:r>
      <w:r w:rsidR="00503CB6" w:rsidRPr="00C22686">
        <w:rPr>
          <w:noProof w:val="0"/>
          <w:color w:val="000000" w:themeColor="text1"/>
          <w:szCs w:val="22"/>
          <w:lang w:eastAsia="de-CH"/>
        </w:rPr>
        <w:t xml:space="preserve"> </w:t>
      </w:r>
      <w:r w:rsidR="006E3559" w:rsidRPr="00C22686">
        <w:rPr>
          <w:noProof w:val="0"/>
          <w:color w:val="000000" w:themeColor="text1"/>
          <w:szCs w:val="22"/>
          <w:lang w:eastAsia="de-CH"/>
        </w:rPr>
        <w:t>grupp</w:t>
      </w:r>
      <w:r w:rsidRPr="00C22686">
        <w:rPr>
          <w:noProof w:val="0"/>
          <w:color w:val="000000" w:themeColor="text1"/>
          <w:szCs w:val="22"/>
          <w:lang w:eastAsia="de-CH"/>
        </w:rPr>
        <w:t> 3 [≥2 </w:t>
      </w:r>
      <w:r w:rsidR="006E3559" w:rsidRPr="00C22686">
        <w:rPr>
          <w:noProof w:val="0"/>
          <w:color w:val="000000" w:themeColor="text1"/>
          <w:szCs w:val="22"/>
          <w:lang w:eastAsia="de-CH"/>
        </w:rPr>
        <w:t>år till</w:t>
      </w:r>
      <w:r w:rsidRPr="00C22686">
        <w:rPr>
          <w:noProof w:val="0"/>
          <w:color w:val="000000" w:themeColor="text1"/>
          <w:szCs w:val="22"/>
          <w:lang w:eastAsia="de-CH"/>
        </w:rPr>
        <w:t xml:space="preserve"> &lt;6 </w:t>
      </w:r>
      <w:r w:rsidR="006E3559" w:rsidRPr="00C22686">
        <w:rPr>
          <w:noProof w:val="0"/>
          <w:color w:val="000000" w:themeColor="text1"/>
          <w:szCs w:val="22"/>
          <w:lang w:eastAsia="de-CH"/>
        </w:rPr>
        <w:t>år</w:t>
      </w:r>
      <w:r w:rsidRPr="00C22686">
        <w:rPr>
          <w:noProof w:val="0"/>
          <w:color w:val="000000" w:themeColor="text1"/>
          <w:szCs w:val="22"/>
          <w:lang w:eastAsia="de-CH"/>
        </w:rPr>
        <w:t xml:space="preserve">, N=7] </w:t>
      </w:r>
      <w:r w:rsidR="006E3559" w:rsidRPr="00C22686">
        <w:rPr>
          <w:noProof w:val="0"/>
          <w:color w:val="000000" w:themeColor="text1"/>
          <w:szCs w:val="22"/>
          <w:lang w:eastAsia="de-CH"/>
        </w:rPr>
        <w:t>och grupp</w:t>
      </w:r>
      <w:r w:rsidRPr="00C22686">
        <w:rPr>
          <w:noProof w:val="0"/>
          <w:color w:val="000000" w:themeColor="text1"/>
          <w:szCs w:val="22"/>
          <w:lang w:eastAsia="de-CH"/>
        </w:rPr>
        <w:t> 4 [≥28 </w:t>
      </w:r>
      <w:r w:rsidR="006E3559" w:rsidRPr="00C22686">
        <w:rPr>
          <w:noProof w:val="0"/>
          <w:color w:val="000000" w:themeColor="text1"/>
          <w:szCs w:val="22"/>
          <w:lang w:eastAsia="de-CH"/>
        </w:rPr>
        <w:t>dagar till</w:t>
      </w:r>
      <w:r w:rsidRPr="00C22686">
        <w:rPr>
          <w:noProof w:val="0"/>
          <w:color w:val="000000" w:themeColor="text1"/>
          <w:szCs w:val="22"/>
          <w:lang w:eastAsia="de-CH"/>
        </w:rPr>
        <w:t xml:space="preserve"> &lt;2 </w:t>
      </w:r>
      <w:r w:rsidR="006E3559" w:rsidRPr="00C22686">
        <w:rPr>
          <w:noProof w:val="0"/>
          <w:color w:val="000000" w:themeColor="text1"/>
          <w:szCs w:val="22"/>
          <w:lang w:eastAsia="de-CH"/>
        </w:rPr>
        <w:t>år</w:t>
      </w:r>
      <w:r w:rsidRPr="00C22686">
        <w:rPr>
          <w:noProof w:val="0"/>
          <w:color w:val="000000" w:themeColor="text1"/>
          <w:szCs w:val="22"/>
          <w:lang w:eastAsia="de-CH"/>
        </w:rPr>
        <w:t>, N=0])</w:t>
      </w:r>
      <w:r w:rsidRPr="00C22686">
        <w:rPr>
          <w:noProof w:val="0"/>
          <w:color w:val="000000" w:themeColor="text1"/>
          <w:szCs w:val="22"/>
        </w:rPr>
        <w:t xml:space="preserve">. </w:t>
      </w:r>
      <w:r w:rsidR="006E3559" w:rsidRPr="00C22686">
        <w:rPr>
          <w:noProof w:val="0"/>
          <w:color w:val="000000" w:themeColor="text1"/>
          <w:szCs w:val="22"/>
        </w:rPr>
        <w:t xml:space="preserve">De doser som användes </w:t>
      </w:r>
      <w:r w:rsidR="00446074" w:rsidRPr="00FC0188">
        <w:rPr>
          <w:noProof w:val="0"/>
          <w:color w:val="000000" w:themeColor="text1"/>
          <w:szCs w:val="22"/>
        </w:rPr>
        <w:t>var 10</w:t>
      </w:r>
      <w:r w:rsidR="00446074">
        <w:rPr>
          <w:noProof w:val="0"/>
          <w:color w:val="000000" w:themeColor="text1"/>
          <w:szCs w:val="22"/>
        </w:rPr>
        <w:t> </w:t>
      </w:r>
      <w:r w:rsidR="00446074" w:rsidRPr="00FC0188">
        <w:rPr>
          <w:noProof w:val="0"/>
          <w:color w:val="000000" w:themeColor="text1"/>
          <w:szCs w:val="22"/>
        </w:rPr>
        <w:t>mg två gånger dagligen för grupp</w:t>
      </w:r>
      <w:r w:rsidR="00446074">
        <w:rPr>
          <w:noProof w:val="0"/>
          <w:color w:val="000000" w:themeColor="text1"/>
          <w:szCs w:val="22"/>
        </w:rPr>
        <w:t> </w:t>
      </w:r>
      <w:r w:rsidR="00446074" w:rsidRPr="00FC0188">
        <w:rPr>
          <w:noProof w:val="0"/>
          <w:color w:val="000000" w:themeColor="text1"/>
          <w:szCs w:val="22"/>
        </w:rPr>
        <w:t>1, 5</w:t>
      </w:r>
      <w:r w:rsidR="00446074">
        <w:rPr>
          <w:noProof w:val="0"/>
          <w:color w:val="000000" w:themeColor="text1"/>
          <w:szCs w:val="22"/>
        </w:rPr>
        <w:t> </w:t>
      </w:r>
      <w:r w:rsidR="00446074" w:rsidRPr="00FC0188">
        <w:rPr>
          <w:noProof w:val="0"/>
          <w:color w:val="000000" w:themeColor="text1"/>
          <w:szCs w:val="22"/>
        </w:rPr>
        <w:t>mg två gånger dagligen för grupp</w:t>
      </w:r>
      <w:r w:rsidR="00446074">
        <w:rPr>
          <w:noProof w:val="0"/>
          <w:color w:val="000000" w:themeColor="text1"/>
          <w:szCs w:val="22"/>
        </w:rPr>
        <w:t> </w:t>
      </w:r>
      <w:r w:rsidR="00446074" w:rsidRPr="00FC0188">
        <w:rPr>
          <w:noProof w:val="0"/>
          <w:color w:val="000000" w:themeColor="text1"/>
          <w:szCs w:val="22"/>
        </w:rPr>
        <w:t>2 och 4</w:t>
      </w:r>
      <w:r w:rsidR="00446074">
        <w:rPr>
          <w:noProof w:val="0"/>
          <w:color w:val="000000" w:themeColor="text1"/>
          <w:szCs w:val="22"/>
        </w:rPr>
        <w:t> </w:t>
      </w:r>
      <w:r w:rsidR="00446074" w:rsidRPr="00FC0188">
        <w:rPr>
          <w:noProof w:val="0"/>
          <w:color w:val="000000" w:themeColor="text1"/>
          <w:szCs w:val="22"/>
        </w:rPr>
        <w:t>mg/m</w:t>
      </w:r>
      <w:r w:rsidR="00446074" w:rsidRPr="009400A2">
        <w:rPr>
          <w:noProof w:val="0"/>
          <w:color w:val="000000" w:themeColor="text1"/>
          <w:szCs w:val="22"/>
          <w:vertAlign w:val="superscript"/>
        </w:rPr>
        <w:t>2</w:t>
      </w:r>
      <w:r w:rsidR="00446074" w:rsidRPr="00FC0188">
        <w:rPr>
          <w:noProof w:val="0"/>
          <w:color w:val="000000" w:themeColor="text1"/>
          <w:szCs w:val="22"/>
        </w:rPr>
        <w:t xml:space="preserve"> två gånger dagligen för grupp</w:t>
      </w:r>
      <w:r w:rsidR="00446074">
        <w:rPr>
          <w:noProof w:val="0"/>
          <w:color w:val="000000" w:themeColor="text1"/>
          <w:szCs w:val="22"/>
        </w:rPr>
        <w:t> </w:t>
      </w:r>
      <w:r w:rsidR="00446074" w:rsidRPr="00FC0188">
        <w:rPr>
          <w:noProof w:val="0"/>
          <w:color w:val="000000" w:themeColor="text1"/>
          <w:szCs w:val="22"/>
        </w:rPr>
        <w:t>3</w:t>
      </w:r>
      <w:r w:rsidR="00446074">
        <w:rPr>
          <w:noProof w:val="0"/>
          <w:color w:val="000000" w:themeColor="text1"/>
          <w:szCs w:val="22"/>
        </w:rPr>
        <w:t xml:space="preserve"> </w:t>
      </w:r>
      <w:r w:rsidR="006E3559" w:rsidRPr="00C22686">
        <w:rPr>
          <w:noProof w:val="0"/>
          <w:color w:val="000000" w:themeColor="text1"/>
          <w:szCs w:val="22"/>
        </w:rPr>
        <w:t>och patienterna behandlades i 39 cykler/</w:t>
      </w:r>
      <w:r w:rsidR="006E3559" w:rsidRPr="00C334B3">
        <w:rPr>
          <w:noProof w:val="0"/>
        </w:rPr>
        <w:t>156</w:t>
      </w:r>
      <w:r w:rsidR="006E3559" w:rsidRPr="00C22686">
        <w:rPr>
          <w:noProof w:val="0"/>
        </w:rPr>
        <w:t xml:space="preserve"> veckor </w:t>
      </w:r>
      <w:r w:rsidR="006E3559" w:rsidRPr="00C22686">
        <w:rPr>
          <w:noProof w:val="0"/>
          <w:color w:val="000000" w:themeColor="text1"/>
          <w:szCs w:val="22"/>
        </w:rPr>
        <w:t>eller tills läkemedlet sattes ut. Jakavi administrerades antingen som 5 mg-tablett eller som oral lösning till pediatriska patienter &lt;12 år.</w:t>
      </w:r>
    </w:p>
    <w:p w14:paraId="5EBDB48D" w14:textId="77777777" w:rsidR="003B3CD0" w:rsidRPr="00C22686" w:rsidRDefault="003B3CD0" w:rsidP="00554EC9">
      <w:pPr>
        <w:tabs>
          <w:tab w:val="clear" w:pos="567"/>
        </w:tabs>
        <w:spacing w:line="240" w:lineRule="auto"/>
        <w:ind w:right="-15"/>
        <w:textAlignment w:val="baseline"/>
        <w:rPr>
          <w:noProof w:val="0"/>
          <w:color w:val="000000" w:themeColor="text1"/>
          <w:szCs w:val="22"/>
          <w:lang w:eastAsia="de-CH"/>
        </w:rPr>
      </w:pPr>
    </w:p>
    <w:p w14:paraId="28A97778" w14:textId="7D416B6E" w:rsidR="006E3559" w:rsidRPr="00C22686" w:rsidRDefault="009B2628" w:rsidP="00554EC9">
      <w:pPr>
        <w:tabs>
          <w:tab w:val="left" w:pos="708"/>
        </w:tabs>
        <w:spacing w:line="240" w:lineRule="auto"/>
        <w:rPr>
          <w:noProof w:val="0"/>
          <w:color w:val="000000" w:themeColor="text1"/>
        </w:rPr>
      </w:pPr>
      <w:r w:rsidRPr="00C22686">
        <w:rPr>
          <w:noProof w:val="0"/>
          <w:color w:val="000000" w:themeColor="text1"/>
          <w:lang w:eastAsia="de-CH"/>
        </w:rPr>
        <w:t>De rekryterade patienterna hade antingen steroidrefraktär sjukdom eller var behandlingsnaiva</w:t>
      </w:r>
      <w:r w:rsidR="006E3559" w:rsidRPr="00C22686">
        <w:rPr>
          <w:noProof w:val="0"/>
          <w:color w:val="000000" w:themeColor="text1"/>
          <w:lang w:eastAsia="de-CH"/>
        </w:rPr>
        <w:t xml:space="preserve">. Patienterna </w:t>
      </w:r>
      <w:r w:rsidRPr="00C22686">
        <w:rPr>
          <w:noProof w:val="0"/>
          <w:color w:val="000000" w:themeColor="text1"/>
          <w:lang w:eastAsia="de-CH"/>
        </w:rPr>
        <w:t>bedömdes som steroid</w:t>
      </w:r>
      <w:r w:rsidR="006E3559" w:rsidRPr="00C22686">
        <w:rPr>
          <w:noProof w:val="0"/>
          <w:color w:val="000000" w:themeColor="text1"/>
          <w:lang w:eastAsia="de-CH"/>
        </w:rPr>
        <w:t xml:space="preserve">refraktära enligt </w:t>
      </w:r>
      <w:r w:rsidR="006E3559" w:rsidRPr="00C334B3">
        <w:rPr>
          <w:noProof w:val="0"/>
          <w:color w:val="000000" w:themeColor="text1"/>
          <w:lang w:eastAsia="de-CH"/>
        </w:rPr>
        <w:t>institutione</w:t>
      </w:r>
      <w:r w:rsidRPr="00C22686">
        <w:rPr>
          <w:noProof w:val="0"/>
          <w:color w:val="000000" w:themeColor="text1"/>
          <w:lang w:eastAsia="de-CH"/>
        </w:rPr>
        <w:t>lla</w:t>
      </w:r>
      <w:r w:rsidR="006E3559" w:rsidRPr="00C22686">
        <w:rPr>
          <w:noProof w:val="0"/>
          <w:color w:val="000000" w:themeColor="text1"/>
          <w:lang w:eastAsia="de-CH"/>
        </w:rPr>
        <w:t xml:space="preserve"> kriterier eller läkarens </w:t>
      </w:r>
      <w:r w:rsidRPr="00C22686">
        <w:rPr>
          <w:noProof w:val="0"/>
          <w:color w:val="000000" w:themeColor="text1"/>
          <w:lang w:eastAsia="de-CH"/>
        </w:rPr>
        <w:t>bedömning</w:t>
      </w:r>
      <w:r w:rsidR="006E3559" w:rsidRPr="00C22686">
        <w:rPr>
          <w:noProof w:val="0"/>
          <w:color w:val="000000" w:themeColor="text1"/>
          <w:lang w:eastAsia="de-CH"/>
        </w:rPr>
        <w:t xml:space="preserve"> om inga sådana kriterier fanns, och</w:t>
      </w:r>
      <w:r w:rsidRPr="00C22686">
        <w:rPr>
          <w:noProof w:val="0"/>
          <w:color w:val="000000" w:themeColor="text1"/>
          <w:lang w:eastAsia="de-CH"/>
        </w:rPr>
        <w:t xml:space="preserve"> högst en </w:t>
      </w:r>
      <w:r w:rsidR="006E3559" w:rsidRPr="00C22686">
        <w:rPr>
          <w:noProof w:val="0"/>
          <w:color w:val="000000" w:themeColor="text1"/>
          <w:lang w:eastAsia="de-CH"/>
        </w:rPr>
        <w:t>tidigare systemisk behandling mot kronisk GVHD i tillägg till kortikosteroider</w:t>
      </w:r>
      <w:r w:rsidRPr="00C22686">
        <w:rPr>
          <w:noProof w:val="0"/>
          <w:color w:val="000000" w:themeColor="text1"/>
          <w:lang w:eastAsia="de-CH"/>
        </w:rPr>
        <w:t xml:space="preserve"> var tillåten</w:t>
      </w:r>
      <w:r w:rsidR="006E3559" w:rsidRPr="00C22686">
        <w:rPr>
          <w:noProof w:val="0"/>
          <w:color w:val="000000" w:themeColor="text1"/>
          <w:lang w:eastAsia="de-CH"/>
        </w:rPr>
        <w:t xml:space="preserve">. Patienterna </w:t>
      </w:r>
      <w:r w:rsidRPr="00C22686">
        <w:rPr>
          <w:noProof w:val="0"/>
          <w:color w:val="000000" w:themeColor="text1"/>
          <w:lang w:eastAsia="de-CH"/>
        </w:rPr>
        <w:t>bedömdes som</w:t>
      </w:r>
      <w:r w:rsidR="006E3559" w:rsidRPr="00C22686">
        <w:rPr>
          <w:noProof w:val="0"/>
          <w:color w:val="000000" w:themeColor="text1"/>
          <w:lang w:eastAsia="de-CH"/>
        </w:rPr>
        <w:t xml:space="preserve"> behandlingsnaiva om de inte </w:t>
      </w:r>
      <w:r w:rsidR="00446074">
        <w:rPr>
          <w:noProof w:val="0"/>
          <w:color w:val="000000" w:themeColor="text1"/>
          <w:lang w:eastAsia="de-CH"/>
        </w:rPr>
        <w:t xml:space="preserve">hade </w:t>
      </w:r>
      <w:r w:rsidR="006E3559" w:rsidRPr="00C22686">
        <w:rPr>
          <w:noProof w:val="0"/>
          <w:color w:val="000000" w:themeColor="text1"/>
          <w:lang w:eastAsia="de-CH"/>
        </w:rPr>
        <w:t xml:space="preserve">fått någon tidigare systemisk behandling mot kronisk GVHD (undantaget högst 72 timmars tidigare systemisk kortikosteroidbehandling med metylprednisolon eller motsvarande efter debuten av kronisk GVHD). Förutom Jakavi fortsatte patienterna behandlas med systemiska kortikosteroider och/eller CNI (ciklosporin eller takrolimus), och även topikala kortikosteroider var tillåtna enligt institutionens riktlinjer. </w:t>
      </w:r>
      <w:r w:rsidR="006E3559" w:rsidRPr="00C22686">
        <w:rPr>
          <w:noProof w:val="0"/>
          <w:color w:val="000000" w:themeColor="text1"/>
        </w:rPr>
        <w:t xml:space="preserve">I REACH5 </w:t>
      </w:r>
      <w:r w:rsidR="00FD3FAD" w:rsidRPr="00C22686">
        <w:rPr>
          <w:noProof w:val="0"/>
          <w:color w:val="000000" w:themeColor="text1"/>
        </w:rPr>
        <w:t>behandlades</w:t>
      </w:r>
      <w:r w:rsidR="006E3559" w:rsidRPr="00C22686">
        <w:rPr>
          <w:noProof w:val="0"/>
          <w:color w:val="000000" w:themeColor="text1"/>
        </w:rPr>
        <w:t xml:space="preserve"> 23 patienter (51,1 %) samtidig</w:t>
      </w:r>
      <w:r w:rsidR="00FD3FAD" w:rsidRPr="00C22686">
        <w:rPr>
          <w:noProof w:val="0"/>
          <w:color w:val="000000" w:themeColor="text1"/>
        </w:rPr>
        <w:t>t med</w:t>
      </w:r>
      <w:r w:rsidR="006E3559" w:rsidRPr="00C22686">
        <w:rPr>
          <w:noProof w:val="0"/>
          <w:color w:val="000000" w:themeColor="text1"/>
        </w:rPr>
        <w:t xml:space="preserve"> CNI. Patienterna kunde också ha fått </w:t>
      </w:r>
      <w:r w:rsidR="006E3559" w:rsidRPr="00C334B3">
        <w:rPr>
          <w:noProof w:val="0"/>
          <w:color w:val="000000" w:themeColor="text1"/>
        </w:rPr>
        <w:t xml:space="preserve">rutinmässig stödjande vård </w:t>
      </w:r>
      <w:r w:rsidR="00720D59" w:rsidRPr="00C334B3">
        <w:rPr>
          <w:noProof w:val="0"/>
          <w:color w:val="000000" w:themeColor="text1"/>
        </w:rPr>
        <w:t>efter</w:t>
      </w:r>
      <w:r w:rsidR="006E3559" w:rsidRPr="00C334B3">
        <w:rPr>
          <w:noProof w:val="0"/>
          <w:color w:val="000000" w:themeColor="text1"/>
        </w:rPr>
        <w:t xml:space="preserve"> allogen stamcellstransplantation</w:t>
      </w:r>
      <w:r w:rsidR="00C32857" w:rsidRPr="00C22686">
        <w:rPr>
          <w:noProof w:val="0"/>
          <w:color w:val="000000" w:themeColor="text1"/>
        </w:rPr>
        <w:t>, inklusive antiinfektionsläkemedel och transfusionsstöd</w:t>
      </w:r>
      <w:r w:rsidR="006E3559" w:rsidRPr="00C334B3">
        <w:rPr>
          <w:noProof w:val="0"/>
          <w:color w:val="000000" w:themeColor="text1"/>
        </w:rPr>
        <w:t>.</w:t>
      </w:r>
      <w:r w:rsidR="006E3559" w:rsidRPr="00C22686">
        <w:rPr>
          <w:noProof w:val="0"/>
          <w:color w:val="000000" w:themeColor="text1"/>
        </w:rPr>
        <w:t xml:space="preserve"> Jakavi skulle sättas ut om patienten inte svarat på behandlingen mot kronisk GVHD </w:t>
      </w:r>
      <w:r w:rsidR="00446074">
        <w:rPr>
          <w:noProof w:val="0"/>
          <w:color w:val="000000" w:themeColor="text1"/>
        </w:rPr>
        <w:t>dag 169</w:t>
      </w:r>
      <w:r w:rsidR="006E3559" w:rsidRPr="00C22686">
        <w:rPr>
          <w:noProof w:val="0"/>
          <w:color w:val="000000" w:themeColor="text1"/>
        </w:rPr>
        <w:t>.</w:t>
      </w:r>
    </w:p>
    <w:p w14:paraId="4395DFE6" w14:textId="77777777" w:rsidR="003B3CD0" w:rsidRPr="00C22686" w:rsidRDefault="003B3CD0" w:rsidP="00554EC9">
      <w:pPr>
        <w:tabs>
          <w:tab w:val="clear" w:pos="567"/>
        </w:tabs>
        <w:spacing w:line="240" w:lineRule="auto"/>
        <w:ind w:right="-15"/>
        <w:textAlignment w:val="baseline"/>
        <w:rPr>
          <w:noProof w:val="0"/>
          <w:color w:val="000000" w:themeColor="text1"/>
          <w:szCs w:val="22"/>
        </w:rPr>
      </w:pPr>
    </w:p>
    <w:p w14:paraId="67BB60E8" w14:textId="776E497B" w:rsidR="003B3CD0" w:rsidRPr="00C22686" w:rsidRDefault="00D07CA0" w:rsidP="00554EC9">
      <w:pPr>
        <w:tabs>
          <w:tab w:val="clear" w:pos="567"/>
        </w:tabs>
        <w:spacing w:line="240" w:lineRule="auto"/>
        <w:ind w:right="-15"/>
        <w:textAlignment w:val="baseline"/>
        <w:rPr>
          <w:noProof w:val="0"/>
          <w:color w:val="000000" w:themeColor="text1"/>
          <w:szCs w:val="22"/>
        </w:rPr>
      </w:pPr>
      <w:r w:rsidRPr="00C22686">
        <w:rPr>
          <w:noProof w:val="0"/>
          <w:color w:val="000000" w:themeColor="text1"/>
          <w:szCs w:val="22"/>
        </w:rPr>
        <w:t>Nedtrappning av Jakavi var tillåten e</w:t>
      </w:r>
      <w:r w:rsidR="00180D2F" w:rsidRPr="00C22686">
        <w:rPr>
          <w:noProof w:val="0"/>
          <w:color w:val="000000" w:themeColor="text1"/>
          <w:szCs w:val="22"/>
        </w:rPr>
        <w:t xml:space="preserve">fter besöket </w:t>
      </w:r>
      <w:r w:rsidR="00446074">
        <w:rPr>
          <w:noProof w:val="0"/>
          <w:color w:val="000000" w:themeColor="text1"/>
        </w:rPr>
        <w:t>dag 169</w:t>
      </w:r>
      <w:r w:rsidR="003B3CD0" w:rsidRPr="00C22686">
        <w:rPr>
          <w:noProof w:val="0"/>
          <w:color w:val="000000" w:themeColor="text1"/>
          <w:szCs w:val="22"/>
        </w:rPr>
        <w:t>.</w:t>
      </w:r>
    </w:p>
    <w:p w14:paraId="1A8182C5" w14:textId="77777777" w:rsidR="003B3CD0" w:rsidRPr="00C22686" w:rsidRDefault="003B3CD0" w:rsidP="00554EC9">
      <w:pPr>
        <w:tabs>
          <w:tab w:val="clear" w:pos="567"/>
        </w:tabs>
        <w:spacing w:line="240" w:lineRule="auto"/>
        <w:ind w:right="-15"/>
        <w:textAlignment w:val="baseline"/>
        <w:rPr>
          <w:noProof w:val="0"/>
          <w:color w:val="000000" w:themeColor="text1"/>
          <w:szCs w:val="22"/>
          <w:lang w:eastAsia="de-CH"/>
        </w:rPr>
      </w:pPr>
    </w:p>
    <w:p w14:paraId="758274EA" w14:textId="593A4609" w:rsidR="003B3CD0" w:rsidRPr="00C22686" w:rsidRDefault="004759A9" w:rsidP="00554EC9">
      <w:pPr>
        <w:tabs>
          <w:tab w:val="clear" w:pos="567"/>
        </w:tabs>
        <w:spacing w:line="240" w:lineRule="auto"/>
        <w:ind w:right="-15"/>
        <w:textAlignment w:val="baseline"/>
        <w:rPr>
          <w:noProof w:val="0"/>
          <w:color w:val="000000" w:themeColor="text1"/>
          <w:szCs w:val="22"/>
          <w:lang w:eastAsia="de-CH"/>
        </w:rPr>
      </w:pPr>
      <w:r w:rsidRPr="00C22686">
        <w:rPr>
          <w:rStyle w:val="normaltextrun"/>
          <w:noProof w:val="0"/>
          <w:color w:val="000000" w:themeColor="text1"/>
          <w:shd w:val="clear" w:color="auto" w:fill="FFFFFF"/>
        </w:rPr>
        <w:t xml:space="preserve">Av patienterna var </w:t>
      </w:r>
      <w:r w:rsidR="003B3CD0" w:rsidRPr="00C334B3">
        <w:rPr>
          <w:rStyle w:val="normaltextrun"/>
          <w:noProof w:val="0"/>
          <w:color w:val="000000" w:themeColor="text1"/>
          <w:shd w:val="clear" w:color="auto" w:fill="FFFFFF"/>
        </w:rPr>
        <w:t>64</w:t>
      </w:r>
      <w:r w:rsidRPr="00C22686">
        <w:rPr>
          <w:rStyle w:val="normaltextrun"/>
          <w:noProof w:val="0"/>
          <w:color w:val="000000" w:themeColor="text1"/>
          <w:shd w:val="clear" w:color="auto" w:fill="FFFFFF"/>
        </w:rPr>
        <w:t>,</w:t>
      </w:r>
      <w:r w:rsidR="003B3CD0" w:rsidRPr="00C334B3">
        <w:rPr>
          <w:rStyle w:val="normaltextrun"/>
          <w:noProof w:val="0"/>
          <w:color w:val="000000" w:themeColor="text1"/>
          <w:shd w:val="clear" w:color="auto" w:fill="FFFFFF"/>
        </w:rPr>
        <w:t>4</w:t>
      </w:r>
      <w:r w:rsidRPr="00C22686">
        <w:rPr>
          <w:rStyle w:val="normaltextrun"/>
          <w:noProof w:val="0"/>
          <w:color w:val="000000" w:themeColor="text1"/>
          <w:shd w:val="clear" w:color="auto" w:fill="FFFFFF"/>
        </w:rPr>
        <w:t> </w:t>
      </w:r>
      <w:r w:rsidR="003B3CD0" w:rsidRPr="00C334B3">
        <w:rPr>
          <w:rStyle w:val="normaltextrun"/>
          <w:noProof w:val="0"/>
          <w:color w:val="000000" w:themeColor="text1"/>
          <w:shd w:val="clear" w:color="auto" w:fill="FFFFFF"/>
        </w:rPr>
        <w:t>% (n=29)</w:t>
      </w:r>
      <w:r w:rsidRPr="00C22686">
        <w:rPr>
          <w:rStyle w:val="normaltextrun"/>
          <w:noProof w:val="0"/>
          <w:color w:val="000000" w:themeColor="text1"/>
          <w:shd w:val="clear" w:color="auto" w:fill="FFFFFF"/>
        </w:rPr>
        <w:t xml:space="preserve"> män och </w:t>
      </w:r>
      <w:r w:rsidR="003B3CD0" w:rsidRPr="00C334B3">
        <w:rPr>
          <w:rStyle w:val="normaltextrun"/>
          <w:noProof w:val="0"/>
          <w:color w:val="000000" w:themeColor="text1"/>
          <w:shd w:val="clear" w:color="auto" w:fill="FFFFFF"/>
        </w:rPr>
        <w:t>35</w:t>
      </w:r>
      <w:r w:rsidRPr="00C22686">
        <w:rPr>
          <w:rStyle w:val="normaltextrun"/>
          <w:noProof w:val="0"/>
          <w:color w:val="000000" w:themeColor="text1"/>
          <w:shd w:val="clear" w:color="auto" w:fill="FFFFFF"/>
        </w:rPr>
        <w:t>,</w:t>
      </w:r>
      <w:r w:rsidR="003B3CD0" w:rsidRPr="00C334B3">
        <w:rPr>
          <w:rStyle w:val="normaltextrun"/>
          <w:noProof w:val="0"/>
          <w:color w:val="000000" w:themeColor="text1"/>
          <w:shd w:val="clear" w:color="auto" w:fill="FFFFFF"/>
        </w:rPr>
        <w:t>6</w:t>
      </w:r>
      <w:r w:rsidRPr="00C22686">
        <w:rPr>
          <w:rStyle w:val="normaltextrun"/>
          <w:noProof w:val="0"/>
          <w:color w:val="000000" w:themeColor="text1"/>
          <w:shd w:val="clear" w:color="auto" w:fill="FFFFFF"/>
        </w:rPr>
        <w:t> </w:t>
      </w:r>
      <w:r w:rsidR="003B3CD0" w:rsidRPr="00C334B3">
        <w:rPr>
          <w:rStyle w:val="normaltextrun"/>
          <w:noProof w:val="0"/>
          <w:color w:val="000000" w:themeColor="text1"/>
          <w:shd w:val="clear" w:color="auto" w:fill="FFFFFF"/>
        </w:rPr>
        <w:t>% (n=16)</w:t>
      </w:r>
      <w:r w:rsidRPr="00C22686">
        <w:rPr>
          <w:rStyle w:val="normaltextrun"/>
          <w:noProof w:val="0"/>
          <w:color w:val="000000" w:themeColor="text1"/>
          <w:shd w:val="clear" w:color="auto" w:fill="FFFFFF"/>
        </w:rPr>
        <w:t xml:space="preserve"> kvinnor</w:t>
      </w:r>
      <w:r w:rsidR="00715B32" w:rsidRPr="00C22686">
        <w:rPr>
          <w:rStyle w:val="normaltextrun"/>
          <w:noProof w:val="0"/>
          <w:color w:val="000000" w:themeColor="text1"/>
          <w:shd w:val="clear" w:color="auto" w:fill="FFFFFF"/>
        </w:rPr>
        <w:t xml:space="preserve">. 30 patienter (66,7 %) hade tidigare genomgått transplantation eller hade en underliggande malignitet, vanligast var leukemi </w:t>
      </w:r>
      <w:r w:rsidR="003B3CD0" w:rsidRPr="00C22686">
        <w:rPr>
          <w:noProof w:val="0"/>
          <w:color w:val="000000" w:themeColor="text1"/>
          <w:szCs w:val="22"/>
          <w:lang w:eastAsia="de-CH"/>
        </w:rPr>
        <w:t>(27 patient</w:t>
      </w:r>
      <w:r w:rsidR="00715B32" w:rsidRPr="00C22686">
        <w:rPr>
          <w:noProof w:val="0"/>
          <w:color w:val="000000" w:themeColor="text1"/>
          <w:szCs w:val="22"/>
          <w:lang w:eastAsia="de-CH"/>
        </w:rPr>
        <w:t>er</w:t>
      </w:r>
      <w:r w:rsidR="003B3CD0" w:rsidRPr="00C22686">
        <w:rPr>
          <w:noProof w:val="0"/>
          <w:color w:val="000000" w:themeColor="text1"/>
          <w:szCs w:val="22"/>
          <w:lang w:eastAsia="de-CH"/>
        </w:rPr>
        <w:t>, 60</w:t>
      </w:r>
      <w:r w:rsidR="00715B32" w:rsidRPr="00C22686">
        <w:rPr>
          <w:noProof w:val="0"/>
          <w:color w:val="000000" w:themeColor="text1"/>
          <w:szCs w:val="22"/>
          <w:lang w:eastAsia="de-CH"/>
        </w:rPr>
        <w:t> </w:t>
      </w:r>
      <w:r w:rsidR="003B3CD0" w:rsidRPr="00C22686">
        <w:rPr>
          <w:noProof w:val="0"/>
          <w:color w:val="000000" w:themeColor="text1"/>
          <w:szCs w:val="22"/>
          <w:lang w:eastAsia="de-CH"/>
        </w:rPr>
        <w:t>%).</w:t>
      </w:r>
    </w:p>
    <w:p w14:paraId="28CC1B70" w14:textId="77777777" w:rsidR="003B3CD0" w:rsidRPr="00C22686" w:rsidRDefault="003B3CD0" w:rsidP="00554EC9">
      <w:pPr>
        <w:tabs>
          <w:tab w:val="clear" w:pos="567"/>
        </w:tabs>
        <w:spacing w:line="240" w:lineRule="auto"/>
        <w:ind w:right="-15"/>
        <w:textAlignment w:val="baseline"/>
        <w:rPr>
          <w:noProof w:val="0"/>
          <w:color w:val="000000" w:themeColor="text1"/>
          <w:szCs w:val="22"/>
          <w:lang w:eastAsia="de-CH"/>
        </w:rPr>
      </w:pPr>
    </w:p>
    <w:p w14:paraId="394556DA" w14:textId="0A895931" w:rsidR="003B3CD0" w:rsidRPr="00C22686" w:rsidRDefault="00715B32" w:rsidP="00554EC9">
      <w:pPr>
        <w:tabs>
          <w:tab w:val="clear" w:pos="567"/>
        </w:tabs>
        <w:spacing w:line="240" w:lineRule="auto"/>
        <w:ind w:right="-15"/>
        <w:textAlignment w:val="baseline"/>
        <w:rPr>
          <w:noProof w:val="0"/>
          <w:color w:val="000000" w:themeColor="text1"/>
          <w:szCs w:val="22"/>
          <w:lang w:eastAsia="de-CH"/>
        </w:rPr>
      </w:pPr>
      <w:r w:rsidRPr="00C22686">
        <w:rPr>
          <w:noProof w:val="0"/>
          <w:color w:val="000000" w:themeColor="text1"/>
          <w:szCs w:val="22"/>
        </w:rPr>
        <w:t>Av de 45</w:t>
      </w:r>
      <w:r w:rsidR="00570EB4" w:rsidRPr="00C22686">
        <w:rPr>
          <w:noProof w:val="0"/>
          <w:color w:val="000000" w:themeColor="text1"/>
          <w:szCs w:val="22"/>
        </w:rPr>
        <w:t> </w:t>
      </w:r>
      <w:r w:rsidRPr="00C22686">
        <w:rPr>
          <w:noProof w:val="0"/>
          <w:color w:val="000000" w:themeColor="text1"/>
          <w:szCs w:val="22"/>
        </w:rPr>
        <w:t>pediatriska patienterna som deltog i</w:t>
      </w:r>
      <w:r w:rsidR="003B3CD0" w:rsidRPr="00C22686">
        <w:rPr>
          <w:noProof w:val="0"/>
          <w:color w:val="000000" w:themeColor="text1"/>
          <w:szCs w:val="22"/>
        </w:rPr>
        <w:t xml:space="preserve"> REACH5</w:t>
      </w:r>
      <w:r w:rsidRPr="00C22686">
        <w:rPr>
          <w:noProof w:val="0"/>
          <w:color w:val="000000" w:themeColor="text1"/>
          <w:szCs w:val="22"/>
        </w:rPr>
        <w:t xml:space="preserve"> var </w:t>
      </w:r>
      <w:r w:rsidR="003B3CD0" w:rsidRPr="00C22686">
        <w:rPr>
          <w:noProof w:val="0"/>
          <w:color w:val="000000" w:themeColor="text1"/>
          <w:szCs w:val="22"/>
        </w:rPr>
        <w:t>17 (37</w:t>
      </w:r>
      <w:r w:rsidRPr="00C22686">
        <w:rPr>
          <w:noProof w:val="0"/>
          <w:color w:val="000000" w:themeColor="text1"/>
          <w:szCs w:val="22"/>
        </w:rPr>
        <w:t>,</w:t>
      </w:r>
      <w:r w:rsidR="003B3CD0" w:rsidRPr="00C22686">
        <w:rPr>
          <w:noProof w:val="0"/>
          <w:color w:val="000000" w:themeColor="text1"/>
          <w:szCs w:val="22"/>
        </w:rPr>
        <w:t>8</w:t>
      </w:r>
      <w:r w:rsidRPr="00C22686">
        <w:rPr>
          <w:noProof w:val="0"/>
          <w:color w:val="000000" w:themeColor="text1"/>
          <w:szCs w:val="22"/>
        </w:rPr>
        <w:t> </w:t>
      </w:r>
      <w:r w:rsidR="003B3CD0" w:rsidRPr="00C22686">
        <w:rPr>
          <w:noProof w:val="0"/>
          <w:color w:val="000000" w:themeColor="text1"/>
          <w:szCs w:val="22"/>
        </w:rPr>
        <w:t xml:space="preserve">%) </w:t>
      </w:r>
      <w:r w:rsidRPr="00C22686">
        <w:rPr>
          <w:noProof w:val="0"/>
          <w:color w:val="000000" w:themeColor="text1"/>
          <w:szCs w:val="22"/>
        </w:rPr>
        <w:t>behandlingsnaiva kroniska GV</w:t>
      </w:r>
      <w:r w:rsidR="00570EB4" w:rsidRPr="00C22686">
        <w:rPr>
          <w:noProof w:val="0"/>
          <w:color w:val="000000" w:themeColor="text1"/>
          <w:szCs w:val="22"/>
        </w:rPr>
        <w:t>H</w:t>
      </w:r>
      <w:r w:rsidRPr="00C22686">
        <w:rPr>
          <w:noProof w:val="0"/>
          <w:color w:val="000000" w:themeColor="text1"/>
          <w:szCs w:val="22"/>
        </w:rPr>
        <w:t xml:space="preserve">D-patienter och </w:t>
      </w:r>
      <w:r w:rsidR="003B3CD0" w:rsidRPr="00C22686">
        <w:rPr>
          <w:noProof w:val="0"/>
          <w:color w:val="000000" w:themeColor="text1"/>
          <w:szCs w:val="22"/>
        </w:rPr>
        <w:t>28 (62</w:t>
      </w:r>
      <w:r w:rsidRPr="00C22686">
        <w:rPr>
          <w:noProof w:val="0"/>
          <w:color w:val="000000" w:themeColor="text1"/>
          <w:szCs w:val="22"/>
        </w:rPr>
        <w:t>,</w:t>
      </w:r>
      <w:r w:rsidR="003B3CD0" w:rsidRPr="00C22686">
        <w:rPr>
          <w:noProof w:val="0"/>
          <w:color w:val="000000" w:themeColor="text1"/>
          <w:szCs w:val="22"/>
        </w:rPr>
        <w:t>2</w:t>
      </w:r>
      <w:r w:rsidRPr="00C22686">
        <w:rPr>
          <w:noProof w:val="0"/>
          <w:color w:val="000000" w:themeColor="text1"/>
          <w:szCs w:val="22"/>
        </w:rPr>
        <w:t> </w:t>
      </w:r>
      <w:r w:rsidR="003B3CD0" w:rsidRPr="00C22686">
        <w:rPr>
          <w:noProof w:val="0"/>
          <w:color w:val="000000" w:themeColor="text1"/>
          <w:szCs w:val="22"/>
        </w:rPr>
        <w:t xml:space="preserve">%) </w:t>
      </w:r>
      <w:r w:rsidRPr="00C22686">
        <w:rPr>
          <w:noProof w:val="0"/>
          <w:color w:val="000000" w:themeColor="text1"/>
          <w:szCs w:val="22"/>
        </w:rPr>
        <w:t>var steroidrefraktära kroniska GVHD-patienter</w:t>
      </w:r>
      <w:r w:rsidR="003B3CD0" w:rsidRPr="00C22686">
        <w:rPr>
          <w:noProof w:val="0"/>
          <w:color w:val="000000" w:themeColor="text1"/>
          <w:szCs w:val="22"/>
        </w:rPr>
        <w:t>.</w:t>
      </w:r>
      <w:r w:rsidR="003B3CD0" w:rsidRPr="00C22686">
        <w:rPr>
          <w:noProof w:val="0"/>
          <w:color w:val="000000" w:themeColor="text1"/>
          <w:szCs w:val="22"/>
          <w:lang w:eastAsia="de-CH"/>
        </w:rPr>
        <w:t xml:space="preserve"> </w:t>
      </w:r>
      <w:r w:rsidRPr="00C22686">
        <w:rPr>
          <w:noProof w:val="0"/>
          <w:color w:val="000000" w:themeColor="text1"/>
          <w:szCs w:val="22"/>
          <w:lang w:eastAsia="de-CH"/>
        </w:rPr>
        <w:t>Sjukdomen var allvarlig hos 62,2 % av patienterna och måttlig hos 37,8 % av patienterna. 31 patienter</w:t>
      </w:r>
      <w:r w:rsidR="003B3CD0" w:rsidRPr="00C22686">
        <w:rPr>
          <w:noProof w:val="0"/>
          <w:color w:val="000000" w:themeColor="text1"/>
          <w:szCs w:val="22"/>
          <w:lang w:eastAsia="de-CH"/>
        </w:rPr>
        <w:t xml:space="preserve"> (68</w:t>
      </w:r>
      <w:r w:rsidRPr="00C22686">
        <w:rPr>
          <w:noProof w:val="0"/>
          <w:color w:val="000000" w:themeColor="text1"/>
          <w:szCs w:val="22"/>
          <w:lang w:eastAsia="de-CH"/>
        </w:rPr>
        <w:t>,</w:t>
      </w:r>
      <w:r w:rsidR="003B3CD0" w:rsidRPr="00C22686">
        <w:rPr>
          <w:noProof w:val="0"/>
          <w:color w:val="000000" w:themeColor="text1"/>
          <w:szCs w:val="22"/>
          <w:lang w:eastAsia="de-CH"/>
        </w:rPr>
        <w:t>9</w:t>
      </w:r>
      <w:r w:rsidRPr="00C22686">
        <w:rPr>
          <w:noProof w:val="0"/>
          <w:color w:val="000000" w:themeColor="text1"/>
          <w:szCs w:val="22"/>
          <w:lang w:eastAsia="de-CH"/>
        </w:rPr>
        <w:t> </w:t>
      </w:r>
      <w:r w:rsidR="003B3CD0" w:rsidRPr="00C22686">
        <w:rPr>
          <w:noProof w:val="0"/>
          <w:color w:val="000000" w:themeColor="text1"/>
          <w:szCs w:val="22"/>
          <w:lang w:eastAsia="de-CH"/>
        </w:rPr>
        <w:t xml:space="preserve">%) </w:t>
      </w:r>
      <w:r w:rsidRPr="00C22686">
        <w:rPr>
          <w:noProof w:val="0"/>
          <w:color w:val="000000" w:themeColor="text1"/>
          <w:szCs w:val="22"/>
          <w:lang w:eastAsia="de-CH"/>
        </w:rPr>
        <w:t xml:space="preserve">hade hudengagemang, 18 </w:t>
      </w:r>
      <w:r w:rsidR="003B3CD0" w:rsidRPr="00C22686">
        <w:rPr>
          <w:noProof w:val="0"/>
          <w:color w:val="000000" w:themeColor="text1"/>
          <w:szCs w:val="22"/>
          <w:lang w:eastAsia="de-CH"/>
        </w:rPr>
        <w:t>(40</w:t>
      </w:r>
      <w:r w:rsidRPr="00C22686">
        <w:rPr>
          <w:noProof w:val="0"/>
          <w:color w:val="000000" w:themeColor="text1"/>
          <w:szCs w:val="22"/>
          <w:lang w:eastAsia="de-CH"/>
        </w:rPr>
        <w:t> </w:t>
      </w:r>
      <w:r w:rsidR="003B3CD0" w:rsidRPr="00C22686">
        <w:rPr>
          <w:noProof w:val="0"/>
          <w:color w:val="000000" w:themeColor="text1"/>
          <w:szCs w:val="22"/>
          <w:lang w:eastAsia="de-CH"/>
        </w:rPr>
        <w:t xml:space="preserve">%) </w:t>
      </w:r>
      <w:r w:rsidRPr="00C22686">
        <w:rPr>
          <w:noProof w:val="0"/>
          <w:color w:val="000000" w:themeColor="text1"/>
          <w:szCs w:val="22"/>
          <w:lang w:eastAsia="de-CH"/>
        </w:rPr>
        <w:t xml:space="preserve">hade engagemang i munhålan och 14 </w:t>
      </w:r>
      <w:r w:rsidR="003B3CD0" w:rsidRPr="00C22686">
        <w:rPr>
          <w:noProof w:val="0"/>
          <w:color w:val="000000" w:themeColor="text1"/>
          <w:szCs w:val="22"/>
          <w:lang w:eastAsia="de-CH"/>
        </w:rPr>
        <w:t>(31</w:t>
      </w:r>
      <w:r w:rsidRPr="00C22686">
        <w:rPr>
          <w:noProof w:val="0"/>
          <w:color w:val="000000" w:themeColor="text1"/>
          <w:szCs w:val="22"/>
          <w:lang w:eastAsia="de-CH"/>
        </w:rPr>
        <w:t>,</w:t>
      </w:r>
      <w:r w:rsidR="003B3CD0" w:rsidRPr="00C22686">
        <w:rPr>
          <w:noProof w:val="0"/>
          <w:color w:val="000000" w:themeColor="text1"/>
          <w:szCs w:val="22"/>
          <w:lang w:eastAsia="de-CH"/>
        </w:rPr>
        <w:t>1</w:t>
      </w:r>
      <w:r w:rsidRPr="00C22686">
        <w:rPr>
          <w:noProof w:val="0"/>
          <w:color w:val="000000" w:themeColor="text1"/>
          <w:szCs w:val="22"/>
          <w:lang w:eastAsia="de-CH"/>
        </w:rPr>
        <w:t> </w:t>
      </w:r>
      <w:r w:rsidR="003B3CD0" w:rsidRPr="00C22686">
        <w:rPr>
          <w:noProof w:val="0"/>
          <w:color w:val="000000" w:themeColor="text1"/>
          <w:szCs w:val="22"/>
          <w:lang w:eastAsia="de-CH"/>
        </w:rPr>
        <w:t>%) had</w:t>
      </w:r>
      <w:r w:rsidRPr="00C22686">
        <w:rPr>
          <w:noProof w:val="0"/>
          <w:color w:val="000000" w:themeColor="text1"/>
          <w:szCs w:val="22"/>
          <w:lang w:eastAsia="de-CH"/>
        </w:rPr>
        <w:t>e lungengagemang</w:t>
      </w:r>
      <w:r w:rsidR="003B3CD0" w:rsidRPr="00C22686">
        <w:rPr>
          <w:noProof w:val="0"/>
          <w:color w:val="000000" w:themeColor="text1"/>
          <w:szCs w:val="22"/>
          <w:lang w:eastAsia="de-CH"/>
        </w:rPr>
        <w:t>.</w:t>
      </w:r>
    </w:p>
    <w:p w14:paraId="3421C7C2" w14:textId="77777777" w:rsidR="003B3CD0" w:rsidRPr="00C22686" w:rsidRDefault="003B3CD0" w:rsidP="00554EC9">
      <w:pPr>
        <w:tabs>
          <w:tab w:val="clear" w:pos="567"/>
        </w:tabs>
        <w:spacing w:line="240" w:lineRule="auto"/>
        <w:ind w:right="-15"/>
        <w:textAlignment w:val="baseline"/>
        <w:rPr>
          <w:noProof w:val="0"/>
          <w:color w:val="000000" w:themeColor="text1"/>
          <w:szCs w:val="22"/>
          <w:lang w:eastAsia="de-CH"/>
        </w:rPr>
      </w:pPr>
    </w:p>
    <w:p w14:paraId="45281711" w14:textId="5D724571" w:rsidR="003B3CD0" w:rsidRPr="00446074" w:rsidRDefault="00715B32" w:rsidP="00554EC9">
      <w:pPr>
        <w:numPr>
          <w:ilvl w:val="12"/>
          <w:numId w:val="0"/>
        </w:numPr>
        <w:tabs>
          <w:tab w:val="clear" w:pos="567"/>
        </w:tabs>
        <w:spacing w:line="240" w:lineRule="auto"/>
        <w:ind w:right="-2"/>
        <w:rPr>
          <w:i/>
          <w:noProof w:val="0"/>
          <w:szCs w:val="22"/>
        </w:rPr>
      </w:pPr>
      <w:r w:rsidRPr="00C22686">
        <w:rPr>
          <w:noProof w:val="0"/>
          <w:color w:val="000000" w:themeColor="text1"/>
          <w:szCs w:val="22"/>
        </w:rPr>
        <w:t xml:space="preserve">ORR </w:t>
      </w:r>
      <w:r w:rsidR="00446074">
        <w:rPr>
          <w:noProof w:val="0"/>
          <w:color w:val="000000" w:themeColor="text1"/>
        </w:rPr>
        <w:t>dag 169</w:t>
      </w:r>
      <w:r w:rsidRPr="00C22686">
        <w:rPr>
          <w:noProof w:val="0"/>
          <w:color w:val="000000" w:themeColor="text1"/>
          <w:szCs w:val="22"/>
        </w:rPr>
        <w:t xml:space="preserve"> (primärt effektmått) i REACH5 var </w:t>
      </w:r>
      <w:r w:rsidR="003B3CD0" w:rsidRPr="00C334B3">
        <w:rPr>
          <w:noProof w:val="0"/>
          <w:color w:val="000000" w:themeColor="text1"/>
          <w:szCs w:val="22"/>
        </w:rPr>
        <w:t>40</w:t>
      </w:r>
      <w:r w:rsidRPr="00C22686">
        <w:rPr>
          <w:noProof w:val="0"/>
          <w:color w:val="000000" w:themeColor="text1"/>
          <w:szCs w:val="22"/>
        </w:rPr>
        <w:t> </w:t>
      </w:r>
      <w:r w:rsidR="003B3CD0" w:rsidRPr="00C334B3">
        <w:rPr>
          <w:noProof w:val="0"/>
          <w:color w:val="000000" w:themeColor="text1"/>
          <w:szCs w:val="22"/>
        </w:rPr>
        <w:t>% (90</w:t>
      </w:r>
      <w:r w:rsidRPr="00C22686">
        <w:rPr>
          <w:noProof w:val="0"/>
          <w:color w:val="000000" w:themeColor="text1"/>
          <w:szCs w:val="22"/>
        </w:rPr>
        <w:t> </w:t>
      </w:r>
      <w:r w:rsidR="003B3CD0" w:rsidRPr="00C334B3">
        <w:rPr>
          <w:noProof w:val="0"/>
          <w:color w:val="000000" w:themeColor="text1"/>
          <w:szCs w:val="22"/>
        </w:rPr>
        <w:t>% CI: 27</w:t>
      </w:r>
      <w:r w:rsidRPr="00C22686">
        <w:rPr>
          <w:noProof w:val="0"/>
          <w:color w:val="000000" w:themeColor="text1"/>
          <w:szCs w:val="22"/>
        </w:rPr>
        <w:t>,</w:t>
      </w:r>
      <w:r w:rsidR="003B3CD0" w:rsidRPr="00C334B3">
        <w:rPr>
          <w:noProof w:val="0"/>
          <w:color w:val="000000" w:themeColor="text1"/>
          <w:szCs w:val="22"/>
        </w:rPr>
        <w:t>7</w:t>
      </w:r>
      <w:r w:rsidRPr="00C22686">
        <w:rPr>
          <w:noProof w:val="0"/>
          <w:color w:val="000000" w:themeColor="text1"/>
          <w:szCs w:val="22"/>
        </w:rPr>
        <w:t>;</w:t>
      </w:r>
      <w:r w:rsidR="003B3CD0" w:rsidRPr="00C334B3">
        <w:rPr>
          <w:noProof w:val="0"/>
          <w:color w:val="000000" w:themeColor="text1"/>
          <w:szCs w:val="22"/>
        </w:rPr>
        <w:t xml:space="preserve"> 53</w:t>
      </w:r>
      <w:r w:rsidRPr="00C22686">
        <w:rPr>
          <w:noProof w:val="0"/>
          <w:color w:val="000000" w:themeColor="text1"/>
          <w:szCs w:val="22"/>
        </w:rPr>
        <w:t>,</w:t>
      </w:r>
      <w:r w:rsidR="003B3CD0" w:rsidRPr="00C334B3">
        <w:rPr>
          <w:noProof w:val="0"/>
          <w:color w:val="000000" w:themeColor="text1"/>
          <w:szCs w:val="22"/>
        </w:rPr>
        <w:t>3)</w:t>
      </w:r>
      <w:r w:rsidRPr="00C22686">
        <w:rPr>
          <w:noProof w:val="0"/>
          <w:color w:val="000000" w:themeColor="text1"/>
          <w:szCs w:val="22"/>
        </w:rPr>
        <w:t xml:space="preserve"> </w:t>
      </w:r>
      <w:r w:rsidR="009936E0" w:rsidRPr="00C22686">
        <w:rPr>
          <w:noProof w:val="0"/>
          <w:color w:val="000000" w:themeColor="text1"/>
          <w:szCs w:val="22"/>
        </w:rPr>
        <w:t>hos</w:t>
      </w:r>
      <w:r w:rsidRPr="00C22686">
        <w:rPr>
          <w:noProof w:val="0"/>
          <w:color w:val="000000" w:themeColor="text1"/>
          <w:szCs w:val="22"/>
        </w:rPr>
        <w:t xml:space="preserve"> </w:t>
      </w:r>
      <w:r w:rsidR="000E322B">
        <w:rPr>
          <w:noProof w:val="0"/>
          <w:color w:val="000000" w:themeColor="text1"/>
          <w:szCs w:val="22"/>
        </w:rPr>
        <w:t xml:space="preserve">alla </w:t>
      </w:r>
      <w:r w:rsidRPr="00C22686">
        <w:rPr>
          <w:noProof w:val="0"/>
          <w:color w:val="000000" w:themeColor="text1"/>
          <w:szCs w:val="22"/>
        </w:rPr>
        <w:t xml:space="preserve">pediatriska patienter, </w:t>
      </w:r>
      <w:r w:rsidR="000E322B">
        <w:rPr>
          <w:noProof w:val="0"/>
          <w:color w:val="000000" w:themeColor="text1"/>
          <w:szCs w:val="22"/>
        </w:rPr>
        <w:t xml:space="preserve">och </w:t>
      </w:r>
      <w:r w:rsidR="003B3CD0" w:rsidRPr="00C334B3">
        <w:rPr>
          <w:noProof w:val="0"/>
          <w:color w:val="000000" w:themeColor="text1"/>
          <w:szCs w:val="22"/>
        </w:rPr>
        <w:t>39</w:t>
      </w:r>
      <w:r w:rsidRPr="00C22686">
        <w:rPr>
          <w:noProof w:val="0"/>
          <w:color w:val="000000" w:themeColor="text1"/>
          <w:szCs w:val="22"/>
        </w:rPr>
        <w:t>,</w:t>
      </w:r>
      <w:r w:rsidR="003B3CD0" w:rsidRPr="00C334B3">
        <w:rPr>
          <w:noProof w:val="0"/>
          <w:color w:val="000000" w:themeColor="text1"/>
          <w:szCs w:val="22"/>
        </w:rPr>
        <w:t>3</w:t>
      </w:r>
      <w:r w:rsidRPr="00C22686">
        <w:rPr>
          <w:noProof w:val="0"/>
          <w:color w:val="000000" w:themeColor="text1"/>
          <w:szCs w:val="22"/>
        </w:rPr>
        <w:t> </w:t>
      </w:r>
      <w:r w:rsidR="003B3CD0" w:rsidRPr="00C334B3">
        <w:rPr>
          <w:noProof w:val="0"/>
          <w:color w:val="000000" w:themeColor="text1"/>
          <w:szCs w:val="22"/>
        </w:rPr>
        <w:t xml:space="preserve">% </w:t>
      </w:r>
      <w:r w:rsidR="009936E0" w:rsidRPr="00C22686">
        <w:rPr>
          <w:noProof w:val="0"/>
          <w:color w:val="000000" w:themeColor="text1"/>
          <w:szCs w:val="22"/>
        </w:rPr>
        <w:t>hos</w:t>
      </w:r>
      <w:r w:rsidRPr="00C22686">
        <w:rPr>
          <w:noProof w:val="0"/>
          <w:color w:val="000000" w:themeColor="text1"/>
          <w:szCs w:val="22"/>
        </w:rPr>
        <w:t xml:space="preserve"> steroidrefraktära patienter</w:t>
      </w:r>
      <w:r w:rsidR="004C3F63" w:rsidRPr="00C22686">
        <w:rPr>
          <w:noProof w:val="0"/>
          <w:color w:val="000000" w:themeColor="text1"/>
          <w:szCs w:val="22"/>
        </w:rPr>
        <w:t>.</w:t>
      </w:r>
    </w:p>
    <w:p w14:paraId="5FCB9213" w14:textId="77777777" w:rsidR="00B41629" w:rsidRPr="00446074" w:rsidRDefault="00B41629" w:rsidP="00554EC9">
      <w:pPr>
        <w:numPr>
          <w:ilvl w:val="12"/>
          <w:numId w:val="0"/>
        </w:numPr>
        <w:tabs>
          <w:tab w:val="clear" w:pos="567"/>
        </w:tabs>
        <w:spacing w:line="240" w:lineRule="auto"/>
        <w:ind w:right="-2"/>
        <w:rPr>
          <w:i/>
          <w:noProof w:val="0"/>
          <w:szCs w:val="22"/>
        </w:rPr>
      </w:pPr>
    </w:p>
    <w:p w14:paraId="5FCB9214" w14:textId="77777777" w:rsidR="00B41629" w:rsidRPr="00C22686" w:rsidRDefault="00B41629" w:rsidP="00554EC9">
      <w:pPr>
        <w:keepNext/>
        <w:spacing w:line="240" w:lineRule="auto"/>
        <w:ind w:left="567" w:hanging="567"/>
        <w:rPr>
          <w:b/>
          <w:noProof w:val="0"/>
          <w:szCs w:val="22"/>
        </w:rPr>
      </w:pPr>
      <w:r w:rsidRPr="00C22686">
        <w:rPr>
          <w:b/>
          <w:noProof w:val="0"/>
          <w:szCs w:val="22"/>
        </w:rPr>
        <w:t>5.2</w:t>
      </w:r>
      <w:r w:rsidRPr="00C22686">
        <w:rPr>
          <w:b/>
          <w:noProof w:val="0"/>
          <w:szCs w:val="22"/>
        </w:rPr>
        <w:tab/>
        <w:t>Farmakokinetiska egenskaper</w:t>
      </w:r>
    </w:p>
    <w:p w14:paraId="5FCB9215" w14:textId="77777777" w:rsidR="00B41629" w:rsidRPr="00C22686" w:rsidRDefault="00B41629" w:rsidP="00554EC9">
      <w:pPr>
        <w:keepNext/>
        <w:tabs>
          <w:tab w:val="clear" w:pos="567"/>
        </w:tabs>
        <w:spacing w:line="240" w:lineRule="auto"/>
        <w:rPr>
          <w:noProof w:val="0"/>
          <w:szCs w:val="22"/>
        </w:rPr>
      </w:pPr>
    </w:p>
    <w:p w14:paraId="5FCB9216" w14:textId="77777777" w:rsidR="00B41629" w:rsidRPr="00C22686" w:rsidRDefault="00B41629" w:rsidP="00554EC9">
      <w:pPr>
        <w:pStyle w:val="Text"/>
        <w:keepNext/>
        <w:spacing w:before="0"/>
        <w:jc w:val="left"/>
        <w:rPr>
          <w:noProof w:val="0"/>
          <w:sz w:val="22"/>
          <w:szCs w:val="22"/>
          <w:u w:val="single"/>
        </w:rPr>
      </w:pPr>
      <w:r w:rsidRPr="00C22686">
        <w:rPr>
          <w:noProof w:val="0"/>
          <w:sz w:val="22"/>
          <w:szCs w:val="22"/>
          <w:u w:val="single"/>
        </w:rPr>
        <w:t>Absorption</w:t>
      </w:r>
    </w:p>
    <w:p w14:paraId="5FCB9217" w14:textId="77777777" w:rsidR="000B6003" w:rsidRPr="00C22686" w:rsidRDefault="000B6003" w:rsidP="00554EC9">
      <w:pPr>
        <w:pStyle w:val="Text"/>
        <w:keepNext/>
        <w:spacing w:before="0"/>
        <w:jc w:val="left"/>
        <w:rPr>
          <w:rFonts w:eastAsia="SimSun"/>
          <w:noProof w:val="0"/>
          <w:sz w:val="22"/>
          <w:szCs w:val="22"/>
        </w:rPr>
      </w:pPr>
    </w:p>
    <w:p w14:paraId="5FCB9218" w14:textId="7E515E75" w:rsidR="00B41629" w:rsidRPr="00C22686" w:rsidRDefault="00B41629" w:rsidP="00554EC9">
      <w:pPr>
        <w:tabs>
          <w:tab w:val="clear" w:pos="567"/>
        </w:tabs>
        <w:spacing w:line="240" w:lineRule="auto"/>
        <w:rPr>
          <w:noProof w:val="0"/>
          <w:szCs w:val="22"/>
        </w:rPr>
      </w:pPr>
      <w:r w:rsidRPr="00C22686">
        <w:rPr>
          <w:noProof w:val="0"/>
          <w:szCs w:val="22"/>
        </w:rPr>
        <w:t>Ruxolitinib är en klass 1-substans enligt det biofarmaceutiska klassificeringssystemet</w:t>
      </w:r>
      <w:r w:rsidR="00DB2F83" w:rsidRPr="00C22686">
        <w:rPr>
          <w:noProof w:val="0"/>
          <w:szCs w:val="22"/>
        </w:rPr>
        <w:t xml:space="preserve"> (BCS)</w:t>
      </w:r>
      <w:r w:rsidRPr="00C22686">
        <w:rPr>
          <w:noProof w:val="0"/>
          <w:szCs w:val="22"/>
        </w:rPr>
        <w:t>, med hög permeabilitet, hög löslighet och snabb upplösning. I kliniska studier absorberades ruxolitinib snabbt efter peroral administrering och maximal plasmakoncentration (C</w:t>
      </w:r>
      <w:r w:rsidRPr="00C22686">
        <w:rPr>
          <w:noProof w:val="0"/>
          <w:szCs w:val="22"/>
          <w:vertAlign w:val="subscript"/>
        </w:rPr>
        <w:t>max</w:t>
      </w:r>
      <w:r w:rsidRPr="00C22686">
        <w:rPr>
          <w:noProof w:val="0"/>
          <w:szCs w:val="22"/>
        </w:rPr>
        <w:t>) uppnåddes cirka 1 timme efter dosering. Baserat på en massbalansstudie på människa är den perorala absorptionen av ruxolitinib, som ruxolitinib eller metaboliter bildade under första passagen, 95 % eller högre. Genomsnittlig C</w:t>
      </w:r>
      <w:r w:rsidRPr="00C22686">
        <w:rPr>
          <w:noProof w:val="0"/>
          <w:szCs w:val="22"/>
          <w:vertAlign w:val="subscript"/>
        </w:rPr>
        <w:t>max</w:t>
      </w:r>
      <w:r w:rsidRPr="00C22686">
        <w:rPr>
          <w:noProof w:val="0"/>
          <w:szCs w:val="22"/>
        </w:rPr>
        <w:t xml:space="preserve"> och total exponering (AUC) ökade proportionellt över ett enkeldosintervall på 5</w:t>
      </w:r>
      <w:r w:rsidR="00D327F7" w:rsidRPr="00C22686">
        <w:rPr>
          <w:noProof w:val="0"/>
          <w:szCs w:val="22"/>
        </w:rPr>
        <w:t xml:space="preserve"> till </w:t>
      </w:r>
      <w:r w:rsidRPr="00C22686">
        <w:rPr>
          <w:noProof w:val="0"/>
          <w:szCs w:val="22"/>
        </w:rPr>
        <w:t>200 mg. Ingen kliniskt relevant förändring av ruxolitinibs farmak</w:t>
      </w:r>
      <w:r w:rsidR="00C86E67" w:rsidRPr="00C22686">
        <w:rPr>
          <w:noProof w:val="0"/>
          <w:szCs w:val="22"/>
        </w:rPr>
        <w:t>o</w:t>
      </w:r>
      <w:r w:rsidRPr="00C22686">
        <w:rPr>
          <w:noProof w:val="0"/>
          <w:szCs w:val="22"/>
        </w:rPr>
        <w:t>kinetik vid administrering tillsammans med en fettrik måltid konstaterades. Genomsnittlig C</w:t>
      </w:r>
      <w:r w:rsidRPr="00C22686">
        <w:rPr>
          <w:noProof w:val="0"/>
          <w:szCs w:val="22"/>
          <w:vertAlign w:val="subscript"/>
        </w:rPr>
        <w:t>max</w:t>
      </w:r>
      <w:r w:rsidRPr="00C22686">
        <w:rPr>
          <w:noProof w:val="0"/>
          <w:szCs w:val="22"/>
        </w:rPr>
        <w:t xml:space="preserve"> minskade måttligt (24 %) medan genomsnittlig AUC var nästan oförändrad (4 % ökning) vid dosering med en fettrik måltid.</w:t>
      </w:r>
    </w:p>
    <w:p w14:paraId="5FCB9219" w14:textId="77777777" w:rsidR="00B41629" w:rsidRPr="00C22686" w:rsidRDefault="00B41629" w:rsidP="00554EC9">
      <w:pPr>
        <w:tabs>
          <w:tab w:val="clear" w:pos="567"/>
        </w:tabs>
        <w:spacing w:line="240" w:lineRule="auto"/>
        <w:rPr>
          <w:noProof w:val="0"/>
          <w:szCs w:val="22"/>
        </w:rPr>
      </w:pPr>
    </w:p>
    <w:p w14:paraId="5FCB921A" w14:textId="77777777" w:rsidR="00B41629" w:rsidRPr="00C22686" w:rsidRDefault="00B41629" w:rsidP="00554EC9">
      <w:pPr>
        <w:pStyle w:val="Text"/>
        <w:keepNext/>
        <w:spacing w:before="0"/>
        <w:jc w:val="left"/>
        <w:rPr>
          <w:noProof w:val="0"/>
          <w:sz w:val="22"/>
          <w:szCs w:val="22"/>
          <w:u w:val="single"/>
        </w:rPr>
      </w:pPr>
      <w:r w:rsidRPr="00C22686">
        <w:rPr>
          <w:noProof w:val="0"/>
          <w:sz w:val="22"/>
          <w:szCs w:val="22"/>
          <w:u w:val="single"/>
        </w:rPr>
        <w:t>Distribution</w:t>
      </w:r>
    </w:p>
    <w:p w14:paraId="5FCB921B" w14:textId="77777777" w:rsidR="000B6003" w:rsidRPr="00C22686" w:rsidRDefault="000B6003" w:rsidP="00554EC9">
      <w:pPr>
        <w:pStyle w:val="Text"/>
        <w:keepNext/>
        <w:spacing w:before="0"/>
        <w:jc w:val="left"/>
        <w:rPr>
          <w:rFonts w:eastAsia="SimSun"/>
          <w:noProof w:val="0"/>
          <w:sz w:val="22"/>
          <w:szCs w:val="22"/>
        </w:rPr>
      </w:pPr>
    </w:p>
    <w:p w14:paraId="5FCB921C" w14:textId="1B539436" w:rsidR="00B41629" w:rsidRPr="00C22686" w:rsidRDefault="00DC312A" w:rsidP="00554EC9">
      <w:pPr>
        <w:tabs>
          <w:tab w:val="clear" w:pos="567"/>
        </w:tabs>
        <w:spacing w:line="240" w:lineRule="auto"/>
        <w:rPr>
          <w:noProof w:val="0"/>
          <w:szCs w:val="22"/>
        </w:rPr>
      </w:pPr>
      <w:r w:rsidRPr="00C22686">
        <w:rPr>
          <w:noProof w:val="0"/>
          <w:szCs w:val="22"/>
        </w:rPr>
        <w:t>Den genomsnittliga distributionsvolymen vid steady state är ca 75 liter hos MF- och PV-patienter</w:t>
      </w:r>
      <w:r w:rsidR="00D327F7" w:rsidRPr="00C22686">
        <w:rPr>
          <w:noProof w:val="0"/>
          <w:szCs w:val="22"/>
        </w:rPr>
        <w:t>, 67,5 liter hos ungdomar och vuxna med akut GVHD och 60,9 liter hos ungdomar och vuxna med kronisk GVHD. Genomsnittlig distributionsvolym vid steady state är cirka 30 liter hos pediatriska patienter med akut eller kronisk GVHD och en kroppsyta (BSA) under 1</w:t>
      </w:r>
      <w:r w:rsidR="00E04F9D">
        <w:rPr>
          <w:noProof w:val="0"/>
          <w:szCs w:val="22"/>
        </w:rPr>
        <w:t> m</w:t>
      </w:r>
      <w:r w:rsidR="00E04F9D" w:rsidRPr="001756C4">
        <w:rPr>
          <w:noProof w:val="0"/>
          <w:szCs w:val="22"/>
          <w:vertAlign w:val="superscript"/>
        </w:rPr>
        <w:t>2</w:t>
      </w:r>
      <w:r w:rsidR="001D7015" w:rsidRPr="00C22686">
        <w:rPr>
          <w:noProof w:val="0"/>
          <w:szCs w:val="22"/>
        </w:rPr>
        <w:t xml:space="preserve">. </w:t>
      </w:r>
      <w:r w:rsidR="00B41629" w:rsidRPr="00C22686">
        <w:rPr>
          <w:noProof w:val="0"/>
          <w:szCs w:val="22"/>
        </w:rPr>
        <w:t xml:space="preserve">Vid kliniskt relevanta koncentrationer av ruxolitinib är bindningen till plasmaproteiner </w:t>
      </w:r>
      <w:r w:rsidR="00B41629" w:rsidRPr="00C22686">
        <w:rPr>
          <w:i/>
          <w:noProof w:val="0"/>
          <w:szCs w:val="22"/>
        </w:rPr>
        <w:t>in vitro</w:t>
      </w:r>
      <w:r w:rsidR="00B41629" w:rsidRPr="00C22686">
        <w:rPr>
          <w:noProof w:val="0"/>
          <w:szCs w:val="22"/>
        </w:rPr>
        <w:t xml:space="preserve"> cirka 97 %, främst till albumin. En studie med helkroppsautoradiografi på råtta har visat att ruxolitinib inte </w:t>
      </w:r>
      <w:r w:rsidR="002E6C93" w:rsidRPr="00C22686">
        <w:rPr>
          <w:noProof w:val="0"/>
          <w:szCs w:val="22"/>
        </w:rPr>
        <w:t>penetrerar</w:t>
      </w:r>
      <w:r w:rsidR="00B41629" w:rsidRPr="00C22686">
        <w:rPr>
          <w:noProof w:val="0"/>
          <w:szCs w:val="22"/>
        </w:rPr>
        <w:t xml:space="preserve"> blod-hjärnbarriären.</w:t>
      </w:r>
    </w:p>
    <w:p w14:paraId="5FCB921D" w14:textId="77777777" w:rsidR="00B41629" w:rsidRPr="00C22686" w:rsidRDefault="00B41629" w:rsidP="00554EC9">
      <w:pPr>
        <w:tabs>
          <w:tab w:val="clear" w:pos="567"/>
        </w:tabs>
        <w:spacing w:line="240" w:lineRule="auto"/>
        <w:rPr>
          <w:noProof w:val="0"/>
          <w:szCs w:val="22"/>
        </w:rPr>
      </w:pPr>
    </w:p>
    <w:p w14:paraId="5FCB921E" w14:textId="77777777" w:rsidR="00B41629" w:rsidRPr="00C22686" w:rsidRDefault="00B41629" w:rsidP="00554EC9">
      <w:pPr>
        <w:pStyle w:val="Text"/>
        <w:keepNext/>
        <w:spacing w:before="0"/>
        <w:jc w:val="left"/>
        <w:rPr>
          <w:noProof w:val="0"/>
          <w:sz w:val="22"/>
          <w:szCs w:val="22"/>
          <w:u w:val="single"/>
        </w:rPr>
      </w:pPr>
      <w:r w:rsidRPr="00C22686">
        <w:rPr>
          <w:noProof w:val="0"/>
          <w:sz w:val="22"/>
          <w:szCs w:val="22"/>
          <w:u w:val="single"/>
        </w:rPr>
        <w:t>Metabolism</w:t>
      </w:r>
    </w:p>
    <w:p w14:paraId="5FCB921F" w14:textId="77777777" w:rsidR="000B6003" w:rsidRPr="00C22686" w:rsidRDefault="000B6003" w:rsidP="00554EC9">
      <w:pPr>
        <w:pStyle w:val="Text"/>
        <w:keepNext/>
        <w:spacing w:before="0"/>
        <w:jc w:val="left"/>
        <w:rPr>
          <w:rFonts w:eastAsia="SimSun"/>
          <w:noProof w:val="0"/>
          <w:sz w:val="22"/>
          <w:szCs w:val="22"/>
        </w:rPr>
      </w:pPr>
    </w:p>
    <w:p w14:paraId="5FCB9220" w14:textId="77777777" w:rsidR="00B41629" w:rsidRPr="00C22686" w:rsidRDefault="008A4C1C" w:rsidP="00554EC9">
      <w:pPr>
        <w:tabs>
          <w:tab w:val="clear" w:pos="567"/>
        </w:tabs>
        <w:spacing w:line="240" w:lineRule="auto"/>
        <w:rPr>
          <w:noProof w:val="0"/>
          <w:szCs w:val="22"/>
        </w:rPr>
      </w:pPr>
      <w:r w:rsidRPr="00C22686">
        <w:rPr>
          <w:noProof w:val="0"/>
          <w:szCs w:val="22"/>
        </w:rPr>
        <w:t xml:space="preserve">Ruxolitinib metaboliseras huvudsakligen av CYP3A4 (&gt;50 %), med ytterligare bidrag från CYP2C9. </w:t>
      </w:r>
      <w:r w:rsidR="00B41629" w:rsidRPr="00C22686">
        <w:rPr>
          <w:noProof w:val="0"/>
          <w:szCs w:val="22"/>
        </w:rPr>
        <w:t xml:space="preserve">Modersubstansen är den dominerande formen i human plasma och svarar för cirka 60 % av det läkemedelsrelaterade materialet i cirkulationen. Två aktiva huvudmetaboliter </w:t>
      </w:r>
      <w:r w:rsidR="008017D7" w:rsidRPr="00C22686">
        <w:rPr>
          <w:noProof w:val="0"/>
          <w:szCs w:val="22"/>
        </w:rPr>
        <w:t>återfinns</w:t>
      </w:r>
      <w:r w:rsidR="00B41629" w:rsidRPr="00C22686">
        <w:rPr>
          <w:noProof w:val="0"/>
          <w:szCs w:val="22"/>
        </w:rPr>
        <w:t xml:space="preserve"> i plasma, vilka </w:t>
      </w:r>
      <w:r w:rsidR="00B41629" w:rsidRPr="00C22686">
        <w:rPr>
          <w:noProof w:val="0"/>
          <w:szCs w:val="22"/>
        </w:rPr>
        <w:lastRenderedPageBreak/>
        <w:t>representerade 25 % respektive 11 % av AUC för modersubstansen. Dessa metaboliter har 20</w:t>
      </w:r>
      <w:r w:rsidR="00B41629" w:rsidRPr="00C22686">
        <w:rPr>
          <w:noProof w:val="0"/>
          <w:szCs w:val="22"/>
        </w:rPr>
        <w:noBreakHyphen/>
        <w:t xml:space="preserve">50 % av modersubstansens JAK-relaterade farmakologiska aktivitet. Totalsumman av alla aktiva metaboliter bidrar till 18 % av ruxolitinibs totala farmakodynamik. Vid kliniskt relevanta koncentrationer hämmar ruxolitinib inte CYP1A2, CYP2B6, CYP2C8, CYP2C9, CYP2C19, CYP2D6 eller CYP3A4 och är inte en potent inducerare av CYP1A2, CYP2B6 eller CYP3A4 baserat på studier </w:t>
      </w:r>
      <w:r w:rsidR="00B41629" w:rsidRPr="00C22686">
        <w:rPr>
          <w:i/>
          <w:noProof w:val="0"/>
          <w:szCs w:val="22"/>
        </w:rPr>
        <w:t>in vitro</w:t>
      </w:r>
      <w:r w:rsidR="00B41629" w:rsidRPr="00C22686">
        <w:rPr>
          <w:noProof w:val="0"/>
          <w:szCs w:val="22"/>
        </w:rPr>
        <w:t>.</w:t>
      </w:r>
      <w:r w:rsidR="00435A79" w:rsidRPr="00C22686">
        <w:rPr>
          <w:noProof w:val="0"/>
          <w:szCs w:val="22"/>
        </w:rPr>
        <w:t xml:space="preserve"> </w:t>
      </w:r>
      <w:r w:rsidR="008017D7" w:rsidRPr="00C22686">
        <w:rPr>
          <w:noProof w:val="0"/>
          <w:szCs w:val="22"/>
        </w:rPr>
        <w:t xml:space="preserve">Data från </w:t>
      </w:r>
      <w:r w:rsidR="008017D7" w:rsidRPr="00C22686">
        <w:rPr>
          <w:i/>
          <w:noProof w:val="0"/>
          <w:szCs w:val="22"/>
        </w:rPr>
        <w:t>in vitro</w:t>
      </w:r>
      <w:r w:rsidR="008017D7" w:rsidRPr="00C22686">
        <w:rPr>
          <w:noProof w:val="0"/>
          <w:szCs w:val="22"/>
        </w:rPr>
        <w:t xml:space="preserve"> tyder på att ruxolitinib kan hämma P-gp och BCRP.</w:t>
      </w:r>
    </w:p>
    <w:p w14:paraId="5FCB9221" w14:textId="77777777" w:rsidR="00B41629" w:rsidRPr="00C22686" w:rsidRDefault="00B41629" w:rsidP="00554EC9">
      <w:pPr>
        <w:tabs>
          <w:tab w:val="clear" w:pos="567"/>
        </w:tabs>
        <w:spacing w:line="240" w:lineRule="auto"/>
        <w:rPr>
          <w:noProof w:val="0"/>
          <w:szCs w:val="22"/>
        </w:rPr>
      </w:pPr>
    </w:p>
    <w:p w14:paraId="5FCB9222" w14:textId="77777777" w:rsidR="00B41629" w:rsidRPr="00C22686" w:rsidRDefault="00B41629" w:rsidP="00554EC9">
      <w:pPr>
        <w:pStyle w:val="Text"/>
        <w:keepNext/>
        <w:spacing w:before="0"/>
        <w:jc w:val="left"/>
        <w:rPr>
          <w:noProof w:val="0"/>
          <w:sz w:val="22"/>
          <w:szCs w:val="22"/>
          <w:u w:val="single"/>
        </w:rPr>
      </w:pPr>
      <w:r w:rsidRPr="00C22686">
        <w:rPr>
          <w:noProof w:val="0"/>
          <w:sz w:val="22"/>
          <w:szCs w:val="22"/>
          <w:u w:val="single"/>
        </w:rPr>
        <w:t>Eliminering</w:t>
      </w:r>
    </w:p>
    <w:p w14:paraId="5FCB9223" w14:textId="77777777" w:rsidR="000B6003" w:rsidRPr="00C22686" w:rsidRDefault="000B6003" w:rsidP="00554EC9">
      <w:pPr>
        <w:pStyle w:val="Text"/>
        <w:keepNext/>
        <w:spacing w:before="0"/>
        <w:jc w:val="left"/>
        <w:rPr>
          <w:rFonts w:eastAsia="SimSun"/>
          <w:noProof w:val="0"/>
          <w:sz w:val="22"/>
          <w:szCs w:val="22"/>
        </w:rPr>
      </w:pPr>
    </w:p>
    <w:p w14:paraId="5FCB9224" w14:textId="77777777" w:rsidR="00B41629" w:rsidRPr="00C22686" w:rsidRDefault="00B41629" w:rsidP="00554EC9">
      <w:pPr>
        <w:tabs>
          <w:tab w:val="clear" w:pos="567"/>
        </w:tabs>
        <w:spacing w:line="240" w:lineRule="auto"/>
        <w:rPr>
          <w:noProof w:val="0"/>
          <w:szCs w:val="22"/>
        </w:rPr>
      </w:pPr>
      <w:r w:rsidRPr="00C22686">
        <w:rPr>
          <w:noProof w:val="0"/>
          <w:szCs w:val="22"/>
        </w:rPr>
        <w:t>Ruxolitinib elimineras huvudsakligen via metabolism. Den genomsnittliga halveringstiden i elimineringsfasen för ruxolitinib i plasma är cirka 3 timmar. Efter en enkeldos av [</w:t>
      </w:r>
      <w:r w:rsidRPr="00C22686">
        <w:rPr>
          <w:noProof w:val="0"/>
          <w:szCs w:val="22"/>
          <w:vertAlign w:val="superscript"/>
        </w:rPr>
        <w:t>14</w:t>
      </w:r>
      <w:r w:rsidRPr="00C22686">
        <w:rPr>
          <w:noProof w:val="0"/>
          <w:szCs w:val="22"/>
        </w:rPr>
        <w:t>C]-märkt ruxolitinib till friska vuxna studiedeltagare, skedde elimineringen främst genom metabolism</w:t>
      </w:r>
      <w:r w:rsidR="00901143" w:rsidRPr="00C22686">
        <w:rPr>
          <w:noProof w:val="0"/>
          <w:szCs w:val="22"/>
        </w:rPr>
        <w:t>;</w:t>
      </w:r>
      <w:r w:rsidRPr="00C22686">
        <w:rPr>
          <w:noProof w:val="0"/>
          <w:szCs w:val="22"/>
        </w:rPr>
        <w:t xml:space="preserve"> 74 % av radioaktiviteten utsöndrades i urin och 22 % i feces. Oförändra</w:t>
      </w:r>
      <w:r w:rsidR="00025338" w:rsidRPr="00C22686">
        <w:rPr>
          <w:noProof w:val="0"/>
          <w:szCs w:val="22"/>
        </w:rPr>
        <w:t>d modersubstans</w:t>
      </w:r>
      <w:r w:rsidRPr="00C22686">
        <w:rPr>
          <w:noProof w:val="0"/>
          <w:szCs w:val="22"/>
        </w:rPr>
        <w:t xml:space="preserve"> stod för mindre än 1 % av den totalt utsöndrade radioaktiviteten.</w:t>
      </w:r>
    </w:p>
    <w:p w14:paraId="5FCB9225" w14:textId="77777777" w:rsidR="00B41629" w:rsidRPr="00C22686" w:rsidRDefault="00B41629" w:rsidP="00554EC9">
      <w:pPr>
        <w:tabs>
          <w:tab w:val="clear" w:pos="567"/>
        </w:tabs>
        <w:spacing w:line="240" w:lineRule="auto"/>
        <w:rPr>
          <w:noProof w:val="0"/>
          <w:szCs w:val="22"/>
        </w:rPr>
      </w:pPr>
    </w:p>
    <w:p w14:paraId="5FCB9226" w14:textId="77777777" w:rsidR="00B41629" w:rsidRPr="00C22686" w:rsidRDefault="00B41629" w:rsidP="00554EC9">
      <w:pPr>
        <w:pStyle w:val="Text"/>
        <w:keepNext/>
        <w:spacing w:before="0"/>
        <w:jc w:val="left"/>
        <w:rPr>
          <w:noProof w:val="0"/>
          <w:sz w:val="22"/>
          <w:szCs w:val="22"/>
          <w:u w:val="single"/>
        </w:rPr>
      </w:pPr>
      <w:r w:rsidRPr="00C22686">
        <w:rPr>
          <w:noProof w:val="0"/>
          <w:sz w:val="22"/>
          <w:szCs w:val="22"/>
          <w:u w:val="single"/>
        </w:rPr>
        <w:t>Linjäritet/icke-linjäritet</w:t>
      </w:r>
    </w:p>
    <w:p w14:paraId="5FCB9227" w14:textId="77777777" w:rsidR="000B6003" w:rsidRPr="00C22686" w:rsidRDefault="000B6003" w:rsidP="00554EC9">
      <w:pPr>
        <w:pStyle w:val="Text"/>
        <w:keepNext/>
        <w:spacing w:before="0"/>
        <w:jc w:val="left"/>
        <w:rPr>
          <w:rFonts w:eastAsia="SimSun"/>
          <w:noProof w:val="0"/>
          <w:sz w:val="22"/>
          <w:szCs w:val="22"/>
        </w:rPr>
      </w:pPr>
    </w:p>
    <w:p w14:paraId="5FCB9228" w14:textId="77777777" w:rsidR="00B41629" w:rsidRPr="00C22686" w:rsidRDefault="00B41629" w:rsidP="00554EC9">
      <w:pPr>
        <w:tabs>
          <w:tab w:val="clear" w:pos="567"/>
        </w:tabs>
        <w:spacing w:line="240" w:lineRule="auto"/>
        <w:rPr>
          <w:noProof w:val="0"/>
          <w:szCs w:val="22"/>
        </w:rPr>
      </w:pPr>
      <w:r w:rsidRPr="00C22686">
        <w:rPr>
          <w:noProof w:val="0"/>
          <w:szCs w:val="22"/>
        </w:rPr>
        <w:t>Dosproportionaliteten visades i studier med enkeldos och multipla doser.</w:t>
      </w:r>
    </w:p>
    <w:p w14:paraId="5FCB9229" w14:textId="77777777" w:rsidR="00B41629" w:rsidRPr="00C22686" w:rsidRDefault="00B41629" w:rsidP="00554EC9">
      <w:pPr>
        <w:tabs>
          <w:tab w:val="clear" w:pos="567"/>
        </w:tabs>
        <w:spacing w:line="240" w:lineRule="auto"/>
        <w:rPr>
          <w:noProof w:val="0"/>
          <w:szCs w:val="22"/>
        </w:rPr>
      </w:pPr>
    </w:p>
    <w:p w14:paraId="5FCB922A" w14:textId="77777777" w:rsidR="00B41629" w:rsidRPr="00C22686" w:rsidRDefault="00B41629" w:rsidP="00554EC9">
      <w:pPr>
        <w:pStyle w:val="Text"/>
        <w:keepNext/>
        <w:spacing w:before="0"/>
        <w:jc w:val="left"/>
        <w:rPr>
          <w:noProof w:val="0"/>
          <w:sz w:val="22"/>
          <w:szCs w:val="22"/>
          <w:u w:val="single"/>
        </w:rPr>
      </w:pPr>
      <w:r w:rsidRPr="00C22686">
        <w:rPr>
          <w:noProof w:val="0"/>
          <w:sz w:val="22"/>
          <w:szCs w:val="22"/>
          <w:u w:val="single"/>
        </w:rPr>
        <w:t>Särskilda populationer</w:t>
      </w:r>
    </w:p>
    <w:p w14:paraId="5FCB922B" w14:textId="77777777" w:rsidR="000B6003" w:rsidRPr="00C22686" w:rsidRDefault="000B6003" w:rsidP="00554EC9">
      <w:pPr>
        <w:pStyle w:val="Text"/>
        <w:keepNext/>
        <w:spacing w:before="0"/>
        <w:jc w:val="left"/>
        <w:rPr>
          <w:rFonts w:eastAsia="SimSun"/>
          <w:noProof w:val="0"/>
          <w:sz w:val="22"/>
          <w:szCs w:val="22"/>
        </w:rPr>
      </w:pPr>
    </w:p>
    <w:p w14:paraId="5FCB922C" w14:textId="12A1AF3C" w:rsidR="00B41629" w:rsidRPr="00C22686" w:rsidRDefault="00B41629" w:rsidP="00554EC9">
      <w:pPr>
        <w:pStyle w:val="Text"/>
        <w:keepNext/>
        <w:spacing w:before="0"/>
        <w:jc w:val="left"/>
        <w:rPr>
          <w:rFonts w:eastAsia="SimSun"/>
          <w:i/>
          <w:noProof w:val="0"/>
          <w:sz w:val="22"/>
          <w:szCs w:val="22"/>
          <w:u w:val="single"/>
        </w:rPr>
      </w:pPr>
      <w:r w:rsidRPr="00C22686">
        <w:rPr>
          <w:i/>
          <w:noProof w:val="0"/>
          <w:sz w:val="22"/>
          <w:szCs w:val="22"/>
          <w:u w:val="single"/>
        </w:rPr>
        <w:t>Effekter av ålder, kön och etniskt ursprung</w:t>
      </w:r>
    </w:p>
    <w:p w14:paraId="05309029" w14:textId="5FCC46AB" w:rsidR="00C8414B" w:rsidRPr="00C22686" w:rsidRDefault="005D4BDD" w:rsidP="00554EC9">
      <w:pPr>
        <w:tabs>
          <w:tab w:val="clear" w:pos="567"/>
        </w:tabs>
        <w:spacing w:line="240" w:lineRule="auto"/>
        <w:rPr>
          <w:noProof w:val="0"/>
          <w:szCs w:val="22"/>
        </w:rPr>
      </w:pPr>
      <w:r w:rsidRPr="00C22686">
        <w:rPr>
          <w:noProof w:val="0"/>
          <w:szCs w:val="22"/>
        </w:rPr>
        <w:t xml:space="preserve">Baserat på studier hos </w:t>
      </w:r>
      <w:r w:rsidR="00B41629" w:rsidRPr="00C22686">
        <w:rPr>
          <w:noProof w:val="0"/>
          <w:szCs w:val="22"/>
        </w:rPr>
        <w:t xml:space="preserve">friska studiedeltagare observerades inga </w:t>
      </w:r>
      <w:r w:rsidRPr="00C22686">
        <w:rPr>
          <w:noProof w:val="0"/>
          <w:szCs w:val="22"/>
        </w:rPr>
        <w:t xml:space="preserve">relevanta </w:t>
      </w:r>
      <w:r w:rsidR="00B41629" w:rsidRPr="00C22686">
        <w:rPr>
          <w:noProof w:val="0"/>
          <w:szCs w:val="22"/>
        </w:rPr>
        <w:t>skillnader i ruxolitinibs farmakokinetik med hänsyn till kön eller etniskt ursprung.</w:t>
      </w:r>
    </w:p>
    <w:p w14:paraId="6F4E3D86" w14:textId="77777777" w:rsidR="00C8414B" w:rsidRPr="00C22686" w:rsidRDefault="00C8414B" w:rsidP="00554EC9">
      <w:pPr>
        <w:tabs>
          <w:tab w:val="clear" w:pos="567"/>
        </w:tabs>
        <w:spacing w:line="240" w:lineRule="auto"/>
        <w:rPr>
          <w:noProof w:val="0"/>
          <w:szCs w:val="22"/>
        </w:rPr>
      </w:pPr>
    </w:p>
    <w:p w14:paraId="0A645C33" w14:textId="77777777" w:rsidR="00C8414B" w:rsidRPr="00D90715" w:rsidRDefault="00C8414B" w:rsidP="00554EC9">
      <w:pPr>
        <w:keepNext/>
        <w:tabs>
          <w:tab w:val="clear" w:pos="567"/>
        </w:tabs>
        <w:spacing w:line="240" w:lineRule="auto"/>
        <w:rPr>
          <w:i/>
          <w:iCs/>
          <w:noProof w:val="0"/>
          <w:szCs w:val="22"/>
          <w:u w:val="single"/>
        </w:rPr>
      </w:pPr>
      <w:r w:rsidRPr="00D90715">
        <w:rPr>
          <w:i/>
          <w:iCs/>
          <w:noProof w:val="0"/>
          <w:szCs w:val="22"/>
          <w:u w:val="single"/>
        </w:rPr>
        <w:t>Populationsfarmakokinetik</w:t>
      </w:r>
    </w:p>
    <w:p w14:paraId="5FCB922D" w14:textId="156B21A8" w:rsidR="00B41629" w:rsidRPr="00C22686" w:rsidRDefault="00B41629" w:rsidP="00554EC9">
      <w:pPr>
        <w:tabs>
          <w:tab w:val="clear" w:pos="567"/>
        </w:tabs>
        <w:spacing w:line="240" w:lineRule="auto"/>
        <w:rPr>
          <w:noProof w:val="0"/>
          <w:szCs w:val="22"/>
        </w:rPr>
      </w:pPr>
      <w:r w:rsidRPr="00C22686">
        <w:rPr>
          <w:noProof w:val="0"/>
          <w:szCs w:val="22"/>
        </w:rPr>
        <w:t xml:space="preserve">I en populationsfarmakokinetisk utvärdering hos </w:t>
      </w:r>
      <w:r w:rsidR="005D4BDD" w:rsidRPr="00C22686">
        <w:rPr>
          <w:noProof w:val="0"/>
          <w:szCs w:val="22"/>
        </w:rPr>
        <w:t>MF-</w:t>
      </w:r>
      <w:r w:rsidRPr="00C22686">
        <w:rPr>
          <w:noProof w:val="0"/>
          <w:szCs w:val="22"/>
        </w:rPr>
        <w:t>patienter sågs inget samband mellan oralt clearance och patientens ålder eller etniska ursprung. Förutsett oralt clearance var 17,7 l/tim hos kvinnor och 22,1 l/tim hos män, med en interindividuell variabilitet på 39 %</w:t>
      </w:r>
      <w:r w:rsidR="00412C6D" w:rsidRPr="00C22686">
        <w:rPr>
          <w:noProof w:val="0"/>
          <w:szCs w:val="22"/>
        </w:rPr>
        <w:t xml:space="preserve"> hos MF-patienter. Clearance var 12,7 l/tim hos PV-patienter, med en interindividuell variabilitet på 42 % och ingen relation sågs mellan oralt clearance och kön, patientens ålder eller ras</w:t>
      </w:r>
      <w:r w:rsidR="00921609" w:rsidRPr="00C22686">
        <w:rPr>
          <w:noProof w:val="0"/>
          <w:szCs w:val="22"/>
        </w:rPr>
        <w:t>,</w:t>
      </w:r>
      <w:r w:rsidR="00412C6D" w:rsidRPr="00C22686">
        <w:rPr>
          <w:noProof w:val="0"/>
          <w:szCs w:val="22"/>
        </w:rPr>
        <w:t xml:space="preserve"> </w:t>
      </w:r>
      <w:r w:rsidR="00921609" w:rsidRPr="00C22686">
        <w:rPr>
          <w:noProof w:val="0"/>
          <w:szCs w:val="22"/>
        </w:rPr>
        <w:t>baserad på en populationsfarmakokinetisk utvärdering hos PV-patienter</w:t>
      </w:r>
      <w:r w:rsidRPr="00C22686">
        <w:rPr>
          <w:noProof w:val="0"/>
          <w:szCs w:val="22"/>
        </w:rPr>
        <w:t>.</w:t>
      </w:r>
      <w:r w:rsidR="00727DD8" w:rsidRPr="00C22686">
        <w:rPr>
          <w:noProof w:val="0"/>
          <w:szCs w:val="22"/>
        </w:rPr>
        <w:t xml:space="preserve"> Clearance var 10,4 l/tim hos </w:t>
      </w:r>
      <w:r w:rsidR="00984813" w:rsidRPr="00C22686">
        <w:rPr>
          <w:noProof w:val="0"/>
          <w:szCs w:val="22"/>
        </w:rPr>
        <w:t xml:space="preserve">ungdomar och vuxna </w:t>
      </w:r>
      <w:r w:rsidR="00727DD8" w:rsidRPr="00C22686">
        <w:rPr>
          <w:noProof w:val="0"/>
          <w:szCs w:val="22"/>
        </w:rPr>
        <w:t xml:space="preserve">patienter med akut </w:t>
      </w:r>
      <w:r w:rsidR="000504C8" w:rsidRPr="00C22686">
        <w:rPr>
          <w:noProof w:val="0"/>
          <w:szCs w:val="22"/>
        </w:rPr>
        <w:t>GVHD</w:t>
      </w:r>
      <w:r w:rsidR="00727DD8" w:rsidRPr="00C22686">
        <w:rPr>
          <w:noProof w:val="0"/>
          <w:szCs w:val="22"/>
        </w:rPr>
        <w:t xml:space="preserve"> och 7,8 l/tim hos </w:t>
      </w:r>
      <w:r w:rsidR="00984813" w:rsidRPr="00C22686">
        <w:rPr>
          <w:noProof w:val="0"/>
          <w:szCs w:val="22"/>
        </w:rPr>
        <w:t xml:space="preserve">ungdomar och vuxna </w:t>
      </w:r>
      <w:r w:rsidR="00727DD8" w:rsidRPr="00C22686">
        <w:rPr>
          <w:noProof w:val="0"/>
          <w:szCs w:val="22"/>
        </w:rPr>
        <w:t xml:space="preserve">patienter med kronisk </w:t>
      </w:r>
      <w:r w:rsidR="000504C8" w:rsidRPr="00C22686">
        <w:rPr>
          <w:noProof w:val="0"/>
          <w:szCs w:val="22"/>
        </w:rPr>
        <w:t>GVHD</w:t>
      </w:r>
      <w:r w:rsidR="00727DD8" w:rsidRPr="00C22686">
        <w:rPr>
          <w:noProof w:val="0"/>
          <w:szCs w:val="22"/>
        </w:rPr>
        <w:t xml:space="preserve">, med en variabilitet mellan patienter på 49 %. </w:t>
      </w:r>
      <w:r w:rsidR="00984813" w:rsidRPr="00C22686">
        <w:rPr>
          <w:noProof w:val="0"/>
          <w:szCs w:val="22"/>
        </w:rPr>
        <w:t>Hos pediatriska patienter med akut eller kronisk GVHD och en BSA under 1</w:t>
      </w:r>
      <w:r w:rsidR="00E04F9D">
        <w:rPr>
          <w:noProof w:val="0"/>
          <w:szCs w:val="22"/>
        </w:rPr>
        <w:t> m</w:t>
      </w:r>
      <w:r w:rsidR="00E04F9D" w:rsidRPr="009400A2">
        <w:rPr>
          <w:noProof w:val="0"/>
          <w:szCs w:val="22"/>
          <w:vertAlign w:val="superscript"/>
        </w:rPr>
        <w:t>2</w:t>
      </w:r>
      <w:r w:rsidR="00984813" w:rsidRPr="00C22686">
        <w:rPr>
          <w:noProof w:val="0"/>
          <w:szCs w:val="22"/>
        </w:rPr>
        <w:t xml:space="preserve"> låg clearance mellan 6,5 och 7 l/tim. </w:t>
      </w:r>
      <w:r w:rsidR="00727DD8" w:rsidRPr="00C22686">
        <w:rPr>
          <w:noProof w:val="0"/>
          <w:szCs w:val="22"/>
        </w:rPr>
        <w:t xml:space="preserve">Inget samband var uppenbart mellan oral clearance och kön, patientens ålder eller ras, baserat på en farmakokinetisk utvärdering av populationen hos patienter med </w:t>
      </w:r>
      <w:r w:rsidR="000504C8" w:rsidRPr="00C22686">
        <w:rPr>
          <w:noProof w:val="0"/>
          <w:szCs w:val="22"/>
        </w:rPr>
        <w:t>GVHD</w:t>
      </w:r>
      <w:r w:rsidR="00727DD8" w:rsidRPr="00C22686">
        <w:rPr>
          <w:noProof w:val="0"/>
          <w:szCs w:val="22"/>
        </w:rPr>
        <w:t>.</w:t>
      </w:r>
      <w:r w:rsidR="0002533D" w:rsidRPr="00C22686">
        <w:rPr>
          <w:noProof w:val="0"/>
          <w:szCs w:val="22"/>
        </w:rPr>
        <w:t xml:space="preserve"> </w:t>
      </w:r>
      <w:r w:rsidR="00984813" w:rsidRPr="00C22686">
        <w:rPr>
          <w:noProof w:val="0"/>
          <w:szCs w:val="22"/>
        </w:rPr>
        <w:t>Vid en dos på 10 mg två gånger dagligen ökade e</w:t>
      </w:r>
      <w:r w:rsidR="00741E40" w:rsidRPr="00C22686">
        <w:rPr>
          <w:noProof w:val="0"/>
          <w:szCs w:val="22"/>
        </w:rPr>
        <w:t xml:space="preserve">xponeringen hos GVHD-patienter med </w:t>
      </w:r>
      <w:r w:rsidR="00B503BA" w:rsidRPr="00C22686">
        <w:rPr>
          <w:noProof w:val="0"/>
          <w:szCs w:val="22"/>
        </w:rPr>
        <w:t xml:space="preserve">liten </w:t>
      </w:r>
      <w:r w:rsidR="00E04F9D">
        <w:rPr>
          <w:noProof w:val="0"/>
          <w:szCs w:val="22"/>
        </w:rPr>
        <w:t>BSA</w:t>
      </w:r>
      <w:r w:rsidR="00741E40" w:rsidRPr="00C22686">
        <w:rPr>
          <w:noProof w:val="0"/>
          <w:szCs w:val="22"/>
        </w:rPr>
        <w:t xml:space="preserve">. Hos försökspersoner med en </w:t>
      </w:r>
      <w:r w:rsidR="0046539E" w:rsidRPr="00C22686">
        <w:rPr>
          <w:noProof w:val="0"/>
          <w:szCs w:val="22"/>
        </w:rPr>
        <w:t>kroppsyta</w:t>
      </w:r>
      <w:r w:rsidR="00741E40" w:rsidRPr="00C22686">
        <w:rPr>
          <w:noProof w:val="0"/>
          <w:szCs w:val="22"/>
        </w:rPr>
        <w:t xml:space="preserve"> på 1</w:t>
      </w:r>
      <w:r w:rsidR="00900F8A" w:rsidRPr="00C22686">
        <w:rPr>
          <w:noProof w:val="0"/>
          <w:szCs w:val="22"/>
        </w:rPr>
        <w:t> </w:t>
      </w:r>
      <w:r w:rsidR="00741E40" w:rsidRPr="00C22686">
        <w:rPr>
          <w:noProof w:val="0"/>
          <w:szCs w:val="22"/>
        </w:rPr>
        <w:t>m</w:t>
      </w:r>
      <w:r w:rsidR="00741E40" w:rsidRPr="00C22686">
        <w:rPr>
          <w:noProof w:val="0"/>
          <w:szCs w:val="22"/>
          <w:vertAlign w:val="superscript"/>
        </w:rPr>
        <w:t>2</w:t>
      </w:r>
      <w:r w:rsidR="00741E40" w:rsidRPr="00C22686">
        <w:rPr>
          <w:noProof w:val="0"/>
          <w:szCs w:val="22"/>
        </w:rPr>
        <w:t>, 1,25</w:t>
      </w:r>
      <w:r w:rsidR="00900F8A" w:rsidRPr="00C22686">
        <w:rPr>
          <w:noProof w:val="0"/>
          <w:szCs w:val="22"/>
        </w:rPr>
        <w:t> </w:t>
      </w:r>
      <w:r w:rsidR="00741E40" w:rsidRPr="00C22686">
        <w:rPr>
          <w:noProof w:val="0"/>
          <w:szCs w:val="22"/>
        </w:rPr>
        <w:t>m</w:t>
      </w:r>
      <w:r w:rsidR="00741E40" w:rsidRPr="00C22686">
        <w:rPr>
          <w:noProof w:val="0"/>
          <w:szCs w:val="22"/>
          <w:vertAlign w:val="superscript"/>
        </w:rPr>
        <w:t>2</w:t>
      </w:r>
      <w:r w:rsidR="00741E40" w:rsidRPr="00C22686">
        <w:rPr>
          <w:noProof w:val="0"/>
          <w:szCs w:val="22"/>
        </w:rPr>
        <w:t xml:space="preserve"> och 1,5</w:t>
      </w:r>
      <w:r w:rsidR="00900F8A" w:rsidRPr="00C22686">
        <w:rPr>
          <w:noProof w:val="0"/>
          <w:szCs w:val="22"/>
        </w:rPr>
        <w:t> </w:t>
      </w:r>
      <w:r w:rsidR="00741E40" w:rsidRPr="00C22686">
        <w:rPr>
          <w:noProof w:val="0"/>
          <w:szCs w:val="22"/>
        </w:rPr>
        <w:t>m</w:t>
      </w:r>
      <w:r w:rsidR="00741E40" w:rsidRPr="00C22686">
        <w:rPr>
          <w:noProof w:val="0"/>
          <w:szCs w:val="22"/>
          <w:vertAlign w:val="superscript"/>
        </w:rPr>
        <w:t>2</w:t>
      </w:r>
      <w:r w:rsidR="00741E40" w:rsidRPr="00C22686">
        <w:rPr>
          <w:noProof w:val="0"/>
          <w:szCs w:val="22"/>
        </w:rPr>
        <w:t xml:space="preserve"> var den förväntade medelexponeringen (AUC) 31</w:t>
      </w:r>
      <w:r w:rsidR="00900F8A" w:rsidRPr="00C22686">
        <w:rPr>
          <w:noProof w:val="0"/>
          <w:szCs w:val="22"/>
        </w:rPr>
        <w:t> </w:t>
      </w:r>
      <w:r w:rsidR="00741E40" w:rsidRPr="00C22686">
        <w:rPr>
          <w:noProof w:val="0"/>
          <w:szCs w:val="22"/>
        </w:rPr>
        <w:t>%, 22</w:t>
      </w:r>
      <w:r w:rsidR="00900F8A" w:rsidRPr="00C22686">
        <w:rPr>
          <w:noProof w:val="0"/>
          <w:szCs w:val="22"/>
        </w:rPr>
        <w:t> </w:t>
      </w:r>
      <w:r w:rsidR="00741E40" w:rsidRPr="00C22686">
        <w:rPr>
          <w:noProof w:val="0"/>
          <w:szCs w:val="22"/>
        </w:rPr>
        <w:t>% respektive 12</w:t>
      </w:r>
      <w:r w:rsidR="00900F8A" w:rsidRPr="00C22686">
        <w:rPr>
          <w:noProof w:val="0"/>
          <w:szCs w:val="22"/>
        </w:rPr>
        <w:t> </w:t>
      </w:r>
      <w:r w:rsidR="00741E40" w:rsidRPr="00C22686">
        <w:rPr>
          <w:noProof w:val="0"/>
          <w:szCs w:val="22"/>
        </w:rPr>
        <w:t>% högre än en typisk vuxen (1,79</w:t>
      </w:r>
      <w:r w:rsidR="00900F8A" w:rsidRPr="00C22686">
        <w:rPr>
          <w:noProof w:val="0"/>
          <w:szCs w:val="22"/>
        </w:rPr>
        <w:t> </w:t>
      </w:r>
      <w:r w:rsidR="00741E40" w:rsidRPr="00C22686">
        <w:rPr>
          <w:noProof w:val="0"/>
          <w:szCs w:val="22"/>
        </w:rPr>
        <w:t>m</w:t>
      </w:r>
      <w:r w:rsidR="00741E40" w:rsidRPr="00C22686">
        <w:rPr>
          <w:noProof w:val="0"/>
          <w:szCs w:val="22"/>
          <w:vertAlign w:val="superscript"/>
        </w:rPr>
        <w:t>2</w:t>
      </w:r>
      <w:r w:rsidR="00741E40" w:rsidRPr="00C22686">
        <w:rPr>
          <w:noProof w:val="0"/>
          <w:szCs w:val="22"/>
        </w:rPr>
        <w:t>).</w:t>
      </w:r>
    </w:p>
    <w:p w14:paraId="5FCB922E" w14:textId="77777777" w:rsidR="00B41629" w:rsidRPr="00C22686" w:rsidRDefault="00B41629" w:rsidP="00554EC9">
      <w:pPr>
        <w:tabs>
          <w:tab w:val="clear" w:pos="567"/>
        </w:tabs>
        <w:spacing w:line="240" w:lineRule="auto"/>
        <w:rPr>
          <w:noProof w:val="0"/>
          <w:szCs w:val="22"/>
        </w:rPr>
      </w:pPr>
    </w:p>
    <w:p w14:paraId="5FCB922F" w14:textId="77777777" w:rsidR="00B41629" w:rsidRPr="00C22686" w:rsidRDefault="00B41629" w:rsidP="00554EC9">
      <w:pPr>
        <w:pStyle w:val="Text"/>
        <w:keepNext/>
        <w:spacing w:before="0"/>
        <w:jc w:val="left"/>
        <w:rPr>
          <w:rFonts w:eastAsia="SimSun"/>
          <w:i/>
          <w:noProof w:val="0"/>
          <w:sz w:val="22"/>
          <w:szCs w:val="22"/>
          <w:u w:val="single"/>
        </w:rPr>
      </w:pPr>
      <w:r w:rsidRPr="00C22686">
        <w:rPr>
          <w:i/>
          <w:noProof w:val="0"/>
          <w:sz w:val="22"/>
          <w:szCs w:val="22"/>
          <w:u w:val="single"/>
        </w:rPr>
        <w:t>Pediatrisk population</w:t>
      </w:r>
    </w:p>
    <w:p w14:paraId="631D0094" w14:textId="49F6EED1" w:rsidR="002E4220" w:rsidRPr="00C22686" w:rsidRDefault="00500990" w:rsidP="00554EC9">
      <w:pPr>
        <w:tabs>
          <w:tab w:val="clear" w:pos="567"/>
        </w:tabs>
        <w:spacing w:line="240" w:lineRule="auto"/>
        <w:rPr>
          <w:noProof w:val="0"/>
          <w:szCs w:val="22"/>
        </w:rPr>
      </w:pPr>
      <w:r w:rsidRPr="00C22686">
        <w:rPr>
          <w:noProof w:val="0"/>
          <w:szCs w:val="22"/>
        </w:rPr>
        <w:t>Farmakokinetiken</w:t>
      </w:r>
      <w:r w:rsidR="00B41629" w:rsidRPr="00C22686">
        <w:rPr>
          <w:noProof w:val="0"/>
          <w:szCs w:val="22"/>
        </w:rPr>
        <w:t xml:space="preserve"> för Jakavi hos pediatriska patienter </w:t>
      </w:r>
      <w:r w:rsidRPr="00C22686">
        <w:rPr>
          <w:noProof w:val="0"/>
          <w:szCs w:val="22"/>
        </w:rPr>
        <w:t xml:space="preserve">&lt;18 år </w:t>
      </w:r>
      <w:r w:rsidR="00727DD8" w:rsidRPr="00C22686">
        <w:rPr>
          <w:noProof w:val="0"/>
          <w:szCs w:val="22"/>
        </w:rPr>
        <w:t xml:space="preserve">med MF och PV </w:t>
      </w:r>
      <w:r w:rsidR="00B41629" w:rsidRPr="00C22686">
        <w:rPr>
          <w:noProof w:val="0"/>
          <w:szCs w:val="22"/>
        </w:rPr>
        <w:t>har inte fastställts</w:t>
      </w:r>
      <w:r w:rsidR="008350FF" w:rsidRPr="00C22686">
        <w:rPr>
          <w:noProof w:val="0"/>
          <w:szCs w:val="22"/>
        </w:rPr>
        <w:t>.</w:t>
      </w:r>
    </w:p>
    <w:p w14:paraId="202214A8" w14:textId="77777777" w:rsidR="002E4220" w:rsidRPr="00C22686" w:rsidRDefault="002E4220" w:rsidP="00554EC9">
      <w:pPr>
        <w:tabs>
          <w:tab w:val="clear" w:pos="567"/>
        </w:tabs>
        <w:spacing w:line="240" w:lineRule="auto"/>
        <w:rPr>
          <w:noProof w:val="0"/>
          <w:szCs w:val="22"/>
        </w:rPr>
      </w:pPr>
    </w:p>
    <w:p w14:paraId="4EEC6E28" w14:textId="5C64C9A1" w:rsidR="003C529B" w:rsidRPr="00C22686" w:rsidRDefault="00D75352" w:rsidP="00554EC9">
      <w:pPr>
        <w:tabs>
          <w:tab w:val="clear" w:pos="567"/>
        </w:tabs>
        <w:spacing w:line="240" w:lineRule="auto"/>
        <w:rPr>
          <w:noProof w:val="0"/>
          <w:szCs w:val="22"/>
        </w:rPr>
      </w:pPr>
      <w:r w:rsidRPr="00C22686">
        <w:rPr>
          <w:noProof w:val="0"/>
          <w:szCs w:val="22"/>
        </w:rPr>
        <w:t>Liksom</w:t>
      </w:r>
      <w:r w:rsidR="002E4220" w:rsidRPr="00C22686">
        <w:rPr>
          <w:noProof w:val="0"/>
          <w:szCs w:val="22"/>
        </w:rPr>
        <w:t xml:space="preserve"> hos vuxna patienter med GVHD absorberades ruxolitinib snabbt efter oral administrering till pediatriska patienter med GVHD. En dos på 5 mg två gånger dagligen till barn mellan 6 och 11 år gav jämförbar exponering som en dos på 10 mg två gånger dagligen till ungdomar och vuxna med akut </w:t>
      </w:r>
      <w:r w:rsidR="001F7796">
        <w:rPr>
          <w:noProof w:val="0"/>
          <w:szCs w:val="22"/>
        </w:rPr>
        <w:t xml:space="preserve">och kronisk </w:t>
      </w:r>
      <w:r w:rsidR="002E4220" w:rsidRPr="00C22686">
        <w:rPr>
          <w:noProof w:val="0"/>
          <w:szCs w:val="22"/>
        </w:rPr>
        <w:t xml:space="preserve">GVHD, vilket bekräftar metoden med exponeringsmatchning </w:t>
      </w:r>
      <w:r w:rsidR="002E4220" w:rsidRPr="00D90715">
        <w:rPr>
          <w:noProof w:val="0"/>
          <w:szCs w:val="22"/>
        </w:rPr>
        <w:t>som används</w:t>
      </w:r>
      <w:r w:rsidRPr="00C22686">
        <w:rPr>
          <w:noProof w:val="0"/>
          <w:szCs w:val="22"/>
        </w:rPr>
        <w:t xml:space="preserve"> för </w:t>
      </w:r>
      <w:r w:rsidR="002E4220" w:rsidRPr="00C22686">
        <w:rPr>
          <w:noProof w:val="0"/>
          <w:szCs w:val="22"/>
        </w:rPr>
        <w:t xml:space="preserve">extrapolering. </w:t>
      </w:r>
      <w:r w:rsidR="005B6C7B" w:rsidRPr="00C22686">
        <w:rPr>
          <w:noProof w:val="0"/>
          <w:szCs w:val="22"/>
        </w:rPr>
        <w:t xml:space="preserve">Hos barn mellan 2 och 5 år med </w:t>
      </w:r>
      <w:r w:rsidR="001F7796">
        <w:rPr>
          <w:noProof w:val="0"/>
          <w:szCs w:val="22"/>
        </w:rPr>
        <w:t xml:space="preserve">akut och </w:t>
      </w:r>
      <w:r w:rsidR="005B6C7B" w:rsidRPr="00C22686">
        <w:rPr>
          <w:noProof w:val="0"/>
          <w:szCs w:val="22"/>
        </w:rPr>
        <w:t xml:space="preserve">kronisk GVHD </w:t>
      </w:r>
      <w:r w:rsidR="00DA667E" w:rsidRPr="00D90715">
        <w:rPr>
          <w:noProof w:val="0"/>
          <w:szCs w:val="22"/>
        </w:rPr>
        <w:t>ledde</w:t>
      </w:r>
      <w:r w:rsidRPr="00D90715">
        <w:rPr>
          <w:noProof w:val="0"/>
          <w:szCs w:val="22"/>
        </w:rPr>
        <w:t xml:space="preserve"> </w:t>
      </w:r>
      <w:r w:rsidR="005B6C7B" w:rsidRPr="00C22686">
        <w:rPr>
          <w:noProof w:val="0"/>
          <w:szCs w:val="22"/>
        </w:rPr>
        <w:t xml:space="preserve">exponeringsmatchning </w:t>
      </w:r>
      <w:r w:rsidR="00DA667E" w:rsidRPr="00D90715">
        <w:rPr>
          <w:noProof w:val="0"/>
          <w:szCs w:val="22"/>
        </w:rPr>
        <w:t xml:space="preserve">till ett doseringsförslag på </w:t>
      </w:r>
      <w:r w:rsidR="005B6C7B" w:rsidRPr="00C22686">
        <w:rPr>
          <w:noProof w:val="0"/>
          <w:szCs w:val="22"/>
        </w:rPr>
        <w:t>8 mg/m</w:t>
      </w:r>
      <w:r w:rsidR="005B6C7B" w:rsidRPr="00D90715">
        <w:rPr>
          <w:noProof w:val="0"/>
          <w:szCs w:val="22"/>
          <w:vertAlign w:val="superscript"/>
        </w:rPr>
        <w:t>2</w:t>
      </w:r>
      <w:r w:rsidR="005B6C7B" w:rsidRPr="00C22686">
        <w:rPr>
          <w:noProof w:val="0"/>
          <w:szCs w:val="22"/>
        </w:rPr>
        <w:t xml:space="preserve"> två gånger dagligen</w:t>
      </w:r>
      <w:r w:rsidR="002E4220" w:rsidRPr="00C22686">
        <w:rPr>
          <w:noProof w:val="0"/>
          <w:szCs w:val="22"/>
        </w:rPr>
        <w:t>.</w:t>
      </w:r>
    </w:p>
    <w:p w14:paraId="172A6D51" w14:textId="77777777" w:rsidR="003C529B" w:rsidRPr="00C22686" w:rsidRDefault="003C529B" w:rsidP="00554EC9">
      <w:pPr>
        <w:tabs>
          <w:tab w:val="clear" w:pos="567"/>
        </w:tabs>
        <w:spacing w:line="240" w:lineRule="auto"/>
        <w:rPr>
          <w:noProof w:val="0"/>
          <w:szCs w:val="22"/>
        </w:rPr>
      </w:pPr>
    </w:p>
    <w:p w14:paraId="5FCB9230" w14:textId="62052A56" w:rsidR="00B41629" w:rsidRPr="00C22686" w:rsidRDefault="00A5073C" w:rsidP="00554EC9">
      <w:pPr>
        <w:tabs>
          <w:tab w:val="clear" w:pos="567"/>
        </w:tabs>
        <w:spacing w:line="240" w:lineRule="auto"/>
        <w:rPr>
          <w:noProof w:val="0"/>
          <w:szCs w:val="22"/>
        </w:rPr>
      </w:pPr>
      <w:r w:rsidRPr="00C22686">
        <w:rPr>
          <w:noProof w:val="0"/>
          <w:szCs w:val="22"/>
        </w:rPr>
        <w:t xml:space="preserve">Ruxolitinib har inte utvärderats hos pediatriska patienter </w:t>
      </w:r>
      <w:r w:rsidR="00530D75" w:rsidRPr="00C22686">
        <w:rPr>
          <w:noProof w:val="0"/>
          <w:szCs w:val="22"/>
        </w:rPr>
        <w:t xml:space="preserve">under 2 år </w:t>
      </w:r>
      <w:r w:rsidRPr="00C22686">
        <w:rPr>
          <w:noProof w:val="0"/>
          <w:szCs w:val="22"/>
        </w:rPr>
        <w:t>med akut eller kronisk GVHD</w:t>
      </w:r>
      <w:r w:rsidR="003C529B" w:rsidRPr="00C22686">
        <w:rPr>
          <w:noProof w:val="0"/>
          <w:szCs w:val="22"/>
        </w:rPr>
        <w:t xml:space="preserve">, varför modeller </w:t>
      </w:r>
      <w:r w:rsidR="00DA667E" w:rsidRPr="00C22686">
        <w:rPr>
          <w:noProof w:val="0"/>
          <w:szCs w:val="22"/>
        </w:rPr>
        <w:t>med</w:t>
      </w:r>
      <w:r w:rsidR="003C529B" w:rsidRPr="00C22686">
        <w:rPr>
          <w:noProof w:val="0"/>
          <w:szCs w:val="22"/>
        </w:rPr>
        <w:t xml:space="preserve"> åldersrelaterade aspekter hos yngre patienter har använts för att predikera exponering hos dessa patienter, baserat på data för vuxna patienter</w:t>
      </w:r>
      <w:r w:rsidRPr="00C22686">
        <w:rPr>
          <w:noProof w:val="0"/>
          <w:szCs w:val="22"/>
        </w:rPr>
        <w:t>.</w:t>
      </w:r>
    </w:p>
    <w:p w14:paraId="5C1D2E80" w14:textId="77777777" w:rsidR="003C529B" w:rsidRPr="00C22686" w:rsidRDefault="003C529B" w:rsidP="00554EC9">
      <w:pPr>
        <w:tabs>
          <w:tab w:val="clear" w:pos="567"/>
        </w:tabs>
        <w:spacing w:line="240" w:lineRule="auto"/>
        <w:rPr>
          <w:noProof w:val="0"/>
          <w:szCs w:val="22"/>
        </w:rPr>
      </w:pPr>
    </w:p>
    <w:p w14:paraId="62B01048" w14:textId="61E85395" w:rsidR="003C529B" w:rsidRPr="00C22686" w:rsidRDefault="00E20A64" w:rsidP="00554EC9">
      <w:pPr>
        <w:tabs>
          <w:tab w:val="clear" w:pos="567"/>
        </w:tabs>
        <w:spacing w:line="240" w:lineRule="auto"/>
        <w:rPr>
          <w:noProof w:val="0"/>
          <w:szCs w:val="22"/>
        </w:rPr>
      </w:pPr>
      <w:r w:rsidRPr="00C22686">
        <w:rPr>
          <w:noProof w:val="0"/>
          <w:szCs w:val="22"/>
        </w:rPr>
        <w:t xml:space="preserve">Baserat på en populationsfarmakokinetisk analys av </w:t>
      </w:r>
      <w:r w:rsidR="00CB1AE5" w:rsidRPr="00C22686">
        <w:rPr>
          <w:noProof w:val="0"/>
          <w:szCs w:val="22"/>
        </w:rPr>
        <w:t>en grupp poolade p</w:t>
      </w:r>
      <w:r w:rsidRPr="00C22686">
        <w:rPr>
          <w:noProof w:val="0"/>
          <w:szCs w:val="22"/>
        </w:rPr>
        <w:t xml:space="preserve">ediatriska patienter med akut eller kronisk GVHD minskar clearance av ruxolitinib med minskande </w:t>
      </w:r>
      <w:r w:rsidR="00DA667E" w:rsidRPr="00C22686">
        <w:rPr>
          <w:noProof w:val="0"/>
          <w:szCs w:val="22"/>
        </w:rPr>
        <w:t>kroppsyta</w:t>
      </w:r>
      <w:r w:rsidRPr="00C22686">
        <w:rPr>
          <w:noProof w:val="0"/>
          <w:szCs w:val="22"/>
        </w:rPr>
        <w:t xml:space="preserve">. </w:t>
      </w:r>
      <w:r w:rsidR="00D63CD1" w:rsidRPr="00C22686">
        <w:rPr>
          <w:noProof w:val="0"/>
          <w:szCs w:val="22"/>
        </w:rPr>
        <w:t xml:space="preserve">Efter korrigering för </w:t>
      </w:r>
      <w:r w:rsidR="00DA667E" w:rsidRPr="00C22686">
        <w:rPr>
          <w:noProof w:val="0"/>
          <w:szCs w:val="22"/>
        </w:rPr>
        <w:lastRenderedPageBreak/>
        <w:t>kroppsytans påverkan</w:t>
      </w:r>
      <w:r w:rsidR="00D63CD1" w:rsidRPr="00C22686">
        <w:rPr>
          <w:noProof w:val="0"/>
          <w:szCs w:val="22"/>
        </w:rPr>
        <w:t xml:space="preserve"> hade </w:t>
      </w:r>
      <w:r w:rsidR="00DA667E" w:rsidRPr="00C22686">
        <w:rPr>
          <w:noProof w:val="0"/>
          <w:szCs w:val="22"/>
        </w:rPr>
        <w:t xml:space="preserve">inga </w:t>
      </w:r>
      <w:r w:rsidR="00D63CD1" w:rsidRPr="00C22686">
        <w:rPr>
          <w:noProof w:val="0"/>
          <w:szCs w:val="22"/>
        </w:rPr>
        <w:t>andra demografiska faktorer några kliniskt signifikanta effekter på exponeringen för ruxolitinib</w:t>
      </w:r>
      <w:r w:rsidR="00DA667E" w:rsidRPr="00C22686">
        <w:rPr>
          <w:noProof w:val="0"/>
          <w:szCs w:val="22"/>
        </w:rPr>
        <w:t xml:space="preserve">, såsom ålder, kroppsvikt </w:t>
      </w:r>
      <w:r w:rsidR="002D11D9" w:rsidRPr="00C22686">
        <w:rPr>
          <w:noProof w:val="0"/>
          <w:szCs w:val="22"/>
        </w:rPr>
        <w:t>eller</w:t>
      </w:r>
      <w:r w:rsidR="00DA667E" w:rsidRPr="00C22686">
        <w:rPr>
          <w:noProof w:val="0"/>
          <w:szCs w:val="22"/>
        </w:rPr>
        <w:t xml:space="preserve"> BMI (kroppsmasseindex)</w:t>
      </w:r>
      <w:r w:rsidR="00D63CD1" w:rsidRPr="00C22686">
        <w:rPr>
          <w:noProof w:val="0"/>
          <w:szCs w:val="22"/>
        </w:rPr>
        <w:t>.</w:t>
      </w:r>
    </w:p>
    <w:p w14:paraId="5FCB9231" w14:textId="77777777" w:rsidR="00B41629" w:rsidRPr="00C22686" w:rsidRDefault="00B41629" w:rsidP="00554EC9">
      <w:pPr>
        <w:tabs>
          <w:tab w:val="clear" w:pos="567"/>
        </w:tabs>
        <w:spacing w:line="240" w:lineRule="auto"/>
        <w:rPr>
          <w:noProof w:val="0"/>
          <w:szCs w:val="22"/>
        </w:rPr>
      </w:pPr>
    </w:p>
    <w:p w14:paraId="5FCB9232" w14:textId="77777777" w:rsidR="00B41629" w:rsidRPr="00C22686" w:rsidRDefault="00B41629" w:rsidP="00554EC9">
      <w:pPr>
        <w:pStyle w:val="Text"/>
        <w:keepNext/>
        <w:spacing w:before="0"/>
        <w:jc w:val="left"/>
        <w:rPr>
          <w:rFonts w:eastAsia="SimSun"/>
          <w:i/>
          <w:noProof w:val="0"/>
          <w:sz w:val="22"/>
          <w:szCs w:val="22"/>
          <w:u w:val="single"/>
        </w:rPr>
      </w:pPr>
      <w:r w:rsidRPr="00C22686">
        <w:rPr>
          <w:i/>
          <w:noProof w:val="0"/>
          <w:sz w:val="22"/>
          <w:szCs w:val="22"/>
          <w:u w:val="single"/>
        </w:rPr>
        <w:t>Nedsatt njurfunktion</w:t>
      </w:r>
    </w:p>
    <w:p w14:paraId="5FCB9233" w14:textId="77777777" w:rsidR="00B41629" w:rsidRPr="00C22686" w:rsidRDefault="00F3173C" w:rsidP="00554EC9">
      <w:pPr>
        <w:tabs>
          <w:tab w:val="clear" w:pos="567"/>
        </w:tabs>
        <w:spacing w:line="240" w:lineRule="auto"/>
        <w:rPr>
          <w:noProof w:val="0"/>
          <w:szCs w:val="22"/>
        </w:rPr>
      </w:pPr>
      <w:r w:rsidRPr="00C22686">
        <w:rPr>
          <w:noProof w:val="0"/>
          <w:szCs w:val="22"/>
        </w:rPr>
        <w:t xml:space="preserve">Njurfunktionen bestämdes med hjälp av både Modification of Diet in Renal Disease (MDRD) och urinkreatinin. </w:t>
      </w:r>
      <w:r w:rsidR="00B41629" w:rsidRPr="00C22686">
        <w:rPr>
          <w:noProof w:val="0"/>
          <w:szCs w:val="22"/>
        </w:rPr>
        <w:t xml:space="preserve">Efter en enkeldos ruxolitinib på 25 mg var </w:t>
      </w:r>
      <w:r w:rsidRPr="00C22686">
        <w:rPr>
          <w:noProof w:val="0"/>
          <w:szCs w:val="22"/>
        </w:rPr>
        <w:t xml:space="preserve">exponeringen av </w:t>
      </w:r>
      <w:r w:rsidR="00B41629" w:rsidRPr="00C22686">
        <w:rPr>
          <w:noProof w:val="0"/>
          <w:szCs w:val="22"/>
        </w:rPr>
        <w:t xml:space="preserve">ruxolitinib likartad hos studiedeltagare med olika grader av njurfunktionsnedsättning respektive studiedeltagare med normal njurfunktion. Emellertid tenderade plasma-AUC-värden för ruxolitinib att stiga med ökande svårighetsgrad av njurfunktionsnedsättning och ökade mest påtagligt hos studiedeltagare med grav njurfunktionsnedsättning. </w:t>
      </w:r>
      <w:r w:rsidRPr="00C22686">
        <w:rPr>
          <w:noProof w:val="0"/>
          <w:szCs w:val="22"/>
        </w:rPr>
        <w:t xml:space="preserve">Det är okänt om den ökade exponeringen för metaboliter medför säkerhetsrisker. </w:t>
      </w:r>
      <w:r w:rsidR="00B41629" w:rsidRPr="00C22686">
        <w:rPr>
          <w:noProof w:val="0"/>
          <w:szCs w:val="22"/>
        </w:rPr>
        <w:t xml:space="preserve">En dosändring rekommenderas </w:t>
      </w:r>
      <w:r w:rsidRPr="00C22686">
        <w:rPr>
          <w:noProof w:val="0"/>
          <w:szCs w:val="22"/>
        </w:rPr>
        <w:t xml:space="preserve">hos </w:t>
      </w:r>
      <w:r w:rsidR="00B41629" w:rsidRPr="00C22686">
        <w:rPr>
          <w:noProof w:val="0"/>
          <w:szCs w:val="22"/>
        </w:rPr>
        <w:t xml:space="preserve">patienter med gravt nedsatt njurfunktion </w:t>
      </w:r>
      <w:r w:rsidRPr="00C22686">
        <w:rPr>
          <w:noProof w:val="0"/>
          <w:szCs w:val="22"/>
        </w:rPr>
        <w:t>och</w:t>
      </w:r>
      <w:r w:rsidR="00B41629" w:rsidRPr="00C22686">
        <w:rPr>
          <w:noProof w:val="0"/>
          <w:szCs w:val="22"/>
        </w:rPr>
        <w:t xml:space="preserve"> med terminal njursjukdom (se avsnitt 4.2).</w:t>
      </w:r>
      <w:r w:rsidRPr="00C22686">
        <w:rPr>
          <w:noProof w:val="0"/>
          <w:szCs w:val="22"/>
        </w:rPr>
        <w:t xml:space="preserve"> Dosering endast på dialysdagar minskar exponeringen för metaboliter, men även den farmakodynamiska effekten, särskilt på dagarna mellan dialys.</w:t>
      </w:r>
    </w:p>
    <w:p w14:paraId="5FCB9234" w14:textId="77777777" w:rsidR="00B41629" w:rsidRPr="00C22686" w:rsidRDefault="00B41629" w:rsidP="00554EC9">
      <w:pPr>
        <w:pStyle w:val="Text"/>
        <w:spacing w:before="0"/>
        <w:jc w:val="left"/>
        <w:rPr>
          <w:rFonts w:eastAsia="SimSun"/>
          <w:noProof w:val="0"/>
          <w:sz w:val="22"/>
          <w:szCs w:val="22"/>
        </w:rPr>
      </w:pPr>
    </w:p>
    <w:p w14:paraId="5FCB9235" w14:textId="77777777" w:rsidR="00B41629" w:rsidRPr="00C22686" w:rsidRDefault="00B41629" w:rsidP="00554EC9">
      <w:pPr>
        <w:pStyle w:val="Text"/>
        <w:keepNext/>
        <w:spacing w:before="0"/>
        <w:jc w:val="left"/>
        <w:rPr>
          <w:rFonts w:eastAsia="SimSun"/>
          <w:i/>
          <w:noProof w:val="0"/>
          <w:sz w:val="22"/>
          <w:szCs w:val="22"/>
          <w:u w:val="single"/>
        </w:rPr>
      </w:pPr>
      <w:r w:rsidRPr="00C22686">
        <w:rPr>
          <w:i/>
          <w:noProof w:val="0"/>
          <w:sz w:val="22"/>
          <w:szCs w:val="22"/>
          <w:u w:val="single"/>
        </w:rPr>
        <w:t>Nedsatt leverfunktion</w:t>
      </w:r>
    </w:p>
    <w:p w14:paraId="5FCB9236" w14:textId="7B361A0D" w:rsidR="00B41629" w:rsidRPr="00C22686" w:rsidRDefault="00B41629" w:rsidP="00554EC9">
      <w:pPr>
        <w:pStyle w:val="Text"/>
        <w:spacing w:before="0"/>
        <w:jc w:val="left"/>
        <w:rPr>
          <w:noProof w:val="0"/>
          <w:sz w:val="22"/>
          <w:szCs w:val="22"/>
        </w:rPr>
      </w:pPr>
      <w:r w:rsidRPr="00C22686">
        <w:rPr>
          <w:noProof w:val="0"/>
          <w:sz w:val="22"/>
          <w:szCs w:val="22"/>
        </w:rPr>
        <w:t xml:space="preserve">Efter en enkeldos ruxolitinib på 25 mg till patienter med varierande grader av leverfunktionsnedsättning ökade genomsnittlig AUC för ruxolitinib hos patienter med </w:t>
      </w:r>
      <w:r w:rsidR="000656CE" w:rsidRPr="00C22686">
        <w:rPr>
          <w:noProof w:val="0"/>
          <w:sz w:val="22"/>
          <w:szCs w:val="22"/>
        </w:rPr>
        <w:t>lindrig</w:t>
      </w:r>
      <w:r w:rsidRPr="00C22686">
        <w:rPr>
          <w:noProof w:val="0"/>
          <w:sz w:val="22"/>
          <w:szCs w:val="22"/>
        </w:rPr>
        <w:t>, måttlig och grav leverfunktionsnedsättning med 87 %, 28 % respektive 65 %, jämfört med patienter med normal leverfunktion. Det fanns inget tydligt samband mellan AUC och graden av leverfunktionsnedsättning baserad på Child-Pugh-poäng. Den terminala halveringstiden var förlängd hos patienter med nedsatt leverfunktion jämfört med friska kontroller (4,1</w:t>
      </w:r>
      <w:r w:rsidR="006F2E88" w:rsidRPr="00C22686">
        <w:rPr>
          <w:noProof w:val="0"/>
          <w:sz w:val="22"/>
          <w:szCs w:val="22"/>
        </w:rPr>
        <w:t xml:space="preserve"> till </w:t>
      </w:r>
      <w:r w:rsidRPr="00C22686">
        <w:rPr>
          <w:noProof w:val="0"/>
          <w:sz w:val="22"/>
          <w:szCs w:val="22"/>
        </w:rPr>
        <w:t xml:space="preserve">5,0 timmar mot 2,8 timmar). En dossänkning på cirka 50 % rekommenderas till </w:t>
      </w:r>
      <w:r w:rsidR="00775DC5" w:rsidRPr="00C22686">
        <w:rPr>
          <w:noProof w:val="0"/>
          <w:sz w:val="22"/>
          <w:szCs w:val="22"/>
        </w:rPr>
        <w:t>MF- och PV-</w:t>
      </w:r>
      <w:r w:rsidRPr="00C22686">
        <w:rPr>
          <w:noProof w:val="0"/>
          <w:sz w:val="22"/>
          <w:szCs w:val="22"/>
        </w:rPr>
        <w:t>patienter med nedsatt leverfunktion (se avsnitt 4.2).</w:t>
      </w:r>
    </w:p>
    <w:p w14:paraId="5A90F641" w14:textId="57634938" w:rsidR="00775DC5" w:rsidRPr="00C22686" w:rsidRDefault="00775DC5" w:rsidP="00554EC9">
      <w:pPr>
        <w:pStyle w:val="Text"/>
        <w:spacing w:before="0"/>
        <w:jc w:val="left"/>
        <w:rPr>
          <w:noProof w:val="0"/>
          <w:sz w:val="22"/>
          <w:szCs w:val="22"/>
        </w:rPr>
      </w:pPr>
    </w:p>
    <w:p w14:paraId="16FCCC8D" w14:textId="1A8991E8" w:rsidR="00775DC5" w:rsidRPr="00C22686" w:rsidRDefault="00775DC5" w:rsidP="00554EC9">
      <w:pPr>
        <w:pStyle w:val="Text"/>
        <w:spacing w:before="0"/>
        <w:jc w:val="left"/>
        <w:rPr>
          <w:rFonts w:eastAsia="SimSun"/>
          <w:noProof w:val="0"/>
          <w:sz w:val="22"/>
          <w:szCs w:val="22"/>
        </w:rPr>
      </w:pPr>
      <w:r w:rsidRPr="00C22686">
        <w:rPr>
          <w:rFonts w:eastAsia="SimSun"/>
          <w:noProof w:val="0"/>
          <w:sz w:val="22"/>
          <w:szCs w:val="22"/>
        </w:rPr>
        <w:t xml:space="preserve">Hos patienter med </w:t>
      </w:r>
      <w:r w:rsidR="000504C8" w:rsidRPr="00C22686">
        <w:rPr>
          <w:noProof w:val="0"/>
          <w:sz w:val="22"/>
          <w:szCs w:val="22"/>
        </w:rPr>
        <w:t>GVHD</w:t>
      </w:r>
      <w:r w:rsidRPr="00C22686">
        <w:rPr>
          <w:rFonts w:eastAsia="SimSun"/>
          <w:noProof w:val="0"/>
          <w:sz w:val="22"/>
          <w:szCs w:val="22"/>
        </w:rPr>
        <w:t xml:space="preserve"> och med nedsatt leverfunktion som inte är relaterad till </w:t>
      </w:r>
      <w:r w:rsidR="000504C8" w:rsidRPr="00C22686">
        <w:rPr>
          <w:noProof w:val="0"/>
          <w:sz w:val="22"/>
          <w:szCs w:val="22"/>
        </w:rPr>
        <w:t>GVHD</w:t>
      </w:r>
      <w:r w:rsidRPr="00C22686">
        <w:rPr>
          <w:rFonts w:eastAsia="SimSun"/>
          <w:noProof w:val="0"/>
          <w:sz w:val="22"/>
          <w:szCs w:val="22"/>
        </w:rPr>
        <w:t xml:space="preserve">, </w:t>
      </w:r>
      <w:r w:rsidR="00404CB1" w:rsidRPr="00C22686">
        <w:rPr>
          <w:rFonts w:eastAsia="SimSun"/>
          <w:noProof w:val="0"/>
          <w:sz w:val="22"/>
          <w:szCs w:val="22"/>
        </w:rPr>
        <w:t>ska</w:t>
      </w:r>
      <w:r w:rsidRPr="00C22686">
        <w:rPr>
          <w:rFonts w:eastAsia="SimSun"/>
          <w:noProof w:val="0"/>
          <w:sz w:val="22"/>
          <w:szCs w:val="22"/>
        </w:rPr>
        <w:t xml:space="preserve"> startdosen av ruxolitinib minskas med 50</w:t>
      </w:r>
      <w:r w:rsidR="00404CB1" w:rsidRPr="00C22686">
        <w:rPr>
          <w:rFonts w:eastAsia="SimSun"/>
          <w:noProof w:val="0"/>
          <w:sz w:val="22"/>
          <w:szCs w:val="22"/>
        </w:rPr>
        <w:t> </w:t>
      </w:r>
      <w:r w:rsidRPr="00C22686">
        <w:rPr>
          <w:rFonts w:eastAsia="SimSun"/>
          <w:noProof w:val="0"/>
          <w:sz w:val="22"/>
          <w:szCs w:val="22"/>
        </w:rPr>
        <w:t>%.</w:t>
      </w:r>
    </w:p>
    <w:p w14:paraId="5FCB9237" w14:textId="77777777" w:rsidR="00B41629" w:rsidRPr="00C22686" w:rsidRDefault="00B41629" w:rsidP="00554EC9">
      <w:pPr>
        <w:pStyle w:val="Text"/>
        <w:spacing w:before="0"/>
        <w:jc w:val="left"/>
        <w:rPr>
          <w:rFonts w:eastAsia="SimSun"/>
          <w:noProof w:val="0"/>
          <w:sz w:val="22"/>
          <w:szCs w:val="22"/>
        </w:rPr>
      </w:pPr>
    </w:p>
    <w:p w14:paraId="5FCB9238" w14:textId="77777777" w:rsidR="00B41629" w:rsidRPr="00C22686" w:rsidRDefault="00B41629" w:rsidP="00554EC9">
      <w:pPr>
        <w:keepNext/>
        <w:spacing w:line="240" w:lineRule="auto"/>
        <w:ind w:left="567" w:hanging="567"/>
        <w:rPr>
          <w:b/>
          <w:noProof w:val="0"/>
          <w:szCs w:val="22"/>
        </w:rPr>
      </w:pPr>
      <w:r w:rsidRPr="00C22686">
        <w:rPr>
          <w:b/>
          <w:noProof w:val="0"/>
          <w:szCs w:val="22"/>
        </w:rPr>
        <w:t>5.3</w:t>
      </w:r>
      <w:r w:rsidRPr="00C22686">
        <w:rPr>
          <w:b/>
          <w:noProof w:val="0"/>
          <w:szCs w:val="22"/>
        </w:rPr>
        <w:tab/>
        <w:t>Prekliniska säkerhetsuppgifter</w:t>
      </w:r>
    </w:p>
    <w:p w14:paraId="5FCB9239" w14:textId="77777777" w:rsidR="00B41629" w:rsidRPr="00C22686" w:rsidRDefault="00B41629" w:rsidP="00554EC9">
      <w:pPr>
        <w:pStyle w:val="Text"/>
        <w:keepNext/>
        <w:spacing w:before="0"/>
        <w:jc w:val="left"/>
        <w:rPr>
          <w:rFonts w:eastAsia="SimSun"/>
          <w:noProof w:val="0"/>
          <w:sz w:val="22"/>
          <w:szCs w:val="22"/>
        </w:rPr>
      </w:pPr>
    </w:p>
    <w:p w14:paraId="5FCB923A" w14:textId="77777777" w:rsidR="0068203F" w:rsidRPr="00C22686" w:rsidRDefault="00B41629" w:rsidP="00554EC9">
      <w:pPr>
        <w:rPr>
          <w:noProof w:val="0"/>
        </w:rPr>
      </w:pPr>
      <w:r w:rsidRPr="00C22686">
        <w:rPr>
          <w:noProof w:val="0"/>
        </w:rPr>
        <w:t>Ruxolitinib har utvärderats i studier avseende säkerhetsfarmakologi, allmäntoxicitet, gentoxicitet och reproduktionseffekter samt i en karcinogenicitetsstudie. Målorgan associerade med ruxolitinibs farmakologiska verkan i studier med upprepade doser är benmärg, perifert blod och lymfvävnader. Infektioner som vanligen är förenade med immunhämning noterades hos hund. Ogynnsamma blodtryckssänkningar tillsammans med ökad hjärtfrekvens noterades i en telemetristudie på hund och en ogynnsam minskning av minutvolymen noterades i en respiratorisk studie på råtta. I studierna på hund och råtta var marginalerna (baserat på obundet C</w:t>
      </w:r>
      <w:r w:rsidRPr="00C22686">
        <w:rPr>
          <w:noProof w:val="0"/>
          <w:vertAlign w:val="subscript"/>
        </w:rPr>
        <w:t>max</w:t>
      </w:r>
      <w:r w:rsidRPr="00C22686">
        <w:rPr>
          <w:noProof w:val="0"/>
        </w:rPr>
        <w:t>) vid den biverkningsfria nivån</w:t>
      </w:r>
      <w:r w:rsidR="00991453" w:rsidRPr="00C22686">
        <w:rPr>
          <w:noProof w:val="0"/>
        </w:rPr>
        <w:t>,</w:t>
      </w:r>
      <w:r w:rsidRPr="00C22686">
        <w:rPr>
          <w:noProof w:val="0"/>
        </w:rPr>
        <w:t xml:space="preserve"> 15,5- respektive 10,4-faldigt större än den maximala dos som rekommenderas till människa på 25 mg två gånger dagligen. Inga effekter noterades i en utvärdering av ruxolitinibs neurofarmakologiska effekter.</w:t>
      </w:r>
    </w:p>
    <w:p w14:paraId="5FCB923B" w14:textId="77777777" w:rsidR="0068203F" w:rsidRPr="00C22686" w:rsidRDefault="0068203F" w:rsidP="00554EC9">
      <w:pPr>
        <w:rPr>
          <w:noProof w:val="0"/>
        </w:rPr>
      </w:pPr>
    </w:p>
    <w:p w14:paraId="5FCB923C" w14:textId="372A2DC6" w:rsidR="00B41629" w:rsidRPr="00C22686" w:rsidRDefault="0068203F" w:rsidP="00554EC9">
      <w:pPr>
        <w:rPr>
          <w:noProof w:val="0"/>
        </w:rPr>
      </w:pPr>
      <w:r w:rsidRPr="00C22686">
        <w:rPr>
          <w:noProof w:val="0"/>
        </w:rPr>
        <w:t xml:space="preserve">I studier </w:t>
      </w:r>
      <w:r w:rsidR="00CB2DD6" w:rsidRPr="00C22686">
        <w:rPr>
          <w:noProof w:val="0"/>
        </w:rPr>
        <w:t xml:space="preserve">på unga råttor </w:t>
      </w:r>
      <w:r w:rsidRPr="00C22686">
        <w:rPr>
          <w:noProof w:val="0"/>
        </w:rPr>
        <w:t>resulterade administrering av ruxolitinib i effekter på tillväxt och ben</w:t>
      </w:r>
      <w:r w:rsidR="00CB2DD6" w:rsidRPr="00C22686">
        <w:rPr>
          <w:noProof w:val="0"/>
        </w:rPr>
        <w:t>m</w:t>
      </w:r>
      <w:r w:rsidR="000732CD" w:rsidRPr="00C22686">
        <w:rPr>
          <w:noProof w:val="0"/>
        </w:rPr>
        <w:t>ått.</w:t>
      </w:r>
      <w:r w:rsidRPr="00C22686">
        <w:rPr>
          <w:noProof w:val="0"/>
        </w:rPr>
        <w:t xml:space="preserve"> Minskad bentillväxt observerades vid doser ≥5</w:t>
      </w:r>
      <w:r w:rsidR="00CB2DD6" w:rsidRPr="00C22686">
        <w:rPr>
          <w:noProof w:val="0"/>
        </w:rPr>
        <w:t> </w:t>
      </w:r>
      <w:r w:rsidRPr="00C22686">
        <w:rPr>
          <w:noProof w:val="0"/>
        </w:rPr>
        <w:t>mg/kg/dag när behandlingen påbörjades på postnatal dag</w:t>
      </w:r>
      <w:r w:rsidR="00CB2DD6" w:rsidRPr="00C22686">
        <w:rPr>
          <w:noProof w:val="0"/>
        </w:rPr>
        <w:t> </w:t>
      </w:r>
      <w:r w:rsidRPr="00C22686">
        <w:rPr>
          <w:noProof w:val="0"/>
        </w:rPr>
        <w:t>7 (jämförbar med nyfödd) och vid ≥15</w:t>
      </w:r>
      <w:r w:rsidR="00CB2DD6" w:rsidRPr="00C22686">
        <w:rPr>
          <w:noProof w:val="0"/>
        </w:rPr>
        <w:t> </w:t>
      </w:r>
      <w:r w:rsidRPr="00C22686">
        <w:rPr>
          <w:noProof w:val="0"/>
        </w:rPr>
        <w:t>mg/kg/dag när behandling</w:t>
      </w:r>
      <w:r w:rsidR="00CB2DD6" w:rsidRPr="00C22686">
        <w:rPr>
          <w:noProof w:val="0"/>
        </w:rPr>
        <w:t>en startades på postnatal dag </w:t>
      </w:r>
      <w:r w:rsidRPr="00C22686">
        <w:rPr>
          <w:noProof w:val="0"/>
        </w:rPr>
        <w:t>14 eller 21 (jämförbar med spädbarn, 1-3</w:t>
      </w:r>
      <w:r w:rsidR="00CB2DD6" w:rsidRPr="00C22686">
        <w:rPr>
          <w:noProof w:val="0"/>
        </w:rPr>
        <w:t> </w:t>
      </w:r>
      <w:r w:rsidRPr="00C22686">
        <w:rPr>
          <w:noProof w:val="0"/>
        </w:rPr>
        <w:t xml:space="preserve">år). Frakturer och </w:t>
      </w:r>
      <w:r w:rsidR="00CB2DD6" w:rsidRPr="00C22686">
        <w:rPr>
          <w:noProof w:val="0"/>
        </w:rPr>
        <w:t>för</w:t>
      </w:r>
      <w:r w:rsidRPr="00C22686">
        <w:rPr>
          <w:noProof w:val="0"/>
        </w:rPr>
        <w:t>tid</w:t>
      </w:r>
      <w:r w:rsidR="00CB2DD6" w:rsidRPr="00C22686">
        <w:rPr>
          <w:noProof w:val="0"/>
        </w:rPr>
        <w:t>a</w:t>
      </w:r>
      <w:r w:rsidRPr="00C22686">
        <w:rPr>
          <w:noProof w:val="0"/>
        </w:rPr>
        <w:t xml:space="preserve"> </w:t>
      </w:r>
      <w:r w:rsidR="00CB2DD6" w:rsidRPr="00C22686">
        <w:rPr>
          <w:noProof w:val="0"/>
        </w:rPr>
        <w:t>terminering hos</w:t>
      </w:r>
      <w:r w:rsidRPr="00C22686">
        <w:rPr>
          <w:noProof w:val="0"/>
        </w:rPr>
        <w:t xml:space="preserve"> råttor observerades vid doser ≥30</w:t>
      </w:r>
      <w:r w:rsidR="00CB2DD6" w:rsidRPr="00C22686">
        <w:rPr>
          <w:noProof w:val="0"/>
        </w:rPr>
        <w:t> </w:t>
      </w:r>
      <w:r w:rsidRPr="00C22686">
        <w:rPr>
          <w:noProof w:val="0"/>
        </w:rPr>
        <w:t>mg/kg/dag när behandlingen påbörjades postnatal</w:t>
      </w:r>
      <w:r w:rsidR="00F61AB8" w:rsidRPr="00C22686">
        <w:rPr>
          <w:noProof w:val="0"/>
        </w:rPr>
        <w:t>t</w:t>
      </w:r>
      <w:r w:rsidRPr="00C22686">
        <w:rPr>
          <w:noProof w:val="0"/>
        </w:rPr>
        <w:t xml:space="preserve"> dag</w:t>
      </w:r>
      <w:r w:rsidR="00CB2DD6" w:rsidRPr="00C22686">
        <w:rPr>
          <w:noProof w:val="0"/>
        </w:rPr>
        <w:t> </w:t>
      </w:r>
      <w:r w:rsidRPr="00C22686">
        <w:rPr>
          <w:noProof w:val="0"/>
        </w:rPr>
        <w:t>7. Baserat på obundet AUC var exponeringen vid NOAEL (ingen observerad skadlig effektnivå) hos unga råttor behandlade så tidigt som postnatal dag</w:t>
      </w:r>
      <w:r w:rsidR="00CB2DD6" w:rsidRPr="00C22686">
        <w:rPr>
          <w:noProof w:val="0"/>
        </w:rPr>
        <w:t> 7</w:t>
      </w:r>
      <w:r w:rsidR="000732CD" w:rsidRPr="00C22686">
        <w:rPr>
          <w:noProof w:val="0"/>
        </w:rPr>
        <w:t>,</w:t>
      </w:r>
      <w:r w:rsidR="00CB2DD6" w:rsidRPr="00C22686">
        <w:rPr>
          <w:noProof w:val="0"/>
        </w:rPr>
        <w:t xml:space="preserve"> </w:t>
      </w:r>
      <w:r w:rsidRPr="00C22686">
        <w:rPr>
          <w:noProof w:val="0"/>
        </w:rPr>
        <w:t>0,3</w:t>
      </w:r>
      <w:r w:rsidR="00CB2DD6" w:rsidRPr="00C22686">
        <w:rPr>
          <w:noProof w:val="0"/>
        </w:rPr>
        <w:t> </w:t>
      </w:r>
      <w:r w:rsidRPr="00C22686">
        <w:rPr>
          <w:noProof w:val="0"/>
        </w:rPr>
        <w:t>gånger den hos vuxna patienter vid 25</w:t>
      </w:r>
      <w:r w:rsidR="00CB2DD6" w:rsidRPr="00C22686">
        <w:rPr>
          <w:noProof w:val="0"/>
        </w:rPr>
        <w:t> </w:t>
      </w:r>
      <w:r w:rsidRPr="00C22686">
        <w:rPr>
          <w:noProof w:val="0"/>
        </w:rPr>
        <w:t>mg två gånger dagligen, medan minskad bentillväxt och frakturer inträffade vid exponeringar som var 1,5- och 13-faldiga hos vuxna patienter vid 25</w:t>
      </w:r>
      <w:r w:rsidR="00CB2DD6" w:rsidRPr="00C22686">
        <w:rPr>
          <w:noProof w:val="0"/>
        </w:rPr>
        <w:t> </w:t>
      </w:r>
      <w:r w:rsidRPr="00C22686">
        <w:rPr>
          <w:noProof w:val="0"/>
        </w:rPr>
        <w:t>mg två gånger dagligen. Effekterna var generellt allvarligare när administrering initierades tidigare i postnataltiden. Annat än benutveckling var effekterna av ruxolitinib hos unga råttor likna</w:t>
      </w:r>
      <w:r w:rsidR="00E966EE" w:rsidRPr="00C22686">
        <w:rPr>
          <w:noProof w:val="0"/>
        </w:rPr>
        <w:t>n</w:t>
      </w:r>
      <w:r w:rsidRPr="00C22686">
        <w:rPr>
          <w:noProof w:val="0"/>
        </w:rPr>
        <w:t xml:space="preserve">de </w:t>
      </w:r>
      <w:r w:rsidR="00CB2DD6" w:rsidRPr="00C22686">
        <w:rPr>
          <w:noProof w:val="0"/>
        </w:rPr>
        <w:t xml:space="preserve">de </w:t>
      </w:r>
      <w:r w:rsidRPr="00C22686">
        <w:rPr>
          <w:noProof w:val="0"/>
        </w:rPr>
        <w:t xml:space="preserve">hos vuxna råttor. </w:t>
      </w:r>
      <w:r w:rsidR="00CB2DD6" w:rsidRPr="00C22686">
        <w:rPr>
          <w:noProof w:val="0"/>
        </w:rPr>
        <w:t>Unga</w:t>
      </w:r>
      <w:r w:rsidRPr="00C22686">
        <w:rPr>
          <w:noProof w:val="0"/>
        </w:rPr>
        <w:t xml:space="preserve"> råttor är känsligare än vuxna råttor </w:t>
      </w:r>
      <w:r w:rsidR="00CB2DD6" w:rsidRPr="00C22686">
        <w:rPr>
          <w:noProof w:val="0"/>
        </w:rPr>
        <w:t>för toxicitet av</w:t>
      </w:r>
      <w:r w:rsidRPr="00C22686">
        <w:rPr>
          <w:noProof w:val="0"/>
        </w:rPr>
        <w:t xml:space="preserve"> ruxolitinib.</w:t>
      </w:r>
    </w:p>
    <w:p w14:paraId="5FCB923D" w14:textId="77777777" w:rsidR="00B41629" w:rsidRPr="00C22686" w:rsidRDefault="00B41629" w:rsidP="00554EC9">
      <w:pPr>
        <w:rPr>
          <w:noProof w:val="0"/>
        </w:rPr>
      </w:pPr>
    </w:p>
    <w:p w14:paraId="5FCB923E" w14:textId="77777777" w:rsidR="00B41629" w:rsidRPr="00C22686" w:rsidRDefault="0033385E" w:rsidP="00554EC9">
      <w:pPr>
        <w:rPr>
          <w:noProof w:val="0"/>
        </w:rPr>
      </w:pPr>
      <w:r w:rsidRPr="00C22686">
        <w:rPr>
          <w:noProof w:val="0"/>
        </w:rPr>
        <w:t xml:space="preserve">Ruxolitinib </w:t>
      </w:r>
      <w:r w:rsidR="00296DA2" w:rsidRPr="00C22686">
        <w:rPr>
          <w:noProof w:val="0"/>
        </w:rPr>
        <w:t xml:space="preserve">gav en </w:t>
      </w:r>
      <w:r w:rsidRPr="00C22686">
        <w:rPr>
          <w:noProof w:val="0"/>
        </w:rPr>
        <w:t xml:space="preserve">minskad fostervikt och en ökad </w:t>
      </w:r>
      <w:r w:rsidR="00296DA2" w:rsidRPr="00C22686">
        <w:rPr>
          <w:noProof w:val="0"/>
        </w:rPr>
        <w:t xml:space="preserve">postimplantationsförlust </w:t>
      </w:r>
      <w:r w:rsidRPr="00C22686">
        <w:rPr>
          <w:noProof w:val="0"/>
        </w:rPr>
        <w:t>i djurstudier. Det fanns inga tecken på en teratogen effekt hos råtta och kanin. Men exponering</w:t>
      </w:r>
      <w:r w:rsidR="00296DA2" w:rsidRPr="00C22686">
        <w:rPr>
          <w:noProof w:val="0"/>
        </w:rPr>
        <w:t>s</w:t>
      </w:r>
      <w:r w:rsidRPr="00C22686">
        <w:rPr>
          <w:noProof w:val="0"/>
        </w:rPr>
        <w:t xml:space="preserve">marginalerna jämfört med den högsta kliniska dosen </w:t>
      </w:r>
      <w:r w:rsidR="00296DA2" w:rsidRPr="00C22686">
        <w:rPr>
          <w:noProof w:val="0"/>
        </w:rPr>
        <w:t xml:space="preserve">var </w:t>
      </w:r>
      <w:r w:rsidRPr="00C22686">
        <w:rPr>
          <w:noProof w:val="0"/>
        </w:rPr>
        <w:t>låg och resultaten är därför av begränsad relevans för människ</w:t>
      </w:r>
      <w:r w:rsidR="00296DA2" w:rsidRPr="00C22686">
        <w:rPr>
          <w:noProof w:val="0"/>
        </w:rPr>
        <w:t>a</w:t>
      </w:r>
      <w:r w:rsidRPr="00C22686">
        <w:rPr>
          <w:noProof w:val="0"/>
        </w:rPr>
        <w:t xml:space="preserve">. </w:t>
      </w:r>
      <w:r w:rsidR="00B41629" w:rsidRPr="00C22686">
        <w:rPr>
          <w:noProof w:val="0"/>
        </w:rPr>
        <w:t xml:space="preserve">Inga effekter på fertiliteten noterades. I en studie av pre- och postnatal utveckling observerades en något </w:t>
      </w:r>
      <w:r w:rsidR="00B41629" w:rsidRPr="00C22686">
        <w:rPr>
          <w:noProof w:val="0"/>
        </w:rPr>
        <w:lastRenderedPageBreak/>
        <w:t xml:space="preserve">förlängd gestationsperiod, minskat antal implantationsställen och minskat antal framfödda ungar. Hos ungarna observerades </w:t>
      </w:r>
      <w:r w:rsidR="007B6932" w:rsidRPr="00C22686">
        <w:rPr>
          <w:noProof w:val="0"/>
        </w:rPr>
        <w:t xml:space="preserve">minskad </w:t>
      </w:r>
      <w:r w:rsidR="00B41629" w:rsidRPr="00C22686">
        <w:rPr>
          <w:noProof w:val="0"/>
        </w:rPr>
        <w:t>genomsnittlig initial kroppsvikt och en kort period med minskad genomsnittlig vikt</w:t>
      </w:r>
      <w:r w:rsidR="007B6932" w:rsidRPr="00C22686">
        <w:rPr>
          <w:noProof w:val="0"/>
        </w:rPr>
        <w:t>ökning</w:t>
      </w:r>
      <w:r w:rsidR="00B41629" w:rsidRPr="00C22686">
        <w:rPr>
          <w:noProof w:val="0"/>
        </w:rPr>
        <w:t>. Hos lakterande råtta utsöndrades ruxolitinib och/eller dess metaboliter i mjölken med en koncentration som var 13 gånger högre än plasmakoncentrationen hos modern. Ruxolitinib var varken mutagent eller klastogent. Ruxolitinib var inte karcinogent i Tg.rasH2-transgen musmodell.</w:t>
      </w:r>
    </w:p>
    <w:p w14:paraId="5FCB923F" w14:textId="77777777" w:rsidR="00B41629" w:rsidRPr="00C22686" w:rsidRDefault="00B41629" w:rsidP="00554EC9">
      <w:pPr>
        <w:pStyle w:val="Text"/>
        <w:spacing w:before="0"/>
        <w:jc w:val="left"/>
        <w:rPr>
          <w:rFonts w:eastAsia="SimSun"/>
          <w:noProof w:val="0"/>
          <w:sz w:val="22"/>
          <w:szCs w:val="22"/>
        </w:rPr>
      </w:pPr>
    </w:p>
    <w:p w14:paraId="5FCB9240" w14:textId="77777777" w:rsidR="00B41629" w:rsidRPr="00C22686" w:rsidRDefault="00B41629" w:rsidP="00554EC9">
      <w:pPr>
        <w:pStyle w:val="Text"/>
        <w:spacing w:before="0"/>
        <w:jc w:val="left"/>
        <w:rPr>
          <w:rFonts w:eastAsia="SimSun"/>
          <w:noProof w:val="0"/>
          <w:sz w:val="22"/>
          <w:szCs w:val="22"/>
        </w:rPr>
      </w:pPr>
    </w:p>
    <w:p w14:paraId="5FCB9241" w14:textId="77777777" w:rsidR="00B41629" w:rsidRPr="00C22686" w:rsidRDefault="00B41629" w:rsidP="00554EC9">
      <w:pPr>
        <w:keepNext/>
        <w:spacing w:line="240" w:lineRule="auto"/>
        <w:ind w:left="567" w:hanging="567"/>
        <w:rPr>
          <w:b/>
          <w:noProof w:val="0"/>
          <w:szCs w:val="22"/>
        </w:rPr>
      </w:pPr>
      <w:r w:rsidRPr="00C22686">
        <w:rPr>
          <w:b/>
          <w:noProof w:val="0"/>
          <w:szCs w:val="22"/>
        </w:rPr>
        <w:t>6.</w:t>
      </w:r>
      <w:r w:rsidRPr="00C22686">
        <w:rPr>
          <w:b/>
          <w:noProof w:val="0"/>
          <w:szCs w:val="22"/>
        </w:rPr>
        <w:tab/>
        <w:t>FARMACEUTISKA UPPGIFTER</w:t>
      </w:r>
    </w:p>
    <w:p w14:paraId="5FCB9242" w14:textId="77777777" w:rsidR="00B41629" w:rsidRPr="00C22686" w:rsidRDefault="00B41629" w:rsidP="00554EC9">
      <w:pPr>
        <w:pStyle w:val="Text"/>
        <w:keepNext/>
        <w:spacing w:before="0"/>
        <w:jc w:val="left"/>
        <w:rPr>
          <w:rFonts w:eastAsia="SimSun"/>
          <w:noProof w:val="0"/>
          <w:sz w:val="22"/>
          <w:szCs w:val="22"/>
        </w:rPr>
      </w:pPr>
    </w:p>
    <w:p w14:paraId="5FCB9243" w14:textId="77777777" w:rsidR="00B41629" w:rsidRPr="00C22686" w:rsidRDefault="00B41629" w:rsidP="00554EC9">
      <w:pPr>
        <w:keepNext/>
        <w:spacing w:line="240" w:lineRule="auto"/>
        <w:ind w:left="567" w:hanging="567"/>
        <w:rPr>
          <w:b/>
          <w:noProof w:val="0"/>
          <w:szCs w:val="22"/>
        </w:rPr>
      </w:pPr>
      <w:r w:rsidRPr="00C22686">
        <w:rPr>
          <w:b/>
          <w:noProof w:val="0"/>
          <w:szCs w:val="22"/>
        </w:rPr>
        <w:t>6.1</w:t>
      </w:r>
      <w:r w:rsidRPr="00C22686">
        <w:rPr>
          <w:b/>
          <w:noProof w:val="0"/>
          <w:szCs w:val="22"/>
        </w:rPr>
        <w:tab/>
        <w:t>Förteckning över hjälpämnen</w:t>
      </w:r>
    </w:p>
    <w:p w14:paraId="5FCB9244" w14:textId="77777777" w:rsidR="00B41629" w:rsidRPr="00C22686" w:rsidRDefault="00B41629" w:rsidP="00554EC9">
      <w:pPr>
        <w:pStyle w:val="Text"/>
        <w:keepNext/>
        <w:spacing w:before="0"/>
        <w:jc w:val="left"/>
        <w:rPr>
          <w:rFonts w:eastAsia="SimSun"/>
          <w:noProof w:val="0"/>
          <w:sz w:val="22"/>
          <w:szCs w:val="22"/>
        </w:rPr>
      </w:pPr>
    </w:p>
    <w:p w14:paraId="5FCB9245" w14:textId="77777777" w:rsidR="00B41629" w:rsidRPr="00C22686" w:rsidRDefault="00B41629" w:rsidP="00554EC9">
      <w:pPr>
        <w:pStyle w:val="Text"/>
        <w:spacing w:before="0"/>
        <w:jc w:val="left"/>
        <w:rPr>
          <w:rFonts w:eastAsia="SimSun"/>
          <w:noProof w:val="0"/>
          <w:sz w:val="22"/>
          <w:szCs w:val="22"/>
        </w:rPr>
      </w:pPr>
      <w:r w:rsidRPr="00C22686">
        <w:rPr>
          <w:noProof w:val="0"/>
          <w:sz w:val="22"/>
          <w:szCs w:val="22"/>
        </w:rPr>
        <w:t>Mikrokristallin cellulosa</w:t>
      </w:r>
    </w:p>
    <w:p w14:paraId="5FCB9246" w14:textId="77777777" w:rsidR="00B41629" w:rsidRPr="00C22686" w:rsidRDefault="00B41629" w:rsidP="00554EC9">
      <w:pPr>
        <w:pStyle w:val="Text"/>
        <w:spacing w:before="0"/>
        <w:jc w:val="left"/>
        <w:rPr>
          <w:rFonts w:eastAsia="SimSun"/>
          <w:noProof w:val="0"/>
          <w:sz w:val="22"/>
          <w:szCs w:val="22"/>
        </w:rPr>
      </w:pPr>
      <w:r w:rsidRPr="00C22686">
        <w:rPr>
          <w:noProof w:val="0"/>
          <w:sz w:val="22"/>
          <w:szCs w:val="22"/>
        </w:rPr>
        <w:t>Magnesiumstearat</w:t>
      </w:r>
    </w:p>
    <w:p w14:paraId="5FCB9247" w14:textId="77777777" w:rsidR="00B41629" w:rsidRPr="00C22686" w:rsidRDefault="00B41629" w:rsidP="00554EC9">
      <w:pPr>
        <w:pStyle w:val="Text"/>
        <w:spacing w:before="0"/>
        <w:jc w:val="left"/>
        <w:rPr>
          <w:rFonts w:eastAsia="SimSun"/>
          <w:noProof w:val="0"/>
          <w:sz w:val="22"/>
          <w:szCs w:val="22"/>
        </w:rPr>
      </w:pPr>
      <w:r w:rsidRPr="00C22686">
        <w:rPr>
          <w:noProof w:val="0"/>
          <w:sz w:val="22"/>
          <w:szCs w:val="22"/>
        </w:rPr>
        <w:t>Kiseldioxid, kolloidal, vattenfri</w:t>
      </w:r>
    </w:p>
    <w:p w14:paraId="5FCB9248" w14:textId="77777777" w:rsidR="00B41629" w:rsidRPr="00C22686" w:rsidRDefault="002E6C93" w:rsidP="00554EC9">
      <w:pPr>
        <w:pStyle w:val="Text"/>
        <w:spacing w:before="0"/>
        <w:jc w:val="left"/>
        <w:rPr>
          <w:rFonts w:eastAsia="SimSun"/>
          <w:noProof w:val="0"/>
          <w:sz w:val="22"/>
          <w:szCs w:val="22"/>
        </w:rPr>
      </w:pPr>
      <w:r w:rsidRPr="00C22686">
        <w:rPr>
          <w:noProof w:val="0"/>
          <w:sz w:val="22"/>
          <w:szCs w:val="22"/>
        </w:rPr>
        <w:t>Natriumstärkelseglykolat</w:t>
      </w:r>
      <w:r w:rsidR="007B6932" w:rsidRPr="00C22686">
        <w:rPr>
          <w:noProof w:val="0"/>
          <w:sz w:val="22"/>
          <w:szCs w:val="22"/>
        </w:rPr>
        <w:t xml:space="preserve"> (</w:t>
      </w:r>
      <w:r w:rsidR="00A7174E" w:rsidRPr="00C22686">
        <w:rPr>
          <w:noProof w:val="0"/>
          <w:sz w:val="22"/>
          <w:szCs w:val="22"/>
        </w:rPr>
        <w:t>t</w:t>
      </w:r>
      <w:r w:rsidR="007B6932" w:rsidRPr="00C22686">
        <w:rPr>
          <w:noProof w:val="0"/>
          <w:sz w:val="22"/>
          <w:szCs w:val="22"/>
        </w:rPr>
        <w:t>yp A)</w:t>
      </w:r>
    </w:p>
    <w:p w14:paraId="5FCB9249" w14:textId="77777777" w:rsidR="00B41629" w:rsidRPr="00C22686" w:rsidRDefault="00B41629" w:rsidP="00554EC9">
      <w:pPr>
        <w:pStyle w:val="Text"/>
        <w:spacing w:before="0"/>
        <w:jc w:val="left"/>
        <w:rPr>
          <w:rFonts w:eastAsia="SimSun"/>
          <w:noProof w:val="0"/>
          <w:sz w:val="22"/>
          <w:szCs w:val="22"/>
        </w:rPr>
      </w:pPr>
      <w:r w:rsidRPr="00C22686">
        <w:rPr>
          <w:noProof w:val="0"/>
          <w:sz w:val="22"/>
          <w:szCs w:val="22"/>
        </w:rPr>
        <w:t>Povidon</w:t>
      </w:r>
      <w:r w:rsidR="000B6003" w:rsidRPr="00C22686">
        <w:rPr>
          <w:noProof w:val="0"/>
          <w:sz w:val="22"/>
          <w:szCs w:val="22"/>
        </w:rPr>
        <w:t xml:space="preserve"> K30</w:t>
      </w:r>
    </w:p>
    <w:p w14:paraId="5FCB924A" w14:textId="77777777" w:rsidR="00B41629" w:rsidRPr="00C22686" w:rsidRDefault="00B41629" w:rsidP="00554EC9">
      <w:pPr>
        <w:pStyle w:val="Text"/>
        <w:spacing w:before="0"/>
        <w:jc w:val="left"/>
        <w:rPr>
          <w:rFonts w:eastAsia="SimSun"/>
          <w:noProof w:val="0"/>
          <w:sz w:val="22"/>
          <w:szCs w:val="22"/>
        </w:rPr>
      </w:pPr>
      <w:r w:rsidRPr="00C22686">
        <w:rPr>
          <w:noProof w:val="0"/>
          <w:sz w:val="22"/>
          <w:szCs w:val="22"/>
        </w:rPr>
        <w:t>Hydroxipropylcellulosa</w:t>
      </w:r>
      <w:r w:rsidR="000B6003" w:rsidRPr="00C22686">
        <w:rPr>
          <w:noProof w:val="0"/>
          <w:sz w:val="22"/>
          <w:szCs w:val="22"/>
        </w:rPr>
        <w:t xml:space="preserve"> 300-600 cps</w:t>
      </w:r>
    </w:p>
    <w:p w14:paraId="5FCB924B" w14:textId="77777777" w:rsidR="00B41629" w:rsidRPr="00C22686" w:rsidRDefault="00B41629" w:rsidP="00554EC9">
      <w:pPr>
        <w:pStyle w:val="Text"/>
        <w:spacing w:before="0"/>
        <w:jc w:val="left"/>
        <w:rPr>
          <w:rFonts w:eastAsia="SimSun"/>
          <w:noProof w:val="0"/>
          <w:sz w:val="22"/>
          <w:szCs w:val="22"/>
        </w:rPr>
      </w:pPr>
      <w:r w:rsidRPr="00C22686">
        <w:rPr>
          <w:noProof w:val="0"/>
          <w:sz w:val="22"/>
          <w:szCs w:val="22"/>
        </w:rPr>
        <w:t>Laktosmonohydrat</w:t>
      </w:r>
    </w:p>
    <w:p w14:paraId="5FCB924C" w14:textId="77777777" w:rsidR="00B41629" w:rsidRPr="00C22686" w:rsidRDefault="00B41629" w:rsidP="00554EC9">
      <w:pPr>
        <w:pStyle w:val="Text"/>
        <w:spacing w:before="0"/>
        <w:jc w:val="left"/>
        <w:rPr>
          <w:rFonts w:eastAsia="SimSun"/>
          <w:noProof w:val="0"/>
          <w:sz w:val="22"/>
          <w:szCs w:val="22"/>
        </w:rPr>
      </w:pPr>
    </w:p>
    <w:p w14:paraId="5FCB924D" w14:textId="77777777" w:rsidR="00B41629" w:rsidRPr="00C22686" w:rsidRDefault="00B41629" w:rsidP="00554EC9">
      <w:pPr>
        <w:keepNext/>
        <w:spacing w:line="240" w:lineRule="auto"/>
        <w:ind w:left="567" w:hanging="567"/>
        <w:rPr>
          <w:b/>
          <w:noProof w:val="0"/>
          <w:szCs w:val="22"/>
        </w:rPr>
      </w:pPr>
      <w:r w:rsidRPr="00C22686">
        <w:rPr>
          <w:b/>
          <w:noProof w:val="0"/>
          <w:szCs w:val="22"/>
        </w:rPr>
        <w:t>6.2</w:t>
      </w:r>
      <w:r w:rsidRPr="00C22686">
        <w:rPr>
          <w:b/>
          <w:noProof w:val="0"/>
          <w:szCs w:val="22"/>
        </w:rPr>
        <w:tab/>
        <w:t>Inkompatibiliteter</w:t>
      </w:r>
    </w:p>
    <w:p w14:paraId="5FCB924E" w14:textId="77777777" w:rsidR="00B41629" w:rsidRPr="00C22686" w:rsidRDefault="00B41629" w:rsidP="00554EC9">
      <w:pPr>
        <w:pStyle w:val="Text"/>
        <w:keepNext/>
        <w:spacing w:before="0"/>
        <w:jc w:val="left"/>
        <w:rPr>
          <w:rFonts w:eastAsia="SimSun"/>
          <w:noProof w:val="0"/>
          <w:sz w:val="22"/>
          <w:szCs w:val="22"/>
        </w:rPr>
      </w:pPr>
    </w:p>
    <w:p w14:paraId="5FCB924F" w14:textId="77777777" w:rsidR="00B41629" w:rsidRPr="00C22686" w:rsidRDefault="00B41629" w:rsidP="00554EC9">
      <w:pPr>
        <w:pStyle w:val="Text"/>
        <w:spacing w:before="0"/>
        <w:jc w:val="left"/>
        <w:rPr>
          <w:rFonts w:eastAsia="SimSun"/>
          <w:noProof w:val="0"/>
          <w:sz w:val="22"/>
          <w:szCs w:val="22"/>
        </w:rPr>
      </w:pPr>
      <w:r w:rsidRPr="00C22686">
        <w:rPr>
          <w:noProof w:val="0"/>
          <w:sz w:val="22"/>
          <w:szCs w:val="22"/>
        </w:rPr>
        <w:t>Ej relevant.</w:t>
      </w:r>
    </w:p>
    <w:p w14:paraId="5FCB9250" w14:textId="77777777" w:rsidR="00B41629" w:rsidRPr="00C22686" w:rsidRDefault="00B41629" w:rsidP="00554EC9">
      <w:pPr>
        <w:pStyle w:val="Text"/>
        <w:spacing w:before="0"/>
        <w:jc w:val="left"/>
        <w:rPr>
          <w:rFonts w:eastAsia="SimSun"/>
          <w:noProof w:val="0"/>
          <w:sz w:val="22"/>
          <w:szCs w:val="22"/>
        </w:rPr>
      </w:pPr>
    </w:p>
    <w:p w14:paraId="5FCB9251" w14:textId="77777777" w:rsidR="00B41629" w:rsidRPr="00C22686" w:rsidRDefault="00B41629" w:rsidP="00554EC9">
      <w:pPr>
        <w:keepNext/>
        <w:spacing w:line="240" w:lineRule="auto"/>
        <w:ind w:left="567" w:hanging="567"/>
        <w:rPr>
          <w:b/>
          <w:noProof w:val="0"/>
          <w:szCs w:val="22"/>
        </w:rPr>
      </w:pPr>
      <w:r w:rsidRPr="00C22686">
        <w:rPr>
          <w:b/>
          <w:noProof w:val="0"/>
          <w:szCs w:val="22"/>
        </w:rPr>
        <w:t>6.3</w:t>
      </w:r>
      <w:r w:rsidRPr="00C22686">
        <w:rPr>
          <w:b/>
          <w:noProof w:val="0"/>
          <w:szCs w:val="22"/>
        </w:rPr>
        <w:tab/>
        <w:t>Hållbarhet</w:t>
      </w:r>
    </w:p>
    <w:p w14:paraId="5FCB9252" w14:textId="77777777" w:rsidR="00F80E75" w:rsidRPr="00C22686" w:rsidRDefault="00F80E75" w:rsidP="00554EC9">
      <w:pPr>
        <w:pStyle w:val="Text"/>
        <w:keepNext/>
        <w:spacing w:before="0"/>
        <w:jc w:val="left"/>
        <w:rPr>
          <w:rFonts w:eastAsia="Times New Roman"/>
          <w:noProof w:val="0"/>
          <w:sz w:val="22"/>
          <w:szCs w:val="22"/>
        </w:rPr>
      </w:pPr>
    </w:p>
    <w:p w14:paraId="5FCB9253" w14:textId="77777777" w:rsidR="00F80E75" w:rsidRPr="00C22686" w:rsidRDefault="0003047E" w:rsidP="00554EC9">
      <w:pPr>
        <w:pStyle w:val="Text"/>
        <w:spacing w:before="0"/>
        <w:jc w:val="left"/>
        <w:rPr>
          <w:rFonts w:eastAsia="Times New Roman"/>
          <w:noProof w:val="0"/>
          <w:sz w:val="22"/>
          <w:szCs w:val="22"/>
        </w:rPr>
      </w:pPr>
      <w:r w:rsidRPr="00C22686">
        <w:rPr>
          <w:noProof w:val="0"/>
          <w:sz w:val="22"/>
          <w:szCs w:val="22"/>
        </w:rPr>
        <w:t>3</w:t>
      </w:r>
      <w:r w:rsidR="00521713" w:rsidRPr="00C22686">
        <w:rPr>
          <w:rFonts w:eastAsia="SimSun"/>
          <w:noProof w:val="0"/>
          <w:sz w:val="22"/>
          <w:szCs w:val="22"/>
        </w:rPr>
        <w:t> </w:t>
      </w:r>
      <w:r w:rsidR="00521713" w:rsidRPr="00C22686">
        <w:rPr>
          <w:noProof w:val="0"/>
          <w:sz w:val="22"/>
          <w:szCs w:val="22"/>
        </w:rPr>
        <w:t>år</w:t>
      </w:r>
    </w:p>
    <w:p w14:paraId="5FCB9254" w14:textId="77777777" w:rsidR="00B41629" w:rsidRPr="00C22686" w:rsidRDefault="00B41629" w:rsidP="00554EC9">
      <w:pPr>
        <w:pStyle w:val="Text"/>
        <w:spacing w:before="0"/>
        <w:jc w:val="left"/>
        <w:rPr>
          <w:rFonts w:eastAsia="SimSun"/>
          <w:noProof w:val="0"/>
          <w:sz w:val="22"/>
          <w:szCs w:val="22"/>
        </w:rPr>
      </w:pPr>
    </w:p>
    <w:p w14:paraId="5FCB9255" w14:textId="77777777" w:rsidR="00B41629" w:rsidRPr="00C22686" w:rsidRDefault="00B41629" w:rsidP="00554EC9">
      <w:pPr>
        <w:keepNext/>
        <w:spacing w:line="240" w:lineRule="auto"/>
        <w:ind w:left="567" w:hanging="567"/>
        <w:rPr>
          <w:b/>
          <w:noProof w:val="0"/>
          <w:szCs w:val="22"/>
        </w:rPr>
      </w:pPr>
      <w:r w:rsidRPr="00C22686">
        <w:rPr>
          <w:b/>
          <w:noProof w:val="0"/>
          <w:szCs w:val="22"/>
        </w:rPr>
        <w:t>6.4</w:t>
      </w:r>
      <w:r w:rsidRPr="00C22686">
        <w:rPr>
          <w:b/>
          <w:noProof w:val="0"/>
          <w:szCs w:val="22"/>
        </w:rPr>
        <w:tab/>
        <w:t>Särskilda förvaringsanvisningar</w:t>
      </w:r>
    </w:p>
    <w:p w14:paraId="5FCB9256" w14:textId="77777777" w:rsidR="00B41629" w:rsidRPr="00C22686" w:rsidRDefault="00B41629" w:rsidP="00554EC9">
      <w:pPr>
        <w:pStyle w:val="Text"/>
        <w:keepNext/>
        <w:spacing w:before="0"/>
        <w:jc w:val="left"/>
        <w:rPr>
          <w:rFonts w:eastAsia="SimSun"/>
          <w:noProof w:val="0"/>
          <w:sz w:val="22"/>
          <w:szCs w:val="22"/>
        </w:rPr>
      </w:pPr>
    </w:p>
    <w:p w14:paraId="5FCB9257" w14:textId="77777777" w:rsidR="00B41629" w:rsidRPr="00C22686" w:rsidRDefault="00B41629" w:rsidP="00554EC9">
      <w:pPr>
        <w:pStyle w:val="Text"/>
        <w:spacing w:before="0"/>
        <w:jc w:val="left"/>
        <w:rPr>
          <w:rFonts w:eastAsia="SimSun"/>
          <w:noProof w:val="0"/>
          <w:sz w:val="22"/>
          <w:szCs w:val="22"/>
        </w:rPr>
      </w:pPr>
      <w:r w:rsidRPr="00C22686">
        <w:rPr>
          <w:noProof w:val="0"/>
          <w:sz w:val="22"/>
          <w:szCs w:val="22"/>
        </w:rPr>
        <w:t>Förvaras vid högst 30 ºC.</w:t>
      </w:r>
    </w:p>
    <w:p w14:paraId="5FCB9258" w14:textId="77777777" w:rsidR="00B41629" w:rsidRPr="00C22686" w:rsidRDefault="00B41629" w:rsidP="00554EC9">
      <w:pPr>
        <w:pStyle w:val="Text"/>
        <w:spacing w:before="0"/>
        <w:jc w:val="left"/>
        <w:rPr>
          <w:rFonts w:eastAsia="SimSun"/>
          <w:noProof w:val="0"/>
          <w:sz w:val="22"/>
          <w:szCs w:val="22"/>
        </w:rPr>
      </w:pPr>
    </w:p>
    <w:p w14:paraId="5FCB9259" w14:textId="77777777" w:rsidR="00B41629" w:rsidRPr="00C22686" w:rsidRDefault="00B41629" w:rsidP="00554EC9">
      <w:pPr>
        <w:keepNext/>
        <w:spacing w:line="240" w:lineRule="auto"/>
        <w:ind w:left="567" w:hanging="567"/>
        <w:rPr>
          <w:b/>
          <w:noProof w:val="0"/>
          <w:szCs w:val="22"/>
        </w:rPr>
      </w:pPr>
      <w:r w:rsidRPr="00C22686">
        <w:rPr>
          <w:b/>
          <w:noProof w:val="0"/>
          <w:szCs w:val="22"/>
        </w:rPr>
        <w:t>6.5</w:t>
      </w:r>
      <w:r w:rsidRPr="00C22686">
        <w:rPr>
          <w:b/>
          <w:noProof w:val="0"/>
          <w:szCs w:val="22"/>
        </w:rPr>
        <w:tab/>
        <w:t>Förpackningstyp och innehåll</w:t>
      </w:r>
    </w:p>
    <w:p w14:paraId="5FCB925A" w14:textId="77777777" w:rsidR="00B41629" w:rsidRPr="00C22686" w:rsidRDefault="00B41629" w:rsidP="00554EC9">
      <w:pPr>
        <w:pStyle w:val="Text"/>
        <w:keepNext/>
        <w:spacing w:before="0"/>
        <w:jc w:val="left"/>
        <w:rPr>
          <w:rFonts w:eastAsia="SimSun"/>
          <w:noProof w:val="0"/>
          <w:sz w:val="22"/>
          <w:szCs w:val="22"/>
        </w:rPr>
      </w:pPr>
    </w:p>
    <w:p w14:paraId="5FCB925B" w14:textId="6DF5C09F" w:rsidR="00F80E75" w:rsidRPr="00C22686" w:rsidRDefault="00F80E75" w:rsidP="00554EC9">
      <w:pPr>
        <w:pStyle w:val="Text"/>
        <w:spacing w:before="0"/>
        <w:jc w:val="left"/>
        <w:rPr>
          <w:noProof w:val="0"/>
          <w:sz w:val="22"/>
          <w:szCs w:val="22"/>
        </w:rPr>
      </w:pPr>
      <w:r w:rsidRPr="00C22686">
        <w:rPr>
          <w:noProof w:val="0"/>
          <w:sz w:val="22"/>
          <w:szCs w:val="22"/>
        </w:rPr>
        <w:t>Blisterförpackningar av PVC/</w:t>
      </w:r>
      <w:ins w:id="22" w:author="Author">
        <w:r w:rsidR="002C30B6" w:rsidRPr="002C30B6">
          <w:rPr>
            <w:noProof w:val="0"/>
            <w:sz w:val="22"/>
            <w:szCs w:val="22"/>
          </w:rPr>
          <w:t>PE/PVDC</w:t>
        </w:r>
      </w:ins>
      <w:del w:id="23" w:author="Author">
        <w:r w:rsidRPr="00C22686" w:rsidDel="002C30B6">
          <w:rPr>
            <w:noProof w:val="0"/>
            <w:sz w:val="22"/>
            <w:szCs w:val="22"/>
          </w:rPr>
          <w:delText>PCT</w:delText>
        </w:r>
        <w:r w:rsidR="00BE5B5D" w:rsidRPr="00C22686" w:rsidDel="002C30B6">
          <w:rPr>
            <w:noProof w:val="0"/>
            <w:sz w:val="22"/>
            <w:szCs w:val="22"/>
          </w:rPr>
          <w:delText>F</w:delText>
        </w:r>
        <w:r w:rsidRPr="00C22686" w:rsidDel="002C30B6">
          <w:rPr>
            <w:noProof w:val="0"/>
            <w:sz w:val="22"/>
            <w:szCs w:val="22"/>
          </w:rPr>
          <w:delText>E</w:delText>
        </w:r>
      </w:del>
      <w:r w:rsidRPr="00C22686">
        <w:rPr>
          <w:noProof w:val="0"/>
          <w:sz w:val="22"/>
          <w:szCs w:val="22"/>
        </w:rPr>
        <w:t>/aluminium innehållande 14 eller 56 tabletter eller multi</w:t>
      </w:r>
      <w:r w:rsidR="00C45A76" w:rsidRPr="00C22686">
        <w:rPr>
          <w:noProof w:val="0"/>
          <w:sz w:val="22"/>
          <w:szCs w:val="22"/>
        </w:rPr>
        <w:t>pack</w:t>
      </w:r>
      <w:r w:rsidRPr="00C22686">
        <w:rPr>
          <w:noProof w:val="0"/>
          <w:sz w:val="22"/>
          <w:szCs w:val="22"/>
        </w:rPr>
        <w:t xml:space="preserve"> innehållande 168 (3 förpackningar om 56) tabletter.</w:t>
      </w:r>
    </w:p>
    <w:p w14:paraId="5FCB925C" w14:textId="77777777" w:rsidR="00F80E75" w:rsidRPr="00C22686" w:rsidRDefault="00F80E75" w:rsidP="00554EC9">
      <w:pPr>
        <w:pStyle w:val="Text"/>
        <w:spacing w:before="0"/>
        <w:jc w:val="left"/>
        <w:rPr>
          <w:noProof w:val="0"/>
          <w:sz w:val="22"/>
          <w:szCs w:val="22"/>
        </w:rPr>
      </w:pPr>
    </w:p>
    <w:p w14:paraId="5FCB925D" w14:textId="77777777" w:rsidR="00F80E75" w:rsidRPr="00C22686" w:rsidRDefault="00F80E75" w:rsidP="00554EC9">
      <w:pPr>
        <w:pStyle w:val="Text"/>
        <w:spacing w:before="0"/>
        <w:jc w:val="left"/>
        <w:rPr>
          <w:rFonts w:eastAsia="SimSun"/>
          <w:noProof w:val="0"/>
          <w:sz w:val="22"/>
          <w:szCs w:val="22"/>
        </w:rPr>
      </w:pPr>
      <w:r w:rsidRPr="00C22686">
        <w:rPr>
          <w:rFonts w:eastAsia="SimSun"/>
          <w:noProof w:val="0"/>
          <w:sz w:val="22"/>
          <w:szCs w:val="22"/>
        </w:rPr>
        <w:t>Eventuellt kommer inte alla förpackningsstorlekar att marknadsföras.</w:t>
      </w:r>
    </w:p>
    <w:p w14:paraId="5FCB925E" w14:textId="77777777" w:rsidR="00B41629" w:rsidRPr="00C22686" w:rsidRDefault="00B41629" w:rsidP="00554EC9">
      <w:pPr>
        <w:pStyle w:val="Text"/>
        <w:spacing w:before="0"/>
        <w:jc w:val="left"/>
        <w:rPr>
          <w:rFonts w:eastAsia="SimSun"/>
          <w:noProof w:val="0"/>
          <w:sz w:val="22"/>
          <w:szCs w:val="22"/>
        </w:rPr>
      </w:pPr>
    </w:p>
    <w:p w14:paraId="5FCB925F" w14:textId="77777777" w:rsidR="00B41629" w:rsidRPr="00C22686" w:rsidRDefault="00B41629" w:rsidP="00554EC9">
      <w:pPr>
        <w:keepNext/>
        <w:spacing w:line="240" w:lineRule="auto"/>
        <w:ind w:left="567" w:hanging="567"/>
        <w:rPr>
          <w:noProof w:val="0"/>
          <w:szCs w:val="22"/>
        </w:rPr>
      </w:pPr>
      <w:bookmarkStart w:id="24" w:name="OLE_LINK1"/>
      <w:r w:rsidRPr="00C22686">
        <w:rPr>
          <w:b/>
          <w:noProof w:val="0"/>
          <w:szCs w:val="22"/>
        </w:rPr>
        <w:t>6.6</w:t>
      </w:r>
      <w:r w:rsidRPr="00C22686">
        <w:rPr>
          <w:b/>
          <w:noProof w:val="0"/>
          <w:szCs w:val="22"/>
        </w:rPr>
        <w:tab/>
        <w:t>Särskilda anvisningar för destruktion</w:t>
      </w:r>
    </w:p>
    <w:bookmarkEnd w:id="24"/>
    <w:p w14:paraId="5FCB9260" w14:textId="77777777" w:rsidR="00B41629" w:rsidRPr="00C22686" w:rsidRDefault="00B41629" w:rsidP="00554EC9">
      <w:pPr>
        <w:pStyle w:val="Text"/>
        <w:keepNext/>
        <w:spacing w:before="0"/>
        <w:jc w:val="left"/>
        <w:rPr>
          <w:rFonts w:eastAsia="SimSun"/>
          <w:noProof w:val="0"/>
          <w:sz w:val="22"/>
          <w:szCs w:val="22"/>
        </w:rPr>
      </w:pPr>
    </w:p>
    <w:p w14:paraId="048546BB" w14:textId="208C6472" w:rsidR="00DD618E" w:rsidRPr="00C22686" w:rsidRDefault="00DD618E" w:rsidP="00554EC9">
      <w:pPr>
        <w:pStyle w:val="Text"/>
        <w:spacing w:before="0"/>
        <w:jc w:val="left"/>
        <w:rPr>
          <w:rFonts w:eastAsia="SimSun"/>
          <w:noProof w:val="0"/>
          <w:sz w:val="22"/>
          <w:szCs w:val="22"/>
        </w:rPr>
      </w:pPr>
      <w:r w:rsidRPr="00C22686">
        <w:rPr>
          <w:noProof w:val="0"/>
          <w:sz w:val="22"/>
          <w:szCs w:val="22"/>
        </w:rPr>
        <w:t>Ej använt läkemedel och avfall ska kasseras enligt gällande anvisningar.</w:t>
      </w:r>
    </w:p>
    <w:p w14:paraId="5FCB9262" w14:textId="77777777" w:rsidR="00B41629" w:rsidRPr="00C22686" w:rsidRDefault="00B41629" w:rsidP="00554EC9">
      <w:pPr>
        <w:pStyle w:val="Text"/>
        <w:spacing w:before="0"/>
        <w:jc w:val="left"/>
        <w:rPr>
          <w:rFonts w:eastAsia="SimSun"/>
          <w:noProof w:val="0"/>
          <w:sz w:val="22"/>
          <w:szCs w:val="22"/>
        </w:rPr>
      </w:pPr>
    </w:p>
    <w:p w14:paraId="5FCB9263" w14:textId="77777777" w:rsidR="00B41629" w:rsidRPr="00C22686" w:rsidRDefault="00B41629" w:rsidP="00554EC9">
      <w:pPr>
        <w:pStyle w:val="Text"/>
        <w:spacing w:before="0"/>
        <w:jc w:val="left"/>
        <w:rPr>
          <w:rFonts w:eastAsia="SimSun"/>
          <w:noProof w:val="0"/>
          <w:sz w:val="22"/>
          <w:szCs w:val="22"/>
        </w:rPr>
      </w:pPr>
    </w:p>
    <w:p w14:paraId="5FCB9264" w14:textId="77777777" w:rsidR="00B41629" w:rsidRPr="00C22686" w:rsidRDefault="00B41629" w:rsidP="00554EC9">
      <w:pPr>
        <w:keepNext/>
        <w:spacing w:line="240" w:lineRule="auto"/>
        <w:ind w:left="567" w:hanging="567"/>
        <w:rPr>
          <w:b/>
          <w:noProof w:val="0"/>
          <w:szCs w:val="22"/>
        </w:rPr>
      </w:pPr>
      <w:r w:rsidRPr="00C22686">
        <w:rPr>
          <w:b/>
          <w:noProof w:val="0"/>
          <w:szCs w:val="22"/>
        </w:rPr>
        <w:t>7.</w:t>
      </w:r>
      <w:r w:rsidRPr="00C22686">
        <w:rPr>
          <w:b/>
          <w:noProof w:val="0"/>
          <w:szCs w:val="22"/>
        </w:rPr>
        <w:tab/>
        <w:t>INNEHAVARE AV GODKÄNNANDE FÖR FÖRSÄLJNING</w:t>
      </w:r>
    </w:p>
    <w:p w14:paraId="5FCB9265" w14:textId="77777777" w:rsidR="00B41629" w:rsidRPr="00C22686" w:rsidRDefault="00B41629" w:rsidP="00554EC9">
      <w:pPr>
        <w:pStyle w:val="Text"/>
        <w:keepNext/>
        <w:spacing w:before="0"/>
        <w:jc w:val="left"/>
        <w:rPr>
          <w:rFonts w:eastAsia="SimSun"/>
          <w:noProof w:val="0"/>
          <w:sz w:val="22"/>
          <w:szCs w:val="22"/>
        </w:rPr>
      </w:pPr>
    </w:p>
    <w:p w14:paraId="5FCB9266" w14:textId="77777777" w:rsidR="00B41629" w:rsidRPr="00C22686" w:rsidRDefault="00B41629" w:rsidP="00554EC9">
      <w:pPr>
        <w:pStyle w:val="Text"/>
        <w:keepNext/>
        <w:spacing w:before="0"/>
        <w:jc w:val="left"/>
        <w:rPr>
          <w:rFonts w:eastAsia="SimSun"/>
          <w:noProof w:val="0"/>
          <w:sz w:val="22"/>
          <w:szCs w:val="22"/>
        </w:rPr>
      </w:pPr>
      <w:r w:rsidRPr="00C22686">
        <w:rPr>
          <w:noProof w:val="0"/>
          <w:sz w:val="22"/>
          <w:szCs w:val="22"/>
        </w:rPr>
        <w:t>Novartis Europharm Limited</w:t>
      </w:r>
    </w:p>
    <w:p w14:paraId="5FCB9267" w14:textId="77777777" w:rsidR="008169C1" w:rsidRPr="00D90715" w:rsidRDefault="008169C1" w:rsidP="00554EC9">
      <w:pPr>
        <w:keepNext/>
        <w:spacing w:line="240" w:lineRule="auto"/>
        <w:rPr>
          <w:noProof w:val="0"/>
          <w:color w:val="000000"/>
          <w:lang w:val="en-US"/>
        </w:rPr>
      </w:pPr>
      <w:r w:rsidRPr="00D90715">
        <w:rPr>
          <w:noProof w:val="0"/>
          <w:color w:val="000000"/>
          <w:lang w:val="en-US"/>
        </w:rPr>
        <w:t>Vista Building</w:t>
      </w:r>
    </w:p>
    <w:p w14:paraId="5FCB9268" w14:textId="77777777" w:rsidR="008169C1" w:rsidRPr="00D90715" w:rsidRDefault="008169C1" w:rsidP="00554EC9">
      <w:pPr>
        <w:keepNext/>
        <w:spacing w:line="240" w:lineRule="auto"/>
        <w:rPr>
          <w:noProof w:val="0"/>
          <w:color w:val="000000"/>
          <w:lang w:val="en-US"/>
        </w:rPr>
      </w:pPr>
      <w:r w:rsidRPr="00D90715">
        <w:rPr>
          <w:noProof w:val="0"/>
          <w:color w:val="000000"/>
          <w:lang w:val="en-US"/>
        </w:rPr>
        <w:t>Elm Park, Merrion Road</w:t>
      </w:r>
    </w:p>
    <w:p w14:paraId="5FCB9269" w14:textId="77777777" w:rsidR="008169C1" w:rsidRPr="00C22686" w:rsidRDefault="008169C1" w:rsidP="00554EC9">
      <w:pPr>
        <w:keepNext/>
        <w:spacing w:line="240" w:lineRule="auto"/>
        <w:rPr>
          <w:noProof w:val="0"/>
          <w:color w:val="000000"/>
        </w:rPr>
      </w:pPr>
      <w:r w:rsidRPr="00C22686">
        <w:rPr>
          <w:noProof w:val="0"/>
          <w:color w:val="000000"/>
        </w:rPr>
        <w:t>Dublin 4</w:t>
      </w:r>
    </w:p>
    <w:p w14:paraId="5FCB926A" w14:textId="77777777" w:rsidR="008169C1" w:rsidRPr="00C22686" w:rsidRDefault="008169C1" w:rsidP="00554EC9">
      <w:pPr>
        <w:spacing w:line="240" w:lineRule="auto"/>
        <w:rPr>
          <w:noProof w:val="0"/>
          <w:color w:val="000000"/>
        </w:rPr>
      </w:pPr>
      <w:r w:rsidRPr="00C22686">
        <w:rPr>
          <w:noProof w:val="0"/>
          <w:color w:val="000000"/>
        </w:rPr>
        <w:t>Irland</w:t>
      </w:r>
    </w:p>
    <w:p w14:paraId="5FCB926B" w14:textId="77777777" w:rsidR="00B41629" w:rsidRPr="00C22686" w:rsidRDefault="00B41629" w:rsidP="00554EC9">
      <w:pPr>
        <w:pStyle w:val="Text"/>
        <w:spacing w:before="0"/>
        <w:jc w:val="left"/>
        <w:rPr>
          <w:rFonts w:eastAsia="SimSun"/>
          <w:noProof w:val="0"/>
          <w:sz w:val="22"/>
          <w:szCs w:val="22"/>
        </w:rPr>
      </w:pPr>
    </w:p>
    <w:p w14:paraId="5FCB926C" w14:textId="77777777" w:rsidR="00B41629" w:rsidRPr="00C22686" w:rsidRDefault="00B41629" w:rsidP="00554EC9">
      <w:pPr>
        <w:pStyle w:val="Text"/>
        <w:spacing w:before="0"/>
        <w:jc w:val="left"/>
        <w:rPr>
          <w:rFonts w:eastAsia="SimSun"/>
          <w:noProof w:val="0"/>
          <w:sz w:val="22"/>
          <w:szCs w:val="22"/>
        </w:rPr>
      </w:pPr>
    </w:p>
    <w:p w14:paraId="5FCB926D" w14:textId="77777777" w:rsidR="00B41629" w:rsidRPr="00C22686" w:rsidRDefault="00B41629" w:rsidP="00554EC9">
      <w:pPr>
        <w:keepNext/>
        <w:spacing w:line="240" w:lineRule="auto"/>
        <w:ind w:left="567" w:hanging="567"/>
        <w:rPr>
          <w:b/>
          <w:noProof w:val="0"/>
          <w:szCs w:val="22"/>
        </w:rPr>
      </w:pPr>
      <w:r w:rsidRPr="00C22686">
        <w:rPr>
          <w:b/>
          <w:noProof w:val="0"/>
          <w:szCs w:val="22"/>
        </w:rPr>
        <w:t>8.</w:t>
      </w:r>
      <w:r w:rsidRPr="00C22686">
        <w:rPr>
          <w:b/>
          <w:noProof w:val="0"/>
          <w:szCs w:val="22"/>
        </w:rPr>
        <w:tab/>
        <w:t>NUMMER PÅ GODKÄNNANDE FÖR FÖRSÄLJNING</w:t>
      </w:r>
    </w:p>
    <w:p w14:paraId="5FCB926E" w14:textId="77777777" w:rsidR="00B41629" w:rsidRPr="00C22686" w:rsidRDefault="00B41629" w:rsidP="00554EC9">
      <w:pPr>
        <w:pStyle w:val="Text"/>
        <w:spacing w:before="0"/>
        <w:jc w:val="left"/>
        <w:rPr>
          <w:rFonts w:eastAsia="SimSun"/>
          <w:noProof w:val="0"/>
          <w:sz w:val="22"/>
          <w:szCs w:val="22"/>
        </w:rPr>
      </w:pPr>
    </w:p>
    <w:p w14:paraId="5FCB926F" w14:textId="77777777" w:rsidR="005875E5" w:rsidRPr="00C22686" w:rsidRDefault="005875E5" w:rsidP="00554EC9">
      <w:pPr>
        <w:pStyle w:val="Text"/>
        <w:keepNext/>
        <w:spacing w:before="0"/>
        <w:jc w:val="left"/>
        <w:rPr>
          <w:noProof w:val="0"/>
          <w:sz w:val="22"/>
          <w:szCs w:val="22"/>
          <w:u w:val="single"/>
        </w:rPr>
      </w:pPr>
      <w:r w:rsidRPr="00C22686">
        <w:rPr>
          <w:noProof w:val="0"/>
          <w:sz w:val="22"/>
          <w:szCs w:val="22"/>
          <w:u w:val="single"/>
        </w:rPr>
        <w:t>Jakavi 5 mg tabletter</w:t>
      </w:r>
    </w:p>
    <w:p w14:paraId="5FCB9270" w14:textId="77777777" w:rsidR="00B41629" w:rsidRPr="00C22686" w:rsidRDefault="00F80E75" w:rsidP="00554EC9">
      <w:pPr>
        <w:pStyle w:val="Text"/>
        <w:spacing w:before="0"/>
        <w:jc w:val="left"/>
        <w:rPr>
          <w:rFonts w:eastAsia="SimSun"/>
          <w:noProof w:val="0"/>
          <w:sz w:val="22"/>
          <w:szCs w:val="22"/>
        </w:rPr>
      </w:pPr>
      <w:r w:rsidRPr="00C22686">
        <w:rPr>
          <w:rFonts w:eastAsia="SimSun"/>
          <w:noProof w:val="0"/>
          <w:sz w:val="22"/>
          <w:szCs w:val="22"/>
        </w:rPr>
        <w:t>EU/1/12/773/00</w:t>
      </w:r>
      <w:r w:rsidR="00BE5B5D" w:rsidRPr="00C22686">
        <w:rPr>
          <w:rFonts w:eastAsia="SimSun"/>
          <w:noProof w:val="0"/>
          <w:sz w:val="22"/>
          <w:szCs w:val="22"/>
        </w:rPr>
        <w:t>4</w:t>
      </w:r>
      <w:r w:rsidRPr="00C22686">
        <w:rPr>
          <w:rFonts w:eastAsia="SimSun"/>
          <w:noProof w:val="0"/>
          <w:sz w:val="22"/>
          <w:szCs w:val="22"/>
        </w:rPr>
        <w:t>-00</w:t>
      </w:r>
      <w:r w:rsidR="00BE5B5D" w:rsidRPr="00C22686">
        <w:rPr>
          <w:rFonts w:eastAsia="SimSun"/>
          <w:noProof w:val="0"/>
          <w:sz w:val="22"/>
          <w:szCs w:val="22"/>
        </w:rPr>
        <w:t>6</w:t>
      </w:r>
    </w:p>
    <w:p w14:paraId="5FCB9271" w14:textId="77777777" w:rsidR="00F80E75" w:rsidRPr="00C22686" w:rsidRDefault="00F80E75" w:rsidP="00554EC9">
      <w:pPr>
        <w:pStyle w:val="Text"/>
        <w:spacing w:before="0"/>
        <w:jc w:val="left"/>
        <w:rPr>
          <w:rFonts w:eastAsia="SimSun"/>
          <w:noProof w:val="0"/>
          <w:sz w:val="22"/>
          <w:szCs w:val="22"/>
        </w:rPr>
      </w:pPr>
    </w:p>
    <w:p w14:paraId="5FCB9272" w14:textId="77777777" w:rsidR="005875E5" w:rsidRPr="00C22686" w:rsidRDefault="005875E5" w:rsidP="00554EC9">
      <w:pPr>
        <w:pStyle w:val="Text"/>
        <w:keepNext/>
        <w:spacing w:before="0"/>
        <w:jc w:val="left"/>
        <w:rPr>
          <w:noProof w:val="0"/>
          <w:sz w:val="22"/>
          <w:szCs w:val="22"/>
          <w:u w:val="single"/>
        </w:rPr>
      </w:pPr>
      <w:r w:rsidRPr="00C22686">
        <w:rPr>
          <w:noProof w:val="0"/>
          <w:sz w:val="22"/>
          <w:szCs w:val="22"/>
          <w:u w:val="single"/>
        </w:rPr>
        <w:t>Jakavi 10 mg tabletter</w:t>
      </w:r>
    </w:p>
    <w:p w14:paraId="5FCB9273" w14:textId="77777777" w:rsidR="005875E5" w:rsidRPr="00C22686" w:rsidRDefault="005875E5" w:rsidP="00554EC9">
      <w:pPr>
        <w:pStyle w:val="Text"/>
        <w:spacing w:before="0"/>
        <w:jc w:val="left"/>
        <w:rPr>
          <w:rFonts w:eastAsia="Times New Roman"/>
          <w:noProof w:val="0"/>
          <w:sz w:val="22"/>
          <w:szCs w:val="22"/>
        </w:rPr>
      </w:pPr>
      <w:r w:rsidRPr="00C22686">
        <w:rPr>
          <w:rFonts w:eastAsia="Times New Roman"/>
          <w:noProof w:val="0"/>
          <w:sz w:val="22"/>
          <w:szCs w:val="22"/>
        </w:rPr>
        <w:t>EU/1/12/773/014</w:t>
      </w:r>
      <w:r w:rsidRPr="00C22686">
        <w:rPr>
          <w:rFonts w:eastAsia="Times New Roman"/>
          <w:noProof w:val="0"/>
          <w:sz w:val="22"/>
          <w:szCs w:val="22"/>
        </w:rPr>
        <w:noBreakHyphen/>
        <w:t>016</w:t>
      </w:r>
    </w:p>
    <w:p w14:paraId="5FCB9274" w14:textId="77777777" w:rsidR="005875E5" w:rsidRPr="00C22686" w:rsidRDefault="005875E5" w:rsidP="00554EC9">
      <w:pPr>
        <w:pStyle w:val="Text"/>
        <w:spacing w:before="0"/>
        <w:jc w:val="left"/>
        <w:rPr>
          <w:rFonts w:eastAsia="Times New Roman"/>
          <w:noProof w:val="0"/>
          <w:sz w:val="22"/>
          <w:szCs w:val="22"/>
        </w:rPr>
      </w:pPr>
    </w:p>
    <w:p w14:paraId="5FCB9275" w14:textId="77777777" w:rsidR="005875E5" w:rsidRPr="00C22686" w:rsidRDefault="005875E5" w:rsidP="00554EC9">
      <w:pPr>
        <w:pStyle w:val="Text"/>
        <w:keepNext/>
        <w:spacing w:before="0"/>
        <w:jc w:val="left"/>
        <w:rPr>
          <w:noProof w:val="0"/>
          <w:sz w:val="22"/>
          <w:szCs w:val="22"/>
          <w:u w:val="single"/>
        </w:rPr>
      </w:pPr>
      <w:r w:rsidRPr="00C22686">
        <w:rPr>
          <w:noProof w:val="0"/>
          <w:sz w:val="22"/>
          <w:szCs w:val="22"/>
          <w:u w:val="single"/>
        </w:rPr>
        <w:t>Jakavi 15 mg tabletter</w:t>
      </w:r>
    </w:p>
    <w:p w14:paraId="5FCB9276" w14:textId="77777777" w:rsidR="005875E5" w:rsidRPr="00C22686" w:rsidRDefault="005875E5" w:rsidP="00554EC9">
      <w:pPr>
        <w:pStyle w:val="Text"/>
        <w:spacing w:before="0"/>
        <w:jc w:val="left"/>
        <w:rPr>
          <w:rFonts w:eastAsia="Times New Roman"/>
          <w:noProof w:val="0"/>
          <w:sz w:val="22"/>
          <w:szCs w:val="22"/>
        </w:rPr>
      </w:pPr>
      <w:r w:rsidRPr="00C22686">
        <w:rPr>
          <w:rFonts w:eastAsia="Times New Roman"/>
          <w:noProof w:val="0"/>
          <w:sz w:val="22"/>
          <w:szCs w:val="22"/>
        </w:rPr>
        <w:t>EU/1/12/773/007-009</w:t>
      </w:r>
    </w:p>
    <w:p w14:paraId="5FCB9277" w14:textId="77777777" w:rsidR="005875E5" w:rsidRPr="00C22686" w:rsidRDefault="005875E5" w:rsidP="00554EC9">
      <w:pPr>
        <w:pStyle w:val="Text"/>
        <w:spacing w:before="0"/>
        <w:jc w:val="left"/>
        <w:rPr>
          <w:rFonts w:eastAsia="Times New Roman"/>
          <w:noProof w:val="0"/>
          <w:sz w:val="22"/>
          <w:szCs w:val="22"/>
        </w:rPr>
      </w:pPr>
    </w:p>
    <w:p w14:paraId="5FCB9278" w14:textId="77777777" w:rsidR="005875E5" w:rsidRPr="00C22686" w:rsidRDefault="005875E5" w:rsidP="00554EC9">
      <w:pPr>
        <w:pStyle w:val="Text"/>
        <w:keepNext/>
        <w:spacing w:before="0"/>
        <w:jc w:val="left"/>
        <w:rPr>
          <w:noProof w:val="0"/>
          <w:sz w:val="22"/>
          <w:szCs w:val="22"/>
          <w:u w:val="single"/>
        </w:rPr>
      </w:pPr>
      <w:r w:rsidRPr="00C22686">
        <w:rPr>
          <w:noProof w:val="0"/>
          <w:sz w:val="22"/>
          <w:szCs w:val="22"/>
          <w:u w:val="single"/>
        </w:rPr>
        <w:t>Jakavi 20 mg tabletter</w:t>
      </w:r>
    </w:p>
    <w:p w14:paraId="5FCB9279" w14:textId="77777777" w:rsidR="005875E5" w:rsidRPr="00C22686" w:rsidRDefault="005875E5" w:rsidP="00554EC9">
      <w:pPr>
        <w:pStyle w:val="Text"/>
        <w:spacing w:before="0"/>
        <w:jc w:val="left"/>
        <w:rPr>
          <w:rFonts w:eastAsia="Times New Roman"/>
          <w:noProof w:val="0"/>
          <w:sz w:val="22"/>
          <w:szCs w:val="22"/>
        </w:rPr>
      </w:pPr>
      <w:r w:rsidRPr="00C22686">
        <w:rPr>
          <w:rFonts w:eastAsia="Times New Roman"/>
          <w:noProof w:val="0"/>
          <w:sz w:val="22"/>
          <w:szCs w:val="22"/>
        </w:rPr>
        <w:t>EU/1/12/773/010-012</w:t>
      </w:r>
    </w:p>
    <w:p w14:paraId="5FCB927A" w14:textId="77777777" w:rsidR="005875E5" w:rsidRPr="00C22686" w:rsidRDefault="005875E5" w:rsidP="00554EC9">
      <w:pPr>
        <w:pStyle w:val="Text"/>
        <w:spacing w:before="0"/>
        <w:jc w:val="left"/>
        <w:rPr>
          <w:rFonts w:eastAsia="SimSun"/>
          <w:noProof w:val="0"/>
          <w:sz w:val="22"/>
          <w:szCs w:val="22"/>
        </w:rPr>
      </w:pPr>
    </w:p>
    <w:p w14:paraId="5FCB927B" w14:textId="77777777" w:rsidR="00B41629" w:rsidRPr="00C22686" w:rsidRDefault="00B41629" w:rsidP="00554EC9">
      <w:pPr>
        <w:pStyle w:val="Text"/>
        <w:spacing w:before="0"/>
        <w:jc w:val="left"/>
        <w:rPr>
          <w:rFonts w:eastAsia="SimSun"/>
          <w:noProof w:val="0"/>
          <w:sz w:val="22"/>
          <w:szCs w:val="22"/>
        </w:rPr>
      </w:pPr>
    </w:p>
    <w:p w14:paraId="5FCB927C" w14:textId="77777777" w:rsidR="00B41629" w:rsidRPr="00C22686" w:rsidRDefault="00B41629" w:rsidP="00554EC9">
      <w:pPr>
        <w:keepNext/>
        <w:spacing w:line="240" w:lineRule="auto"/>
        <w:ind w:left="567" w:hanging="567"/>
        <w:rPr>
          <w:b/>
          <w:noProof w:val="0"/>
          <w:szCs w:val="22"/>
        </w:rPr>
      </w:pPr>
      <w:r w:rsidRPr="00C22686">
        <w:rPr>
          <w:b/>
          <w:noProof w:val="0"/>
          <w:szCs w:val="22"/>
        </w:rPr>
        <w:t>9.</w:t>
      </w:r>
      <w:r w:rsidRPr="00C22686">
        <w:rPr>
          <w:b/>
          <w:noProof w:val="0"/>
          <w:szCs w:val="22"/>
        </w:rPr>
        <w:tab/>
        <w:t>DATUM FÖR FÖRSTA GODKÄNNANDE/FÖRNYAT GODKÄNNANDE</w:t>
      </w:r>
    </w:p>
    <w:p w14:paraId="5FCB927D" w14:textId="77777777" w:rsidR="005875E5" w:rsidRPr="00C22686" w:rsidRDefault="005875E5" w:rsidP="00554EC9">
      <w:pPr>
        <w:pStyle w:val="Text"/>
        <w:keepNext/>
        <w:spacing w:before="0"/>
        <w:jc w:val="left"/>
        <w:rPr>
          <w:rFonts w:eastAsia="Times New Roman"/>
          <w:noProof w:val="0"/>
          <w:sz w:val="22"/>
          <w:szCs w:val="22"/>
        </w:rPr>
      </w:pPr>
    </w:p>
    <w:p w14:paraId="5FCB927E" w14:textId="77777777" w:rsidR="005875E5" w:rsidRPr="00C22686" w:rsidRDefault="005875E5" w:rsidP="00554EC9">
      <w:pPr>
        <w:pStyle w:val="Text"/>
        <w:keepNext/>
        <w:spacing w:before="0"/>
        <w:jc w:val="left"/>
        <w:rPr>
          <w:rFonts w:eastAsia="Times New Roman"/>
          <w:noProof w:val="0"/>
          <w:sz w:val="22"/>
          <w:szCs w:val="22"/>
        </w:rPr>
      </w:pPr>
      <w:r w:rsidRPr="00C22686">
        <w:rPr>
          <w:rFonts w:eastAsia="SimSun"/>
          <w:noProof w:val="0"/>
          <w:sz w:val="22"/>
          <w:szCs w:val="22"/>
        </w:rPr>
        <w:t>Datum för det första godkännandet:</w:t>
      </w:r>
      <w:r w:rsidRPr="00C22686">
        <w:rPr>
          <w:rFonts w:eastAsia="Times New Roman"/>
          <w:noProof w:val="0"/>
          <w:sz w:val="22"/>
          <w:szCs w:val="22"/>
        </w:rPr>
        <w:t>23 augusti 2012</w:t>
      </w:r>
    </w:p>
    <w:p w14:paraId="5FCB927F" w14:textId="77777777" w:rsidR="005875E5" w:rsidRPr="00C22686" w:rsidRDefault="005875E5" w:rsidP="00554EC9">
      <w:pPr>
        <w:pStyle w:val="Text"/>
        <w:spacing w:before="0"/>
        <w:jc w:val="left"/>
        <w:rPr>
          <w:rFonts w:eastAsia="SimSun"/>
          <w:noProof w:val="0"/>
          <w:sz w:val="22"/>
          <w:szCs w:val="22"/>
        </w:rPr>
      </w:pPr>
      <w:r w:rsidRPr="00C22686">
        <w:rPr>
          <w:rFonts w:eastAsia="SimSun"/>
          <w:noProof w:val="0"/>
          <w:sz w:val="22"/>
          <w:szCs w:val="22"/>
        </w:rPr>
        <w:t>Datum för den senaste förnyelsen:</w:t>
      </w:r>
      <w:r w:rsidR="00C9610D" w:rsidRPr="00C22686">
        <w:rPr>
          <w:rFonts w:eastAsia="SimSun"/>
          <w:noProof w:val="0"/>
          <w:sz w:val="22"/>
          <w:szCs w:val="22"/>
        </w:rPr>
        <w:t xml:space="preserve"> </w:t>
      </w:r>
      <w:r w:rsidR="00C9610D" w:rsidRPr="00C22686">
        <w:rPr>
          <w:noProof w:val="0"/>
          <w:sz w:val="22"/>
          <w:szCs w:val="22"/>
        </w:rPr>
        <w:t>24 april 2017</w:t>
      </w:r>
    </w:p>
    <w:p w14:paraId="5FCB9280" w14:textId="77777777" w:rsidR="00B41629" w:rsidRPr="00C22686" w:rsidRDefault="00B41629" w:rsidP="00554EC9">
      <w:pPr>
        <w:pStyle w:val="Text"/>
        <w:spacing w:before="0"/>
        <w:jc w:val="left"/>
        <w:rPr>
          <w:rFonts w:eastAsia="SimSun"/>
          <w:noProof w:val="0"/>
          <w:sz w:val="22"/>
          <w:szCs w:val="22"/>
        </w:rPr>
      </w:pPr>
    </w:p>
    <w:p w14:paraId="5FCB9281" w14:textId="77777777" w:rsidR="00B41629" w:rsidRPr="00C22686" w:rsidRDefault="00B41629" w:rsidP="00554EC9">
      <w:pPr>
        <w:pStyle w:val="Text"/>
        <w:spacing w:before="0"/>
        <w:jc w:val="left"/>
        <w:rPr>
          <w:rFonts w:eastAsia="SimSun"/>
          <w:noProof w:val="0"/>
          <w:sz w:val="22"/>
          <w:szCs w:val="22"/>
        </w:rPr>
      </w:pPr>
    </w:p>
    <w:p w14:paraId="5FCB9282" w14:textId="77777777" w:rsidR="00B41629" w:rsidRPr="00C22686" w:rsidRDefault="00B41629" w:rsidP="00554EC9">
      <w:pPr>
        <w:keepNext/>
        <w:spacing w:line="240" w:lineRule="auto"/>
        <w:ind w:left="567" w:hanging="567"/>
        <w:rPr>
          <w:b/>
          <w:noProof w:val="0"/>
          <w:szCs w:val="22"/>
        </w:rPr>
      </w:pPr>
      <w:r w:rsidRPr="00C22686">
        <w:rPr>
          <w:b/>
          <w:noProof w:val="0"/>
          <w:szCs w:val="22"/>
        </w:rPr>
        <w:t>10.</w:t>
      </w:r>
      <w:r w:rsidRPr="00C22686">
        <w:rPr>
          <w:b/>
          <w:noProof w:val="0"/>
          <w:szCs w:val="22"/>
        </w:rPr>
        <w:tab/>
        <w:t>DATUM FÖR ÖVERSYN AV PRODUKTRESUMÉN</w:t>
      </w:r>
    </w:p>
    <w:p w14:paraId="5FCB9283" w14:textId="77777777" w:rsidR="00B41629" w:rsidRPr="00C22686" w:rsidRDefault="00B41629" w:rsidP="00554EC9">
      <w:pPr>
        <w:pStyle w:val="Text"/>
        <w:keepNext/>
        <w:spacing w:before="0"/>
        <w:jc w:val="left"/>
        <w:rPr>
          <w:rFonts w:eastAsia="SimSun"/>
          <w:noProof w:val="0"/>
          <w:sz w:val="22"/>
          <w:szCs w:val="22"/>
        </w:rPr>
      </w:pPr>
    </w:p>
    <w:p w14:paraId="5FCB9284" w14:textId="77777777" w:rsidR="00B41629" w:rsidRPr="00C22686" w:rsidRDefault="00B41629" w:rsidP="00554EC9">
      <w:pPr>
        <w:pStyle w:val="Text"/>
        <w:keepNext/>
        <w:spacing w:before="0"/>
        <w:jc w:val="left"/>
        <w:rPr>
          <w:rFonts w:eastAsia="SimSun"/>
          <w:noProof w:val="0"/>
          <w:sz w:val="22"/>
          <w:szCs w:val="22"/>
        </w:rPr>
      </w:pPr>
    </w:p>
    <w:p w14:paraId="5FCB9285" w14:textId="5F615E6D" w:rsidR="00B41629" w:rsidRPr="00C22686" w:rsidRDefault="00B41629" w:rsidP="00554EC9">
      <w:pPr>
        <w:pStyle w:val="Text"/>
        <w:spacing w:before="0"/>
        <w:jc w:val="left"/>
        <w:rPr>
          <w:rFonts w:eastAsia="SimSun"/>
          <w:noProof w:val="0"/>
          <w:sz w:val="22"/>
          <w:szCs w:val="22"/>
        </w:rPr>
      </w:pPr>
      <w:r w:rsidRPr="00C22686">
        <w:rPr>
          <w:noProof w:val="0"/>
          <w:sz w:val="22"/>
          <w:szCs w:val="22"/>
        </w:rPr>
        <w:t xml:space="preserve">Ytterligare information om detta läkemedel finns på Europeiska läkemedelsmyndighetens webbplats </w:t>
      </w:r>
      <w:hyperlink r:id="rId11" w:history="1">
        <w:r w:rsidR="00D90715" w:rsidRPr="00D90715">
          <w:rPr>
            <w:rStyle w:val="Hyperlink"/>
            <w:noProof w:val="0"/>
            <w:sz w:val="22"/>
            <w:szCs w:val="22"/>
          </w:rPr>
          <w:t>https://www.ema.europa.eu</w:t>
        </w:r>
      </w:hyperlink>
    </w:p>
    <w:p w14:paraId="5FCB9286" w14:textId="77777777" w:rsidR="00E948C6" w:rsidRPr="00C22686" w:rsidRDefault="00B41629" w:rsidP="00554EC9">
      <w:pPr>
        <w:pStyle w:val="NormalAgency"/>
        <w:rPr>
          <w:szCs w:val="22"/>
          <w:lang w:val="sv-SE"/>
        </w:rPr>
      </w:pPr>
      <w:r w:rsidRPr="00C22686">
        <w:rPr>
          <w:b/>
          <w:szCs w:val="22"/>
          <w:lang w:val="sv-SE"/>
        </w:rPr>
        <w:br w:type="page"/>
      </w:r>
    </w:p>
    <w:p w14:paraId="3D6DFAB8" w14:textId="77777777" w:rsidR="000A325A" w:rsidRPr="00C22686" w:rsidRDefault="000A325A" w:rsidP="00554EC9">
      <w:pPr>
        <w:spacing w:line="240" w:lineRule="auto"/>
        <w:ind w:left="567" w:hanging="567"/>
        <w:rPr>
          <w:noProof w:val="0"/>
          <w:szCs w:val="22"/>
        </w:rPr>
      </w:pPr>
      <w:r w:rsidRPr="00C22686">
        <w:rPr>
          <w:b/>
          <w:noProof w:val="0"/>
          <w:szCs w:val="22"/>
        </w:rPr>
        <w:lastRenderedPageBreak/>
        <w:t>1.</w:t>
      </w:r>
      <w:r w:rsidRPr="00C22686">
        <w:rPr>
          <w:b/>
          <w:noProof w:val="0"/>
          <w:szCs w:val="22"/>
        </w:rPr>
        <w:tab/>
        <w:t>LÄKEMEDLETS NAMN</w:t>
      </w:r>
    </w:p>
    <w:p w14:paraId="3F383159" w14:textId="77777777" w:rsidR="000A325A" w:rsidRPr="00C22686" w:rsidRDefault="000A325A" w:rsidP="00554EC9">
      <w:pPr>
        <w:pStyle w:val="Text"/>
        <w:spacing w:before="0"/>
        <w:jc w:val="left"/>
        <w:rPr>
          <w:rFonts w:eastAsia="SimSun"/>
          <w:i/>
          <w:noProof w:val="0"/>
          <w:sz w:val="22"/>
          <w:szCs w:val="22"/>
        </w:rPr>
      </w:pPr>
    </w:p>
    <w:p w14:paraId="654E12AC" w14:textId="64206BF5" w:rsidR="000A325A" w:rsidRPr="00C22686" w:rsidRDefault="000A325A" w:rsidP="00554EC9">
      <w:pPr>
        <w:pStyle w:val="Text"/>
        <w:spacing w:before="0"/>
        <w:jc w:val="left"/>
        <w:rPr>
          <w:rFonts w:eastAsia="SimSun"/>
          <w:i/>
          <w:noProof w:val="0"/>
          <w:sz w:val="22"/>
          <w:szCs w:val="22"/>
        </w:rPr>
      </w:pPr>
      <w:r w:rsidRPr="00C22686">
        <w:rPr>
          <w:noProof w:val="0"/>
          <w:sz w:val="22"/>
          <w:szCs w:val="22"/>
        </w:rPr>
        <w:t>Jakavi 5 mg</w:t>
      </w:r>
      <w:r w:rsidR="001D1228" w:rsidRPr="00C22686">
        <w:rPr>
          <w:noProof w:val="0"/>
          <w:sz w:val="22"/>
          <w:szCs w:val="22"/>
        </w:rPr>
        <w:t>/ml oral lösning</w:t>
      </w:r>
    </w:p>
    <w:p w14:paraId="7F2F3423" w14:textId="77777777" w:rsidR="000A325A" w:rsidRPr="00C22686" w:rsidRDefault="000A325A" w:rsidP="00554EC9">
      <w:pPr>
        <w:pStyle w:val="Text"/>
        <w:spacing w:before="0"/>
        <w:jc w:val="left"/>
        <w:rPr>
          <w:rFonts w:eastAsia="SimSun"/>
          <w:i/>
          <w:noProof w:val="0"/>
          <w:sz w:val="22"/>
          <w:szCs w:val="22"/>
        </w:rPr>
      </w:pPr>
    </w:p>
    <w:p w14:paraId="50F012E2" w14:textId="77777777" w:rsidR="000A325A" w:rsidRPr="00C22686" w:rsidRDefault="000A325A" w:rsidP="00554EC9">
      <w:pPr>
        <w:keepNext/>
        <w:spacing w:line="240" w:lineRule="auto"/>
        <w:ind w:left="567" w:hanging="567"/>
        <w:rPr>
          <w:b/>
          <w:noProof w:val="0"/>
          <w:szCs w:val="22"/>
        </w:rPr>
      </w:pPr>
      <w:r w:rsidRPr="00C22686">
        <w:rPr>
          <w:b/>
          <w:noProof w:val="0"/>
          <w:szCs w:val="22"/>
        </w:rPr>
        <w:t>2.</w:t>
      </w:r>
      <w:r w:rsidRPr="00C22686">
        <w:rPr>
          <w:b/>
          <w:noProof w:val="0"/>
          <w:szCs w:val="22"/>
        </w:rPr>
        <w:tab/>
        <w:t>KVALITATIV OCH KVANTITATIV SAMMANSÄTTNING</w:t>
      </w:r>
    </w:p>
    <w:p w14:paraId="25113ECC" w14:textId="77777777" w:rsidR="000A325A" w:rsidRPr="00C22686" w:rsidRDefault="000A325A" w:rsidP="00554EC9">
      <w:pPr>
        <w:pStyle w:val="Text"/>
        <w:keepNext/>
        <w:spacing w:before="0"/>
        <w:jc w:val="left"/>
        <w:rPr>
          <w:rFonts w:eastAsia="SimSun"/>
          <w:i/>
          <w:noProof w:val="0"/>
          <w:sz w:val="22"/>
          <w:szCs w:val="22"/>
        </w:rPr>
      </w:pPr>
    </w:p>
    <w:p w14:paraId="02EF6A6C" w14:textId="77777777" w:rsidR="001D1228" w:rsidRPr="007722DE" w:rsidRDefault="001D1228" w:rsidP="00554EC9">
      <w:pPr>
        <w:pStyle w:val="Text"/>
        <w:spacing w:before="0"/>
        <w:jc w:val="left"/>
        <w:rPr>
          <w:noProof w:val="0"/>
          <w:sz w:val="22"/>
          <w:szCs w:val="22"/>
        </w:rPr>
      </w:pPr>
      <w:r w:rsidRPr="007722DE">
        <w:rPr>
          <w:noProof w:val="0"/>
          <w:sz w:val="22"/>
          <w:szCs w:val="22"/>
        </w:rPr>
        <w:t>1 ml oral lösning innehåller 5 mg ruxolitinib (som fosfat).</w:t>
      </w:r>
    </w:p>
    <w:p w14:paraId="10E69C5F" w14:textId="77777777" w:rsidR="001D1228" w:rsidRPr="00C22686" w:rsidRDefault="001D1228" w:rsidP="00554EC9">
      <w:pPr>
        <w:pStyle w:val="Text"/>
        <w:spacing w:before="0"/>
        <w:jc w:val="left"/>
        <w:rPr>
          <w:noProof w:val="0"/>
          <w:sz w:val="22"/>
          <w:szCs w:val="22"/>
          <w:u w:val="single"/>
        </w:rPr>
      </w:pPr>
    </w:p>
    <w:p w14:paraId="512A4F8E" w14:textId="6EA908CB" w:rsidR="001D1228" w:rsidRPr="00C22686" w:rsidRDefault="00E04F9D" w:rsidP="00554EC9">
      <w:pPr>
        <w:pStyle w:val="Text"/>
        <w:spacing w:before="0"/>
        <w:jc w:val="left"/>
        <w:rPr>
          <w:noProof w:val="0"/>
          <w:sz w:val="22"/>
          <w:szCs w:val="22"/>
        </w:rPr>
      </w:pPr>
      <w:r>
        <w:rPr>
          <w:noProof w:val="0"/>
          <w:sz w:val="22"/>
          <w:szCs w:val="22"/>
        </w:rPr>
        <w:t>60</w:t>
      </w:r>
      <w:r w:rsidRPr="007722DE">
        <w:rPr>
          <w:noProof w:val="0"/>
          <w:sz w:val="22"/>
          <w:szCs w:val="22"/>
        </w:rPr>
        <w:t> ml oral lösning</w:t>
      </w:r>
      <w:r w:rsidR="001D1228" w:rsidRPr="00C22686">
        <w:rPr>
          <w:noProof w:val="0"/>
          <w:sz w:val="22"/>
          <w:szCs w:val="22"/>
        </w:rPr>
        <w:t xml:space="preserve"> </w:t>
      </w:r>
      <w:r>
        <w:rPr>
          <w:noProof w:val="0"/>
          <w:sz w:val="22"/>
          <w:szCs w:val="22"/>
        </w:rPr>
        <w:t xml:space="preserve">i flaska </w:t>
      </w:r>
      <w:r w:rsidR="001D1228" w:rsidRPr="00C22686">
        <w:rPr>
          <w:noProof w:val="0"/>
          <w:sz w:val="22"/>
          <w:szCs w:val="22"/>
        </w:rPr>
        <w:t>innehåller 300 mg ruxolitinib (som fosfat).</w:t>
      </w:r>
    </w:p>
    <w:p w14:paraId="1A57E1D0" w14:textId="77777777" w:rsidR="001D1228" w:rsidRPr="00C22686" w:rsidRDefault="001D1228" w:rsidP="00554EC9">
      <w:pPr>
        <w:pStyle w:val="Text"/>
        <w:spacing w:before="0"/>
        <w:jc w:val="left"/>
        <w:rPr>
          <w:noProof w:val="0"/>
          <w:sz w:val="22"/>
          <w:szCs w:val="22"/>
          <w:u w:val="single"/>
        </w:rPr>
      </w:pPr>
    </w:p>
    <w:p w14:paraId="2E3CE759" w14:textId="6E3457E4" w:rsidR="001D1228" w:rsidRPr="007722DE" w:rsidRDefault="001D1228" w:rsidP="00554EC9">
      <w:pPr>
        <w:pStyle w:val="Text"/>
        <w:keepNext/>
        <w:spacing w:before="0"/>
        <w:jc w:val="left"/>
        <w:rPr>
          <w:noProof w:val="0"/>
          <w:sz w:val="22"/>
          <w:szCs w:val="22"/>
          <w:u w:val="single"/>
        </w:rPr>
      </w:pPr>
      <w:r w:rsidRPr="007722DE">
        <w:rPr>
          <w:noProof w:val="0"/>
          <w:sz w:val="22"/>
          <w:szCs w:val="22"/>
          <w:u w:val="single"/>
        </w:rPr>
        <w:t>Hjälpämnen med känd effekt</w:t>
      </w:r>
    </w:p>
    <w:p w14:paraId="730EA1BD" w14:textId="77777777" w:rsidR="001D1228" w:rsidRPr="00C22686" w:rsidRDefault="001D1228" w:rsidP="00554EC9">
      <w:pPr>
        <w:pStyle w:val="Text"/>
        <w:keepNext/>
        <w:spacing w:before="0"/>
        <w:jc w:val="left"/>
        <w:rPr>
          <w:noProof w:val="0"/>
          <w:sz w:val="22"/>
          <w:szCs w:val="22"/>
          <w:u w:val="single"/>
        </w:rPr>
      </w:pPr>
    </w:p>
    <w:p w14:paraId="2A9C44DF" w14:textId="79623E93" w:rsidR="002D5171" w:rsidRPr="00C22686" w:rsidRDefault="002D5171" w:rsidP="00554EC9">
      <w:pPr>
        <w:pStyle w:val="Text"/>
        <w:spacing w:before="0"/>
        <w:jc w:val="left"/>
        <w:rPr>
          <w:noProof w:val="0"/>
          <w:sz w:val="22"/>
          <w:szCs w:val="22"/>
        </w:rPr>
      </w:pPr>
      <w:r w:rsidRPr="00C22686">
        <w:rPr>
          <w:noProof w:val="0"/>
          <w:sz w:val="22"/>
          <w:szCs w:val="22"/>
        </w:rPr>
        <w:t>Varje ml oral lösning innehåller 150 mg propylenglykol, 1,2 mg metylparahydroxibensoat och 0,4 mg propylparahydroxibensoat</w:t>
      </w:r>
      <w:r w:rsidR="001F7796">
        <w:rPr>
          <w:noProof w:val="0"/>
          <w:sz w:val="22"/>
          <w:szCs w:val="22"/>
        </w:rPr>
        <w:t xml:space="preserve"> </w:t>
      </w:r>
      <w:r w:rsidR="001F7796" w:rsidRPr="00C9766E">
        <w:rPr>
          <w:noProof w:val="0"/>
          <w:szCs w:val="22"/>
        </w:rPr>
        <w:t>(se avsnitt</w:t>
      </w:r>
      <w:r w:rsidR="001F7796">
        <w:rPr>
          <w:noProof w:val="0"/>
          <w:szCs w:val="22"/>
        </w:rPr>
        <w:t> 4.4</w:t>
      </w:r>
      <w:r w:rsidR="001F7796" w:rsidRPr="00C9766E">
        <w:rPr>
          <w:noProof w:val="0"/>
          <w:szCs w:val="22"/>
        </w:rPr>
        <w:t>)</w:t>
      </w:r>
      <w:r w:rsidRPr="00C22686">
        <w:rPr>
          <w:noProof w:val="0"/>
          <w:sz w:val="22"/>
          <w:szCs w:val="22"/>
        </w:rPr>
        <w:t>.</w:t>
      </w:r>
    </w:p>
    <w:p w14:paraId="7A744636" w14:textId="77777777" w:rsidR="000A325A" w:rsidRPr="00C22686" w:rsidRDefault="000A325A" w:rsidP="00554EC9">
      <w:pPr>
        <w:pStyle w:val="Text"/>
        <w:spacing w:before="0"/>
        <w:jc w:val="left"/>
        <w:rPr>
          <w:noProof w:val="0"/>
          <w:sz w:val="22"/>
          <w:szCs w:val="22"/>
        </w:rPr>
      </w:pPr>
    </w:p>
    <w:p w14:paraId="59B67782" w14:textId="77777777" w:rsidR="000A325A" w:rsidRPr="00C22686" w:rsidRDefault="000A325A" w:rsidP="00554EC9">
      <w:pPr>
        <w:pStyle w:val="Text"/>
        <w:spacing w:before="0"/>
        <w:jc w:val="left"/>
        <w:rPr>
          <w:rFonts w:eastAsia="SimSun"/>
          <w:i/>
          <w:noProof w:val="0"/>
          <w:sz w:val="22"/>
          <w:szCs w:val="22"/>
        </w:rPr>
      </w:pPr>
      <w:r w:rsidRPr="00C22686">
        <w:rPr>
          <w:noProof w:val="0"/>
          <w:sz w:val="22"/>
          <w:szCs w:val="22"/>
        </w:rPr>
        <w:t>För fullständig förteckning över hjälpämnen, se avsnitt</w:t>
      </w:r>
      <w:r w:rsidRPr="00C22686">
        <w:rPr>
          <w:rFonts w:eastAsia="SimSun"/>
          <w:noProof w:val="0"/>
          <w:sz w:val="22"/>
          <w:szCs w:val="22"/>
        </w:rPr>
        <w:t> </w:t>
      </w:r>
      <w:r w:rsidRPr="00C22686">
        <w:rPr>
          <w:noProof w:val="0"/>
          <w:sz w:val="22"/>
          <w:szCs w:val="22"/>
        </w:rPr>
        <w:t>6.1.</w:t>
      </w:r>
    </w:p>
    <w:p w14:paraId="481393A9" w14:textId="77777777" w:rsidR="000A325A" w:rsidRPr="00C22686" w:rsidRDefault="000A325A" w:rsidP="00554EC9">
      <w:pPr>
        <w:pStyle w:val="Text"/>
        <w:spacing w:before="0"/>
        <w:jc w:val="left"/>
        <w:rPr>
          <w:rFonts w:eastAsia="SimSun"/>
          <w:i/>
          <w:noProof w:val="0"/>
          <w:sz w:val="22"/>
          <w:szCs w:val="22"/>
        </w:rPr>
      </w:pPr>
    </w:p>
    <w:p w14:paraId="3214A7A4" w14:textId="77777777" w:rsidR="000A325A" w:rsidRPr="00C22686" w:rsidRDefault="000A325A" w:rsidP="00554EC9">
      <w:pPr>
        <w:pStyle w:val="Text"/>
        <w:spacing w:before="0"/>
        <w:jc w:val="left"/>
        <w:rPr>
          <w:rFonts w:eastAsia="SimSun"/>
          <w:i/>
          <w:noProof w:val="0"/>
          <w:sz w:val="22"/>
          <w:szCs w:val="22"/>
        </w:rPr>
      </w:pPr>
    </w:p>
    <w:p w14:paraId="5D7011F9" w14:textId="77777777" w:rsidR="000A325A" w:rsidRPr="00C22686" w:rsidRDefault="000A325A" w:rsidP="00554EC9">
      <w:pPr>
        <w:keepNext/>
        <w:spacing w:line="240" w:lineRule="auto"/>
        <w:ind w:left="567" w:hanging="567"/>
        <w:rPr>
          <w:b/>
          <w:noProof w:val="0"/>
          <w:szCs w:val="22"/>
        </w:rPr>
      </w:pPr>
      <w:r w:rsidRPr="00C22686">
        <w:rPr>
          <w:b/>
          <w:noProof w:val="0"/>
          <w:szCs w:val="22"/>
        </w:rPr>
        <w:t>3.</w:t>
      </w:r>
      <w:r w:rsidRPr="00C22686">
        <w:rPr>
          <w:b/>
          <w:noProof w:val="0"/>
          <w:szCs w:val="22"/>
        </w:rPr>
        <w:tab/>
        <w:t>LÄKEMEDELSFORM</w:t>
      </w:r>
    </w:p>
    <w:p w14:paraId="2F6E5DAB" w14:textId="77777777" w:rsidR="000A325A" w:rsidRPr="00C22686" w:rsidRDefault="000A325A" w:rsidP="00554EC9">
      <w:pPr>
        <w:pStyle w:val="Text"/>
        <w:keepNext/>
        <w:spacing w:before="0"/>
        <w:jc w:val="left"/>
        <w:rPr>
          <w:rFonts w:eastAsia="SimSun"/>
          <w:noProof w:val="0"/>
          <w:sz w:val="22"/>
          <w:szCs w:val="22"/>
        </w:rPr>
      </w:pPr>
    </w:p>
    <w:p w14:paraId="380C254A" w14:textId="3E3EC2FD" w:rsidR="000A325A" w:rsidRPr="00C22686" w:rsidRDefault="00E86088" w:rsidP="00554EC9">
      <w:pPr>
        <w:tabs>
          <w:tab w:val="clear" w:pos="567"/>
        </w:tabs>
        <w:autoSpaceDE w:val="0"/>
        <w:autoSpaceDN w:val="0"/>
        <w:adjustRightInd w:val="0"/>
        <w:spacing w:line="240" w:lineRule="auto"/>
        <w:rPr>
          <w:noProof w:val="0"/>
          <w:szCs w:val="22"/>
        </w:rPr>
      </w:pPr>
      <w:r w:rsidRPr="00C22686">
        <w:rPr>
          <w:noProof w:val="0"/>
          <w:szCs w:val="22"/>
        </w:rPr>
        <w:t>Oral lösning</w:t>
      </w:r>
      <w:r w:rsidR="000A325A" w:rsidRPr="00C22686">
        <w:rPr>
          <w:noProof w:val="0"/>
          <w:szCs w:val="22"/>
        </w:rPr>
        <w:t>.</w:t>
      </w:r>
    </w:p>
    <w:p w14:paraId="44FF5C41" w14:textId="77777777" w:rsidR="000A325A" w:rsidRPr="00C22686" w:rsidRDefault="000A325A" w:rsidP="00554EC9">
      <w:pPr>
        <w:pStyle w:val="Text"/>
        <w:spacing w:before="0"/>
        <w:jc w:val="left"/>
        <w:rPr>
          <w:rFonts w:eastAsia="SimSun"/>
          <w:noProof w:val="0"/>
          <w:sz w:val="22"/>
          <w:szCs w:val="22"/>
        </w:rPr>
      </w:pPr>
    </w:p>
    <w:p w14:paraId="698551FF" w14:textId="46C06032" w:rsidR="00E86088" w:rsidRPr="00C22686" w:rsidRDefault="00E86088" w:rsidP="00554EC9">
      <w:pPr>
        <w:pStyle w:val="Text"/>
        <w:spacing w:before="0"/>
        <w:jc w:val="left"/>
        <w:rPr>
          <w:rFonts w:eastAsia="SimSun"/>
          <w:noProof w:val="0"/>
          <w:sz w:val="22"/>
          <w:szCs w:val="22"/>
        </w:rPr>
      </w:pPr>
      <w:r w:rsidRPr="00C22686">
        <w:rPr>
          <w:rFonts w:eastAsia="SimSun"/>
          <w:noProof w:val="0"/>
          <w:sz w:val="22"/>
          <w:szCs w:val="22"/>
        </w:rPr>
        <w:t>Klar, färglös till svagt gul lösning</w:t>
      </w:r>
      <w:r w:rsidR="0029613A">
        <w:rPr>
          <w:rFonts w:eastAsia="SimSun"/>
          <w:noProof w:val="0"/>
          <w:sz w:val="22"/>
          <w:szCs w:val="22"/>
        </w:rPr>
        <w:t>,</w:t>
      </w:r>
      <w:r w:rsidR="0029613A" w:rsidRPr="0029613A">
        <w:t xml:space="preserve"> </w:t>
      </w:r>
      <w:r w:rsidR="0029613A" w:rsidRPr="0029613A">
        <w:rPr>
          <w:rFonts w:eastAsia="SimSun"/>
          <w:noProof w:val="0"/>
          <w:sz w:val="22"/>
          <w:szCs w:val="22"/>
        </w:rPr>
        <w:t>s</w:t>
      </w:r>
      <w:r w:rsidR="006B6D11" w:rsidRPr="006B6D11">
        <w:rPr>
          <w:rFonts w:eastAsia="SimSun"/>
          <w:noProof w:val="0"/>
          <w:sz w:val="22"/>
          <w:szCs w:val="22"/>
        </w:rPr>
        <w:t>om kan innehålla en del små färglösa partiklar eller en mindre fällning</w:t>
      </w:r>
      <w:r w:rsidR="0029613A" w:rsidRPr="0029613A">
        <w:rPr>
          <w:rFonts w:eastAsia="SimSun"/>
          <w:noProof w:val="0"/>
          <w:sz w:val="22"/>
          <w:szCs w:val="22"/>
        </w:rPr>
        <w:t>.</w:t>
      </w:r>
    </w:p>
    <w:p w14:paraId="3F04E81E" w14:textId="77777777" w:rsidR="000A325A" w:rsidRPr="00C22686" w:rsidRDefault="000A325A" w:rsidP="00554EC9">
      <w:pPr>
        <w:pStyle w:val="Text"/>
        <w:spacing w:before="0"/>
        <w:jc w:val="left"/>
        <w:rPr>
          <w:rFonts w:eastAsia="SimSun"/>
          <w:noProof w:val="0"/>
          <w:sz w:val="22"/>
          <w:szCs w:val="22"/>
        </w:rPr>
      </w:pPr>
    </w:p>
    <w:p w14:paraId="3A49A5C2" w14:textId="77777777" w:rsidR="000A325A" w:rsidRPr="00C22686" w:rsidRDefault="000A325A" w:rsidP="00554EC9">
      <w:pPr>
        <w:pStyle w:val="Text"/>
        <w:spacing w:before="0"/>
        <w:jc w:val="left"/>
        <w:rPr>
          <w:rFonts w:eastAsia="SimSun"/>
          <w:noProof w:val="0"/>
          <w:sz w:val="22"/>
          <w:szCs w:val="22"/>
        </w:rPr>
      </w:pPr>
    </w:p>
    <w:p w14:paraId="3668DBAB" w14:textId="77777777" w:rsidR="000A325A" w:rsidRPr="00C22686" w:rsidRDefault="000A325A" w:rsidP="00554EC9">
      <w:pPr>
        <w:keepNext/>
        <w:spacing w:line="240" w:lineRule="auto"/>
        <w:ind w:left="567" w:hanging="567"/>
        <w:rPr>
          <w:b/>
          <w:noProof w:val="0"/>
          <w:szCs w:val="22"/>
        </w:rPr>
      </w:pPr>
      <w:r w:rsidRPr="00C22686">
        <w:rPr>
          <w:b/>
          <w:noProof w:val="0"/>
          <w:szCs w:val="22"/>
        </w:rPr>
        <w:t>4.</w:t>
      </w:r>
      <w:r w:rsidRPr="00C22686">
        <w:rPr>
          <w:b/>
          <w:noProof w:val="0"/>
          <w:szCs w:val="22"/>
        </w:rPr>
        <w:tab/>
        <w:t>KLINISKA UPPGIFTER</w:t>
      </w:r>
    </w:p>
    <w:p w14:paraId="6FC000F1" w14:textId="77777777" w:rsidR="000A325A" w:rsidRPr="00C22686" w:rsidRDefault="000A325A" w:rsidP="00554EC9">
      <w:pPr>
        <w:pStyle w:val="Text"/>
        <w:keepNext/>
        <w:spacing w:before="0"/>
        <w:jc w:val="left"/>
        <w:rPr>
          <w:rFonts w:eastAsia="SimSun"/>
          <w:noProof w:val="0"/>
          <w:sz w:val="22"/>
          <w:szCs w:val="22"/>
        </w:rPr>
      </w:pPr>
    </w:p>
    <w:p w14:paraId="33F104E1" w14:textId="77777777" w:rsidR="000A325A" w:rsidRPr="00C22686" w:rsidRDefault="000A325A" w:rsidP="00554EC9">
      <w:pPr>
        <w:keepNext/>
        <w:spacing w:line="240" w:lineRule="auto"/>
        <w:ind w:left="567" w:hanging="567"/>
        <w:rPr>
          <w:noProof w:val="0"/>
          <w:szCs w:val="22"/>
        </w:rPr>
      </w:pPr>
      <w:r w:rsidRPr="00C22686">
        <w:rPr>
          <w:b/>
          <w:noProof w:val="0"/>
          <w:szCs w:val="22"/>
        </w:rPr>
        <w:t>4.1</w:t>
      </w:r>
      <w:r w:rsidRPr="00C22686">
        <w:rPr>
          <w:b/>
          <w:noProof w:val="0"/>
          <w:szCs w:val="22"/>
        </w:rPr>
        <w:tab/>
        <w:t>Terapeutiska indikationer</w:t>
      </w:r>
    </w:p>
    <w:p w14:paraId="4054F1CC" w14:textId="77777777" w:rsidR="000A325A" w:rsidRPr="00C22686" w:rsidRDefault="000A325A" w:rsidP="00554EC9">
      <w:pPr>
        <w:pStyle w:val="Text"/>
        <w:keepNext/>
        <w:spacing w:before="0"/>
        <w:jc w:val="left"/>
        <w:rPr>
          <w:rFonts w:eastAsia="SimSun"/>
          <w:noProof w:val="0"/>
          <w:sz w:val="22"/>
          <w:szCs w:val="22"/>
        </w:rPr>
      </w:pPr>
    </w:p>
    <w:p w14:paraId="78A31081" w14:textId="08C5DC0B" w:rsidR="000A325A" w:rsidRPr="00C22686" w:rsidRDefault="000A325A" w:rsidP="00554EC9">
      <w:pPr>
        <w:keepNext/>
        <w:tabs>
          <w:tab w:val="clear" w:pos="567"/>
        </w:tabs>
        <w:spacing w:line="240" w:lineRule="auto"/>
        <w:rPr>
          <w:noProof w:val="0"/>
          <w:szCs w:val="22"/>
          <w:u w:val="single"/>
        </w:rPr>
      </w:pPr>
      <w:r w:rsidRPr="00C22686">
        <w:rPr>
          <w:noProof w:val="0"/>
          <w:szCs w:val="22"/>
          <w:u w:val="single"/>
        </w:rPr>
        <w:t>Transplantat-mot-värdsjukdom (GVHD)</w:t>
      </w:r>
    </w:p>
    <w:p w14:paraId="22BD26CB" w14:textId="0AA53768" w:rsidR="000A325A" w:rsidRPr="00C22686" w:rsidRDefault="000A325A" w:rsidP="00554EC9">
      <w:pPr>
        <w:keepNext/>
        <w:tabs>
          <w:tab w:val="clear" w:pos="567"/>
        </w:tabs>
        <w:spacing w:line="240" w:lineRule="auto"/>
        <w:rPr>
          <w:noProof w:val="0"/>
          <w:szCs w:val="22"/>
        </w:rPr>
      </w:pPr>
    </w:p>
    <w:p w14:paraId="269BB8EF" w14:textId="77777777" w:rsidR="0029613A" w:rsidRPr="009400A2" w:rsidRDefault="0029613A" w:rsidP="00554EC9">
      <w:pPr>
        <w:keepNext/>
        <w:tabs>
          <w:tab w:val="clear" w:pos="567"/>
        </w:tabs>
        <w:spacing w:line="240" w:lineRule="auto"/>
        <w:rPr>
          <w:i/>
          <w:iCs/>
          <w:noProof w:val="0"/>
          <w:szCs w:val="22"/>
        </w:rPr>
      </w:pPr>
      <w:r w:rsidRPr="009400A2">
        <w:rPr>
          <w:i/>
          <w:iCs/>
          <w:noProof w:val="0"/>
          <w:szCs w:val="22"/>
        </w:rPr>
        <w:t>Akut GVHD</w:t>
      </w:r>
    </w:p>
    <w:p w14:paraId="3F12601F" w14:textId="41D4811E" w:rsidR="0029613A" w:rsidRDefault="0029613A" w:rsidP="00554EC9">
      <w:pPr>
        <w:tabs>
          <w:tab w:val="clear" w:pos="567"/>
        </w:tabs>
        <w:spacing w:line="240" w:lineRule="auto"/>
        <w:rPr>
          <w:noProof w:val="0"/>
          <w:szCs w:val="22"/>
        </w:rPr>
      </w:pPr>
      <w:r w:rsidRPr="00C22686">
        <w:rPr>
          <w:noProof w:val="0"/>
          <w:szCs w:val="22"/>
        </w:rPr>
        <w:t xml:space="preserve">Jakavi är avsett för behandling av </w:t>
      </w:r>
      <w:r w:rsidRPr="00C9766E">
        <w:rPr>
          <w:noProof w:val="0"/>
          <w:szCs w:val="22"/>
        </w:rPr>
        <w:t xml:space="preserve">vuxna och pediatriska </w:t>
      </w:r>
      <w:r w:rsidRPr="00C22686">
        <w:rPr>
          <w:noProof w:val="0"/>
          <w:szCs w:val="22"/>
        </w:rPr>
        <w:t xml:space="preserve">patienter från 28 dagars ålder </w:t>
      </w:r>
      <w:r w:rsidR="00B668D8">
        <w:rPr>
          <w:noProof w:val="0"/>
          <w:szCs w:val="22"/>
        </w:rPr>
        <w:t xml:space="preserve">och äldre </w:t>
      </w:r>
      <w:r w:rsidRPr="00C22686">
        <w:rPr>
          <w:noProof w:val="0"/>
          <w:szCs w:val="22"/>
        </w:rPr>
        <w:t>med akut GVHD</w:t>
      </w:r>
      <w:r>
        <w:rPr>
          <w:noProof w:val="0"/>
          <w:szCs w:val="22"/>
        </w:rPr>
        <w:t>,</w:t>
      </w:r>
      <w:r w:rsidRPr="00C22686">
        <w:rPr>
          <w:noProof w:val="0"/>
          <w:szCs w:val="22"/>
        </w:rPr>
        <w:t xml:space="preserve"> </w:t>
      </w:r>
      <w:r w:rsidRPr="00C9766E">
        <w:rPr>
          <w:noProof w:val="0"/>
          <w:szCs w:val="22"/>
        </w:rPr>
        <w:t>som har otillräckligt svar på kortikosteroider eller andra systemiska behandlingar (se avsnitt</w:t>
      </w:r>
      <w:r>
        <w:rPr>
          <w:noProof w:val="0"/>
          <w:szCs w:val="22"/>
        </w:rPr>
        <w:t> </w:t>
      </w:r>
      <w:r w:rsidRPr="00C9766E">
        <w:rPr>
          <w:noProof w:val="0"/>
          <w:szCs w:val="22"/>
        </w:rPr>
        <w:t>5.1)</w:t>
      </w:r>
      <w:r w:rsidRPr="00C22686">
        <w:rPr>
          <w:noProof w:val="0"/>
          <w:szCs w:val="22"/>
        </w:rPr>
        <w:t>.</w:t>
      </w:r>
    </w:p>
    <w:p w14:paraId="3EFE610D" w14:textId="77777777" w:rsidR="0029613A" w:rsidRPr="00C9766E" w:rsidRDefault="0029613A" w:rsidP="00554EC9">
      <w:pPr>
        <w:tabs>
          <w:tab w:val="clear" w:pos="567"/>
        </w:tabs>
        <w:spacing w:line="240" w:lineRule="auto"/>
        <w:rPr>
          <w:noProof w:val="0"/>
          <w:szCs w:val="22"/>
        </w:rPr>
      </w:pPr>
    </w:p>
    <w:p w14:paraId="3FDDF6C1" w14:textId="77777777" w:rsidR="0029613A" w:rsidRPr="009400A2" w:rsidRDefault="0029613A" w:rsidP="00554EC9">
      <w:pPr>
        <w:keepNext/>
        <w:tabs>
          <w:tab w:val="clear" w:pos="567"/>
        </w:tabs>
        <w:spacing w:line="240" w:lineRule="auto"/>
        <w:rPr>
          <w:i/>
          <w:iCs/>
          <w:noProof w:val="0"/>
          <w:szCs w:val="22"/>
        </w:rPr>
      </w:pPr>
      <w:r w:rsidRPr="009400A2">
        <w:rPr>
          <w:i/>
          <w:iCs/>
          <w:noProof w:val="0"/>
          <w:szCs w:val="22"/>
        </w:rPr>
        <w:t>Kronisk GVHD</w:t>
      </w:r>
    </w:p>
    <w:p w14:paraId="41502B72" w14:textId="1FC9F00D" w:rsidR="0029613A" w:rsidRDefault="0029613A" w:rsidP="00554EC9">
      <w:pPr>
        <w:tabs>
          <w:tab w:val="clear" w:pos="567"/>
        </w:tabs>
        <w:spacing w:line="240" w:lineRule="auto"/>
        <w:rPr>
          <w:noProof w:val="0"/>
          <w:szCs w:val="22"/>
        </w:rPr>
      </w:pPr>
      <w:r w:rsidRPr="00C22686">
        <w:rPr>
          <w:noProof w:val="0"/>
          <w:szCs w:val="22"/>
        </w:rPr>
        <w:t xml:space="preserve">Jakavi är avsett för behandling av </w:t>
      </w:r>
      <w:r w:rsidRPr="00C9766E">
        <w:rPr>
          <w:noProof w:val="0"/>
          <w:szCs w:val="22"/>
        </w:rPr>
        <w:t xml:space="preserve">vuxna och pediatriska </w:t>
      </w:r>
      <w:r w:rsidRPr="00C22686">
        <w:rPr>
          <w:noProof w:val="0"/>
          <w:szCs w:val="22"/>
        </w:rPr>
        <w:t xml:space="preserve">patienter från </w:t>
      </w:r>
      <w:r>
        <w:rPr>
          <w:noProof w:val="0"/>
          <w:szCs w:val="22"/>
        </w:rPr>
        <w:t>6</w:t>
      </w:r>
      <w:r w:rsidRPr="00C22686">
        <w:rPr>
          <w:noProof w:val="0"/>
          <w:szCs w:val="22"/>
        </w:rPr>
        <w:t> </w:t>
      </w:r>
      <w:r>
        <w:rPr>
          <w:noProof w:val="0"/>
          <w:szCs w:val="22"/>
        </w:rPr>
        <w:t>månaders</w:t>
      </w:r>
      <w:r w:rsidRPr="00C22686">
        <w:rPr>
          <w:noProof w:val="0"/>
          <w:szCs w:val="22"/>
        </w:rPr>
        <w:t xml:space="preserve"> ålder </w:t>
      </w:r>
      <w:r w:rsidR="00B668D8">
        <w:rPr>
          <w:noProof w:val="0"/>
          <w:szCs w:val="22"/>
        </w:rPr>
        <w:t xml:space="preserve">och äldre </w:t>
      </w:r>
      <w:r>
        <w:rPr>
          <w:noProof w:val="0"/>
          <w:szCs w:val="22"/>
        </w:rPr>
        <w:t>med</w:t>
      </w:r>
      <w:r w:rsidRPr="00C22686">
        <w:rPr>
          <w:noProof w:val="0"/>
          <w:szCs w:val="22"/>
        </w:rPr>
        <w:t xml:space="preserve"> kronisk GVHD</w:t>
      </w:r>
      <w:r>
        <w:rPr>
          <w:noProof w:val="0"/>
          <w:szCs w:val="22"/>
        </w:rPr>
        <w:t>,</w:t>
      </w:r>
      <w:r w:rsidRPr="00C22686">
        <w:rPr>
          <w:noProof w:val="0"/>
          <w:szCs w:val="22"/>
        </w:rPr>
        <w:t xml:space="preserve"> som har otillräckligt svar på kortikosteroider eller andra systemiska behandlingar (se avsnitt 5.1).</w:t>
      </w:r>
    </w:p>
    <w:p w14:paraId="25BC7773" w14:textId="77777777" w:rsidR="000A325A" w:rsidRPr="00C22686" w:rsidRDefault="000A325A" w:rsidP="00554EC9">
      <w:pPr>
        <w:pStyle w:val="Text"/>
        <w:spacing w:before="0"/>
        <w:jc w:val="left"/>
        <w:rPr>
          <w:rFonts w:eastAsia="SimSun"/>
          <w:noProof w:val="0"/>
          <w:sz w:val="22"/>
          <w:szCs w:val="22"/>
        </w:rPr>
      </w:pPr>
    </w:p>
    <w:p w14:paraId="4A3F4560" w14:textId="77777777" w:rsidR="000A325A" w:rsidRPr="00C22686" w:rsidRDefault="000A325A" w:rsidP="00554EC9">
      <w:pPr>
        <w:keepNext/>
        <w:spacing w:line="240" w:lineRule="auto"/>
        <w:ind w:left="567" w:hanging="567"/>
        <w:rPr>
          <w:b/>
          <w:noProof w:val="0"/>
          <w:szCs w:val="22"/>
        </w:rPr>
      </w:pPr>
      <w:r w:rsidRPr="00C22686">
        <w:rPr>
          <w:b/>
          <w:noProof w:val="0"/>
          <w:szCs w:val="22"/>
        </w:rPr>
        <w:t>4.2</w:t>
      </w:r>
      <w:r w:rsidRPr="00C22686">
        <w:rPr>
          <w:b/>
          <w:noProof w:val="0"/>
          <w:szCs w:val="22"/>
        </w:rPr>
        <w:tab/>
        <w:t>Dosering och administreringssätt</w:t>
      </w:r>
    </w:p>
    <w:p w14:paraId="78556277" w14:textId="77777777" w:rsidR="000A325A" w:rsidRPr="00C22686" w:rsidRDefault="000A325A" w:rsidP="00554EC9">
      <w:pPr>
        <w:pStyle w:val="Text"/>
        <w:keepNext/>
        <w:spacing w:before="0"/>
        <w:jc w:val="left"/>
        <w:rPr>
          <w:rFonts w:eastAsia="SimSun"/>
          <w:noProof w:val="0"/>
          <w:sz w:val="22"/>
          <w:szCs w:val="22"/>
        </w:rPr>
      </w:pPr>
    </w:p>
    <w:p w14:paraId="7EAF7353" w14:textId="57450EA6" w:rsidR="000A325A" w:rsidRPr="00C22686" w:rsidRDefault="000A325A" w:rsidP="00554EC9">
      <w:pPr>
        <w:tabs>
          <w:tab w:val="clear" w:pos="567"/>
        </w:tabs>
        <w:autoSpaceDE w:val="0"/>
        <w:autoSpaceDN w:val="0"/>
        <w:adjustRightInd w:val="0"/>
        <w:spacing w:line="240" w:lineRule="auto"/>
        <w:rPr>
          <w:noProof w:val="0"/>
          <w:szCs w:val="22"/>
        </w:rPr>
      </w:pPr>
      <w:r w:rsidRPr="00C22686">
        <w:rPr>
          <w:noProof w:val="0"/>
          <w:szCs w:val="22"/>
        </w:rPr>
        <w:t xml:space="preserve">Behandling med Jakavi </w:t>
      </w:r>
      <w:r w:rsidR="002D11D9" w:rsidRPr="00C22686">
        <w:rPr>
          <w:noProof w:val="0"/>
          <w:szCs w:val="22"/>
        </w:rPr>
        <w:t xml:space="preserve">ska </w:t>
      </w:r>
      <w:r w:rsidRPr="00C22686">
        <w:rPr>
          <w:noProof w:val="0"/>
          <w:szCs w:val="22"/>
        </w:rPr>
        <w:t>endast sättas in av läkare med erfarenhet av administrering av cancerläkemedel.</w:t>
      </w:r>
    </w:p>
    <w:p w14:paraId="2BE84059" w14:textId="77777777" w:rsidR="000A325A" w:rsidRPr="00C22686" w:rsidRDefault="000A325A" w:rsidP="00554EC9">
      <w:pPr>
        <w:pStyle w:val="Text"/>
        <w:spacing w:before="0"/>
        <w:jc w:val="left"/>
        <w:rPr>
          <w:rFonts w:eastAsia="SimSun"/>
          <w:noProof w:val="0"/>
          <w:sz w:val="22"/>
          <w:szCs w:val="22"/>
        </w:rPr>
      </w:pPr>
    </w:p>
    <w:p w14:paraId="07F9604A" w14:textId="77777777" w:rsidR="000A325A" w:rsidRPr="00C22686" w:rsidRDefault="000A325A" w:rsidP="00554EC9">
      <w:pPr>
        <w:pStyle w:val="Text"/>
        <w:spacing w:before="0"/>
        <w:jc w:val="left"/>
        <w:rPr>
          <w:rFonts w:eastAsia="SimSun"/>
          <w:noProof w:val="0"/>
          <w:sz w:val="22"/>
          <w:szCs w:val="22"/>
        </w:rPr>
      </w:pPr>
      <w:r w:rsidRPr="00C22686">
        <w:rPr>
          <w:noProof w:val="0"/>
          <w:sz w:val="22"/>
          <w:szCs w:val="22"/>
        </w:rPr>
        <w:t>En fullständig blodkroppsräkning, inklusive differentialräkning av vita blodkroppar, måste göras innan behandling med Jakavi påbörjas.</w:t>
      </w:r>
    </w:p>
    <w:p w14:paraId="04EFB514" w14:textId="77777777" w:rsidR="000A325A" w:rsidRPr="00C22686" w:rsidRDefault="000A325A" w:rsidP="00554EC9">
      <w:pPr>
        <w:pStyle w:val="Text"/>
        <w:spacing w:before="0"/>
        <w:jc w:val="left"/>
        <w:rPr>
          <w:rFonts w:eastAsia="SimSun"/>
          <w:noProof w:val="0"/>
          <w:sz w:val="22"/>
          <w:szCs w:val="22"/>
        </w:rPr>
      </w:pPr>
    </w:p>
    <w:p w14:paraId="7B026A99" w14:textId="77777777" w:rsidR="000A325A" w:rsidRPr="00C22686" w:rsidRDefault="000A325A" w:rsidP="00554EC9">
      <w:pPr>
        <w:pStyle w:val="Text"/>
        <w:spacing w:before="0"/>
        <w:jc w:val="left"/>
        <w:rPr>
          <w:rFonts w:eastAsia="SimSun"/>
          <w:noProof w:val="0"/>
          <w:sz w:val="22"/>
          <w:szCs w:val="22"/>
        </w:rPr>
      </w:pPr>
      <w:r w:rsidRPr="00C22686">
        <w:rPr>
          <w:noProof w:val="0"/>
          <w:sz w:val="22"/>
          <w:szCs w:val="22"/>
        </w:rPr>
        <w:t>Fullständig blodkroppsräkning, inklusive differentialräkning av vita blodkroppar, ska göras varannan till var fjärde vecka till dess att doserna av Jakavi har stabiliserats, och därefter på klinisk indikation (se avsnitt 4.4).</w:t>
      </w:r>
    </w:p>
    <w:p w14:paraId="26C0617A" w14:textId="77777777" w:rsidR="000A325A" w:rsidRPr="00C22686" w:rsidRDefault="000A325A" w:rsidP="00554EC9">
      <w:pPr>
        <w:pStyle w:val="Text"/>
        <w:spacing w:before="0"/>
        <w:jc w:val="left"/>
        <w:rPr>
          <w:rFonts w:eastAsia="SimSun"/>
          <w:noProof w:val="0"/>
          <w:sz w:val="22"/>
          <w:szCs w:val="22"/>
        </w:rPr>
      </w:pPr>
    </w:p>
    <w:p w14:paraId="3D683C65" w14:textId="77777777" w:rsidR="000A325A" w:rsidRPr="00C22686" w:rsidRDefault="000A325A" w:rsidP="00554EC9">
      <w:pPr>
        <w:keepNext/>
        <w:tabs>
          <w:tab w:val="clear" w:pos="567"/>
        </w:tabs>
        <w:spacing w:line="240" w:lineRule="auto"/>
        <w:rPr>
          <w:noProof w:val="0"/>
          <w:szCs w:val="22"/>
          <w:u w:val="single"/>
        </w:rPr>
      </w:pPr>
      <w:r w:rsidRPr="00C22686">
        <w:rPr>
          <w:noProof w:val="0"/>
          <w:szCs w:val="22"/>
          <w:u w:val="single"/>
        </w:rPr>
        <w:lastRenderedPageBreak/>
        <w:t>Dosering</w:t>
      </w:r>
    </w:p>
    <w:p w14:paraId="1A303E81" w14:textId="7AC73A85" w:rsidR="00B668D8" w:rsidRPr="002B1007" w:rsidRDefault="00B668D8" w:rsidP="00554EC9">
      <w:pPr>
        <w:keepNext/>
        <w:tabs>
          <w:tab w:val="clear" w:pos="567"/>
        </w:tabs>
        <w:spacing w:line="240" w:lineRule="auto"/>
        <w:rPr>
          <w:noProof w:val="0"/>
          <w:szCs w:val="22"/>
        </w:rPr>
      </w:pPr>
    </w:p>
    <w:p w14:paraId="07FF9BCD" w14:textId="64A600D2" w:rsidR="000A325A" w:rsidRPr="00C22686" w:rsidRDefault="000A325A" w:rsidP="00554EC9">
      <w:pPr>
        <w:keepNext/>
        <w:tabs>
          <w:tab w:val="clear" w:pos="567"/>
        </w:tabs>
        <w:spacing w:line="240" w:lineRule="auto"/>
        <w:rPr>
          <w:noProof w:val="0"/>
          <w:szCs w:val="22"/>
          <w:u w:val="single"/>
        </w:rPr>
      </w:pPr>
      <w:r w:rsidRPr="00C22686">
        <w:rPr>
          <w:i/>
          <w:noProof w:val="0"/>
          <w:szCs w:val="22"/>
          <w:u w:val="single"/>
        </w:rPr>
        <w:t>Startdos</w:t>
      </w:r>
    </w:p>
    <w:p w14:paraId="6A5EB182" w14:textId="5F87EBD4" w:rsidR="003F50F7" w:rsidRPr="00C22686" w:rsidRDefault="003F50F7" w:rsidP="00554EC9">
      <w:pPr>
        <w:pStyle w:val="Text"/>
        <w:keepNext/>
        <w:keepLines/>
        <w:spacing w:before="0"/>
        <w:jc w:val="left"/>
        <w:rPr>
          <w:noProof w:val="0"/>
          <w:sz w:val="22"/>
          <w:szCs w:val="22"/>
        </w:rPr>
      </w:pPr>
      <w:r w:rsidRPr="00C22686">
        <w:rPr>
          <w:noProof w:val="0"/>
          <w:sz w:val="22"/>
          <w:szCs w:val="22"/>
        </w:rPr>
        <w:t>Rekommenderad startdos av Jakavi vid akut och kronisk GVHD baseras på patientens ålder (se tabell 1 och 2):</w:t>
      </w:r>
    </w:p>
    <w:p w14:paraId="4DCCC009" w14:textId="77777777" w:rsidR="003F50F7" w:rsidRPr="00C22686" w:rsidRDefault="003F50F7" w:rsidP="00554EC9">
      <w:pPr>
        <w:pStyle w:val="Text"/>
        <w:keepNext/>
        <w:spacing w:before="0"/>
        <w:jc w:val="left"/>
        <w:rPr>
          <w:noProof w:val="0"/>
          <w:sz w:val="22"/>
          <w:szCs w:val="22"/>
        </w:rPr>
      </w:pPr>
    </w:p>
    <w:p w14:paraId="42F0041E" w14:textId="12BB3058" w:rsidR="003F50F7" w:rsidRPr="00C22686" w:rsidRDefault="003F50F7" w:rsidP="00554EC9">
      <w:pPr>
        <w:keepNext/>
        <w:keepLines/>
        <w:tabs>
          <w:tab w:val="clear" w:pos="567"/>
        </w:tabs>
        <w:spacing w:line="240" w:lineRule="auto"/>
        <w:ind w:left="1134" w:hanging="1134"/>
        <w:rPr>
          <w:rFonts w:eastAsia="MS Mincho"/>
          <w:b/>
          <w:bCs/>
          <w:noProof w:val="0"/>
        </w:rPr>
      </w:pPr>
      <w:r w:rsidRPr="00C22686">
        <w:rPr>
          <w:rFonts w:eastAsia="MS Mincho"/>
          <w:b/>
          <w:bCs/>
          <w:noProof w:val="0"/>
        </w:rPr>
        <w:t>Tabell 1</w:t>
      </w:r>
      <w:r w:rsidRPr="00C22686">
        <w:rPr>
          <w:noProof w:val="0"/>
        </w:rPr>
        <w:tab/>
      </w:r>
      <w:r w:rsidRPr="00C22686">
        <w:rPr>
          <w:rFonts w:eastAsia="MS Mincho"/>
          <w:b/>
          <w:bCs/>
          <w:noProof w:val="0"/>
        </w:rPr>
        <w:t>Startdos vid akut GVHD</w:t>
      </w:r>
    </w:p>
    <w:p w14:paraId="0CDACD7D" w14:textId="77777777" w:rsidR="003F50F7" w:rsidRPr="00C22686" w:rsidRDefault="003F50F7" w:rsidP="00554EC9">
      <w:pPr>
        <w:keepNext/>
        <w:keepLines/>
        <w:tabs>
          <w:tab w:val="clear" w:pos="567"/>
        </w:tabs>
        <w:spacing w:line="240" w:lineRule="auto"/>
        <w:ind w:left="1701" w:hanging="1701"/>
        <w:rPr>
          <w:rFonts w:eastAsia="MS Mincho"/>
          <w:noProof w:val="0"/>
        </w:rPr>
      </w:pPr>
    </w:p>
    <w:tbl>
      <w:tblPr>
        <w:tblW w:w="0" w:type="auto"/>
        <w:tblBorders>
          <w:top w:val="single" w:sz="4" w:space="0" w:color="auto"/>
          <w:bottom w:val="single" w:sz="4" w:space="0" w:color="auto"/>
        </w:tblBorders>
        <w:tblLook w:val="0000" w:firstRow="0" w:lastRow="0" w:firstColumn="0" w:lastColumn="0" w:noHBand="0" w:noVBand="0"/>
      </w:tblPr>
      <w:tblGrid>
        <w:gridCol w:w="4513"/>
        <w:gridCol w:w="4513"/>
        <w:gridCol w:w="45"/>
      </w:tblGrid>
      <w:tr w:rsidR="001756C4" w:rsidRPr="00C22686" w14:paraId="0284F5F0" w14:textId="77777777" w:rsidTr="001756C4">
        <w:trPr>
          <w:cantSplit/>
        </w:trPr>
        <w:tc>
          <w:tcPr>
            <w:tcW w:w="4535" w:type="dxa"/>
            <w:tcBorders>
              <w:top w:val="single" w:sz="4" w:space="0" w:color="auto"/>
              <w:bottom w:val="single" w:sz="4" w:space="0" w:color="auto"/>
              <w:right w:val="single" w:sz="4" w:space="0" w:color="auto"/>
            </w:tcBorders>
            <w:shd w:val="clear" w:color="auto" w:fill="auto"/>
          </w:tcPr>
          <w:p w14:paraId="4109FF0A" w14:textId="77777777" w:rsidR="003F50F7" w:rsidRPr="00C22686" w:rsidRDefault="003F50F7" w:rsidP="00554EC9">
            <w:pPr>
              <w:pStyle w:val="Table"/>
              <w:keepNext/>
              <w:keepLines w:val="0"/>
              <w:spacing w:before="0" w:after="0"/>
              <w:rPr>
                <w:rFonts w:ascii="Times New Roman" w:hAnsi="Times New Roman"/>
                <w:b/>
                <w:bCs/>
                <w:noProof w:val="0"/>
                <w:szCs w:val="22"/>
              </w:rPr>
            </w:pPr>
            <w:r w:rsidRPr="00C22686">
              <w:rPr>
                <w:rFonts w:ascii="Times New Roman" w:hAnsi="Times New Roman"/>
                <w:b/>
                <w:bCs/>
                <w:noProof w:val="0"/>
                <w:sz w:val="22"/>
                <w:szCs w:val="22"/>
              </w:rPr>
              <w:t>Åldersgrupp</w:t>
            </w:r>
          </w:p>
        </w:tc>
        <w:tc>
          <w:tcPr>
            <w:tcW w:w="4536" w:type="dxa"/>
            <w:gridSpan w:val="2"/>
            <w:tcBorders>
              <w:top w:val="single" w:sz="4" w:space="0" w:color="auto"/>
              <w:left w:val="single" w:sz="4" w:space="0" w:color="auto"/>
              <w:bottom w:val="single" w:sz="4" w:space="0" w:color="auto"/>
            </w:tcBorders>
            <w:shd w:val="clear" w:color="auto" w:fill="auto"/>
          </w:tcPr>
          <w:p w14:paraId="3789F92D" w14:textId="77777777" w:rsidR="003F50F7" w:rsidRPr="00C22686" w:rsidRDefault="003F50F7" w:rsidP="00554EC9">
            <w:pPr>
              <w:pStyle w:val="Table"/>
              <w:keepNext/>
              <w:keepLines w:val="0"/>
              <w:spacing w:before="0" w:after="0"/>
              <w:rPr>
                <w:rFonts w:ascii="Times New Roman" w:hAnsi="Times New Roman"/>
                <w:b/>
                <w:bCs/>
                <w:noProof w:val="0"/>
                <w:sz w:val="22"/>
                <w:szCs w:val="22"/>
              </w:rPr>
            </w:pPr>
            <w:r w:rsidRPr="00C22686">
              <w:rPr>
                <w:rFonts w:ascii="Times New Roman" w:hAnsi="Times New Roman"/>
                <w:b/>
                <w:bCs/>
                <w:noProof w:val="0"/>
                <w:sz w:val="22"/>
                <w:szCs w:val="22"/>
              </w:rPr>
              <w:t>Startdos</w:t>
            </w:r>
          </w:p>
        </w:tc>
      </w:tr>
      <w:tr w:rsidR="001756C4" w:rsidRPr="00C22686" w14:paraId="77ADEFE3" w14:textId="77777777" w:rsidTr="001756C4">
        <w:trPr>
          <w:gridAfter w:val="1"/>
          <w:wAfter w:w="45" w:type="dxa"/>
          <w:cantSplit/>
        </w:trPr>
        <w:tc>
          <w:tcPr>
            <w:tcW w:w="4535" w:type="dxa"/>
            <w:tcBorders>
              <w:top w:val="single" w:sz="4" w:space="0" w:color="auto"/>
              <w:right w:val="single" w:sz="4" w:space="0" w:color="auto"/>
            </w:tcBorders>
            <w:shd w:val="clear" w:color="auto" w:fill="auto"/>
          </w:tcPr>
          <w:p w14:paraId="17BDE9B1" w14:textId="77777777" w:rsidR="003F50F7" w:rsidRPr="00C22686" w:rsidRDefault="003F50F7"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Från 12 år och uppåt</w:t>
            </w:r>
          </w:p>
        </w:tc>
        <w:tc>
          <w:tcPr>
            <w:tcW w:w="4536" w:type="dxa"/>
            <w:tcBorders>
              <w:top w:val="single" w:sz="4" w:space="0" w:color="auto"/>
              <w:left w:val="single" w:sz="4" w:space="0" w:color="auto"/>
            </w:tcBorders>
            <w:shd w:val="clear" w:color="auto" w:fill="auto"/>
          </w:tcPr>
          <w:p w14:paraId="6BBAE90A" w14:textId="025F3D43" w:rsidR="003F50F7" w:rsidRPr="00C22686" w:rsidRDefault="003F50F7"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10 mg</w:t>
            </w:r>
            <w:r w:rsidR="001F7796">
              <w:rPr>
                <w:rFonts w:ascii="Times New Roman" w:hAnsi="Times New Roman"/>
                <w:noProof w:val="0"/>
                <w:sz w:val="22"/>
                <w:szCs w:val="22"/>
              </w:rPr>
              <w:t>/2 ml</w:t>
            </w:r>
            <w:r w:rsidRPr="00C22686">
              <w:rPr>
                <w:rFonts w:ascii="Times New Roman" w:hAnsi="Times New Roman"/>
                <w:noProof w:val="0"/>
                <w:sz w:val="22"/>
                <w:szCs w:val="22"/>
              </w:rPr>
              <w:t xml:space="preserve"> två gånger dagligen</w:t>
            </w:r>
          </w:p>
        </w:tc>
      </w:tr>
      <w:tr w:rsidR="001756C4" w:rsidRPr="00C22686" w14:paraId="5377B6F9" w14:textId="77777777" w:rsidTr="001756C4">
        <w:trPr>
          <w:cantSplit/>
        </w:trPr>
        <w:tc>
          <w:tcPr>
            <w:tcW w:w="4535" w:type="dxa"/>
            <w:tcBorders>
              <w:right w:val="single" w:sz="4" w:space="0" w:color="auto"/>
            </w:tcBorders>
            <w:shd w:val="clear" w:color="auto" w:fill="auto"/>
          </w:tcPr>
          <w:p w14:paraId="7F2E0D36" w14:textId="0E61F4AB" w:rsidR="003F50F7" w:rsidRPr="00C22686" w:rsidRDefault="003F50F7"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 xml:space="preserve">Från 6 år upp till </w:t>
            </w:r>
            <w:r w:rsidR="00B91487">
              <w:rPr>
                <w:rFonts w:ascii="Times New Roman" w:hAnsi="Times New Roman"/>
                <w:noProof w:val="0"/>
                <w:sz w:val="22"/>
                <w:szCs w:val="22"/>
              </w:rPr>
              <w:t xml:space="preserve">yngre än </w:t>
            </w:r>
            <w:r w:rsidRPr="00C22686">
              <w:rPr>
                <w:rFonts w:ascii="Times New Roman" w:hAnsi="Times New Roman"/>
                <w:noProof w:val="0"/>
                <w:sz w:val="22"/>
                <w:szCs w:val="22"/>
              </w:rPr>
              <w:t>12 år</w:t>
            </w:r>
          </w:p>
        </w:tc>
        <w:tc>
          <w:tcPr>
            <w:tcW w:w="4536" w:type="dxa"/>
            <w:gridSpan w:val="2"/>
            <w:tcBorders>
              <w:left w:val="single" w:sz="4" w:space="0" w:color="auto"/>
            </w:tcBorders>
            <w:shd w:val="clear" w:color="auto" w:fill="auto"/>
          </w:tcPr>
          <w:p w14:paraId="24BDD937" w14:textId="1542FFFC" w:rsidR="003F50F7" w:rsidRPr="00C22686" w:rsidRDefault="003F50F7"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5 mg</w:t>
            </w:r>
            <w:r w:rsidR="001F7796">
              <w:rPr>
                <w:rFonts w:ascii="Times New Roman" w:hAnsi="Times New Roman"/>
                <w:noProof w:val="0"/>
                <w:sz w:val="22"/>
                <w:szCs w:val="22"/>
              </w:rPr>
              <w:t>/1 ml</w:t>
            </w:r>
            <w:r w:rsidRPr="00C22686">
              <w:rPr>
                <w:rFonts w:ascii="Times New Roman" w:hAnsi="Times New Roman"/>
                <w:noProof w:val="0"/>
                <w:sz w:val="22"/>
                <w:szCs w:val="22"/>
              </w:rPr>
              <w:t xml:space="preserve"> två gånger dagligen</w:t>
            </w:r>
          </w:p>
        </w:tc>
      </w:tr>
      <w:tr w:rsidR="001756C4" w:rsidRPr="00C22686" w14:paraId="1BF8B2C1" w14:textId="77777777" w:rsidTr="00444E0D">
        <w:trPr>
          <w:gridAfter w:val="1"/>
          <w:wAfter w:w="45" w:type="dxa"/>
          <w:cantSplit/>
        </w:trPr>
        <w:tc>
          <w:tcPr>
            <w:tcW w:w="4535" w:type="dxa"/>
            <w:tcBorders>
              <w:right w:val="single" w:sz="4" w:space="0" w:color="auto"/>
            </w:tcBorders>
            <w:shd w:val="clear" w:color="auto" w:fill="auto"/>
          </w:tcPr>
          <w:p w14:paraId="3A8D7C2E" w14:textId="23CB6022" w:rsidR="003F50F7" w:rsidRPr="00C22686" w:rsidRDefault="003F50F7" w:rsidP="00554EC9">
            <w:pPr>
              <w:pStyle w:val="Table"/>
              <w:keepLines w:val="0"/>
              <w:spacing w:before="0" w:after="0"/>
              <w:rPr>
                <w:rFonts w:ascii="Times New Roman" w:hAnsi="Times New Roman"/>
                <w:noProof w:val="0"/>
                <w:sz w:val="22"/>
                <w:szCs w:val="22"/>
              </w:rPr>
            </w:pPr>
            <w:r w:rsidRPr="00C22686">
              <w:rPr>
                <w:rFonts w:ascii="Times New Roman" w:hAnsi="Times New Roman"/>
                <w:noProof w:val="0"/>
                <w:sz w:val="22"/>
                <w:szCs w:val="22"/>
              </w:rPr>
              <w:t xml:space="preserve">Från 28 dagar upp till </w:t>
            </w:r>
            <w:r w:rsidR="00B91487">
              <w:rPr>
                <w:rFonts w:ascii="Times New Roman" w:hAnsi="Times New Roman"/>
                <w:noProof w:val="0"/>
                <w:sz w:val="22"/>
                <w:szCs w:val="22"/>
              </w:rPr>
              <w:t xml:space="preserve">yngre än </w:t>
            </w:r>
            <w:r w:rsidR="0029613A">
              <w:rPr>
                <w:rFonts w:ascii="Times New Roman" w:hAnsi="Times New Roman"/>
                <w:noProof w:val="0"/>
                <w:sz w:val="22"/>
                <w:szCs w:val="22"/>
              </w:rPr>
              <w:t>6</w:t>
            </w:r>
            <w:r w:rsidRPr="00C22686">
              <w:rPr>
                <w:rFonts w:ascii="Times New Roman" w:hAnsi="Times New Roman"/>
                <w:noProof w:val="0"/>
                <w:sz w:val="22"/>
                <w:szCs w:val="22"/>
              </w:rPr>
              <w:t> år</w:t>
            </w:r>
          </w:p>
        </w:tc>
        <w:tc>
          <w:tcPr>
            <w:tcW w:w="4536" w:type="dxa"/>
            <w:tcBorders>
              <w:left w:val="single" w:sz="4" w:space="0" w:color="auto"/>
            </w:tcBorders>
            <w:shd w:val="clear" w:color="auto" w:fill="auto"/>
          </w:tcPr>
          <w:p w14:paraId="60E1CAD9" w14:textId="4E13BC13" w:rsidR="003F50F7" w:rsidRPr="00C22686" w:rsidRDefault="003F50F7" w:rsidP="00554EC9">
            <w:pPr>
              <w:pStyle w:val="Table"/>
              <w:keepLines w:val="0"/>
              <w:spacing w:before="0" w:after="0"/>
              <w:rPr>
                <w:rFonts w:ascii="Times New Roman" w:hAnsi="Times New Roman"/>
                <w:noProof w:val="0"/>
                <w:sz w:val="22"/>
                <w:szCs w:val="22"/>
              </w:rPr>
            </w:pPr>
            <w:r w:rsidRPr="00C22686">
              <w:rPr>
                <w:rFonts w:ascii="Times New Roman" w:hAnsi="Times New Roman"/>
                <w:noProof w:val="0"/>
                <w:sz w:val="22"/>
                <w:szCs w:val="22"/>
              </w:rPr>
              <w:t>8 mg/m</w:t>
            </w:r>
            <w:r w:rsidRPr="00C22686">
              <w:rPr>
                <w:rFonts w:ascii="Times New Roman" w:hAnsi="Times New Roman"/>
                <w:noProof w:val="0"/>
                <w:sz w:val="22"/>
                <w:szCs w:val="22"/>
                <w:vertAlign w:val="superscript"/>
              </w:rPr>
              <w:t>2</w:t>
            </w:r>
            <w:r w:rsidRPr="00C22686">
              <w:rPr>
                <w:rFonts w:ascii="Times New Roman" w:hAnsi="Times New Roman"/>
                <w:noProof w:val="0"/>
                <w:sz w:val="22"/>
                <w:szCs w:val="22"/>
              </w:rPr>
              <w:t xml:space="preserve"> två gånger dagligen</w:t>
            </w:r>
            <w:r w:rsidR="001F7796">
              <w:rPr>
                <w:rFonts w:ascii="Times New Roman" w:hAnsi="Times New Roman"/>
                <w:noProof w:val="0"/>
                <w:sz w:val="22"/>
                <w:szCs w:val="22"/>
              </w:rPr>
              <w:t xml:space="preserve"> (se tabell 3)</w:t>
            </w:r>
          </w:p>
        </w:tc>
      </w:tr>
    </w:tbl>
    <w:p w14:paraId="32F35625" w14:textId="77777777" w:rsidR="003F50F7" w:rsidRPr="00C22686" w:rsidRDefault="003F50F7" w:rsidP="00554EC9">
      <w:pPr>
        <w:pStyle w:val="Text"/>
        <w:spacing w:before="0"/>
        <w:jc w:val="left"/>
        <w:rPr>
          <w:noProof w:val="0"/>
          <w:sz w:val="22"/>
          <w:szCs w:val="22"/>
        </w:rPr>
      </w:pPr>
    </w:p>
    <w:p w14:paraId="3C3C992A" w14:textId="7E45518B" w:rsidR="003F50F7" w:rsidRPr="00C22686" w:rsidRDefault="003F50F7" w:rsidP="00554EC9">
      <w:pPr>
        <w:keepNext/>
        <w:keepLines/>
        <w:tabs>
          <w:tab w:val="clear" w:pos="567"/>
        </w:tabs>
        <w:spacing w:line="240" w:lineRule="auto"/>
        <w:ind w:left="1134" w:hanging="1134"/>
        <w:rPr>
          <w:rFonts w:eastAsia="MS Mincho"/>
          <w:b/>
          <w:bCs/>
          <w:noProof w:val="0"/>
        </w:rPr>
      </w:pPr>
      <w:r w:rsidRPr="00C22686">
        <w:rPr>
          <w:rFonts w:eastAsia="MS Mincho"/>
          <w:b/>
          <w:bCs/>
          <w:noProof w:val="0"/>
        </w:rPr>
        <w:t>Tabell 2</w:t>
      </w:r>
      <w:r w:rsidRPr="00C22686">
        <w:rPr>
          <w:noProof w:val="0"/>
        </w:rPr>
        <w:tab/>
      </w:r>
      <w:r w:rsidRPr="00C22686">
        <w:rPr>
          <w:rFonts w:eastAsia="MS Mincho"/>
          <w:b/>
          <w:bCs/>
          <w:noProof w:val="0"/>
        </w:rPr>
        <w:t>Startdos vid kronisk GVHD</w:t>
      </w:r>
    </w:p>
    <w:p w14:paraId="7BCCC449" w14:textId="77777777" w:rsidR="003F50F7" w:rsidRPr="00C22686" w:rsidRDefault="003F50F7" w:rsidP="00554EC9">
      <w:pPr>
        <w:keepNext/>
        <w:keepLines/>
        <w:tabs>
          <w:tab w:val="clear" w:pos="567"/>
        </w:tabs>
        <w:spacing w:line="240" w:lineRule="auto"/>
        <w:ind w:left="1701" w:hanging="1701"/>
        <w:rPr>
          <w:rFonts w:eastAsia="MS Mincho"/>
          <w:noProof w:val="0"/>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9844B0" w:rsidRPr="00C22686" w14:paraId="389B1A6D" w14:textId="77777777" w:rsidTr="00444E0D">
        <w:trPr>
          <w:cantSplit/>
        </w:trPr>
        <w:tc>
          <w:tcPr>
            <w:tcW w:w="4541" w:type="dxa"/>
            <w:tcBorders>
              <w:top w:val="single" w:sz="4" w:space="0" w:color="auto"/>
              <w:bottom w:val="single" w:sz="4" w:space="0" w:color="auto"/>
              <w:right w:val="single" w:sz="4" w:space="0" w:color="auto"/>
            </w:tcBorders>
            <w:shd w:val="clear" w:color="auto" w:fill="auto"/>
          </w:tcPr>
          <w:p w14:paraId="7993112A" w14:textId="77777777" w:rsidR="003F50F7" w:rsidRPr="00C22686" w:rsidRDefault="003F50F7" w:rsidP="00554EC9">
            <w:pPr>
              <w:pStyle w:val="Table"/>
              <w:keepNext/>
              <w:keepLines w:val="0"/>
              <w:spacing w:before="0" w:after="0"/>
              <w:rPr>
                <w:rFonts w:ascii="Times New Roman" w:hAnsi="Times New Roman"/>
                <w:b/>
                <w:bCs/>
                <w:noProof w:val="0"/>
                <w:szCs w:val="22"/>
              </w:rPr>
            </w:pPr>
            <w:r w:rsidRPr="00C22686">
              <w:rPr>
                <w:rFonts w:ascii="Times New Roman" w:hAnsi="Times New Roman"/>
                <w:b/>
                <w:bCs/>
                <w:noProof w:val="0"/>
                <w:sz w:val="22"/>
                <w:szCs w:val="22"/>
              </w:rPr>
              <w:t>Åldersgrupp</w:t>
            </w:r>
          </w:p>
        </w:tc>
        <w:tc>
          <w:tcPr>
            <w:tcW w:w="4542" w:type="dxa"/>
            <w:tcBorders>
              <w:top w:val="single" w:sz="4" w:space="0" w:color="auto"/>
              <w:left w:val="single" w:sz="4" w:space="0" w:color="auto"/>
              <w:bottom w:val="single" w:sz="4" w:space="0" w:color="auto"/>
            </w:tcBorders>
            <w:shd w:val="clear" w:color="auto" w:fill="auto"/>
          </w:tcPr>
          <w:p w14:paraId="1A0660C9" w14:textId="19D772B1" w:rsidR="003F50F7" w:rsidRPr="00C22686" w:rsidRDefault="003F50F7" w:rsidP="00554EC9">
            <w:pPr>
              <w:pStyle w:val="Table"/>
              <w:keepNext/>
              <w:keepLines w:val="0"/>
              <w:spacing w:before="0" w:after="0"/>
              <w:rPr>
                <w:rFonts w:ascii="Times New Roman" w:hAnsi="Times New Roman"/>
                <w:b/>
                <w:bCs/>
                <w:noProof w:val="0"/>
                <w:sz w:val="22"/>
                <w:szCs w:val="22"/>
              </w:rPr>
            </w:pPr>
            <w:r w:rsidRPr="00C22686">
              <w:rPr>
                <w:rFonts w:ascii="Times New Roman" w:hAnsi="Times New Roman"/>
                <w:b/>
                <w:bCs/>
                <w:noProof w:val="0"/>
                <w:sz w:val="22"/>
                <w:szCs w:val="22"/>
              </w:rPr>
              <w:t>Startdos</w:t>
            </w:r>
          </w:p>
        </w:tc>
      </w:tr>
      <w:tr w:rsidR="009844B0" w:rsidRPr="00C22686" w14:paraId="5AAE2D98" w14:textId="77777777" w:rsidTr="00444E0D">
        <w:trPr>
          <w:cantSplit/>
        </w:trPr>
        <w:tc>
          <w:tcPr>
            <w:tcW w:w="4541" w:type="dxa"/>
            <w:tcBorders>
              <w:top w:val="single" w:sz="4" w:space="0" w:color="auto"/>
              <w:right w:val="single" w:sz="4" w:space="0" w:color="auto"/>
            </w:tcBorders>
            <w:shd w:val="clear" w:color="auto" w:fill="auto"/>
          </w:tcPr>
          <w:p w14:paraId="1AFA69F2" w14:textId="77777777" w:rsidR="003F50F7" w:rsidRPr="00C22686" w:rsidRDefault="003F50F7" w:rsidP="00554EC9">
            <w:pPr>
              <w:pStyle w:val="Table"/>
              <w:keepNext/>
              <w:keepLines w:val="0"/>
              <w:spacing w:before="0" w:after="0"/>
              <w:rPr>
                <w:rFonts w:ascii="Times New Roman" w:hAnsi="Times New Roman"/>
                <w:noProof w:val="0"/>
                <w:szCs w:val="22"/>
              </w:rPr>
            </w:pPr>
            <w:r w:rsidRPr="00C22686">
              <w:rPr>
                <w:rFonts w:ascii="Times New Roman" w:hAnsi="Times New Roman"/>
                <w:noProof w:val="0"/>
                <w:sz w:val="22"/>
                <w:szCs w:val="22"/>
              </w:rPr>
              <w:t>Från 12 år och uppåt</w:t>
            </w:r>
          </w:p>
        </w:tc>
        <w:tc>
          <w:tcPr>
            <w:tcW w:w="4542" w:type="dxa"/>
            <w:tcBorders>
              <w:top w:val="single" w:sz="4" w:space="0" w:color="auto"/>
              <w:left w:val="single" w:sz="4" w:space="0" w:color="auto"/>
            </w:tcBorders>
            <w:shd w:val="clear" w:color="auto" w:fill="auto"/>
          </w:tcPr>
          <w:p w14:paraId="13BF2FBA" w14:textId="1ADFFEE2" w:rsidR="003F50F7" w:rsidRPr="00C22686" w:rsidRDefault="003F50F7"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10 mg</w:t>
            </w:r>
            <w:r w:rsidR="001F7796">
              <w:rPr>
                <w:rFonts w:ascii="Times New Roman" w:hAnsi="Times New Roman"/>
                <w:noProof w:val="0"/>
                <w:sz w:val="22"/>
                <w:szCs w:val="22"/>
              </w:rPr>
              <w:t>/2 ml</w:t>
            </w:r>
            <w:r w:rsidRPr="00C22686">
              <w:rPr>
                <w:rFonts w:ascii="Times New Roman" w:hAnsi="Times New Roman"/>
                <w:noProof w:val="0"/>
                <w:sz w:val="22"/>
                <w:szCs w:val="22"/>
              </w:rPr>
              <w:t xml:space="preserve"> två gånger dagligen</w:t>
            </w:r>
          </w:p>
        </w:tc>
      </w:tr>
      <w:tr w:rsidR="009844B0" w:rsidRPr="00C22686" w14:paraId="3F2DE79A" w14:textId="77777777" w:rsidTr="00444E0D">
        <w:trPr>
          <w:cantSplit/>
        </w:trPr>
        <w:tc>
          <w:tcPr>
            <w:tcW w:w="4541" w:type="dxa"/>
            <w:tcBorders>
              <w:right w:val="single" w:sz="4" w:space="0" w:color="auto"/>
            </w:tcBorders>
            <w:shd w:val="clear" w:color="auto" w:fill="auto"/>
          </w:tcPr>
          <w:p w14:paraId="37DCDB7A" w14:textId="337A407A" w:rsidR="003F50F7" w:rsidRPr="00C22686" w:rsidRDefault="003F50F7" w:rsidP="00554EC9">
            <w:pPr>
              <w:pStyle w:val="Table"/>
              <w:keepNext/>
              <w:keepLines w:val="0"/>
              <w:spacing w:before="0" w:after="0"/>
              <w:rPr>
                <w:rFonts w:ascii="Times New Roman" w:hAnsi="Times New Roman"/>
                <w:noProof w:val="0"/>
                <w:szCs w:val="22"/>
              </w:rPr>
            </w:pPr>
            <w:r w:rsidRPr="00C22686">
              <w:rPr>
                <w:rFonts w:ascii="Times New Roman" w:hAnsi="Times New Roman"/>
                <w:noProof w:val="0"/>
                <w:sz w:val="22"/>
                <w:szCs w:val="22"/>
              </w:rPr>
              <w:t xml:space="preserve">Från 6 år upp till </w:t>
            </w:r>
            <w:r w:rsidR="00B91487">
              <w:rPr>
                <w:rFonts w:ascii="Times New Roman" w:hAnsi="Times New Roman"/>
                <w:noProof w:val="0"/>
                <w:sz w:val="22"/>
                <w:szCs w:val="22"/>
              </w:rPr>
              <w:t xml:space="preserve">yngre än </w:t>
            </w:r>
            <w:r w:rsidRPr="00C22686">
              <w:rPr>
                <w:rFonts w:ascii="Times New Roman" w:hAnsi="Times New Roman"/>
                <w:noProof w:val="0"/>
                <w:sz w:val="22"/>
                <w:szCs w:val="22"/>
              </w:rPr>
              <w:t>12 år</w:t>
            </w:r>
          </w:p>
        </w:tc>
        <w:tc>
          <w:tcPr>
            <w:tcW w:w="4542" w:type="dxa"/>
            <w:tcBorders>
              <w:left w:val="single" w:sz="4" w:space="0" w:color="auto"/>
            </w:tcBorders>
            <w:shd w:val="clear" w:color="auto" w:fill="auto"/>
          </w:tcPr>
          <w:p w14:paraId="2EDCBA4D" w14:textId="757561B2" w:rsidR="003F50F7" w:rsidRPr="00C22686" w:rsidRDefault="003F50F7"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5 mg</w:t>
            </w:r>
            <w:r w:rsidR="001F7796">
              <w:rPr>
                <w:rFonts w:ascii="Times New Roman" w:hAnsi="Times New Roman"/>
                <w:noProof w:val="0"/>
                <w:sz w:val="22"/>
                <w:szCs w:val="22"/>
              </w:rPr>
              <w:t>/1 ml</w:t>
            </w:r>
            <w:r w:rsidRPr="00C22686">
              <w:rPr>
                <w:rFonts w:ascii="Times New Roman" w:hAnsi="Times New Roman"/>
                <w:noProof w:val="0"/>
                <w:sz w:val="22"/>
                <w:szCs w:val="22"/>
              </w:rPr>
              <w:t xml:space="preserve"> två gånger dagligen</w:t>
            </w:r>
          </w:p>
        </w:tc>
      </w:tr>
      <w:tr w:rsidR="009844B0" w:rsidRPr="00C22686" w14:paraId="1A666C56" w14:textId="77777777" w:rsidTr="00444E0D">
        <w:trPr>
          <w:cantSplit/>
        </w:trPr>
        <w:tc>
          <w:tcPr>
            <w:tcW w:w="4541" w:type="dxa"/>
            <w:tcBorders>
              <w:right w:val="single" w:sz="4" w:space="0" w:color="auto"/>
            </w:tcBorders>
            <w:shd w:val="clear" w:color="auto" w:fill="auto"/>
          </w:tcPr>
          <w:p w14:paraId="180C61BB" w14:textId="0FE5F2E0" w:rsidR="003F50F7" w:rsidRPr="00C22686" w:rsidRDefault="003F50F7" w:rsidP="00554EC9">
            <w:pPr>
              <w:pStyle w:val="Table"/>
              <w:keepLines w:val="0"/>
              <w:spacing w:before="0" w:after="0"/>
              <w:rPr>
                <w:rFonts w:ascii="Times New Roman" w:hAnsi="Times New Roman"/>
                <w:noProof w:val="0"/>
                <w:sz w:val="22"/>
                <w:szCs w:val="22"/>
              </w:rPr>
            </w:pPr>
            <w:r w:rsidRPr="00C22686">
              <w:rPr>
                <w:rFonts w:ascii="Times New Roman" w:hAnsi="Times New Roman"/>
                <w:noProof w:val="0"/>
                <w:sz w:val="22"/>
                <w:szCs w:val="22"/>
              </w:rPr>
              <w:t xml:space="preserve">Från 6 månader upp till </w:t>
            </w:r>
            <w:r w:rsidR="00B91487">
              <w:rPr>
                <w:rFonts w:ascii="Times New Roman" w:hAnsi="Times New Roman"/>
                <w:noProof w:val="0"/>
                <w:sz w:val="22"/>
                <w:szCs w:val="22"/>
              </w:rPr>
              <w:t xml:space="preserve">yngre än </w:t>
            </w:r>
            <w:r w:rsidRPr="00C22686">
              <w:rPr>
                <w:rFonts w:ascii="Times New Roman" w:hAnsi="Times New Roman"/>
                <w:noProof w:val="0"/>
                <w:sz w:val="22"/>
                <w:szCs w:val="22"/>
              </w:rPr>
              <w:t>6 år</w:t>
            </w:r>
          </w:p>
        </w:tc>
        <w:tc>
          <w:tcPr>
            <w:tcW w:w="4542" w:type="dxa"/>
            <w:tcBorders>
              <w:left w:val="single" w:sz="4" w:space="0" w:color="auto"/>
            </w:tcBorders>
            <w:shd w:val="clear" w:color="auto" w:fill="auto"/>
          </w:tcPr>
          <w:p w14:paraId="2E0DF224" w14:textId="60B8EE46" w:rsidR="003F50F7" w:rsidRPr="00C22686" w:rsidRDefault="003F50F7" w:rsidP="00554EC9">
            <w:pPr>
              <w:pStyle w:val="Table"/>
              <w:keepLines w:val="0"/>
              <w:spacing w:before="0" w:after="0"/>
              <w:rPr>
                <w:rFonts w:ascii="Times New Roman" w:hAnsi="Times New Roman"/>
                <w:noProof w:val="0"/>
                <w:sz w:val="22"/>
                <w:szCs w:val="22"/>
              </w:rPr>
            </w:pPr>
            <w:r w:rsidRPr="00C22686">
              <w:rPr>
                <w:rFonts w:ascii="Times New Roman" w:hAnsi="Times New Roman"/>
                <w:noProof w:val="0"/>
                <w:sz w:val="22"/>
                <w:szCs w:val="22"/>
              </w:rPr>
              <w:t>8 mg/m</w:t>
            </w:r>
            <w:r w:rsidRPr="00C22686">
              <w:rPr>
                <w:rFonts w:ascii="Times New Roman" w:hAnsi="Times New Roman"/>
                <w:noProof w:val="0"/>
                <w:sz w:val="22"/>
                <w:szCs w:val="22"/>
                <w:vertAlign w:val="superscript"/>
              </w:rPr>
              <w:t>2</w:t>
            </w:r>
            <w:r w:rsidRPr="00C22686">
              <w:rPr>
                <w:rFonts w:ascii="Times New Roman" w:hAnsi="Times New Roman"/>
                <w:noProof w:val="0"/>
                <w:sz w:val="22"/>
                <w:szCs w:val="22"/>
              </w:rPr>
              <w:t xml:space="preserve"> två gånger dagligen</w:t>
            </w:r>
            <w:r w:rsidR="001F7796">
              <w:rPr>
                <w:rFonts w:ascii="Times New Roman" w:hAnsi="Times New Roman"/>
                <w:noProof w:val="0"/>
                <w:sz w:val="22"/>
                <w:szCs w:val="22"/>
              </w:rPr>
              <w:t xml:space="preserve"> (se tabell 3)</w:t>
            </w:r>
          </w:p>
        </w:tc>
      </w:tr>
    </w:tbl>
    <w:p w14:paraId="255FF68D" w14:textId="77777777" w:rsidR="003F50F7" w:rsidRPr="00C22686" w:rsidRDefault="003F50F7" w:rsidP="00554EC9">
      <w:pPr>
        <w:pStyle w:val="Text"/>
        <w:spacing w:before="0"/>
        <w:jc w:val="left"/>
        <w:rPr>
          <w:noProof w:val="0"/>
          <w:sz w:val="22"/>
          <w:szCs w:val="22"/>
        </w:rPr>
      </w:pPr>
    </w:p>
    <w:p w14:paraId="6D823817" w14:textId="2BD9691C" w:rsidR="003F50F7" w:rsidRPr="00C22686" w:rsidRDefault="003F50F7" w:rsidP="00554EC9">
      <w:pPr>
        <w:pStyle w:val="Text"/>
        <w:spacing w:before="0"/>
        <w:jc w:val="left"/>
        <w:rPr>
          <w:noProof w:val="0"/>
          <w:sz w:val="22"/>
          <w:szCs w:val="22"/>
        </w:rPr>
      </w:pPr>
      <w:r w:rsidRPr="00C22686">
        <w:rPr>
          <w:noProof w:val="0"/>
          <w:sz w:val="22"/>
          <w:szCs w:val="22"/>
        </w:rPr>
        <w:t>Dessa startdoser vid GVHD kan ges antingen som tabletter till patienter som kan svälja tabletter</w:t>
      </w:r>
      <w:r w:rsidR="0029613A">
        <w:rPr>
          <w:noProof w:val="0"/>
          <w:sz w:val="22"/>
          <w:szCs w:val="22"/>
        </w:rPr>
        <w:t xml:space="preserve"> hela</w:t>
      </w:r>
      <w:r w:rsidRPr="00C22686">
        <w:rPr>
          <w:noProof w:val="0"/>
          <w:sz w:val="22"/>
          <w:szCs w:val="22"/>
        </w:rPr>
        <w:t xml:space="preserve"> eller som oral lösning.</w:t>
      </w:r>
    </w:p>
    <w:p w14:paraId="2892737E" w14:textId="77777777" w:rsidR="003F50F7" w:rsidRPr="00C22686" w:rsidRDefault="003F50F7" w:rsidP="00554EC9">
      <w:pPr>
        <w:pStyle w:val="Text"/>
        <w:spacing w:before="0"/>
        <w:jc w:val="left"/>
        <w:rPr>
          <w:noProof w:val="0"/>
          <w:sz w:val="22"/>
          <w:szCs w:val="22"/>
        </w:rPr>
      </w:pPr>
    </w:p>
    <w:p w14:paraId="60E28A0D" w14:textId="4AB39DD4" w:rsidR="000A325A" w:rsidRPr="00C22686" w:rsidRDefault="00221EF2" w:rsidP="00554EC9">
      <w:pPr>
        <w:tabs>
          <w:tab w:val="clear" w:pos="567"/>
        </w:tabs>
        <w:spacing w:line="240" w:lineRule="auto"/>
        <w:rPr>
          <w:noProof w:val="0"/>
          <w:szCs w:val="22"/>
        </w:rPr>
      </w:pPr>
      <w:r>
        <w:rPr>
          <w:noProof w:val="0"/>
          <w:szCs w:val="22"/>
        </w:rPr>
        <w:t>Den volym</w:t>
      </w:r>
      <w:r w:rsidRPr="00221EF2">
        <w:rPr>
          <w:noProof w:val="0"/>
          <w:szCs w:val="22"/>
        </w:rPr>
        <w:t xml:space="preserve"> Jakavi som ska administreras två gånger dagligen vid användning av en startdos på 8</w:t>
      </w:r>
      <w:r>
        <w:rPr>
          <w:noProof w:val="0"/>
          <w:szCs w:val="22"/>
        </w:rPr>
        <w:t> </w:t>
      </w:r>
      <w:r w:rsidRPr="00221EF2">
        <w:rPr>
          <w:noProof w:val="0"/>
          <w:szCs w:val="22"/>
        </w:rPr>
        <w:t>mg/m</w:t>
      </w:r>
      <w:r w:rsidRPr="001756C4">
        <w:rPr>
          <w:noProof w:val="0"/>
          <w:szCs w:val="22"/>
          <w:vertAlign w:val="superscript"/>
        </w:rPr>
        <w:t>2</w:t>
      </w:r>
      <w:r w:rsidRPr="00221EF2">
        <w:rPr>
          <w:noProof w:val="0"/>
          <w:szCs w:val="22"/>
        </w:rPr>
        <w:t xml:space="preserve"> till patienter yngre än 6</w:t>
      </w:r>
      <w:r>
        <w:rPr>
          <w:noProof w:val="0"/>
          <w:szCs w:val="22"/>
        </w:rPr>
        <w:t> </w:t>
      </w:r>
      <w:r w:rsidRPr="00221EF2">
        <w:rPr>
          <w:noProof w:val="0"/>
          <w:szCs w:val="22"/>
        </w:rPr>
        <w:t xml:space="preserve">år presenteras i </w:t>
      </w:r>
      <w:r w:rsidR="00723241">
        <w:rPr>
          <w:noProof w:val="0"/>
          <w:szCs w:val="22"/>
        </w:rPr>
        <w:t>t</w:t>
      </w:r>
      <w:r w:rsidRPr="00221EF2">
        <w:rPr>
          <w:noProof w:val="0"/>
          <w:szCs w:val="22"/>
        </w:rPr>
        <w:t>abell</w:t>
      </w:r>
      <w:r>
        <w:rPr>
          <w:noProof w:val="0"/>
          <w:szCs w:val="22"/>
        </w:rPr>
        <w:t> </w:t>
      </w:r>
      <w:r w:rsidRPr="00221EF2">
        <w:rPr>
          <w:noProof w:val="0"/>
          <w:szCs w:val="22"/>
        </w:rPr>
        <w:t>3.</w:t>
      </w:r>
    </w:p>
    <w:p w14:paraId="5BDE8D05" w14:textId="77777777" w:rsidR="00F04ABC" w:rsidRPr="00C22686" w:rsidRDefault="00F04ABC" w:rsidP="00554EC9">
      <w:pPr>
        <w:spacing w:line="240" w:lineRule="auto"/>
        <w:rPr>
          <w:rFonts w:eastAsia="Arial"/>
          <w:noProof w:val="0"/>
          <w:szCs w:val="22"/>
        </w:rPr>
      </w:pPr>
    </w:p>
    <w:p w14:paraId="03D4E3AB" w14:textId="32970D1F" w:rsidR="00F04ABC" w:rsidRPr="001756C4" w:rsidRDefault="00F04ABC" w:rsidP="00554EC9">
      <w:pPr>
        <w:keepNext/>
        <w:tabs>
          <w:tab w:val="clear" w:pos="567"/>
        </w:tabs>
        <w:spacing w:line="240" w:lineRule="auto"/>
        <w:ind w:left="1134" w:hanging="1134"/>
        <w:rPr>
          <w:rFonts w:eastAsia="Arial"/>
          <w:b/>
          <w:bCs/>
          <w:noProof w:val="0"/>
        </w:rPr>
      </w:pPr>
      <w:r w:rsidRPr="00C22686">
        <w:rPr>
          <w:rFonts w:eastAsia="Arial"/>
          <w:b/>
          <w:bCs/>
          <w:noProof w:val="0"/>
        </w:rPr>
        <w:t>Tabell </w:t>
      </w:r>
      <w:r w:rsidR="00221EF2">
        <w:rPr>
          <w:rFonts w:eastAsia="Arial"/>
          <w:b/>
          <w:bCs/>
          <w:noProof w:val="0"/>
        </w:rPr>
        <w:t>3</w:t>
      </w:r>
      <w:r w:rsidRPr="00C22686">
        <w:rPr>
          <w:noProof w:val="0"/>
        </w:rPr>
        <w:tab/>
      </w:r>
      <w:r w:rsidRPr="00C22686">
        <w:rPr>
          <w:rFonts w:eastAsia="Arial"/>
          <w:b/>
          <w:bCs/>
          <w:noProof w:val="0"/>
        </w:rPr>
        <w:t xml:space="preserve">Volym </w:t>
      </w:r>
      <w:r w:rsidR="00221EF2">
        <w:rPr>
          <w:rFonts w:eastAsia="Arial"/>
          <w:b/>
          <w:bCs/>
          <w:noProof w:val="0"/>
        </w:rPr>
        <w:t xml:space="preserve">Jakavi </w:t>
      </w:r>
      <w:r w:rsidRPr="00C22686">
        <w:rPr>
          <w:rFonts w:eastAsia="Arial"/>
          <w:b/>
          <w:bCs/>
          <w:noProof w:val="0"/>
        </w:rPr>
        <w:t xml:space="preserve">oral lösning (5 mg/ml) som ska ges två gånger dagligen vid </w:t>
      </w:r>
      <w:r w:rsidR="00221EF2" w:rsidRPr="00221EF2">
        <w:rPr>
          <w:rFonts w:eastAsia="Arial"/>
          <w:b/>
          <w:bCs/>
          <w:noProof w:val="0"/>
        </w:rPr>
        <w:t xml:space="preserve">användning av en startdos på </w:t>
      </w:r>
      <w:r w:rsidRPr="00C22686">
        <w:rPr>
          <w:rFonts w:eastAsia="Arial"/>
          <w:b/>
          <w:bCs/>
          <w:noProof w:val="0"/>
        </w:rPr>
        <w:t>8 mg/m</w:t>
      </w:r>
      <w:r w:rsidRPr="00C22686">
        <w:rPr>
          <w:rFonts w:eastAsia="Arial"/>
          <w:b/>
          <w:bCs/>
          <w:noProof w:val="0"/>
          <w:vertAlign w:val="superscript"/>
        </w:rPr>
        <w:t>2</w:t>
      </w:r>
      <w:r w:rsidR="00221EF2">
        <w:rPr>
          <w:rFonts w:eastAsia="Arial"/>
          <w:b/>
          <w:bCs/>
          <w:noProof w:val="0"/>
        </w:rPr>
        <w:t xml:space="preserve"> </w:t>
      </w:r>
      <w:r w:rsidR="00221EF2" w:rsidRPr="00221EF2">
        <w:rPr>
          <w:rFonts w:eastAsia="Arial"/>
          <w:b/>
          <w:bCs/>
          <w:noProof w:val="0"/>
        </w:rPr>
        <w:t>till patienter yngre än 6</w:t>
      </w:r>
      <w:r w:rsidR="00221EF2">
        <w:rPr>
          <w:rFonts w:eastAsia="Arial"/>
          <w:b/>
          <w:bCs/>
          <w:noProof w:val="0"/>
        </w:rPr>
        <w:t> </w:t>
      </w:r>
      <w:r w:rsidR="00221EF2" w:rsidRPr="00221EF2">
        <w:rPr>
          <w:rFonts w:eastAsia="Arial"/>
          <w:b/>
          <w:bCs/>
          <w:noProof w:val="0"/>
        </w:rPr>
        <w:t>år</w:t>
      </w:r>
    </w:p>
    <w:p w14:paraId="192ECB59" w14:textId="77777777" w:rsidR="00F04ABC" w:rsidRPr="001756C4" w:rsidRDefault="00F04ABC" w:rsidP="00554EC9">
      <w:pPr>
        <w:keepNext/>
        <w:tabs>
          <w:tab w:val="clear" w:pos="567"/>
        </w:tabs>
        <w:spacing w:line="240" w:lineRule="auto"/>
        <w:ind w:left="1134" w:hanging="1134"/>
        <w:rPr>
          <w:rFonts w:eastAsia="Arial"/>
          <w:noProof w:val="0"/>
        </w:rPr>
      </w:pPr>
    </w:p>
    <w:tbl>
      <w:tblPr>
        <w:tblStyle w:val="TableGrid"/>
        <w:tblW w:w="9060" w:type="dxa"/>
        <w:tblLayout w:type="fixed"/>
        <w:tblLook w:val="04A0" w:firstRow="1" w:lastRow="0" w:firstColumn="1" w:lastColumn="0" w:noHBand="0" w:noVBand="1"/>
      </w:tblPr>
      <w:tblGrid>
        <w:gridCol w:w="3020"/>
        <w:gridCol w:w="3020"/>
        <w:gridCol w:w="3020"/>
      </w:tblGrid>
      <w:tr w:rsidR="00F04ABC" w:rsidRPr="00C22686" w14:paraId="2B74DA9E" w14:textId="77777777" w:rsidTr="00444E0D">
        <w:trPr>
          <w:cantSplit/>
        </w:trPr>
        <w:tc>
          <w:tcPr>
            <w:tcW w:w="604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33BDFF6" w14:textId="20580860"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Kroppsyta (BSA) (m</w:t>
            </w:r>
            <w:r w:rsidRPr="00C22686">
              <w:rPr>
                <w:rFonts w:eastAsia="Arial"/>
                <w:noProof w:val="0"/>
                <w:szCs w:val="22"/>
                <w:vertAlign w:val="superscript"/>
              </w:rPr>
              <w:t>2</w:t>
            </w:r>
            <w:r w:rsidRPr="00C22686">
              <w:rPr>
                <w:rFonts w:eastAsia="Arial"/>
                <w:noProof w:val="0"/>
                <w:szCs w:val="22"/>
              </w:rPr>
              <w:t>)</w:t>
            </w:r>
          </w:p>
        </w:tc>
        <w:tc>
          <w:tcPr>
            <w:tcW w:w="3020" w:type="dxa"/>
            <w:tcBorders>
              <w:top w:val="single" w:sz="4" w:space="0" w:color="auto"/>
              <w:left w:val="nil"/>
              <w:bottom w:val="single" w:sz="8" w:space="0" w:color="auto"/>
              <w:right w:val="single" w:sz="8" w:space="0" w:color="auto"/>
            </w:tcBorders>
            <w:tcMar>
              <w:left w:w="108" w:type="dxa"/>
              <w:right w:w="108" w:type="dxa"/>
            </w:tcMar>
          </w:tcPr>
          <w:p w14:paraId="1B0BB6E9" w14:textId="0583D6D2"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Volym (ml)</w:t>
            </w:r>
          </w:p>
        </w:tc>
      </w:tr>
      <w:tr w:rsidR="00F04ABC" w:rsidRPr="00C22686" w14:paraId="1768C444" w14:textId="77777777" w:rsidTr="00444E0D">
        <w:trPr>
          <w:cantSplit/>
        </w:trPr>
        <w:tc>
          <w:tcPr>
            <w:tcW w:w="3020" w:type="dxa"/>
            <w:tcBorders>
              <w:top w:val="single" w:sz="8" w:space="0" w:color="auto"/>
              <w:left w:val="single" w:sz="8" w:space="0" w:color="auto"/>
              <w:bottom w:val="single" w:sz="4" w:space="0" w:color="auto"/>
              <w:right w:val="single" w:sz="8" w:space="0" w:color="auto"/>
            </w:tcBorders>
            <w:tcMar>
              <w:left w:w="108" w:type="dxa"/>
              <w:right w:w="108" w:type="dxa"/>
            </w:tcMar>
          </w:tcPr>
          <w:p w14:paraId="3CF3AE4C" w14:textId="77777777"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Min</w:t>
            </w:r>
          </w:p>
        </w:tc>
        <w:tc>
          <w:tcPr>
            <w:tcW w:w="3020" w:type="dxa"/>
            <w:tcBorders>
              <w:top w:val="nil"/>
              <w:left w:val="single" w:sz="8" w:space="0" w:color="auto"/>
              <w:bottom w:val="single" w:sz="4" w:space="0" w:color="auto"/>
              <w:right w:val="single" w:sz="8" w:space="0" w:color="auto"/>
            </w:tcBorders>
            <w:tcMar>
              <w:left w:w="108" w:type="dxa"/>
              <w:right w:w="108" w:type="dxa"/>
            </w:tcMar>
          </w:tcPr>
          <w:p w14:paraId="6B727DB6" w14:textId="77777777"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Max</w:t>
            </w:r>
          </w:p>
        </w:tc>
        <w:tc>
          <w:tcPr>
            <w:tcW w:w="3020" w:type="dxa"/>
            <w:tcBorders>
              <w:top w:val="single" w:sz="8" w:space="0" w:color="auto"/>
              <w:left w:val="single" w:sz="8" w:space="0" w:color="auto"/>
              <w:bottom w:val="single" w:sz="4" w:space="0" w:color="auto"/>
              <w:right w:val="single" w:sz="8" w:space="0" w:color="auto"/>
            </w:tcBorders>
            <w:tcMar>
              <w:left w:w="108" w:type="dxa"/>
              <w:right w:w="108" w:type="dxa"/>
            </w:tcMar>
          </w:tcPr>
          <w:p w14:paraId="224DA2BC" w14:textId="77777777" w:rsidR="00F04ABC" w:rsidRPr="00C22686" w:rsidRDefault="00F04ABC" w:rsidP="00554EC9">
            <w:pPr>
              <w:keepNext/>
              <w:spacing w:line="240" w:lineRule="auto"/>
              <w:jc w:val="center"/>
              <w:rPr>
                <w:rFonts w:eastAsia="Arial"/>
                <w:noProof w:val="0"/>
                <w:szCs w:val="22"/>
              </w:rPr>
            </w:pPr>
          </w:p>
        </w:tc>
      </w:tr>
      <w:tr w:rsidR="00F04ABC" w:rsidRPr="00C22686" w14:paraId="2B486B02" w14:textId="77777777" w:rsidTr="00444E0D">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93E207F" w14:textId="7D6F18FB"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0,16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F718007" w14:textId="53CD1591"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0,21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04968DB" w14:textId="3E450A1E"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0,3</w:t>
            </w:r>
          </w:p>
        </w:tc>
      </w:tr>
      <w:tr w:rsidR="00F04ABC" w:rsidRPr="00C22686" w14:paraId="664A55A4" w14:textId="77777777" w:rsidTr="00444E0D">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43DF037" w14:textId="632811B9"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0,2</w:t>
            </w:r>
            <w:r w:rsidR="008C5843">
              <w:rPr>
                <w:rFonts w:eastAsia="Arial"/>
                <w:noProof w:val="0"/>
                <w:szCs w:val="22"/>
              </w:rPr>
              <w:t>2</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7352235" w14:textId="43A61F4C"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0,28</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C6E15E2" w14:textId="3942BB5F"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0,4</w:t>
            </w:r>
          </w:p>
        </w:tc>
      </w:tr>
      <w:tr w:rsidR="00F04ABC" w:rsidRPr="00C22686" w14:paraId="17CADE38" w14:textId="77777777" w:rsidTr="00444E0D">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CC46CEA" w14:textId="6AD8C52B"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0,29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6931BE9" w14:textId="4BB0A27D"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0,34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4A27762" w14:textId="62FFE765"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0,5</w:t>
            </w:r>
          </w:p>
        </w:tc>
      </w:tr>
      <w:tr w:rsidR="00F04ABC" w:rsidRPr="00C22686" w14:paraId="6BF5DD16" w14:textId="77777777" w:rsidTr="00444E0D">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CBBC84F" w14:textId="2034FE0F"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0,35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B0060DB" w14:textId="0FEA1105"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0,40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8908973" w14:textId="79568A6E"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0,6</w:t>
            </w:r>
          </w:p>
        </w:tc>
      </w:tr>
      <w:tr w:rsidR="00F04ABC" w:rsidRPr="00C22686" w14:paraId="6AC388C1" w14:textId="77777777" w:rsidTr="00444E0D">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22F8CCD" w14:textId="4ED0DE80"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0,41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5397F66" w14:textId="113A5847"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0,46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9D92740" w14:textId="3C3B1E51"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0,7</w:t>
            </w:r>
          </w:p>
        </w:tc>
      </w:tr>
      <w:tr w:rsidR="00F04ABC" w:rsidRPr="00C22686" w14:paraId="061AF147" w14:textId="77777777" w:rsidTr="00444E0D">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A625164" w14:textId="787B4604"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0,47</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8D95E24" w14:textId="0F98F7FD"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0,53</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5FD6BBD" w14:textId="1785FE15"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0,8</w:t>
            </w:r>
          </w:p>
        </w:tc>
      </w:tr>
      <w:tr w:rsidR="00F04ABC" w:rsidRPr="00C22686" w14:paraId="1E22BF0D" w14:textId="77777777" w:rsidTr="00444E0D">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2A6EC6F" w14:textId="573C2D94"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0,54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8C94EA4" w14:textId="5BD8A73F"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0,59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DDACE23" w14:textId="15D34983"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0,9</w:t>
            </w:r>
          </w:p>
        </w:tc>
      </w:tr>
      <w:tr w:rsidR="00F04ABC" w:rsidRPr="00C22686" w14:paraId="473ED2D6" w14:textId="77777777" w:rsidTr="00444E0D">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6082140" w14:textId="2E23C26A"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0,60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0F071AF" w14:textId="06B19B35"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0,65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34633D2" w14:textId="3A1CA2D5"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1,0</w:t>
            </w:r>
          </w:p>
        </w:tc>
      </w:tr>
      <w:tr w:rsidR="00F04ABC" w:rsidRPr="00C22686" w14:paraId="33D92EA5" w14:textId="77777777" w:rsidTr="00444E0D">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02B2386" w14:textId="5EBFD79E"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0,66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1FEA5F8" w14:textId="1242F4E9"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0,71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131F036" w14:textId="0E83CB16"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1,1</w:t>
            </w:r>
          </w:p>
        </w:tc>
      </w:tr>
      <w:tr w:rsidR="00F04ABC" w:rsidRPr="00C22686" w14:paraId="40C2C329" w14:textId="77777777" w:rsidTr="00444E0D">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DDF406A" w14:textId="7232C498"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0,72</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8B6FF7E" w14:textId="19AE51DE"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0,78</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F746E92" w14:textId="6E5C6C9E"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1,2</w:t>
            </w:r>
          </w:p>
        </w:tc>
      </w:tr>
      <w:tr w:rsidR="00F04ABC" w:rsidRPr="00C22686" w14:paraId="4A5E836D" w14:textId="77777777" w:rsidTr="00444E0D">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AC5D9DC" w14:textId="4739BDF6"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0,7</w:t>
            </w:r>
            <w:r w:rsidR="008C5843">
              <w:rPr>
                <w:rFonts w:eastAsia="Arial"/>
                <w:noProof w:val="0"/>
                <w:szCs w:val="22"/>
              </w:rPr>
              <w:t>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34377DB" w14:textId="6F73F738"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0,84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E59E979" w14:textId="7444CD74"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1,3</w:t>
            </w:r>
          </w:p>
        </w:tc>
      </w:tr>
      <w:tr w:rsidR="00F04ABC" w:rsidRPr="00C22686" w14:paraId="637DE099" w14:textId="77777777" w:rsidTr="00444E0D">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6E4B67B" w14:textId="7706BE9C"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0,85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F3943E8" w14:textId="6DB91E03"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0,90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2EEF01A" w14:textId="2D45CA7D"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1,4</w:t>
            </w:r>
          </w:p>
        </w:tc>
      </w:tr>
      <w:tr w:rsidR="00F04ABC" w:rsidRPr="00C22686" w14:paraId="57E903EB" w14:textId="77777777" w:rsidTr="00444E0D">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F1E2E89" w14:textId="4752D69C"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0,91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3EC3F9E" w14:textId="31D5A7B2"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0,96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951885C" w14:textId="5B46E4FE"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1,5</w:t>
            </w:r>
          </w:p>
        </w:tc>
      </w:tr>
      <w:tr w:rsidR="00F04ABC" w:rsidRPr="00C22686" w14:paraId="716C033C" w14:textId="77777777" w:rsidTr="00444E0D">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14827B0" w14:textId="12FD6271"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0,97</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8275231" w14:textId="316F9B1B"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1,03</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789180A" w14:textId="4BBAA57F"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1</w:t>
            </w:r>
            <w:r w:rsidR="005536EC" w:rsidRPr="00C22686">
              <w:rPr>
                <w:rFonts w:eastAsia="Arial"/>
                <w:noProof w:val="0"/>
                <w:szCs w:val="22"/>
              </w:rPr>
              <w:t>,</w:t>
            </w:r>
            <w:r w:rsidRPr="00C22686">
              <w:rPr>
                <w:rFonts w:eastAsia="Arial"/>
                <w:noProof w:val="0"/>
                <w:szCs w:val="22"/>
              </w:rPr>
              <w:t>6</w:t>
            </w:r>
          </w:p>
        </w:tc>
      </w:tr>
      <w:tr w:rsidR="00F04ABC" w:rsidRPr="00C22686" w14:paraId="0CD66961" w14:textId="77777777" w:rsidTr="00444E0D">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7C4F933" w14:textId="1CAFD068"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1,04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A9902A7" w14:textId="39978213"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1,09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B079471" w14:textId="6189A55C" w:rsidR="00F04ABC" w:rsidRPr="00C22686" w:rsidRDefault="00F04ABC" w:rsidP="00554EC9">
            <w:pPr>
              <w:keepNext/>
              <w:spacing w:line="240" w:lineRule="auto"/>
              <w:jc w:val="center"/>
              <w:rPr>
                <w:rFonts w:eastAsia="Arial"/>
                <w:noProof w:val="0"/>
                <w:szCs w:val="22"/>
              </w:rPr>
            </w:pPr>
            <w:r w:rsidRPr="00C22686">
              <w:rPr>
                <w:rFonts w:eastAsia="Arial"/>
                <w:noProof w:val="0"/>
                <w:szCs w:val="22"/>
              </w:rPr>
              <w:t>1,7</w:t>
            </w:r>
          </w:p>
        </w:tc>
      </w:tr>
      <w:tr w:rsidR="00F04ABC" w:rsidRPr="00C22686" w14:paraId="16DE4BF0" w14:textId="77777777" w:rsidTr="00444E0D">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89555CE" w14:textId="7A838E8A" w:rsidR="00F04ABC" w:rsidRPr="00C22686" w:rsidRDefault="00F04ABC" w:rsidP="00554EC9">
            <w:pPr>
              <w:spacing w:line="240" w:lineRule="auto"/>
              <w:jc w:val="center"/>
              <w:rPr>
                <w:rFonts w:eastAsia="Arial"/>
                <w:noProof w:val="0"/>
                <w:szCs w:val="22"/>
              </w:rPr>
            </w:pPr>
            <w:r w:rsidRPr="00C22686">
              <w:rPr>
                <w:rFonts w:eastAsia="Arial"/>
                <w:noProof w:val="0"/>
                <w:szCs w:val="22"/>
              </w:rPr>
              <w:t>1,10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4096FB7" w14:textId="1F5D0402" w:rsidR="00F04ABC" w:rsidRPr="00C22686" w:rsidRDefault="00F04ABC" w:rsidP="00554EC9">
            <w:pPr>
              <w:spacing w:line="240" w:lineRule="auto"/>
              <w:jc w:val="center"/>
              <w:rPr>
                <w:rFonts w:eastAsia="Arial"/>
                <w:noProof w:val="0"/>
                <w:szCs w:val="22"/>
              </w:rPr>
            </w:pPr>
            <w:r w:rsidRPr="00C22686">
              <w:rPr>
                <w:rFonts w:eastAsia="Arial"/>
                <w:noProof w:val="0"/>
                <w:szCs w:val="22"/>
              </w:rPr>
              <w:t>1,15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90F9BF1" w14:textId="427DB8C0" w:rsidR="00F04ABC" w:rsidRPr="00C22686" w:rsidRDefault="00F04ABC" w:rsidP="00554EC9">
            <w:pPr>
              <w:spacing w:line="240" w:lineRule="auto"/>
              <w:jc w:val="center"/>
              <w:rPr>
                <w:rFonts w:eastAsia="Arial"/>
                <w:noProof w:val="0"/>
                <w:szCs w:val="22"/>
              </w:rPr>
            </w:pPr>
            <w:r w:rsidRPr="00C22686">
              <w:rPr>
                <w:rFonts w:eastAsia="Arial"/>
                <w:noProof w:val="0"/>
                <w:szCs w:val="22"/>
              </w:rPr>
              <w:t>1,8</w:t>
            </w:r>
          </w:p>
        </w:tc>
      </w:tr>
    </w:tbl>
    <w:p w14:paraId="22845B8D" w14:textId="77777777" w:rsidR="00F04ABC" w:rsidRPr="00C22686" w:rsidRDefault="00F04ABC" w:rsidP="00554EC9">
      <w:pPr>
        <w:tabs>
          <w:tab w:val="clear" w:pos="567"/>
        </w:tabs>
        <w:spacing w:line="240" w:lineRule="auto"/>
        <w:rPr>
          <w:noProof w:val="0"/>
          <w:szCs w:val="22"/>
        </w:rPr>
      </w:pPr>
    </w:p>
    <w:p w14:paraId="637BDE00" w14:textId="66771B01" w:rsidR="000A325A" w:rsidRPr="00C22686" w:rsidRDefault="000A325A" w:rsidP="00554EC9">
      <w:pPr>
        <w:tabs>
          <w:tab w:val="clear" w:pos="567"/>
        </w:tabs>
        <w:spacing w:line="240" w:lineRule="auto"/>
        <w:rPr>
          <w:noProof w:val="0"/>
          <w:szCs w:val="22"/>
        </w:rPr>
      </w:pPr>
      <w:r w:rsidRPr="00C22686">
        <w:rPr>
          <w:noProof w:val="0"/>
          <w:szCs w:val="22"/>
        </w:rPr>
        <w:t>Jakavi kan läggas till kortikosteroider och/eller kalcineurinhämmare (CNI).</w:t>
      </w:r>
    </w:p>
    <w:p w14:paraId="13EEA111" w14:textId="77777777" w:rsidR="00F21915" w:rsidRPr="00C22686" w:rsidRDefault="00F21915" w:rsidP="00554EC9">
      <w:pPr>
        <w:tabs>
          <w:tab w:val="clear" w:pos="567"/>
        </w:tabs>
        <w:spacing w:line="240" w:lineRule="auto"/>
        <w:rPr>
          <w:noProof w:val="0"/>
          <w:szCs w:val="22"/>
        </w:rPr>
      </w:pPr>
    </w:p>
    <w:p w14:paraId="0C0C408D" w14:textId="77777777" w:rsidR="000A325A" w:rsidRPr="00C22686" w:rsidRDefault="000A325A" w:rsidP="00554EC9">
      <w:pPr>
        <w:keepNext/>
        <w:tabs>
          <w:tab w:val="clear" w:pos="567"/>
        </w:tabs>
        <w:spacing w:line="240" w:lineRule="auto"/>
        <w:rPr>
          <w:i/>
          <w:noProof w:val="0"/>
          <w:szCs w:val="22"/>
          <w:u w:val="single"/>
        </w:rPr>
      </w:pPr>
      <w:r w:rsidRPr="00C22686">
        <w:rPr>
          <w:i/>
          <w:noProof w:val="0"/>
          <w:szCs w:val="22"/>
          <w:u w:val="single"/>
        </w:rPr>
        <w:t>Dosändringar</w:t>
      </w:r>
    </w:p>
    <w:p w14:paraId="4D151E4A" w14:textId="77777777" w:rsidR="000A325A" w:rsidRPr="00C22686" w:rsidRDefault="000A325A" w:rsidP="00554EC9">
      <w:pPr>
        <w:rPr>
          <w:noProof w:val="0"/>
        </w:rPr>
      </w:pPr>
      <w:r w:rsidRPr="00C22686">
        <w:rPr>
          <w:noProof w:val="0"/>
        </w:rPr>
        <w:t>Dosen kan titreras på basis av effekt och säkerhet.</w:t>
      </w:r>
    </w:p>
    <w:p w14:paraId="3D14B491" w14:textId="77777777" w:rsidR="008F196D" w:rsidRPr="00C22686" w:rsidRDefault="008F196D" w:rsidP="00554EC9">
      <w:pPr>
        <w:pStyle w:val="Text"/>
        <w:spacing w:before="0"/>
        <w:jc w:val="left"/>
        <w:rPr>
          <w:bCs/>
          <w:noProof w:val="0"/>
          <w:color w:val="000000" w:themeColor="text1"/>
          <w:sz w:val="22"/>
          <w:szCs w:val="22"/>
        </w:rPr>
      </w:pPr>
    </w:p>
    <w:p w14:paraId="72FA49BB" w14:textId="5D2894E2" w:rsidR="000A325A" w:rsidRPr="00C22686" w:rsidRDefault="000A325A" w:rsidP="00554EC9">
      <w:pPr>
        <w:tabs>
          <w:tab w:val="clear" w:pos="567"/>
        </w:tabs>
        <w:spacing w:line="240" w:lineRule="auto"/>
        <w:rPr>
          <w:noProof w:val="0"/>
          <w:szCs w:val="22"/>
        </w:rPr>
      </w:pPr>
      <w:r w:rsidRPr="00C22686">
        <w:rPr>
          <w:noProof w:val="0"/>
          <w:szCs w:val="22"/>
        </w:rPr>
        <w:t xml:space="preserve">Dosreduktioner och tillfälliga avbrott av behandlingen kan behövas hos GVHD-patienter med trombocytopeni, neutropeni eller förhöjt totalbilirubin efter </w:t>
      </w:r>
      <w:r w:rsidR="004109DB" w:rsidRPr="00C22686">
        <w:rPr>
          <w:noProof w:val="0"/>
          <w:szCs w:val="22"/>
        </w:rPr>
        <w:t xml:space="preserve">rutinmässig </w:t>
      </w:r>
      <w:r w:rsidRPr="00C22686">
        <w:rPr>
          <w:noProof w:val="0"/>
          <w:szCs w:val="22"/>
        </w:rPr>
        <w:t xml:space="preserve">stödjande behandling inklusive tillväxtfaktorer, antiinfektionsterapier och transfusioner. </w:t>
      </w:r>
      <w:r w:rsidR="00F15277" w:rsidRPr="00C22686">
        <w:rPr>
          <w:noProof w:val="0"/>
          <w:szCs w:val="22"/>
        </w:rPr>
        <w:t xml:space="preserve">Rekommenderad startdos till </w:t>
      </w:r>
      <w:r w:rsidR="00F15277" w:rsidRPr="00C22686">
        <w:rPr>
          <w:noProof w:val="0"/>
          <w:szCs w:val="22"/>
        </w:rPr>
        <w:lastRenderedPageBreak/>
        <w:t xml:space="preserve">GVHD-patienter ska minskas med cirka 50 % och administreras två gånger dagligen. </w:t>
      </w:r>
      <w:r w:rsidRPr="00C22686">
        <w:rPr>
          <w:noProof w:val="0"/>
          <w:szCs w:val="22"/>
        </w:rPr>
        <w:t xml:space="preserve">Hos patienter som inte kan tolerera Jakavi </w:t>
      </w:r>
      <w:r w:rsidR="00D0482E" w:rsidRPr="00C22686">
        <w:rPr>
          <w:noProof w:val="0"/>
          <w:szCs w:val="22"/>
        </w:rPr>
        <w:t>i</w:t>
      </w:r>
      <w:r w:rsidR="00F15277" w:rsidRPr="00C22686">
        <w:rPr>
          <w:noProof w:val="0"/>
          <w:szCs w:val="22"/>
        </w:rPr>
        <w:t xml:space="preserve"> den red</w:t>
      </w:r>
      <w:r w:rsidR="004109DB" w:rsidRPr="00C22686">
        <w:rPr>
          <w:noProof w:val="0"/>
          <w:szCs w:val="22"/>
        </w:rPr>
        <w:t>u</w:t>
      </w:r>
      <w:r w:rsidR="00F15277" w:rsidRPr="00C22686">
        <w:rPr>
          <w:noProof w:val="0"/>
          <w:szCs w:val="22"/>
        </w:rPr>
        <w:t>cerade dosen</w:t>
      </w:r>
      <w:r w:rsidRPr="00C22686">
        <w:rPr>
          <w:noProof w:val="0"/>
          <w:szCs w:val="22"/>
        </w:rPr>
        <w:t xml:space="preserve"> ska behandlingen avbrytas. Detaljerade doseringsrekommendationer finns i tabell </w:t>
      </w:r>
      <w:r w:rsidR="00760AE4">
        <w:rPr>
          <w:noProof w:val="0"/>
          <w:szCs w:val="22"/>
        </w:rPr>
        <w:t>4</w:t>
      </w:r>
      <w:r w:rsidRPr="00C22686">
        <w:rPr>
          <w:noProof w:val="0"/>
          <w:szCs w:val="22"/>
        </w:rPr>
        <w:t>.</w:t>
      </w:r>
    </w:p>
    <w:p w14:paraId="06EB7CC1" w14:textId="77777777" w:rsidR="000A325A" w:rsidRPr="00C22686" w:rsidRDefault="000A325A" w:rsidP="00554EC9">
      <w:pPr>
        <w:tabs>
          <w:tab w:val="clear" w:pos="567"/>
        </w:tabs>
        <w:spacing w:line="240" w:lineRule="auto"/>
        <w:rPr>
          <w:noProof w:val="0"/>
          <w:szCs w:val="22"/>
        </w:rPr>
      </w:pPr>
    </w:p>
    <w:p w14:paraId="131DA84C" w14:textId="78E496B0" w:rsidR="000A325A" w:rsidRPr="00C22686" w:rsidRDefault="000A325A" w:rsidP="00554EC9">
      <w:pPr>
        <w:keepNext/>
        <w:keepLines/>
        <w:tabs>
          <w:tab w:val="clear" w:pos="567"/>
        </w:tabs>
        <w:spacing w:line="240" w:lineRule="auto"/>
        <w:ind w:left="1134" w:hanging="1134"/>
        <w:rPr>
          <w:b/>
          <w:noProof w:val="0"/>
          <w:szCs w:val="22"/>
        </w:rPr>
      </w:pPr>
      <w:r w:rsidRPr="00C22686">
        <w:rPr>
          <w:b/>
          <w:noProof w:val="0"/>
          <w:szCs w:val="22"/>
        </w:rPr>
        <w:t>Tabell </w:t>
      </w:r>
      <w:r w:rsidR="00760AE4">
        <w:rPr>
          <w:b/>
          <w:noProof w:val="0"/>
          <w:szCs w:val="22"/>
        </w:rPr>
        <w:t>4</w:t>
      </w:r>
      <w:r w:rsidRPr="00C22686">
        <w:rPr>
          <w:b/>
          <w:noProof w:val="0"/>
          <w:szCs w:val="22"/>
        </w:rPr>
        <w:tab/>
        <w:t>Doseringsrekommendationer under behandling med ruxolitinib för GVHD-patienter med trombocytopeni, neutropeni eller förhöjt totalbilirubin</w:t>
      </w:r>
    </w:p>
    <w:p w14:paraId="73CE1737" w14:textId="77777777" w:rsidR="000A325A" w:rsidRPr="00C22686" w:rsidRDefault="000A325A" w:rsidP="00554EC9">
      <w:pPr>
        <w:keepNext/>
        <w:tabs>
          <w:tab w:val="clear" w:pos="567"/>
        </w:tabs>
        <w:spacing w:line="240" w:lineRule="auto"/>
        <w:rPr>
          <w:noProof w:val="0"/>
          <w:szCs w:val="2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86"/>
      </w:tblGrid>
      <w:tr w:rsidR="000A325A" w:rsidRPr="00C22686" w14:paraId="6E55019C" w14:textId="77777777" w:rsidTr="00781981">
        <w:trPr>
          <w:cantSplit/>
        </w:trPr>
        <w:tc>
          <w:tcPr>
            <w:tcW w:w="3397" w:type="dxa"/>
            <w:vAlign w:val="center"/>
            <w:hideMark/>
          </w:tcPr>
          <w:p w14:paraId="445D8E3E" w14:textId="77777777" w:rsidR="000A325A" w:rsidRPr="00C22686" w:rsidRDefault="000A325A" w:rsidP="00554EC9">
            <w:pPr>
              <w:keepNext/>
              <w:spacing w:line="240" w:lineRule="auto"/>
              <w:rPr>
                <w:noProof w:val="0"/>
                <w:szCs w:val="22"/>
              </w:rPr>
            </w:pPr>
            <w:r w:rsidRPr="00C22686">
              <w:rPr>
                <w:b/>
                <w:noProof w:val="0"/>
                <w:szCs w:val="22"/>
              </w:rPr>
              <w:t>Laboratorieparameter</w:t>
            </w:r>
          </w:p>
        </w:tc>
        <w:tc>
          <w:tcPr>
            <w:tcW w:w="5686" w:type="dxa"/>
            <w:vAlign w:val="center"/>
            <w:hideMark/>
          </w:tcPr>
          <w:p w14:paraId="5426C4B4" w14:textId="77777777" w:rsidR="000A325A" w:rsidRPr="00C22686" w:rsidRDefault="000A325A" w:rsidP="00554EC9">
            <w:pPr>
              <w:pStyle w:val="Table"/>
              <w:keepNext/>
              <w:keepLines w:val="0"/>
              <w:spacing w:before="0" w:after="0"/>
              <w:rPr>
                <w:rFonts w:ascii="Times New Roman" w:hAnsi="Times New Roman"/>
                <w:b/>
                <w:noProof w:val="0"/>
                <w:sz w:val="22"/>
                <w:szCs w:val="22"/>
              </w:rPr>
            </w:pPr>
            <w:r w:rsidRPr="00C22686">
              <w:rPr>
                <w:rFonts w:ascii="Times New Roman" w:hAnsi="Times New Roman"/>
                <w:b/>
                <w:noProof w:val="0"/>
                <w:sz w:val="22"/>
                <w:szCs w:val="22"/>
              </w:rPr>
              <w:t>Doseringsrekommendation</w:t>
            </w:r>
          </w:p>
        </w:tc>
      </w:tr>
      <w:tr w:rsidR="000A325A" w:rsidRPr="00C22686" w14:paraId="2DC4D86B" w14:textId="77777777" w:rsidTr="00781981">
        <w:trPr>
          <w:cantSplit/>
        </w:trPr>
        <w:tc>
          <w:tcPr>
            <w:tcW w:w="3397" w:type="dxa"/>
            <w:hideMark/>
          </w:tcPr>
          <w:p w14:paraId="4E2B9DCE" w14:textId="77777777" w:rsidR="000A325A" w:rsidRPr="00C22686" w:rsidRDefault="000A325A"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Trombocytantal &lt;20x10</w:t>
            </w:r>
            <w:r w:rsidRPr="00C22686">
              <w:rPr>
                <w:rFonts w:ascii="Times New Roman" w:hAnsi="Times New Roman"/>
                <w:noProof w:val="0"/>
                <w:sz w:val="22"/>
                <w:szCs w:val="22"/>
                <w:vertAlign w:val="superscript"/>
              </w:rPr>
              <w:t>9</w:t>
            </w:r>
            <w:r w:rsidRPr="00C22686">
              <w:rPr>
                <w:rFonts w:ascii="Times New Roman" w:hAnsi="Times New Roman"/>
                <w:noProof w:val="0"/>
                <w:sz w:val="22"/>
                <w:szCs w:val="22"/>
              </w:rPr>
              <w:t>/L</w:t>
            </w:r>
          </w:p>
        </w:tc>
        <w:tc>
          <w:tcPr>
            <w:tcW w:w="5686" w:type="dxa"/>
            <w:hideMark/>
          </w:tcPr>
          <w:p w14:paraId="7A51C378" w14:textId="77777777" w:rsidR="000A325A" w:rsidRPr="00C22686" w:rsidRDefault="000A325A"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Minska dosen av Jakavi med en dosnivå. Om trombocytantalet ≥20x10</w:t>
            </w:r>
            <w:r w:rsidRPr="00C22686">
              <w:rPr>
                <w:rFonts w:ascii="Times New Roman" w:hAnsi="Times New Roman"/>
                <w:noProof w:val="0"/>
                <w:sz w:val="22"/>
                <w:szCs w:val="22"/>
                <w:vertAlign w:val="superscript"/>
              </w:rPr>
              <w:t>9</w:t>
            </w:r>
            <w:r w:rsidRPr="00C22686">
              <w:rPr>
                <w:rFonts w:ascii="Times New Roman" w:hAnsi="Times New Roman"/>
                <w:noProof w:val="0"/>
                <w:sz w:val="22"/>
                <w:szCs w:val="22"/>
              </w:rPr>
              <w:t>/L inom sju dagar kan dosen ökas till initial dosnivå, annars bibehålls reducerad dos.</w:t>
            </w:r>
          </w:p>
        </w:tc>
      </w:tr>
      <w:tr w:rsidR="000A325A" w:rsidRPr="00C22686" w14:paraId="21C10CBA" w14:textId="77777777" w:rsidTr="00781981">
        <w:trPr>
          <w:cantSplit/>
        </w:trPr>
        <w:tc>
          <w:tcPr>
            <w:tcW w:w="3397" w:type="dxa"/>
            <w:hideMark/>
          </w:tcPr>
          <w:p w14:paraId="73AF443B" w14:textId="77777777" w:rsidR="000A325A" w:rsidRPr="00C22686" w:rsidRDefault="000A325A" w:rsidP="00554EC9">
            <w:pPr>
              <w:pStyle w:val="C-BodyText"/>
              <w:keepNext/>
              <w:spacing w:before="0" w:after="0" w:line="240" w:lineRule="auto"/>
              <w:rPr>
                <w:sz w:val="22"/>
                <w:szCs w:val="22"/>
                <w:lang w:val="sv-SE"/>
              </w:rPr>
            </w:pPr>
            <w:r w:rsidRPr="00C22686">
              <w:rPr>
                <w:sz w:val="22"/>
                <w:szCs w:val="22"/>
                <w:lang w:val="sv-SE"/>
              </w:rPr>
              <w:t>Trombocytantal &lt;15x10</w:t>
            </w:r>
            <w:r w:rsidRPr="00C22686">
              <w:rPr>
                <w:sz w:val="22"/>
                <w:szCs w:val="22"/>
                <w:vertAlign w:val="superscript"/>
                <w:lang w:val="sv-SE"/>
              </w:rPr>
              <w:t>9</w:t>
            </w:r>
            <w:r w:rsidRPr="00C22686">
              <w:rPr>
                <w:sz w:val="22"/>
                <w:szCs w:val="22"/>
                <w:lang w:val="sv-SE"/>
              </w:rPr>
              <w:t>/L</w:t>
            </w:r>
          </w:p>
        </w:tc>
        <w:tc>
          <w:tcPr>
            <w:tcW w:w="5686" w:type="dxa"/>
            <w:hideMark/>
          </w:tcPr>
          <w:p w14:paraId="25D97097" w14:textId="77777777" w:rsidR="000A325A" w:rsidRPr="00C22686" w:rsidRDefault="000A325A" w:rsidP="00554EC9">
            <w:pPr>
              <w:pStyle w:val="C-BodyText"/>
              <w:keepNext/>
              <w:spacing w:before="0" w:after="0" w:line="240" w:lineRule="auto"/>
              <w:rPr>
                <w:sz w:val="22"/>
                <w:szCs w:val="22"/>
                <w:lang w:val="sv-SE"/>
              </w:rPr>
            </w:pPr>
            <w:r w:rsidRPr="00C22686">
              <w:rPr>
                <w:sz w:val="22"/>
                <w:szCs w:val="22"/>
                <w:lang w:val="sv-SE"/>
              </w:rPr>
              <w:t>Gör behandlingsavbrott med Jakavi tills trombocytantalet ≥20x10</w:t>
            </w:r>
            <w:r w:rsidRPr="00C22686">
              <w:rPr>
                <w:sz w:val="22"/>
                <w:szCs w:val="22"/>
                <w:vertAlign w:val="superscript"/>
                <w:lang w:val="sv-SE"/>
              </w:rPr>
              <w:t>9</w:t>
            </w:r>
            <w:r w:rsidRPr="00C22686">
              <w:rPr>
                <w:sz w:val="22"/>
                <w:szCs w:val="22"/>
                <w:lang w:val="sv-SE"/>
              </w:rPr>
              <w:t>/L, fortsätt sedan med en lägre dosnivå.</w:t>
            </w:r>
          </w:p>
        </w:tc>
      </w:tr>
      <w:tr w:rsidR="000A325A" w:rsidRPr="00C22686" w14:paraId="49C6CFF8" w14:textId="77777777" w:rsidTr="00781981">
        <w:trPr>
          <w:cantSplit/>
        </w:trPr>
        <w:tc>
          <w:tcPr>
            <w:tcW w:w="3397" w:type="dxa"/>
            <w:hideMark/>
          </w:tcPr>
          <w:p w14:paraId="0611F412" w14:textId="77777777" w:rsidR="000A325A" w:rsidRPr="00C22686" w:rsidRDefault="000A325A" w:rsidP="00554EC9">
            <w:pPr>
              <w:pStyle w:val="C-BodyText"/>
              <w:keepNext/>
              <w:spacing w:before="0" w:after="0" w:line="240" w:lineRule="auto"/>
              <w:rPr>
                <w:sz w:val="22"/>
                <w:szCs w:val="22"/>
                <w:lang w:val="sv-SE"/>
              </w:rPr>
            </w:pPr>
            <w:r w:rsidRPr="00C22686">
              <w:rPr>
                <w:sz w:val="22"/>
                <w:szCs w:val="22"/>
                <w:lang w:val="sv-SE"/>
              </w:rPr>
              <w:t>Absolut neutrofilantal (ANC) ≥0,5x10</w:t>
            </w:r>
            <w:r w:rsidRPr="00C22686">
              <w:rPr>
                <w:sz w:val="22"/>
                <w:szCs w:val="22"/>
                <w:vertAlign w:val="superscript"/>
                <w:lang w:val="sv-SE"/>
              </w:rPr>
              <w:t>9</w:t>
            </w:r>
            <w:r w:rsidRPr="00C22686">
              <w:rPr>
                <w:sz w:val="22"/>
                <w:szCs w:val="22"/>
                <w:lang w:val="sv-SE"/>
              </w:rPr>
              <w:t>/L to &lt;0,75x10</w:t>
            </w:r>
            <w:r w:rsidRPr="00C22686">
              <w:rPr>
                <w:sz w:val="22"/>
                <w:szCs w:val="22"/>
                <w:vertAlign w:val="superscript"/>
                <w:lang w:val="sv-SE"/>
              </w:rPr>
              <w:t>9</w:t>
            </w:r>
            <w:r w:rsidRPr="00C22686">
              <w:rPr>
                <w:sz w:val="22"/>
                <w:szCs w:val="22"/>
                <w:lang w:val="sv-SE"/>
              </w:rPr>
              <w:t>/L</w:t>
            </w:r>
          </w:p>
        </w:tc>
        <w:tc>
          <w:tcPr>
            <w:tcW w:w="5686" w:type="dxa"/>
            <w:hideMark/>
          </w:tcPr>
          <w:p w14:paraId="79CD085D" w14:textId="77777777" w:rsidR="000A325A" w:rsidRPr="00C22686" w:rsidRDefault="000A325A" w:rsidP="00554EC9">
            <w:pPr>
              <w:pStyle w:val="C-BodyText"/>
              <w:keepNext/>
              <w:spacing w:before="0" w:after="0" w:line="240" w:lineRule="auto"/>
              <w:rPr>
                <w:sz w:val="22"/>
                <w:szCs w:val="22"/>
                <w:lang w:val="sv-SE"/>
              </w:rPr>
            </w:pPr>
            <w:r w:rsidRPr="00C22686">
              <w:rPr>
                <w:sz w:val="22"/>
                <w:szCs w:val="22"/>
                <w:lang w:val="sv-SE"/>
              </w:rPr>
              <w:t>Minska dosen av Jakavi med en dosnivå. Fortsätt med initial dosnivå om ANC &gt;1x10</w:t>
            </w:r>
            <w:r w:rsidRPr="00C22686">
              <w:rPr>
                <w:sz w:val="22"/>
                <w:szCs w:val="22"/>
                <w:vertAlign w:val="superscript"/>
                <w:lang w:val="sv-SE"/>
              </w:rPr>
              <w:t>9</w:t>
            </w:r>
            <w:r w:rsidRPr="00C22686">
              <w:rPr>
                <w:sz w:val="22"/>
                <w:szCs w:val="22"/>
                <w:lang w:val="sv-SE"/>
              </w:rPr>
              <w:t>/L.</w:t>
            </w:r>
          </w:p>
        </w:tc>
      </w:tr>
      <w:tr w:rsidR="000A325A" w:rsidRPr="00C22686" w14:paraId="206E95FF" w14:textId="77777777" w:rsidTr="00781981">
        <w:trPr>
          <w:cantSplit/>
        </w:trPr>
        <w:tc>
          <w:tcPr>
            <w:tcW w:w="3397" w:type="dxa"/>
            <w:hideMark/>
          </w:tcPr>
          <w:p w14:paraId="6B25446B" w14:textId="77777777" w:rsidR="000A325A" w:rsidRPr="00C22686" w:rsidRDefault="000A325A"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Absolut neutrofilantal &lt;0,5x10</w:t>
            </w:r>
            <w:r w:rsidRPr="00C22686">
              <w:rPr>
                <w:rFonts w:ascii="Times New Roman" w:hAnsi="Times New Roman"/>
                <w:noProof w:val="0"/>
                <w:sz w:val="22"/>
                <w:szCs w:val="22"/>
                <w:vertAlign w:val="superscript"/>
              </w:rPr>
              <w:t>9</w:t>
            </w:r>
            <w:r w:rsidRPr="00C22686">
              <w:rPr>
                <w:rFonts w:ascii="Times New Roman" w:hAnsi="Times New Roman"/>
                <w:noProof w:val="0"/>
                <w:sz w:val="22"/>
                <w:szCs w:val="22"/>
              </w:rPr>
              <w:t>/L</w:t>
            </w:r>
          </w:p>
        </w:tc>
        <w:tc>
          <w:tcPr>
            <w:tcW w:w="5686" w:type="dxa"/>
            <w:hideMark/>
          </w:tcPr>
          <w:p w14:paraId="0FBEA938" w14:textId="77777777" w:rsidR="000A325A" w:rsidRPr="00C22686" w:rsidRDefault="000A325A"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Gör behandlingsavbrott med Jakavi tills ANC &gt;0,5x10</w:t>
            </w:r>
            <w:r w:rsidRPr="00C22686">
              <w:rPr>
                <w:rFonts w:ascii="Times New Roman" w:hAnsi="Times New Roman"/>
                <w:noProof w:val="0"/>
                <w:sz w:val="22"/>
                <w:szCs w:val="22"/>
                <w:vertAlign w:val="superscript"/>
              </w:rPr>
              <w:t>9</w:t>
            </w:r>
            <w:r w:rsidRPr="00C22686">
              <w:rPr>
                <w:rFonts w:ascii="Times New Roman" w:hAnsi="Times New Roman"/>
                <w:noProof w:val="0"/>
                <w:sz w:val="22"/>
                <w:szCs w:val="22"/>
              </w:rPr>
              <w:t>/L, fortsätt sedan med en lägre dosnivå. Om ANC &gt;1x10</w:t>
            </w:r>
            <w:r w:rsidRPr="00C22686">
              <w:rPr>
                <w:rFonts w:ascii="Times New Roman" w:hAnsi="Times New Roman"/>
                <w:noProof w:val="0"/>
                <w:sz w:val="22"/>
                <w:szCs w:val="22"/>
                <w:vertAlign w:val="superscript"/>
              </w:rPr>
              <w:t>9</w:t>
            </w:r>
            <w:r w:rsidRPr="00C22686">
              <w:rPr>
                <w:rFonts w:ascii="Times New Roman" w:hAnsi="Times New Roman"/>
                <w:noProof w:val="0"/>
                <w:sz w:val="22"/>
                <w:szCs w:val="22"/>
              </w:rPr>
              <w:t>/L kan doseringen återupptas vid initial dosnivå.</w:t>
            </w:r>
          </w:p>
        </w:tc>
      </w:tr>
      <w:tr w:rsidR="000A325A" w:rsidRPr="00C22686" w14:paraId="5718FFD5" w14:textId="77777777" w:rsidTr="00781981">
        <w:trPr>
          <w:cantSplit/>
        </w:trPr>
        <w:tc>
          <w:tcPr>
            <w:tcW w:w="3397" w:type="dxa"/>
            <w:vMerge w:val="restart"/>
            <w:hideMark/>
          </w:tcPr>
          <w:p w14:paraId="4D7D2A82" w14:textId="77777777" w:rsidR="000A325A" w:rsidRPr="00C22686" w:rsidRDefault="000A325A"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Förhöjt totalbilirubin som inte orsakats av GVHD (ingen GVHD i levern)</w:t>
            </w:r>
          </w:p>
        </w:tc>
        <w:tc>
          <w:tcPr>
            <w:tcW w:w="5686" w:type="dxa"/>
            <w:hideMark/>
          </w:tcPr>
          <w:p w14:paraId="55D49305" w14:textId="77777777" w:rsidR="000A325A" w:rsidRPr="00C22686" w:rsidRDefault="000A325A"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&gt;3,0 till 5,0 x övre normalvärdet (upper limit of normal, ULN): Fortsätt dosen av Jakavi med en lägre dosnivå tills ≤3,0 x ULN.</w:t>
            </w:r>
          </w:p>
        </w:tc>
      </w:tr>
      <w:tr w:rsidR="000A325A" w:rsidRPr="00C22686" w14:paraId="585E0CCD" w14:textId="77777777" w:rsidTr="00781981">
        <w:trPr>
          <w:cantSplit/>
        </w:trPr>
        <w:tc>
          <w:tcPr>
            <w:tcW w:w="3397" w:type="dxa"/>
            <w:vMerge/>
            <w:vAlign w:val="center"/>
            <w:hideMark/>
          </w:tcPr>
          <w:p w14:paraId="751B601F" w14:textId="77777777" w:rsidR="000A325A" w:rsidRPr="00C22686" w:rsidRDefault="000A325A" w:rsidP="00554EC9">
            <w:pPr>
              <w:keepNext/>
              <w:spacing w:line="240" w:lineRule="auto"/>
              <w:rPr>
                <w:rFonts w:eastAsia="MS Mincho"/>
                <w:noProof w:val="0"/>
                <w:szCs w:val="22"/>
                <w:lang w:eastAsia="zh-CN"/>
              </w:rPr>
            </w:pPr>
          </w:p>
        </w:tc>
        <w:tc>
          <w:tcPr>
            <w:tcW w:w="5686" w:type="dxa"/>
            <w:hideMark/>
          </w:tcPr>
          <w:p w14:paraId="36438BFC" w14:textId="77777777" w:rsidR="000A325A" w:rsidRPr="00C22686" w:rsidRDefault="000A325A"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&gt;5,0 till 10,0 x ULN: Gör behandlingsavbrott med Jakavi upp till 14 dagar tills totalbilirubin ≤3,0 x ULN. Om totalbilirubin ≤3,0 x ULN kan doseringen återupptas vid aktuell dos. Om inte ≤3,0 x ULN efter 14 dagar, återuppta med en lägre dosnivå.</w:t>
            </w:r>
          </w:p>
        </w:tc>
      </w:tr>
      <w:tr w:rsidR="000A325A" w:rsidRPr="00C22686" w14:paraId="71C8F75B" w14:textId="77777777" w:rsidTr="00781981">
        <w:trPr>
          <w:cantSplit/>
        </w:trPr>
        <w:tc>
          <w:tcPr>
            <w:tcW w:w="3397" w:type="dxa"/>
            <w:vMerge/>
            <w:vAlign w:val="center"/>
            <w:hideMark/>
          </w:tcPr>
          <w:p w14:paraId="2B1DEE8A" w14:textId="77777777" w:rsidR="000A325A" w:rsidRPr="00C22686" w:rsidRDefault="000A325A" w:rsidP="00554EC9">
            <w:pPr>
              <w:keepNext/>
              <w:spacing w:line="240" w:lineRule="auto"/>
              <w:rPr>
                <w:rFonts w:eastAsia="MS Mincho"/>
                <w:noProof w:val="0"/>
                <w:szCs w:val="22"/>
                <w:lang w:eastAsia="zh-CN"/>
              </w:rPr>
            </w:pPr>
          </w:p>
        </w:tc>
        <w:tc>
          <w:tcPr>
            <w:tcW w:w="5686" w:type="dxa"/>
            <w:hideMark/>
          </w:tcPr>
          <w:p w14:paraId="3654E459" w14:textId="77777777" w:rsidR="000A325A" w:rsidRPr="00C22686" w:rsidRDefault="000A325A" w:rsidP="00554EC9">
            <w:pPr>
              <w:pStyle w:val="Table"/>
              <w:keepNext/>
              <w:keepLines w:val="0"/>
              <w:spacing w:before="0" w:after="0"/>
              <w:rPr>
                <w:rFonts w:ascii="Times New Roman" w:hAnsi="Times New Roman"/>
                <w:noProof w:val="0"/>
                <w:sz w:val="22"/>
                <w:szCs w:val="22"/>
              </w:rPr>
            </w:pPr>
            <w:r w:rsidRPr="00C22686">
              <w:rPr>
                <w:rFonts w:ascii="Times New Roman" w:hAnsi="Times New Roman"/>
                <w:noProof w:val="0"/>
                <w:sz w:val="22"/>
                <w:szCs w:val="22"/>
              </w:rPr>
              <w:t>&gt;10,0 x ULN: Gör behandlingsavbrott med Jakavi tills totalbilirubin ≤3,0 x ULN, fortsätt sedan med en lägre dosnivå.</w:t>
            </w:r>
          </w:p>
        </w:tc>
      </w:tr>
      <w:tr w:rsidR="000A325A" w:rsidRPr="00C22686" w14:paraId="66A9FDA8" w14:textId="77777777" w:rsidTr="00781981">
        <w:trPr>
          <w:cantSplit/>
        </w:trPr>
        <w:tc>
          <w:tcPr>
            <w:tcW w:w="3397" w:type="dxa"/>
            <w:hideMark/>
          </w:tcPr>
          <w:p w14:paraId="45C653C5" w14:textId="77777777" w:rsidR="000A325A" w:rsidRPr="00C22686" w:rsidRDefault="000A325A" w:rsidP="00554EC9">
            <w:pPr>
              <w:pStyle w:val="Table"/>
              <w:keepLines w:val="0"/>
              <w:spacing w:before="0" w:after="0"/>
              <w:rPr>
                <w:rFonts w:ascii="Times New Roman" w:hAnsi="Times New Roman"/>
                <w:noProof w:val="0"/>
                <w:sz w:val="22"/>
                <w:szCs w:val="22"/>
              </w:rPr>
            </w:pPr>
            <w:r w:rsidRPr="00C22686">
              <w:rPr>
                <w:rFonts w:ascii="Times New Roman" w:hAnsi="Times New Roman"/>
                <w:noProof w:val="0"/>
                <w:sz w:val="22"/>
                <w:szCs w:val="22"/>
              </w:rPr>
              <w:t>Förhöjt totalbilirubin som orsakats av GVHD (GVHD i levern)</w:t>
            </w:r>
          </w:p>
        </w:tc>
        <w:tc>
          <w:tcPr>
            <w:tcW w:w="5686" w:type="dxa"/>
            <w:hideMark/>
          </w:tcPr>
          <w:p w14:paraId="64889431" w14:textId="77777777" w:rsidR="000A325A" w:rsidRPr="00C22686" w:rsidRDefault="000A325A" w:rsidP="00554EC9">
            <w:pPr>
              <w:pStyle w:val="Table"/>
              <w:keepLines w:val="0"/>
              <w:spacing w:before="0" w:after="0"/>
              <w:rPr>
                <w:rFonts w:ascii="Times New Roman" w:hAnsi="Times New Roman"/>
                <w:noProof w:val="0"/>
                <w:sz w:val="22"/>
                <w:szCs w:val="22"/>
              </w:rPr>
            </w:pPr>
            <w:r w:rsidRPr="00C22686">
              <w:rPr>
                <w:rFonts w:ascii="Times New Roman" w:hAnsi="Times New Roman"/>
                <w:noProof w:val="0"/>
                <w:sz w:val="22"/>
                <w:szCs w:val="22"/>
              </w:rPr>
              <w:t>&gt;3,0 x ULN: Fortsätt med dosen av Jakavi med en lägre dosnivå tills totalbilirubin är ≤3,0 x ULN.</w:t>
            </w:r>
          </w:p>
        </w:tc>
      </w:tr>
    </w:tbl>
    <w:p w14:paraId="2274F86A" w14:textId="77777777" w:rsidR="000A325A" w:rsidRPr="00C22686" w:rsidRDefault="000A325A" w:rsidP="00554EC9">
      <w:pPr>
        <w:pStyle w:val="Text"/>
        <w:spacing w:before="0"/>
        <w:jc w:val="left"/>
        <w:rPr>
          <w:noProof w:val="0"/>
          <w:sz w:val="22"/>
          <w:szCs w:val="22"/>
        </w:rPr>
      </w:pPr>
    </w:p>
    <w:p w14:paraId="7C6AC0F0" w14:textId="77777777" w:rsidR="000A325A" w:rsidRPr="00C22686" w:rsidRDefault="000A325A" w:rsidP="00554EC9">
      <w:pPr>
        <w:keepNext/>
        <w:tabs>
          <w:tab w:val="clear" w:pos="567"/>
        </w:tabs>
        <w:spacing w:line="240" w:lineRule="auto"/>
        <w:rPr>
          <w:i/>
          <w:noProof w:val="0"/>
          <w:szCs w:val="22"/>
          <w:u w:val="single"/>
        </w:rPr>
      </w:pPr>
      <w:r w:rsidRPr="00C22686">
        <w:rPr>
          <w:i/>
          <w:noProof w:val="0"/>
          <w:szCs w:val="22"/>
          <w:u w:val="single"/>
        </w:rPr>
        <w:t>Dosjustering vid samtidig behandling med starka CYP3A4-hämmare eller dubbla hämmare av CYP2C9/3A4</w:t>
      </w:r>
    </w:p>
    <w:p w14:paraId="2678AD80" w14:textId="64835FE9" w:rsidR="000A325A" w:rsidRPr="00C22686" w:rsidRDefault="000A325A" w:rsidP="00554EC9">
      <w:pPr>
        <w:pStyle w:val="Text"/>
        <w:spacing w:before="0"/>
        <w:jc w:val="left"/>
        <w:rPr>
          <w:rFonts w:eastAsia="SimSun"/>
          <w:noProof w:val="0"/>
          <w:sz w:val="22"/>
          <w:szCs w:val="22"/>
        </w:rPr>
      </w:pPr>
      <w:r w:rsidRPr="00C22686">
        <w:rPr>
          <w:noProof w:val="0"/>
          <w:sz w:val="22"/>
          <w:szCs w:val="22"/>
        </w:rPr>
        <w:t>När ruxolitinib administreras med starka CYP3A4-hämmare eller dubbla hämmare av CYP2C9 och CYP3A4-enzymer (t.ex. flukonazol) ska enhetsdosen av ruxolitinib, som ska administreras två gånger dagligen, sänkas med cirka 50 % (se avsnitt </w:t>
      </w:r>
      <w:r w:rsidR="00723241">
        <w:rPr>
          <w:noProof w:val="0"/>
          <w:sz w:val="22"/>
          <w:szCs w:val="22"/>
        </w:rPr>
        <w:t xml:space="preserve">4.4 och </w:t>
      </w:r>
      <w:r w:rsidRPr="00C22686">
        <w:rPr>
          <w:noProof w:val="0"/>
          <w:sz w:val="22"/>
          <w:szCs w:val="22"/>
        </w:rPr>
        <w:t>4.5). Samtidig användning av ruxolitinib med flukonazol i högre doser än 200 mg dagligen ska undvikas.</w:t>
      </w:r>
    </w:p>
    <w:p w14:paraId="7827FFD3" w14:textId="05931B50" w:rsidR="000A325A" w:rsidRPr="00C22686" w:rsidRDefault="000A325A" w:rsidP="00554EC9">
      <w:pPr>
        <w:tabs>
          <w:tab w:val="clear" w:pos="567"/>
        </w:tabs>
        <w:spacing w:line="240" w:lineRule="auto"/>
        <w:rPr>
          <w:noProof w:val="0"/>
          <w:szCs w:val="22"/>
        </w:rPr>
      </w:pPr>
    </w:p>
    <w:p w14:paraId="318E4694" w14:textId="77777777" w:rsidR="000A325A" w:rsidRPr="00C22686" w:rsidRDefault="000A325A" w:rsidP="00554EC9">
      <w:pPr>
        <w:keepNext/>
        <w:tabs>
          <w:tab w:val="clear" w:pos="567"/>
        </w:tabs>
        <w:spacing w:line="240" w:lineRule="auto"/>
        <w:rPr>
          <w:i/>
          <w:noProof w:val="0"/>
          <w:szCs w:val="22"/>
          <w:u w:val="single"/>
        </w:rPr>
      </w:pPr>
      <w:r w:rsidRPr="00C22686">
        <w:rPr>
          <w:i/>
          <w:noProof w:val="0"/>
          <w:szCs w:val="22"/>
          <w:u w:val="single"/>
        </w:rPr>
        <w:t>Särskilda populationer</w:t>
      </w:r>
    </w:p>
    <w:p w14:paraId="51E3BFAD" w14:textId="77777777" w:rsidR="000A325A" w:rsidRPr="00C22686" w:rsidRDefault="000A325A" w:rsidP="00554EC9">
      <w:pPr>
        <w:keepNext/>
        <w:tabs>
          <w:tab w:val="clear" w:pos="567"/>
        </w:tabs>
        <w:spacing w:line="240" w:lineRule="auto"/>
        <w:rPr>
          <w:i/>
          <w:noProof w:val="0"/>
          <w:szCs w:val="22"/>
        </w:rPr>
      </w:pPr>
      <w:r w:rsidRPr="00C22686">
        <w:rPr>
          <w:i/>
          <w:noProof w:val="0"/>
          <w:szCs w:val="22"/>
        </w:rPr>
        <w:t>Nedsatt njurfunktion</w:t>
      </w:r>
    </w:p>
    <w:p w14:paraId="293D2D6F" w14:textId="77777777" w:rsidR="000A325A" w:rsidRPr="00C22686" w:rsidRDefault="000A325A" w:rsidP="00554EC9">
      <w:pPr>
        <w:tabs>
          <w:tab w:val="clear" w:pos="567"/>
        </w:tabs>
        <w:spacing w:line="240" w:lineRule="auto"/>
        <w:rPr>
          <w:noProof w:val="0"/>
          <w:szCs w:val="22"/>
        </w:rPr>
      </w:pPr>
      <w:r w:rsidRPr="00C22686">
        <w:rPr>
          <w:noProof w:val="0"/>
          <w:szCs w:val="22"/>
        </w:rPr>
        <w:t>Ingen specifik dosjustering behövs för patienter med lindrigt eller måttligt nedsatt njurfunktion.</w:t>
      </w:r>
    </w:p>
    <w:p w14:paraId="2B04D025" w14:textId="77777777" w:rsidR="000A325A" w:rsidRPr="00C22686" w:rsidRDefault="000A325A" w:rsidP="00554EC9">
      <w:pPr>
        <w:tabs>
          <w:tab w:val="clear" w:pos="567"/>
        </w:tabs>
        <w:spacing w:line="240" w:lineRule="auto"/>
        <w:rPr>
          <w:noProof w:val="0"/>
          <w:szCs w:val="22"/>
        </w:rPr>
      </w:pPr>
    </w:p>
    <w:p w14:paraId="541E36B1" w14:textId="3756F9CC" w:rsidR="007B7542" w:rsidRPr="00C22686" w:rsidRDefault="007B7542" w:rsidP="00554EC9">
      <w:pPr>
        <w:tabs>
          <w:tab w:val="clear" w:pos="567"/>
        </w:tabs>
        <w:spacing w:line="240" w:lineRule="auto"/>
        <w:rPr>
          <w:noProof w:val="0"/>
          <w:szCs w:val="22"/>
        </w:rPr>
      </w:pPr>
      <w:r w:rsidRPr="00C22686">
        <w:rPr>
          <w:noProof w:val="0"/>
          <w:szCs w:val="22"/>
        </w:rPr>
        <w:t xml:space="preserve">Rekommenderad startdos till GVHD-patienter med gravt nedsatt njurfunktion </w:t>
      </w:r>
      <w:r w:rsidR="004A3FEF" w:rsidRPr="004A3FEF">
        <w:rPr>
          <w:noProof w:val="0"/>
          <w:szCs w:val="22"/>
        </w:rPr>
        <w:t>(kreatininclearance mindre än 30</w:t>
      </w:r>
      <w:r w:rsidR="004A3FEF">
        <w:rPr>
          <w:noProof w:val="0"/>
          <w:szCs w:val="22"/>
        </w:rPr>
        <w:t> </w:t>
      </w:r>
      <w:r w:rsidR="004A3FEF" w:rsidRPr="004A3FEF">
        <w:rPr>
          <w:noProof w:val="0"/>
          <w:szCs w:val="22"/>
        </w:rPr>
        <w:t>ml/min)</w:t>
      </w:r>
      <w:r w:rsidR="004A3FEF">
        <w:rPr>
          <w:noProof w:val="0"/>
          <w:szCs w:val="22"/>
        </w:rPr>
        <w:t xml:space="preserve"> </w:t>
      </w:r>
      <w:r w:rsidRPr="00C22686">
        <w:rPr>
          <w:noProof w:val="0"/>
          <w:szCs w:val="22"/>
        </w:rPr>
        <w:t>ska minskas med cirka 50 % och administreras två gånger dagligen. Patienterna ska övervakas noga med avseende på säkerhet och effekt under behandling med ruxolitinib</w:t>
      </w:r>
      <w:r w:rsidR="00760AE4">
        <w:rPr>
          <w:noProof w:val="0"/>
          <w:szCs w:val="22"/>
        </w:rPr>
        <w:t xml:space="preserve"> (se avsnitt 4.4)</w:t>
      </w:r>
      <w:r w:rsidRPr="00C22686">
        <w:rPr>
          <w:noProof w:val="0"/>
          <w:szCs w:val="22"/>
        </w:rPr>
        <w:t>.</w:t>
      </w:r>
    </w:p>
    <w:p w14:paraId="537A4F67" w14:textId="77777777" w:rsidR="000A325A" w:rsidRPr="00C22686" w:rsidRDefault="000A325A" w:rsidP="00554EC9">
      <w:pPr>
        <w:tabs>
          <w:tab w:val="clear" w:pos="567"/>
        </w:tabs>
        <w:spacing w:line="240" w:lineRule="auto"/>
        <w:rPr>
          <w:noProof w:val="0"/>
          <w:szCs w:val="22"/>
        </w:rPr>
      </w:pPr>
    </w:p>
    <w:p w14:paraId="16450CBE" w14:textId="76973A9E" w:rsidR="000A325A" w:rsidRPr="00C22686" w:rsidRDefault="000A325A" w:rsidP="00554EC9">
      <w:pPr>
        <w:tabs>
          <w:tab w:val="clear" w:pos="567"/>
        </w:tabs>
        <w:spacing w:line="240" w:lineRule="auto"/>
        <w:rPr>
          <w:noProof w:val="0"/>
          <w:szCs w:val="22"/>
        </w:rPr>
      </w:pPr>
      <w:r w:rsidRPr="00C22686">
        <w:rPr>
          <w:noProof w:val="0"/>
          <w:szCs w:val="22"/>
        </w:rPr>
        <w:t xml:space="preserve">Det finns inga data för GVHD-patienter med </w:t>
      </w:r>
      <w:r w:rsidR="00725616" w:rsidRPr="00C22686">
        <w:rPr>
          <w:noProof w:val="0"/>
          <w:szCs w:val="22"/>
        </w:rPr>
        <w:t>terminal njursjukdom (</w:t>
      </w:r>
      <w:r w:rsidRPr="00C22686">
        <w:rPr>
          <w:noProof w:val="0"/>
          <w:szCs w:val="22"/>
        </w:rPr>
        <w:t>ESRD</w:t>
      </w:r>
      <w:r w:rsidR="00725616" w:rsidRPr="00C22686">
        <w:rPr>
          <w:noProof w:val="0"/>
          <w:szCs w:val="22"/>
        </w:rPr>
        <w:t>)</w:t>
      </w:r>
      <w:r w:rsidRPr="00C22686">
        <w:rPr>
          <w:noProof w:val="0"/>
          <w:szCs w:val="22"/>
        </w:rPr>
        <w:t>.</w:t>
      </w:r>
    </w:p>
    <w:p w14:paraId="7206A532" w14:textId="77777777" w:rsidR="000A325A" w:rsidRPr="00C22686" w:rsidRDefault="000A325A" w:rsidP="00554EC9">
      <w:pPr>
        <w:tabs>
          <w:tab w:val="clear" w:pos="567"/>
        </w:tabs>
        <w:spacing w:line="240" w:lineRule="auto"/>
        <w:rPr>
          <w:noProof w:val="0"/>
          <w:szCs w:val="22"/>
        </w:rPr>
      </w:pPr>
    </w:p>
    <w:p w14:paraId="03FC56A5" w14:textId="77777777" w:rsidR="000A325A" w:rsidRPr="00C22686" w:rsidRDefault="000A325A" w:rsidP="00554EC9">
      <w:pPr>
        <w:keepNext/>
        <w:tabs>
          <w:tab w:val="clear" w:pos="567"/>
        </w:tabs>
        <w:spacing w:line="240" w:lineRule="auto"/>
        <w:rPr>
          <w:i/>
          <w:noProof w:val="0"/>
          <w:szCs w:val="22"/>
        </w:rPr>
      </w:pPr>
      <w:r w:rsidRPr="00C22686">
        <w:rPr>
          <w:i/>
          <w:noProof w:val="0"/>
          <w:szCs w:val="22"/>
        </w:rPr>
        <w:t>Nedsatt leverfunktion</w:t>
      </w:r>
    </w:p>
    <w:p w14:paraId="0294A594" w14:textId="2F0B0103" w:rsidR="000A325A" w:rsidRPr="00C22686" w:rsidRDefault="000A325A" w:rsidP="00554EC9">
      <w:pPr>
        <w:tabs>
          <w:tab w:val="clear" w:pos="567"/>
        </w:tabs>
        <w:spacing w:line="240" w:lineRule="auto"/>
        <w:rPr>
          <w:noProof w:val="0"/>
          <w:szCs w:val="22"/>
        </w:rPr>
      </w:pPr>
      <w:r w:rsidRPr="00C22686">
        <w:rPr>
          <w:noProof w:val="0"/>
          <w:szCs w:val="22"/>
        </w:rPr>
        <w:t>Dosen av ruxolitinib kan titreras för att minska risken för cytopeni.</w:t>
      </w:r>
    </w:p>
    <w:p w14:paraId="1BA0C3A2" w14:textId="77777777" w:rsidR="000A325A" w:rsidRPr="00C22686" w:rsidRDefault="000A325A" w:rsidP="00554EC9">
      <w:pPr>
        <w:tabs>
          <w:tab w:val="clear" w:pos="567"/>
        </w:tabs>
        <w:spacing w:line="240" w:lineRule="auto"/>
        <w:rPr>
          <w:noProof w:val="0"/>
          <w:szCs w:val="22"/>
        </w:rPr>
      </w:pPr>
    </w:p>
    <w:p w14:paraId="017DDF6C" w14:textId="5432A236" w:rsidR="000A325A" w:rsidRPr="00C22686" w:rsidRDefault="000A325A" w:rsidP="00554EC9">
      <w:pPr>
        <w:tabs>
          <w:tab w:val="clear" w:pos="567"/>
        </w:tabs>
        <w:spacing w:line="240" w:lineRule="auto"/>
        <w:rPr>
          <w:noProof w:val="0"/>
          <w:szCs w:val="22"/>
        </w:rPr>
      </w:pPr>
      <w:r w:rsidRPr="00C22686">
        <w:rPr>
          <w:noProof w:val="0"/>
          <w:szCs w:val="22"/>
        </w:rPr>
        <w:t xml:space="preserve">Hos patienter med mild, måttlig eller svår leverfunktionsnedsättning som inte är relaterad till GVHD, </w:t>
      </w:r>
      <w:r w:rsidR="00FD55F0" w:rsidRPr="00C22686">
        <w:rPr>
          <w:noProof w:val="0"/>
          <w:szCs w:val="22"/>
        </w:rPr>
        <w:t xml:space="preserve">ska </w:t>
      </w:r>
      <w:r w:rsidRPr="00C22686">
        <w:rPr>
          <w:noProof w:val="0"/>
          <w:szCs w:val="22"/>
        </w:rPr>
        <w:t>startdosen av ruxolitinib minskas med 50 % (se avsnitt 5.2).</w:t>
      </w:r>
    </w:p>
    <w:p w14:paraId="54F0D3E0" w14:textId="77777777" w:rsidR="000A325A" w:rsidRPr="00C22686" w:rsidRDefault="000A325A" w:rsidP="00554EC9">
      <w:pPr>
        <w:tabs>
          <w:tab w:val="clear" w:pos="567"/>
        </w:tabs>
        <w:spacing w:line="240" w:lineRule="auto"/>
        <w:rPr>
          <w:noProof w:val="0"/>
          <w:szCs w:val="22"/>
        </w:rPr>
      </w:pPr>
    </w:p>
    <w:p w14:paraId="35FD2792" w14:textId="4504A8ED" w:rsidR="000A325A" w:rsidRPr="00C22686" w:rsidRDefault="000A325A" w:rsidP="00554EC9">
      <w:pPr>
        <w:tabs>
          <w:tab w:val="clear" w:pos="567"/>
        </w:tabs>
        <w:spacing w:line="240" w:lineRule="auto"/>
        <w:rPr>
          <w:noProof w:val="0"/>
          <w:szCs w:val="22"/>
        </w:rPr>
      </w:pPr>
      <w:r w:rsidRPr="00C22686">
        <w:rPr>
          <w:noProof w:val="0"/>
          <w:szCs w:val="22"/>
        </w:rPr>
        <w:lastRenderedPageBreak/>
        <w:t>Hos patienter med leverpåverkan av GVHD och en ökning av totalbilirubin till &gt;3 x ULN, ska blodvärden övervakas oftare för toxicitet och en dosminskning med en dosnivå rekommenderas</w:t>
      </w:r>
      <w:r w:rsidR="004A3FEF">
        <w:rPr>
          <w:noProof w:val="0"/>
          <w:szCs w:val="22"/>
        </w:rPr>
        <w:t xml:space="preserve"> (se avsnitt 4.4)</w:t>
      </w:r>
      <w:r w:rsidRPr="00C22686">
        <w:rPr>
          <w:noProof w:val="0"/>
          <w:szCs w:val="22"/>
        </w:rPr>
        <w:t>.</w:t>
      </w:r>
    </w:p>
    <w:p w14:paraId="4BE3E042" w14:textId="78B87A73" w:rsidR="000A325A" w:rsidRPr="00C22686" w:rsidRDefault="000A325A" w:rsidP="00554EC9">
      <w:pPr>
        <w:tabs>
          <w:tab w:val="clear" w:pos="567"/>
        </w:tabs>
        <w:spacing w:line="240" w:lineRule="auto"/>
        <w:rPr>
          <w:noProof w:val="0"/>
          <w:szCs w:val="22"/>
        </w:rPr>
      </w:pPr>
    </w:p>
    <w:p w14:paraId="001F241D" w14:textId="7349C2F5" w:rsidR="000A325A" w:rsidRPr="00C22686" w:rsidRDefault="000A325A" w:rsidP="00554EC9">
      <w:pPr>
        <w:keepNext/>
        <w:tabs>
          <w:tab w:val="clear" w:pos="567"/>
        </w:tabs>
        <w:spacing w:line="240" w:lineRule="auto"/>
        <w:rPr>
          <w:i/>
          <w:noProof w:val="0"/>
          <w:szCs w:val="22"/>
        </w:rPr>
      </w:pPr>
      <w:r w:rsidRPr="00C22686">
        <w:rPr>
          <w:i/>
          <w:noProof w:val="0"/>
          <w:szCs w:val="22"/>
        </w:rPr>
        <w:t>Äldre patienter (≥65 år)</w:t>
      </w:r>
    </w:p>
    <w:p w14:paraId="45B921BC" w14:textId="15602558" w:rsidR="000A325A" w:rsidRPr="00C22686" w:rsidRDefault="000A325A" w:rsidP="00554EC9">
      <w:pPr>
        <w:tabs>
          <w:tab w:val="clear" w:pos="567"/>
        </w:tabs>
        <w:spacing w:line="240" w:lineRule="auto"/>
        <w:rPr>
          <w:noProof w:val="0"/>
          <w:szCs w:val="22"/>
        </w:rPr>
      </w:pPr>
      <w:r w:rsidRPr="00C22686">
        <w:rPr>
          <w:noProof w:val="0"/>
          <w:szCs w:val="22"/>
        </w:rPr>
        <w:t>Ingen ytterligare dosjustering rekommenderas för äldre patienter.</w:t>
      </w:r>
    </w:p>
    <w:p w14:paraId="6A5001C9" w14:textId="77777777" w:rsidR="000A325A" w:rsidRPr="00C22686" w:rsidRDefault="000A325A" w:rsidP="00554EC9">
      <w:pPr>
        <w:tabs>
          <w:tab w:val="clear" w:pos="567"/>
        </w:tabs>
        <w:spacing w:line="240" w:lineRule="auto"/>
        <w:rPr>
          <w:noProof w:val="0"/>
          <w:szCs w:val="22"/>
        </w:rPr>
      </w:pPr>
    </w:p>
    <w:p w14:paraId="3A9B71EC" w14:textId="77777777" w:rsidR="000A325A" w:rsidRPr="00C22686" w:rsidRDefault="000A325A" w:rsidP="00554EC9">
      <w:pPr>
        <w:pStyle w:val="Text"/>
        <w:keepNext/>
        <w:spacing w:before="0"/>
        <w:jc w:val="left"/>
        <w:rPr>
          <w:rFonts w:eastAsia="SimSun"/>
          <w:i/>
          <w:noProof w:val="0"/>
          <w:sz w:val="22"/>
          <w:szCs w:val="22"/>
          <w:u w:val="single"/>
        </w:rPr>
      </w:pPr>
      <w:r w:rsidRPr="00C22686">
        <w:rPr>
          <w:rFonts w:eastAsia="SimSun"/>
          <w:i/>
          <w:noProof w:val="0"/>
          <w:sz w:val="22"/>
          <w:szCs w:val="22"/>
          <w:u w:val="single"/>
        </w:rPr>
        <w:t>Avbrytande av behandling</w:t>
      </w:r>
    </w:p>
    <w:p w14:paraId="2F86E508" w14:textId="4ECA1EF6" w:rsidR="000A325A" w:rsidRPr="00C22686" w:rsidRDefault="006411AB" w:rsidP="00554EC9">
      <w:pPr>
        <w:tabs>
          <w:tab w:val="clear" w:pos="567"/>
        </w:tabs>
        <w:spacing w:line="240" w:lineRule="auto"/>
        <w:rPr>
          <w:noProof w:val="0"/>
          <w:szCs w:val="22"/>
        </w:rPr>
      </w:pPr>
      <w:r w:rsidRPr="00C22686">
        <w:rPr>
          <w:noProof w:val="0"/>
          <w:szCs w:val="22"/>
        </w:rPr>
        <w:t>N</w:t>
      </w:r>
      <w:r w:rsidR="000A325A" w:rsidRPr="00C22686">
        <w:rPr>
          <w:noProof w:val="0"/>
          <w:szCs w:val="22"/>
        </w:rPr>
        <w:t xml:space="preserve">edtrappning av dosen Jakavi </w:t>
      </w:r>
      <w:r w:rsidRPr="00C22686">
        <w:rPr>
          <w:noProof w:val="0"/>
          <w:szCs w:val="22"/>
        </w:rPr>
        <w:t xml:space="preserve">kan </w:t>
      </w:r>
      <w:r w:rsidR="000A325A" w:rsidRPr="00C22686">
        <w:rPr>
          <w:noProof w:val="0"/>
          <w:szCs w:val="22"/>
        </w:rPr>
        <w:t xml:space="preserve">övervägas hos patienter med svar och efter att ha avbrutit behandling med kortikosteroider. En dosreduktion på 50 % av dosen Jakavi varannan månad rekommenderas. Om tecken eller symtom på GVHD återkommer under eller efter nedtrappningen av dosen Jakavi, </w:t>
      </w:r>
      <w:r w:rsidR="00FD55F0" w:rsidRPr="00C22686">
        <w:rPr>
          <w:noProof w:val="0"/>
          <w:szCs w:val="22"/>
        </w:rPr>
        <w:t xml:space="preserve">ska </w:t>
      </w:r>
      <w:r w:rsidR="000A325A" w:rsidRPr="00C22686">
        <w:rPr>
          <w:noProof w:val="0"/>
          <w:szCs w:val="22"/>
        </w:rPr>
        <w:t>återupptrappning av behandlingen övervägas.</w:t>
      </w:r>
    </w:p>
    <w:p w14:paraId="650D1D86" w14:textId="77777777" w:rsidR="000A325A" w:rsidRPr="00C22686" w:rsidRDefault="000A325A" w:rsidP="00554EC9">
      <w:pPr>
        <w:tabs>
          <w:tab w:val="clear" w:pos="567"/>
        </w:tabs>
        <w:spacing w:line="240" w:lineRule="auto"/>
        <w:rPr>
          <w:noProof w:val="0"/>
          <w:szCs w:val="22"/>
        </w:rPr>
      </w:pPr>
    </w:p>
    <w:p w14:paraId="433291AB" w14:textId="77777777" w:rsidR="000A325A" w:rsidRPr="00C22686" w:rsidRDefault="000A325A" w:rsidP="00554EC9">
      <w:pPr>
        <w:keepNext/>
        <w:tabs>
          <w:tab w:val="clear" w:pos="567"/>
        </w:tabs>
        <w:spacing w:line="240" w:lineRule="auto"/>
        <w:rPr>
          <w:noProof w:val="0"/>
          <w:szCs w:val="22"/>
          <w:u w:val="single"/>
        </w:rPr>
      </w:pPr>
      <w:r w:rsidRPr="00C22686">
        <w:rPr>
          <w:noProof w:val="0"/>
          <w:szCs w:val="22"/>
          <w:u w:val="single"/>
        </w:rPr>
        <w:t>Administreringssätt</w:t>
      </w:r>
    </w:p>
    <w:p w14:paraId="060B2DDB" w14:textId="77777777" w:rsidR="000A325A" w:rsidRPr="00C22686" w:rsidRDefault="000A325A" w:rsidP="00554EC9">
      <w:pPr>
        <w:keepNext/>
        <w:tabs>
          <w:tab w:val="clear" w:pos="567"/>
        </w:tabs>
        <w:spacing w:line="240" w:lineRule="auto"/>
        <w:rPr>
          <w:noProof w:val="0"/>
          <w:szCs w:val="22"/>
        </w:rPr>
      </w:pPr>
    </w:p>
    <w:p w14:paraId="75EAF123" w14:textId="77777777" w:rsidR="000A325A" w:rsidRPr="00C22686" w:rsidRDefault="000A325A" w:rsidP="00554EC9">
      <w:pPr>
        <w:tabs>
          <w:tab w:val="clear" w:pos="567"/>
        </w:tabs>
        <w:spacing w:line="240" w:lineRule="auto"/>
        <w:rPr>
          <w:noProof w:val="0"/>
          <w:szCs w:val="22"/>
        </w:rPr>
      </w:pPr>
      <w:r w:rsidRPr="00C22686">
        <w:rPr>
          <w:noProof w:val="0"/>
          <w:szCs w:val="22"/>
        </w:rPr>
        <w:t>Jakavi tas peroralt, med eller utan mat.</w:t>
      </w:r>
    </w:p>
    <w:p w14:paraId="5131CFF6" w14:textId="77777777" w:rsidR="000A325A" w:rsidRPr="00C22686" w:rsidRDefault="000A325A" w:rsidP="00554EC9">
      <w:pPr>
        <w:pStyle w:val="Text"/>
        <w:spacing w:before="0"/>
        <w:jc w:val="left"/>
        <w:rPr>
          <w:rFonts w:eastAsia="SimSun"/>
          <w:noProof w:val="0"/>
          <w:sz w:val="22"/>
          <w:szCs w:val="22"/>
        </w:rPr>
      </w:pPr>
    </w:p>
    <w:p w14:paraId="69FAD5E0" w14:textId="2FAE6A54" w:rsidR="00923740" w:rsidRPr="00C22686" w:rsidRDefault="00923740" w:rsidP="00554EC9">
      <w:pPr>
        <w:pStyle w:val="Text"/>
        <w:spacing w:before="0"/>
        <w:jc w:val="left"/>
        <w:rPr>
          <w:noProof w:val="0"/>
          <w:sz w:val="22"/>
          <w:szCs w:val="22"/>
        </w:rPr>
      </w:pPr>
      <w:r w:rsidRPr="00C22686">
        <w:rPr>
          <w:noProof w:val="0"/>
          <w:sz w:val="22"/>
          <w:szCs w:val="22"/>
        </w:rPr>
        <w:t>Det rekommenderas att hälso- och sjukvårdspersonal informerar vårdaren om hur den ordinerade dosen oral lösning ska administreras, innan den första dosen ges.</w:t>
      </w:r>
    </w:p>
    <w:p w14:paraId="609A15BA" w14:textId="77777777" w:rsidR="00923740" w:rsidRPr="00C22686" w:rsidRDefault="00923740" w:rsidP="00554EC9">
      <w:pPr>
        <w:pStyle w:val="Text"/>
        <w:spacing w:before="0"/>
        <w:jc w:val="left"/>
        <w:rPr>
          <w:noProof w:val="0"/>
          <w:sz w:val="22"/>
          <w:szCs w:val="22"/>
        </w:rPr>
      </w:pPr>
    </w:p>
    <w:p w14:paraId="1C048165" w14:textId="5F12B291" w:rsidR="00923740" w:rsidRPr="00C22686" w:rsidRDefault="00923740" w:rsidP="00554EC9">
      <w:pPr>
        <w:pStyle w:val="Text"/>
        <w:spacing w:before="0"/>
        <w:jc w:val="left"/>
        <w:rPr>
          <w:noProof w:val="0"/>
          <w:sz w:val="22"/>
          <w:szCs w:val="22"/>
        </w:rPr>
      </w:pPr>
      <w:r w:rsidRPr="00C22686">
        <w:rPr>
          <w:noProof w:val="0"/>
          <w:sz w:val="22"/>
          <w:szCs w:val="22"/>
        </w:rPr>
        <w:t xml:space="preserve">Jakavi-dosen </w:t>
      </w:r>
      <w:r w:rsidR="00FD55F0" w:rsidRPr="00C22686">
        <w:rPr>
          <w:noProof w:val="0"/>
          <w:sz w:val="22"/>
          <w:szCs w:val="22"/>
        </w:rPr>
        <w:t xml:space="preserve">ska </w:t>
      </w:r>
      <w:r w:rsidRPr="00C22686">
        <w:rPr>
          <w:noProof w:val="0"/>
          <w:sz w:val="22"/>
          <w:szCs w:val="22"/>
        </w:rPr>
        <w:t xml:space="preserve">tas vid samma tid varje dag och den återanvändbara </w:t>
      </w:r>
      <w:r w:rsidR="003F345B">
        <w:rPr>
          <w:noProof w:val="0"/>
          <w:sz w:val="22"/>
          <w:szCs w:val="22"/>
        </w:rPr>
        <w:t xml:space="preserve">orala </w:t>
      </w:r>
      <w:r w:rsidRPr="00C22686">
        <w:rPr>
          <w:noProof w:val="0"/>
          <w:sz w:val="22"/>
          <w:szCs w:val="22"/>
        </w:rPr>
        <w:t xml:space="preserve">spruta som medföljer </w:t>
      </w:r>
      <w:r w:rsidR="00FD55F0" w:rsidRPr="00C22686">
        <w:rPr>
          <w:noProof w:val="0"/>
          <w:sz w:val="22"/>
          <w:szCs w:val="22"/>
        </w:rPr>
        <w:t xml:space="preserve">ska </w:t>
      </w:r>
      <w:r w:rsidRPr="00C22686">
        <w:rPr>
          <w:noProof w:val="0"/>
          <w:sz w:val="22"/>
          <w:szCs w:val="22"/>
        </w:rPr>
        <w:t>användas.</w:t>
      </w:r>
    </w:p>
    <w:p w14:paraId="2E7FF06D" w14:textId="77777777" w:rsidR="00923740" w:rsidRPr="00C22686" w:rsidRDefault="00923740" w:rsidP="00554EC9">
      <w:pPr>
        <w:pStyle w:val="Text"/>
        <w:spacing w:before="0"/>
        <w:jc w:val="left"/>
        <w:rPr>
          <w:noProof w:val="0"/>
          <w:sz w:val="22"/>
          <w:szCs w:val="22"/>
        </w:rPr>
      </w:pPr>
    </w:p>
    <w:p w14:paraId="7F040121" w14:textId="343348E3" w:rsidR="000A325A" w:rsidRPr="00C22686" w:rsidRDefault="000A325A" w:rsidP="00554EC9">
      <w:pPr>
        <w:pStyle w:val="Text"/>
        <w:spacing w:before="0"/>
        <w:jc w:val="left"/>
        <w:rPr>
          <w:noProof w:val="0"/>
          <w:sz w:val="22"/>
          <w:szCs w:val="22"/>
        </w:rPr>
      </w:pPr>
      <w:r w:rsidRPr="00C22686">
        <w:rPr>
          <w:noProof w:val="0"/>
          <w:sz w:val="22"/>
          <w:szCs w:val="22"/>
        </w:rPr>
        <w:t>Om en dos glöms bort, ska patienten inte ta en extra dos utan ta nästa dos som vanligt enligt ordinationen.</w:t>
      </w:r>
    </w:p>
    <w:p w14:paraId="3245B86A" w14:textId="77777777" w:rsidR="00923740" w:rsidRPr="00C22686" w:rsidRDefault="00923740" w:rsidP="00554EC9">
      <w:pPr>
        <w:pStyle w:val="Text"/>
        <w:spacing w:before="0"/>
        <w:jc w:val="left"/>
        <w:rPr>
          <w:noProof w:val="0"/>
          <w:sz w:val="22"/>
          <w:szCs w:val="22"/>
        </w:rPr>
      </w:pPr>
    </w:p>
    <w:p w14:paraId="40B99573" w14:textId="692DF752" w:rsidR="00923740" w:rsidRPr="00C22686" w:rsidRDefault="00FB2BA0" w:rsidP="00554EC9">
      <w:pPr>
        <w:pStyle w:val="Text"/>
        <w:spacing w:before="0"/>
        <w:jc w:val="left"/>
        <w:rPr>
          <w:noProof w:val="0"/>
          <w:sz w:val="22"/>
          <w:szCs w:val="22"/>
        </w:rPr>
      </w:pPr>
      <w:r w:rsidRPr="00FB2BA0">
        <w:rPr>
          <w:noProof w:val="0"/>
          <w:sz w:val="22"/>
          <w:szCs w:val="22"/>
        </w:rPr>
        <w:t>Patienten kan dricka vatten efter att ha tagit oral lösning för att säkerställa att läkemedlet har svalts helt. Om patienten inte kan svälja och har en nasogastrisk eller magsond in situ, kan</w:t>
      </w:r>
      <w:r>
        <w:rPr>
          <w:noProof w:val="0"/>
          <w:sz w:val="22"/>
          <w:szCs w:val="22"/>
        </w:rPr>
        <w:t xml:space="preserve"> </w:t>
      </w:r>
      <w:r w:rsidR="00923740" w:rsidRPr="00C22686">
        <w:rPr>
          <w:noProof w:val="0"/>
          <w:sz w:val="22"/>
          <w:szCs w:val="22"/>
        </w:rPr>
        <w:t xml:space="preserve">Jakavi </w:t>
      </w:r>
      <w:r w:rsidRPr="00FB2BA0">
        <w:rPr>
          <w:noProof w:val="0"/>
          <w:sz w:val="22"/>
          <w:szCs w:val="22"/>
        </w:rPr>
        <w:t>oral lösning</w:t>
      </w:r>
      <w:r w:rsidR="00923740" w:rsidRPr="00C22686">
        <w:rPr>
          <w:noProof w:val="0"/>
          <w:sz w:val="22"/>
          <w:szCs w:val="22"/>
        </w:rPr>
        <w:t xml:space="preserve"> administreras via nasogastrisk eller gastrisk näringssond av storlek French 4 (eller större) vars längd inte överstiger 125 cm.</w:t>
      </w:r>
      <w:r>
        <w:rPr>
          <w:noProof w:val="0"/>
          <w:sz w:val="22"/>
          <w:szCs w:val="22"/>
        </w:rPr>
        <w:t xml:space="preserve"> Sonden</w:t>
      </w:r>
      <w:r w:rsidRPr="00FB2BA0">
        <w:rPr>
          <w:noProof w:val="0"/>
          <w:sz w:val="22"/>
          <w:szCs w:val="22"/>
        </w:rPr>
        <w:t xml:space="preserve"> måste spolas med vatten omedelbart efter att den orala lösningen har tillförts.</w:t>
      </w:r>
    </w:p>
    <w:p w14:paraId="695B0F22" w14:textId="77777777" w:rsidR="00923740" w:rsidRPr="00C22686" w:rsidRDefault="00923740" w:rsidP="00554EC9">
      <w:pPr>
        <w:pStyle w:val="Text"/>
        <w:spacing w:before="0"/>
        <w:jc w:val="left"/>
        <w:rPr>
          <w:noProof w:val="0"/>
          <w:sz w:val="22"/>
          <w:szCs w:val="22"/>
        </w:rPr>
      </w:pPr>
    </w:p>
    <w:p w14:paraId="3CD8A5FE" w14:textId="517E90AD" w:rsidR="00923740" w:rsidRPr="00C22686" w:rsidRDefault="00923740" w:rsidP="00554EC9">
      <w:pPr>
        <w:pStyle w:val="Text"/>
        <w:spacing w:before="0"/>
        <w:jc w:val="left"/>
        <w:rPr>
          <w:rFonts w:eastAsia="SimSun"/>
          <w:noProof w:val="0"/>
          <w:sz w:val="22"/>
          <w:szCs w:val="22"/>
        </w:rPr>
      </w:pPr>
      <w:r w:rsidRPr="00C22686">
        <w:rPr>
          <w:noProof w:val="0"/>
          <w:sz w:val="22"/>
          <w:szCs w:val="22"/>
        </w:rPr>
        <w:t>Anvisningar för beredning finns i bruksanvisningen i slutet av bipacksedeln.</w:t>
      </w:r>
    </w:p>
    <w:p w14:paraId="57AC5D5A" w14:textId="77777777" w:rsidR="000A325A" w:rsidRPr="00C22686" w:rsidRDefault="000A325A" w:rsidP="00554EC9">
      <w:pPr>
        <w:pStyle w:val="Text"/>
        <w:spacing w:before="0"/>
        <w:jc w:val="left"/>
        <w:rPr>
          <w:rFonts w:eastAsia="SimSun"/>
          <w:noProof w:val="0"/>
          <w:sz w:val="22"/>
          <w:szCs w:val="22"/>
          <w:u w:val="single"/>
        </w:rPr>
      </w:pPr>
    </w:p>
    <w:p w14:paraId="0A862409" w14:textId="77777777" w:rsidR="000A325A" w:rsidRPr="00C22686" w:rsidRDefault="000A325A" w:rsidP="00554EC9">
      <w:pPr>
        <w:keepNext/>
        <w:spacing w:line="240" w:lineRule="auto"/>
        <w:ind w:left="567" w:hanging="567"/>
        <w:rPr>
          <w:noProof w:val="0"/>
          <w:szCs w:val="22"/>
        </w:rPr>
      </w:pPr>
      <w:r w:rsidRPr="00C22686">
        <w:rPr>
          <w:b/>
          <w:noProof w:val="0"/>
          <w:szCs w:val="22"/>
        </w:rPr>
        <w:t>4.3</w:t>
      </w:r>
      <w:r w:rsidRPr="00C22686">
        <w:rPr>
          <w:b/>
          <w:noProof w:val="0"/>
          <w:szCs w:val="22"/>
        </w:rPr>
        <w:tab/>
        <w:t>Kontraindikationer</w:t>
      </w:r>
    </w:p>
    <w:p w14:paraId="572114AE" w14:textId="77777777" w:rsidR="000A325A" w:rsidRPr="00C22686" w:rsidRDefault="000A325A" w:rsidP="00554EC9">
      <w:pPr>
        <w:keepNext/>
        <w:spacing w:line="240" w:lineRule="auto"/>
        <w:rPr>
          <w:noProof w:val="0"/>
          <w:szCs w:val="22"/>
        </w:rPr>
      </w:pPr>
    </w:p>
    <w:p w14:paraId="2B2345E2" w14:textId="77777777" w:rsidR="000A325A" w:rsidRPr="00C22686" w:rsidRDefault="000A325A" w:rsidP="00554EC9">
      <w:pPr>
        <w:tabs>
          <w:tab w:val="clear" w:pos="567"/>
        </w:tabs>
        <w:spacing w:line="240" w:lineRule="auto"/>
        <w:rPr>
          <w:noProof w:val="0"/>
          <w:szCs w:val="22"/>
        </w:rPr>
      </w:pPr>
      <w:r w:rsidRPr="00C22686">
        <w:rPr>
          <w:noProof w:val="0"/>
          <w:szCs w:val="22"/>
        </w:rPr>
        <w:t>Överkänslighet mot den aktiva substansen eller mot något hjälpämne som anges i avsnitt 6.1.</w:t>
      </w:r>
    </w:p>
    <w:p w14:paraId="033CAD72" w14:textId="77777777" w:rsidR="000A325A" w:rsidRPr="00C22686" w:rsidRDefault="000A325A" w:rsidP="00554EC9">
      <w:pPr>
        <w:tabs>
          <w:tab w:val="clear" w:pos="567"/>
        </w:tabs>
        <w:spacing w:line="240" w:lineRule="auto"/>
        <w:rPr>
          <w:noProof w:val="0"/>
          <w:szCs w:val="22"/>
        </w:rPr>
      </w:pPr>
    </w:p>
    <w:p w14:paraId="49D6A6AF" w14:textId="77777777" w:rsidR="000A325A" w:rsidRPr="00C22686" w:rsidRDefault="000A325A" w:rsidP="00554EC9">
      <w:pPr>
        <w:tabs>
          <w:tab w:val="clear" w:pos="567"/>
        </w:tabs>
        <w:spacing w:line="240" w:lineRule="auto"/>
        <w:rPr>
          <w:noProof w:val="0"/>
          <w:szCs w:val="22"/>
        </w:rPr>
      </w:pPr>
      <w:r w:rsidRPr="00C22686">
        <w:rPr>
          <w:noProof w:val="0"/>
          <w:szCs w:val="22"/>
        </w:rPr>
        <w:t>Graviditet och amning.</w:t>
      </w:r>
    </w:p>
    <w:p w14:paraId="4AC5713A" w14:textId="77777777" w:rsidR="000A325A" w:rsidRPr="00C22686" w:rsidRDefault="000A325A" w:rsidP="00554EC9">
      <w:pPr>
        <w:tabs>
          <w:tab w:val="clear" w:pos="567"/>
        </w:tabs>
        <w:spacing w:line="240" w:lineRule="auto"/>
        <w:rPr>
          <w:noProof w:val="0"/>
          <w:szCs w:val="22"/>
        </w:rPr>
      </w:pPr>
    </w:p>
    <w:p w14:paraId="13958CE6" w14:textId="77777777" w:rsidR="000A325A" w:rsidRPr="00C22686" w:rsidRDefault="000A325A" w:rsidP="00554EC9">
      <w:pPr>
        <w:keepNext/>
        <w:spacing w:line="240" w:lineRule="auto"/>
        <w:ind w:left="567" w:hanging="567"/>
        <w:rPr>
          <w:b/>
          <w:noProof w:val="0"/>
          <w:szCs w:val="22"/>
        </w:rPr>
      </w:pPr>
      <w:r w:rsidRPr="00C22686">
        <w:rPr>
          <w:b/>
          <w:noProof w:val="0"/>
          <w:szCs w:val="22"/>
        </w:rPr>
        <w:t>4.4</w:t>
      </w:r>
      <w:r w:rsidRPr="00C22686">
        <w:rPr>
          <w:b/>
          <w:noProof w:val="0"/>
          <w:szCs w:val="22"/>
        </w:rPr>
        <w:tab/>
        <w:t>Varningar och försiktighet</w:t>
      </w:r>
    </w:p>
    <w:p w14:paraId="6B4B0A53" w14:textId="77777777" w:rsidR="000A325A" w:rsidRPr="00C22686" w:rsidRDefault="000A325A" w:rsidP="00554EC9">
      <w:pPr>
        <w:keepNext/>
        <w:spacing w:line="240" w:lineRule="auto"/>
        <w:ind w:left="567" w:hanging="567"/>
        <w:rPr>
          <w:noProof w:val="0"/>
          <w:szCs w:val="22"/>
        </w:rPr>
      </w:pPr>
    </w:p>
    <w:p w14:paraId="38D809E3" w14:textId="77777777" w:rsidR="000A325A" w:rsidRPr="00C22686" w:rsidRDefault="000A325A" w:rsidP="00554EC9">
      <w:pPr>
        <w:keepNext/>
        <w:tabs>
          <w:tab w:val="clear" w:pos="567"/>
        </w:tabs>
        <w:spacing w:line="240" w:lineRule="auto"/>
        <w:rPr>
          <w:noProof w:val="0"/>
          <w:szCs w:val="22"/>
          <w:u w:val="single"/>
        </w:rPr>
      </w:pPr>
      <w:r w:rsidRPr="00C22686">
        <w:rPr>
          <w:noProof w:val="0"/>
          <w:szCs w:val="22"/>
          <w:u w:val="single"/>
        </w:rPr>
        <w:t>Benmärgshämning</w:t>
      </w:r>
    </w:p>
    <w:p w14:paraId="53002D7E" w14:textId="77777777" w:rsidR="000A325A" w:rsidRPr="00C22686" w:rsidRDefault="000A325A" w:rsidP="00554EC9">
      <w:pPr>
        <w:keepNext/>
        <w:tabs>
          <w:tab w:val="clear" w:pos="567"/>
        </w:tabs>
        <w:spacing w:line="240" w:lineRule="auto"/>
        <w:rPr>
          <w:noProof w:val="0"/>
          <w:szCs w:val="22"/>
        </w:rPr>
      </w:pPr>
    </w:p>
    <w:p w14:paraId="1565A8F2" w14:textId="0EBCB6D2" w:rsidR="00E77DFD" w:rsidRPr="00C22686" w:rsidRDefault="000A325A" w:rsidP="00554EC9">
      <w:pPr>
        <w:tabs>
          <w:tab w:val="clear" w:pos="567"/>
        </w:tabs>
        <w:spacing w:line="240" w:lineRule="auto"/>
        <w:rPr>
          <w:noProof w:val="0"/>
          <w:szCs w:val="22"/>
        </w:rPr>
      </w:pPr>
      <w:r w:rsidRPr="00C22686">
        <w:rPr>
          <w:noProof w:val="0"/>
          <w:szCs w:val="22"/>
        </w:rPr>
        <w:t>Behandling med Jakavi kan orsaka hematologiska biverkningar, däribland trombocytopeni, anemi och neutropeni. En fullständig blodkroppsräkning, inklusive differentialräkning av vita blodkroppar, måste göras innan behandling med Jakavi påbörjas.</w:t>
      </w:r>
    </w:p>
    <w:p w14:paraId="57D7ED8F" w14:textId="77777777" w:rsidR="000A325A" w:rsidRPr="00C22686" w:rsidRDefault="000A325A" w:rsidP="00554EC9">
      <w:pPr>
        <w:tabs>
          <w:tab w:val="clear" w:pos="567"/>
        </w:tabs>
        <w:spacing w:line="240" w:lineRule="auto"/>
        <w:rPr>
          <w:noProof w:val="0"/>
          <w:szCs w:val="22"/>
        </w:rPr>
      </w:pPr>
    </w:p>
    <w:p w14:paraId="11C1777F" w14:textId="77777777" w:rsidR="000A325A" w:rsidRPr="00C22686" w:rsidRDefault="000A325A" w:rsidP="00554EC9">
      <w:pPr>
        <w:tabs>
          <w:tab w:val="clear" w:pos="567"/>
        </w:tabs>
        <w:spacing w:line="240" w:lineRule="auto"/>
        <w:rPr>
          <w:noProof w:val="0"/>
          <w:szCs w:val="22"/>
        </w:rPr>
      </w:pPr>
      <w:r w:rsidRPr="00C22686">
        <w:rPr>
          <w:noProof w:val="0"/>
          <w:szCs w:val="22"/>
        </w:rPr>
        <w:t>Trombocytopeni är i allmänhet reversibel och hanteras vanligen med dossänkning eller tillfällig utsättning av Jakavi (se avsnitt 4.2 och 4.8). Trombocyttransfusioner kan emellertid krävas på klinisk indikation.</w:t>
      </w:r>
    </w:p>
    <w:p w14:paraId="4611EFDE" w14:textId="77777777" w:rsidR="000A325A" w:rsidRPr="00C22686" w:rsidRDefault="000A325A" w:rsidP="00554EC9">
      <w:pPr>
        <w:tabs>
          <w:tab w:val="clear" w:pos="567"/>
        </w:tabs>
        <w:spacing w:line="240" w:lineRule="auto"/>
        <w:rPr>
          <w:noProof w:val="0"/>
          <w:szCs w:val="22"/>
        </w:rPr>
      </w:pPr>
    </w:p>
    <w:p w14:paraId="392C0259" w14:textId="77777777" w:rsidR="000A325A" w:rsidRPr="00C22686" w:rsidRDefault="000A325A" w:rsidP="00554EC9">
      <w:pPr>
        <w:tabs>
          <w:tab w:val="clear" w:pos="567"/>
        </w:tabs>
        <w:spacing w:line="240" w:lineRule="auto"/>
        <w:rPr>
          <w:noProof w:val="0"/>
          <w:szCs w:val="22"/>
        </w:rPr>
      </w:pPr>
      <w:r w:rsidRPr="00C22686">
        <w:rPr>
          <w:noProof w:val="0"/>
          <w:szCs w:val="22"/>
        </w:rPr>
        <w:t>Patienter som utvecklar anemi kan behöva blodtransfusion. Dosändringar eller avbrott för patienter som utvecklar anemi kan också behöva övervägas.</w:t>
      </w:r>
    </w:p>
    <w:p w14:paraId="6862DCFB" w14:textId="77777777" w:rsidR="000A325A" w:rsidRPr="00C22686" w:rsidRDefault="000A325A" w:rsidP="00554EC9">
      <w:pPr>
        <w:tabs>
          <w:tab w:val="clear" w:pos="567"/>
        </w:tabs>
        <w:spacing w:line="240" w:lineRule="auto"/>
        <w:rPr>
          <w:noProof w:val="0"/>
          <w:szCs w:val="22"/>
        </w:rPr>
      </w:pPr>
    </w:p>
    <w:p w14:paraId="33C4826B" w14:textId="77777777" w:rsidR="000A325A" w:rsidRPr="00C22686" w:rsidRDefault="000A325A" w:rsidP="00554EC9">
      <w:pPr>
        <w:tabs>
          <w:tab w:val="clear" w:pos="567"/>
        </w:tabs>
        <w:spacing w:line="240" w:lineRule="auto"/>
        <w:rPr>
          <w:noProof w:val="0"/>
          <w:szCs w:val="22"/>
        </w:rPr>
      </w:pPr>
      <w:r w:rsidRPr="00C22686">
        <w:rPr>
          <w:noProof w:val="0"/>
          <w:szCs w:val="22"/>
        </w:rPr>
        <w:t xml:space="preserve">Patienter med en hemoglobinnivå under 100 g/L i början av behandlingen har en högre risk att utveckla en hemoglobinnivå under 80 g/L under behandlingen, jämfört med patienter med högre initial </w:t>
      </w:r>
      <w:r w:rsidRPr="00C22686">
        <w:rPr>
          <w:noProof w:val="0"/>
          <w:szCs w:val="22"/>
        </w:rPr>
        <w:lastRenderedPageBreak/>
        <w:t>hemoglobinnivå (79,3 % mot 30,1 %). Tätare kontroll av hematologiska parametrar och av kliniska tecken och symtom på Jakavi</w:t>
      </w:r>
      <w:r w:rsidRPr="00C22686">
        <w:rPr>
          <w:noProof w:val="0"/>
          <w:szCs w:val="22"/>
        </w:rPr>
        <w:noBreakHyphen/>
        <w:t>relaterade biverkningar, rekommenderas för patienter med ett initialt hemoglobinvärde under 100 g/L.</w:t>
      </w:r>
    </w:p>
    <w:p w14:paraId="14CC18AB" w14:textId="77777777" w:rsidR="000A325A" w:rsidRPr="00C22686" w:rsidRDefault="000A325A" w:rsidP="00554EC9">
      <w:pPr>
        <w:tabs>
          <w:tab w:val="clear" w:pos="567"/>
        </w:tabs>
        <w:spacing w:line="240" w:lineRule="auto"/>
        <w:rPr>
          <w:noProof w:val="0"/>
          <w:szCs w:val="22"/>
        </w:rPr>
      </w:pPr>
    </w:p>
    <w:p w14:paraId="74DB0AC5" w14:textId="77777777" w:rsidR="000A325A" w:rsidRPr="00C22686" w:rsidRDefault="000A325A" w:rsidP="00554EC9">
      <w:pPr>
        <w:tabs>
          <w:tab w:val="clear" w:pos="567"/>
        </w:tabs>
        <w:spacing w:line="240" w:lineRule="auto"/>
        <w:rPr>
          <w:noProof w:val="0"/>
          <w:szCs w:val="22"/>
        </w:rPr>
      </w:pPr>
      <w:r w:rsidRPr="00C22686">
        <w:rPr>
          <w:noProof w:val="0"/>
          <w:szCs w:val="22"/>
        </w:rPr>
        <w:t>Neutropeni (absolut neutrofiltal &lt;500) var i allmänhet reversibel och hanterades med tillfällig utsättning av Jakavi (se avsnitt 4.2 och 4.8).</w:t>
      </w:r>
    </w:p>
    <w:p w14:paraId="12391FAE" w14:textId="77777777" w:rsidR="000A325A" w:rsidRPr="00C22686" w:rsidRDefault="000A325A" w:rsidP="00554EC9">
      <w:pPr>
        <w:tabs>
          <w:tab w:val="clear" w:pos="567"/>
        </w:tabs>
        <w:spacing w:line="240" w:lineRule="auto"/>
        <w:rPr>
          <w:noProof w:val="0"/>
          <w:szCs w:val="22"/>
        </w:rPr>
      </w:pPr>
    </w:p>
    <w:p w14:paraId="34811048" w14:textId="2A804BC2" w:rsidR="000A325A" w:rsidRPr="00C22686" w:rsidRDefault="000A325A" w:rsidP="00554EC9">
      <w:pPr>
        <w:tabs>
          <w:tab w:val="clear" w:pos="567"/>
        </w:tabs>
        <w:spacing w:line="240" w:lineRule="auto"/>
        <w:rPr>
          <w:noProof w:val="0"/>
          <w:szCs w:val="22"/>
        </w:rPr>
      </w:pPr>
      <w:r w:rsidRPr="00C22686">
        <w:rPr>
          <w:noProof w:val="0"/>
          <w:szCs w:val="22"/>
        </w:rPr>
        <w:t xml:space="preserve">Fullständig blodkroppsräkning </w:t>
      </w:r>
      <w:r w:rsidR="00FD55F0" w:rsidRPr="00C22686">
        <w:rPr>
          <w:noProof w:val="0"/>
          <w:szCs w:val="22"/>
        </w:rPr>
        <w:t xml:space="preserve">ska </w:t>
      </w:r>
      <w:r w:rsidRPr="00C22686">
        <w:rPr>
          <w:noProof w:val="0"/>
          <w:szCs w:val="22"/>
        </w:rPr>
        <w:t>göras på klinisk indikation och dosen justeras efter behov (se avsnitt 4.2 och 4.8).</w:t>
      </w:r>
    </w:p>
    <w:p w14:paraId="565A6B3A" w14:textId="77777777" w:rsidR="000A325A" w:rsidRPr="00C22686" w:rsidRDefault="000A325A" w:rsidP="00554EC9">
      <w:pPr>
        <w:tabs>
          <w:tab w:val="clear" w:pos="567"/>
        </w:tabs>
        <w:spacing w:line="240" w:lineRule="auto"/>
        <w:rPr>
          <w:noProof w:val="0"/>
          <w:szCs w:val="22"/>
        </w:rPr>
      </w:pPr>
    </w:p>
    <w:p w14:paraId="65D07E70" w14:textId="77777777" w:rsidR="000A325A" w:rsidRPr="00C22686" w:rsidRDefault="000A325A" w:rsidP="00554EC9">
      <w:pPr>
        <w:keepNext/>
        <w:tabs>
          <w:tab w:val="clear" w:pos="567"/>
        </w:tabs>
        <w:spacing w:line="240" w:lineRule="auto"/>
        <w:rPr>
          <w:noProof w:val="0"/>
          <w:szCs w:val="22"/>
          <w:u w:val="single"/>
        </w:rPr>
      </w:pPr>
      <w:r w:rsidRPr="00C22686">
        <w:rPr>
          <w:noProof w:val="0"/>
          <w:szCs w:val="22"/>
          <w:u w:val="single"/>
        </w:rPr>
        <w:t>Infektioner</w:t>
      </w:r>
    </w:p>
    <w:p w14:paraId="0A8F7DE2" w14:textId="77777777" w:rsidR="000A325A" w:rsidRPr="00C22686" w:rsidRDefault="000A325A" w:rsidP="00554EC9">
      <w:pPr>
        <w:keepNext/>
        <w:tabs>
          <w:tab w:val="clear" w:pos="567"/>
        </w:tabs>
        <w:spacing w:line="240" w:lineRule="auto"/>
        <w:rPr>
          <w:noProof w:val="0"/>
          <w:szCs w:val="22"/>
          <w:u w:val="single"/>
        </w:rPr>
      </w:pPr>
    </w:p>
    <w:p w14:paraId="3DDD0FDB" w14:textId="3DC6107A" w:rsidR="000A325A" w:rsidRPr="00C22686" w:rsidRDefault="000A325A" w:rsidP="00554EC9">
      <w:pPr>
        <w:tabs>
          <w:tab w:val="clear" w:pos="567"/>
        </w:tabs>
        <w:spacing w:line="240" w:lineRule="auto"/>
        <w:rPr>
          <w:noProof w:val="0"/>
          <w:szCs w:val="22"/>
        </w:rPr>
      </w:pPr>
      <w:r w:rsidRPr="00C22686">
        <w:rPr>
          <w:noProof w:val="0"/>
          <w:szCs w:val="22"/>
        </w:rPr>
        <w:t>Allvarliga bakterie-, mykobakterie-, svamp- och virusinfektioner</w:t>
      </w:r>
      <w:r w:rsidRPr="00C22686">
        <w:rPr>
          <w:noProof w:val="0"/>
        </w:rPr>
        <w:t xml:space="preserve"> </w:t>
      </w:r>
      <w:r w:rsidRPr="00C22686">
        <w:rPr>
          <w:noProof w:val="0"/>
          <w:szCs w:val="22"/>
        </w:rPr>
        <w:t xml:space="preserve">och andra opportunistiska infektioner har förekommit hos patienter som behandlats med Jakavi. Patienterna </w:t>
      </w:r>
      <w:r w:rsidR="00FD55F0" w:rsidRPr="00C22686">
        <w:rPr>
          <w:noProof w:val="0"/>
          <w:szCs w:val="22"/>
        </w:rPr>
        <w:t xml:space="preserve">ska </w:t>
      </w:r>
      <w:r w:rsidRPr="00C22686">
        <w:rPr>
          <w:noProof w:val="0"/>
          <w:szCs w:val="22"/>
        </w:rPr>
        <w:t xml:space="preserve">bedömas för risken att utveckla allvarliga infektioner. Läkare </w:t>
      </w:r>
      <w:r w:rsidR="00FD55F0" w:rsidRPr="00C22686">
        <w:rPr>
          <w:noProof w:val="0"/>
          <w:szCs w:val="22"/>
        </w:rPr>
        <w:t xml:space="preserve">ska </w:t>
      </w:r>
      <w:r w:rsidRPr="00C22686">
        <w:rPr>
          <w:noProof w:val="0"/>
          <w:szCs w:val="22"/>
        </w:rPr>
        <w:t>noga observera patienter som får Jakavi med avseende på tecken och symtom på infektioner och omgående sätta in lämplig behandling. Behandling med Jakavi ska inte sättas in förrän aktiva, allvarliga infektioner har läkt ut.</w:t>
      </w:r>
    </w:p>
    <w:p w14:paraId="64B62CB5" w14:textId="77777777" w:rsidR="000A325A" w:rsidRPr="00C22686" w:rsidRDefault="000A325A" w:rsidP="00554EC9">
      <w:pPr>
        <w:tabs>
          <w:tab w:val="clear" w:pos="567"/>
        </w:tabs>
        <w:spacing w:line="240" w:lineRule="auto"/>
        <w:rPr>
          <w:noProof w:val="0"/>
          <w:szCs w:val="22"/>
        </w:rPr>
      </w:pPr>
    </w:p>
    <w:p w14:paraId="3BDE0807" w14:textId="7272F168" w:rsidR="000A325A" w:rsidRPr="00C22686" w:rsidRDefault="000A325A" w:rsidP="00554EC9">
      <w:pPr>
        <w:tabs>
          <w:tab w:val="clear" w:pos="567"/>
        </w:tabs>
        <w:spacing w:line="240" w:lineRule="auto"/>
        <w:rPr>
          <w:noProof w:val="0"/>
          <w:szCs w:val="22"/>
        </w:rPr>
      </w:pPr>
      <w:r w:rsidRPr="00C22686">
        <w:rPr>
          <w:noProof w:val="0"/>
          <w:szCs w:val="22"/>
        </w:rPr>
        <w:t xml:space="preserve">Tuberkulos har rapporterats hos patienter som fått Jakavi. Innan behandlingen påbörjas, </w:t>
      </w:r>
      <w:r w:rsidR="00FD55F0" w:rsidRPr="00C22686">
        <w:rPr>
          <w:noProof w:val="0"/>
          <w:szCs w:val="22"/>
        </w:rPr>
        <w:t xml:space="preserve">ska </w:t>
      </w:r>
      <w:r w:rsidRPr="00C22686">
        <w:rPr>
          <w:noProof w:val="0"/>
          <w:szCs w:val="22"/>
        </w:rPr>
        <w:t>patienten undersökas för aktiv och inaktiv (”latent”) tuberkulos, enligt lokala rekommendationer. Detta kan innefatta anamnes, tidigare möjlig kontakt med tuberkulos och/eller lämplig screening t.ex. lungröntgen, tuberkulintest och/eller interferon-gammabaserade blodtest (IGRA), som tillämpligt. Förskrivare påminns om risken för falskt negativa tuberkulintestresultat, speciellt hos patienter som är svårt sjuka eller immunsupprimerade.</w:t>
      </w:r>
    </w:p>
    <w:p w14:paraId="4FE6BA13" w14:textId="77777777" w:rsidR="000A325A" w:rsidRPr="00C22686" w:rsidRDefault="000A325A" w:rsidP="00554EC9">
      <w:pPr>
        <w:tabs>
          <w:tab w:val="clear" w:pos="567"/>
        </w:tabs>
        <w:spacing w:line="240" w:lineRule="auto"/>
        <w:rPr>
          <w:noProof w:val="0"/>
          <w:szCs w:val="22"/>
        </w:rPr>
      </w:pPr>
    </w:p>
    <w:p w14:paraId="617D5A52" w14:textId="77777777" w:rsidR="000A325A" w:rsidRPr="00C22686" w:rsidRDefault="000A325A" w:rsidP="00554EC9">
      <w:pPr>
        <w:tabs>
          <w:tab w:val="clear" w:pos="567"/>
        </w:tabs>
        <w:spacing w:line="240" w:lineRule="auto"/>
        <w:rPr>
          <w:noProof w:val="0"/>
          <w:szCs w:val="22"/>
        </w:rPr>
      </w:pPr>
      <w:r w:rsidRPr="00C22686">
        <w:rPr>
          <w:noProof w:val="0"/>
          <w:szCs w:val="22"/>
        </w:rPr>
        <w:t>Hepatit B-virusbelastningsökning (HBV DNA-titer), med och utan tillhörande förhöjningar av alaninaminotransferas och aspartataminotransferas, har rapporterats hos patienter med kroniska HBV-infektioner som tar Jakavi. Det rekommenderas att screena för HBV innan behandling med Jakavi påbörjas. Patienter med kronisk HBV-infektion ska behandlas och övervakas i enlighet med kliniska riktlinjer.</w:t>
      </w:r>
    </w:p>
    <w:p w14:paraId="20FED974" w14:textId="77777777" w:rsidR="000A325A" w:rsidRPr="00C22686" w:rsidRDefault="000A325A" w:rsidP="00554EC9">
      <w:pPr>
        <w:tabs>
          <w:tab w:val="clear" w:pos="567"/>
        </w:tabs>
        <w:spacing w:line="240" w:lineRule="auto"/>
        <w:rPr>
          <w:i/>
          <w:noProof w:val="0"/>
          <w:szCs w:val="22"/>
        </w:rPr>
      </w:pPr>
    </w:p>
    <w:p w14:paraId="6BE8EC90" w14:textId="77777777" w:rsidR="000A325A" w:rsidRPr="00C22686" w:rsidRDefault="000A325A" w:rsidP="00554EC9">
      <w:pPr>
        <w:keepNext/>
        <w:tabs>
          <w:tab w:val="clear" w:pos="567"/>
        </w:tabs>
        <w:spacing w:line="240" w:lineRule="auto"/>
        <w:rPr>
          <w:noProof w:val="0"/>
          <w:szCs w:val="22"/>
          <w:u w:val="single"/>
        </w:rPr>
      </w:pPr>
      <w:r w:rsidRPr="00C22686">
        <w:rPr>
          <w:noProof w:val="0"/>
          <w:szCs w:val="22"/>
          <w:u w:val="single"/>
        </w:rPr>
        <w:t>Herpes zoster</w:t>
      </w:r>
    </w:p>
    <w:p w14:paraId="61C83DB5" w14:textId="77777777" w:rsidR="000A325A" w:rsidRPr="00C22686" w:rsidRDefault="000A325A" w:rsidP="00554EC9">
      <w:pPr>
        <w:keepNext/>
        <w:tabs>
          <w:tab w:val="clear" w:pos="567"/>
        </w:tabs>
        <w:spacing w:line="240" w:lineRule="auto"/>
        <w:rPr>
          <w:noProof w:val="0"/>
          <w:szCs w:val="22"/>
          <w:u w:val="single"/>
        </w:rPr>
      </w:pPr>
    </w:p>
    <w:p w14:paraId="59F42A16" w14:textId="39B3D129" w:rsidR="000A325A" w:rsidRPr="00C22686" w:rsidRDefault="000A325A" w:rsidP="00554EC9">
      <w:pPr>
        <w:tabs>
          <w:tab w:val="clear" w:pos="567"/>
        </w:tabs>
        <w:spacing w:line="240" w:lineRule="auto"/>
        <w:rPr>
          <w:noProof w:val="0"/>
          <w:szCs w:val="22"/>
        </w:rPr>
      </w:pPr>
      <w:r w:rsidRPr="00C22686">
        <w:rPr>
          <w:noProof w:val="0"/>
          <w:szCs w:val="22"/>
        </w:rPr>
        <w:t xml:space="preserve">Läkaren </w:t>
      </w:r>
      <w:r w:rsidR="00FD55F0" w:rsidRPr="00C22686">
        <w:rPr>
          <w:noProof w:val="0"/>
          <w:szCs w:val="22"/>
        </w:rPr>
        <w:t xml:space="preserve">ska </w:t>
      </w:r>
      <w:r w:rsidRPr="00C22686">
        <w:rPr>
          <w:noProof w:val="0"/>
          <w:szCs w:val="22"/>
        </w:rPr>
        <w:t xml:space="preserve">informera patienten om tidiga tecken och symtom på herpes zoster, och upplysa om att behandling </w:t>
      </w:r>
      <w:r w:rsidR="00FD55F0" w:rsidRPr="00C22686">
        <w:rPr>
          <w:noProof w:val="0"/>
          <w:szCs w:val="22"/>
        </w:rPr>
        <w:t xml:space="preserve">ska </w:t>
      </w:r>
      <w:r w:rsidRPr="00C22686">
        <w:rPr>
          <w:noProof w:val="0"/>
          <w:szCs w:val="22"/>
        </w:rPr>
        <w:t>sökas så tidigt som möjligt.</w:t>
      </w:r>
    </w:p>
    <w:p w14:paraId="06FF65F6" w14:textId="77777777" w:rsidR="000A325A" w:rsidRPr="00C22686" w:rsidRDefault="000A325A" w:rsidP="00554EC9">
      <w:pPr>
        <w:tabs>
          <w:tab w:val="clear" w:pos="567"/>
        </w:tabs>
        <w:spacing w:line="240" w:lineRule="auto"/>
        <w:rPr>
          <w:noProof w:val="0"/>
          <w:szCs w:val="22"/>
        </w:rPr>
      </w:pPr>
    </w:p>
    <w:p w14:paraId="0EF74B4A" w14:textId="77777777" w:rsidR="000A325A" w:rsidRPr="00C22686" w:rsidRDefault="000A325A" w:rsidP="00554EC9">
      <w:pPr>
        <w:keepNext/>
        <w:tabs>
          <w:tab w:val="clear" w:pos="567"/>
        </w:tabs>
        <w:spacing w:line="240" w:lineRule="auto"/>
        <w:rPr>
          <w:noProof w:val="0"/>
          <w:szCs w:val="22"/>
          <w:u w:val="single"/>
        </w:rPr>
      </w:pPr>
      <w:r w:rsidRPr="00C22686">
        <w:rPr>
          <w:noProof w:val="0"/>
          <w:szCs w:val="22"/>
          <w:u w:val="single"/>
        </w:rPr>
        <w:t>Progressiv multifokal leukoencefalopati</w:t>
      </w:r>
    </w:p>
    <w:p w14:paraId="400FFCD9" w14:textId="77777777" w:rsidR="000A325A" w:rsidRPr="00C22686" w:rsidRDefault="000A325A" w:rsidP="00554EC9">
      <w:pPr>
        <w:keepNext/>
        <w:tabs>
          <w:tab w:val="clear" w:pos="567"/>
        </w:tabs>
        <w:spacing w:line="240" w:lineRule="auto"/>
        <w:rPr>
          <w:noProof w:val="0"/>
          <w:szCs w:val="22"/>
          <w:u w:val="single"/>
        </w:rPr>
      </w:pPr>
    </w:p>
    <w:p w14:paraId="4063D5B1" w14:textId="426BDC60" w:rsidR="000A325A" w:rsidRPr="00C22686" w:rsidRDefault="000A325A" w:rsidP="00554EC9">
      <w:pPr>
        <w:tabs>
          <w:tab w:val="clear" w:pos="567"/>
        </w:tabs>
        <w:spacing w:line="240" w:lineRule="auto"/>
        <w:rPr>
          <w:noProof w:val="0"/>
          <w:szCs w:val="22"/>
        </w:rPr>
      </w:pPr>
      <w:r w:rsidRPr="00C22686">
        <w:rPr>
          <w:noProof w:val="0"/>
          <w:szCs w:val="22"/>
        </w:rPr>
        <w:t xml:space="preserve">Progressiv multifokal leukoencefalopati (PML) har rapporterats vid behandling med Jakavi. Läkare </w:t>
      </w:r>
      <w:r w:rsidR="00FD55F0" w:rsidRPr="00C22686">
        <w:rPr>
          <w:noProof w:val="0"/>
          <w:szCs w:val="22"/>
        </w:rPr>
        <w:t xml:space="preserve">ska </w:t>
      </w:r>
      <w:r w:rsidRPr="00C22686">
        <w:rPr>
          <w:noProof w:val="0"/>
          <w:szCs w:val="22"/>
        </w:rPr>
        <w:t>vara särskilt uppmärksamma på symtom som tyder på PML som patienten själv kanske inte noterar (t.ex. kognitiva, neurologiska eller psykiatriska symtom eller tecken). Patienter ska övervakas med avseende på nya eller förvärrade symtom eller tecken, och om sådana symtom/tecken uppstår ska remiss till neurolog och relevanta diagnostiska åtgärder för PML övervägas. Om PML misstänks måste fortsatt dosering avbrytas tills man kan utesluta PML.</w:t>
      </w:r>
    </w:p>
    <w:p w14:paraId="5109BE5E" w14:textId="77777777" w:rsidR="000A325A" w:rsidRPr="00C22686" w:rsidRDefault="000A325A" w:rsidP="00554EC9">
      <w:pPr>
        <w:tabs>
          <w:tab w:val="clear" w:pos="567"/>
        </w:tabs>
        <w:spacing w:line="240" w:lineRule="auto"/>
        <w:rPr>
          <w:noProof w:val="0"/>
          <w:szCs w:val="22"/>
        </w:rPr>
      </w:pPr>
    </w:p>
    <w:p w14:paraId="7DD8F888" w14:textId="77777777" w:rsidR="000A325A" w:rsidRPr="00C22686" w:rsidRDefault="000A325A" w:rsidP="00554EC9">
      <w:pPr>
        <w:keepNext/>
        <w:tabs>
          <w:tab w:val="clear" w:pos="567"/>
        </w:tabs>
        <w:spacing w:line="240" w:lineRule="auto"/>
        <w:rPr>
          <w:noProof w:val="0"/>
          <w:szCs w:val="22"/>
          <w:u w:val="single"/>
        </w:rPr>
      </w:pPr>
      <w:r w:rsidRPr="00C22686">
        <w:rPr>
          <w:noProof w:val="0"/>
          <w:szCs w:val="22"/>
          <w:u w:val="single"/>
        </w:rPr>
        <w:t>Blodfettsrubbningar/-förhöjningar</w:t>
      </w:r>
    </w:p>
    <w:p w14:paraId="07C37830" w14:textId="77777777" w:rsidR="000A325A" w:rsidRPr="00C22686" w:rsidRDefault="000A325A" w:rsidP="00554EC9">
      <w:pPr>
        <w:keepNext/>
        <w:tabs>
          <w:tab w:val="clear" w:pos="567"/>
        </w:tabs>
        <w:spacing w:line="240" w:lineRule="auto"/>
        <w:rPr>
          <w:noProof w:val="0"/>
          <w:szCs w:val="22"/>
          <w:u w:val="single"/>
        </w:rPr>
      </w:pPr>
    </w:p>
    <w:p w14:paraId="70E689CC" w14:textId="77777777" w:rsidR="000A325A" w:rsidRPr="00C22686" w:rsidRDefault="000A325A" w:rsidP="00554EC9">
      <w:pPr>
        <w:tabs>
          <w:tab w:val="clear" w:pos="567"/>
        </w:tabs>
        <w:spacing w:line="240" w:lineRule="auto"/>
        <w:rPr>
          <w:noProof w:val="0"/>
          <w:szCs w:val="22"/>
        </w:rPr>
      </w:pPr>
      <w:r w:rsidRPr="00C22686">
        <w:rPr>
          <w:noProof w:val="0"/>
          <w:szCs w:val="22"/>
        </w:rPr>
        <w:t>Behandling med Jakavi har förknippats med ökningar av lipidparametrar inkluderande totalkolesterol, high-density lipoprotein- (HDL) kolesterol, low-density lipoprotein- (LDL) kolesterol och triglycerider. Övervakning av lipidnivåer och behandling av dyslipidemi enligt kliniska riktlinjer rekommenderas.</w:t>
      </w:r>
    </w:p>
    <w:p w14:paraId="5741586F" w14:textId="77777777" w:rsidR="000A325A" w:rsidRPr="00C22686" w:rsidRDefault="000A325A" w:rsidP="00554EC9">
      <w:pPr>
        <w:tabs>
          <w:tab w:val="clear" w:pos="567"/>
        </w:tabs>
        <w:spacing w:line="240" w:lineRule="auto"/>
        <w:rPr>
          <w:noProof w:val="0"/>
          <w:szCs w:val="22"/>
        </w:rPr>
      </w:pPr>
    </w:p>
    <w:p w14:paraId="00EA87F3" w14:textId="77777777" w:rsidR="000A325A" w:rsidRPr="00C22686" w:rsidRDefault="000A325A" w:rsidP="00554EC9">
      <w:pPr>
        <w:keepNext/>
        <w:tabs>
          <w:tab w:val="clear" w:pos="567"/>
        </w:tabs>
        <w:spacing w:line="240" w:lineRule="auto"/>
        <w:rPr>
          <w:noProof w:val="0"/>
          <w:szCs w:val="22"/>
          <w:u w:val="single"/>
        </w:rPr>
      </w:pPr>
      <w:r w:rsidRPr="00C22686">
        <w:rPr>
          <w:noProof w:val="0"/>
          <w:szCs w:val="22"/>
          <w:u w:val="single"/>
        </w:rPr>
        <w:t>Allvarliga kardiovaskulära händelser (major adverse cardiac event, MACE)</w:t>
      </w:r>
    </w:p>
    <w:p w14:paraId="406E1ECA" w14:textId="77777777" w:rsidR="000A325A" w:rsidRPr="00C22686" w:rsidRDefault="000A325A" w:rsidP="00554EC9">
      <w:pPr>
        <w:keepNext/>
        <w:tabs>
          <w:tab w:val="clear" w:pos="567"/>
        </w:tabs>
        <w:spacing w:line="240" w:lineRule="auto"/>
        <w:rPr>
          <w:noProof w:val="0"/>
          <w:szCs w:val="22"/>
          <w:u w:val="single"/>
        </w:rPr>
      </w:pPr>
    </w:p>
    <w:p w14:paraId="5B9FF6FC" w14:textId="77777777" w:rsidR="000A325A" w:rsidRPr="00C22686" w:rsidRDefault="000A325A" w:rsidP="00554EC9">
      <w:pPr>
        <w:tabs>
          <w:tab w:val="clear" w:pos="567"/>
        </w:tabs>
        <w:spacing w:line="240" w:lineRule="auto"/>
        <w:rPr>
          <w:rFonts w:eastAsia="Calibri"/>
          <w:noProof w:val="0"/>
          <w:szCs w:val="22"/>
        </w:rPr>
      </w:pPr>
      <w:r w:rsidRPr="00C22686">
        <w:rPr>
          <w:rFonts w:eastAsia="Calibri"/>
          <w:noProof w:val="0"/>
          <w:szCs w:val="22"/>
        </w:rPr>
        <w:t xml:space="preserve">I en stor randomiserad, kontrollerad studie av tofacitinib (en annan JAK-hämmare) hos patienter med reumatoid artrit, som var 50 år och äldre med minst en ytterligare kardiovaskulär riskfaktor, </w:t>
      </w:r>
      <w:r w:rsidRPr="00C22686">
        <w:rPr>
          <w:rFonts w:eastAsia="Calibri"/>
          <w:noProof w:val="0"/>
          <w:szCs w:val="22"/>
        </w:rPr>
        <w:lastRenderedPageBreak/>
        <w:t>observerades en högre frekvens av MACE, definierat som kardiovaskulär död, icke-dödlig hjärtinfarkt och icke-dödlig stroke, med tofacitinib jämfört med TNF-hämmare.</w:t>
      </w:r>
    </w:p>
    <w:p w14:paraId="22D3116B" w14:textId="77777777" w:rsidR="000A325A" w:rsidRPr="00C22686" w:rsidRDefault="000A325A" w:rsidP="00554EC9">
      <w:pPr>
        <w:tabs>
          <w:tab w:val="clear" w:pos="567"/>
        </w:tabs>
        <w:spacing w:line="240" w:lineRule="auto"/>
        <w:rPr>
          <w:rFonts w:eastAsia="Calibri"/>
          <w:noProof w:val="0"/>
          <w:szCs w:val="22"/>
        </w:rPr>
      </w:pPr>
    </w:p>
    <w:p w14:paraId="164FF09E" w14:textId="3EF2177B" w:rsidR="000A325A" w:rsidRPr="00C22686" w:rsidRDefault="000A325A" w:rsidP="00554EC9">
      <w:pPr>
        <w:tabs>
          <w:tab w:val="clear" w:pos="567"/>
        </w:tabs>
        <w:spacing w:line="240" w:lineRule="auto"/>
        <w:rPr>
          <w:rFonts w:eastAsia="Calibri"/>
          <w:noProof w:val="0"/>
          <w:szCs w:val="22"/>
        </w:rPr>
      </w:pPr>
      <w:r w:rsidRPr="00C22686">
        <w:rPr>
          <w:rFonts w:eastAsia="Calibri"/>
          <w:noProof w:val="0"/>
          <w:szCs w:val="22"/>
        </w:rPr>
        <w:t xml:space="preserve">MACE har rapporterats hos patienter som fått Jakavi. Innan behandling med Jakavi påbörjas eller vid fortsatt behandling, </w:t>
      </w:r>
      <w:r w:rsidR="00FD55F0" w:rsidRPr="00C22686">
        <w:rPr>
          <w:rFonts w:eastAsia="Calibri"/>
          <w:noProof w:val="0"/>
          <w:szCs w:val="22"/>
        </w:rPr>
        <w:t xml:space="preserve">ska </w:t>
      </w:r>
      <w:r w:rsidRPr="00C22686">
        <w:rPr>
          <w:rFonts w:eastAsia="Calibri"/>
          <w:noProof w:val="0"/>
          <w:szCs w:val="22"/>
        </w:rPr>
        <w:t>fördelarna och riskerna för den enskilda patienten beaktas, särskilt hos patienter som är 65 år och äldre, patienter som är rökare eller som tidigare har rökt länge och hos patienter med anamnes på aterosklerotisk kardiovaskulär sjukdom eller andra kardiovaskulära riskfaktorer.</w:t>
      </w:r>
    </w:p>
    <w:p w14:paraId="13CEA076" w14:textId="77777777" w:rsidR="000A325A" w:rsidRPr="00C22686" w:rsidRDefault="000A325A" w:rsidP="00554EC9">
      <w:pPr>
        <w:tabs>
          <w:tab w:val="clear" w:pos="567"/>
        </w:tabs>
        <w:spacing w:line="240" w:lineRule="auto"/>
        <w:rPr>
          <w:rFonts w:eastAsia="Calibri"/>
          <w:noProof w:val="0"/>
          <w:szCs w:val="22"/>
        </w:rPr>
      </w:pPr>
    </w:p>
    <w:p w14:paraId="78EE9825" w14:textId="77777777" w:rsidR="000A325A" w:rsidRPr="00C22686" w:rsidRDefault="000A325A" w:rsidP="00554EC9">
      <w:pPr>
        <w:keepNext/>
        <w:tabs>
          <w:tab w:val="clear" w:pos="567"/>
        </w:tabs>
        <w:spacing w:line="240" w:lineRule="auto"/>
        <w:rPr>
          <w:noProof w:val="0"/>
          <w:szCs w:val="22"/>
          <w:u w:val="single"/>
        </w:rPr>
      </w:pPr>
      <w:r w:rsidRPr="00C22686">
        <w:rPr>
          <w:noProof w:val="0"/>
          <w:szCs w:val="22"/>
          <w:u w:val="single"/>
        </w:rPr>
        <w:t>Trombos</w:t>
      </w:r>
    </w:p>
    <w:p w14:paraId="744FB601" w14:textId="77777777" w:rsidR="000A325A" w:rsidRPr="00C22686" w:rsidRDefault="000A325A" w:rsidP="00554EC9">
      <w:pPr>
        <w:keepNext/>
        <w:tabs>
          <w:tab w:val="clear" w:pos="567"/>
        </w:tabs>
        <w:spacing w:line="240" w:lineRule="auto"/>
        <w:rPr>
          <w:noProof w:val="0"/>
          <w:szCs w:val="22"/>
          <w:u w:val="single"/>
        </w:rPr>
      </w:pPr>
    </w:p>
    <w:p w14:paraId="31063A3A" w14:textId="77777777" w:rsidR="000A325A" w:rsidRPr="00C22686" w:rsidRDefault="000A325A" w:rsidP="00554EC9">
      <w:pPr>
        <w:tabs>
          <w:tab w:val="clear" w:pos="567"/>
        </w:tabs>
        <w:spacing w:line="240" w:lineRule="auto"/>
        <w:rPr>
          <w:rFonts w:eastAsia="Calibri"/>
          <w:noProof w:val="0"/>
          <w:szCs w:val="22"/>
        </w:rPr>
      </w:pPr>
      <w:r w:rsidRPr="00C22686">
        <w:rPr>
          <w:rFonts w:eastAsia="Calibri"/>
          <w:noProof w:val="0"/>
          <w:szCs w:val="22"/>
        </w:rPr>
        <w:t>I en stor randomiserad, kontrollerad studie av tofacitinib (en annan JAK-hämmare) hos patienter med reumatoid artrit, som var 50 år och äldre med minst en ytterligare kardiovaskulär riskfaktor, observerades en dosberoende högre frekvens av venösa tromboemboliska händelser (VTE) inklusive djup ventrombos (DVT) och lungemboli (PE), med tofacitinib jämfört med TNF-hämmare.</w:t>
      </w:r>
    </w:p>
    <w:p w14:paraId="56F49245" w14:textId="77777777" w:rsidR="000A325A" w:rsidRPr="00C22686" w:rsidRDefault="000A325A" w:rsidP="00554EC9">
      <w:pPr>
        <w:tabs>
          <w:tab w:val="clear" w:pos="567"/>
        </w:tabs>
        <w:spacing w:line="240" w:lineRule="auto"/>
        <w:rPr>
          <w:rFonts w:eastAsia="Calibri"/>
          <w:noProof w:val="0"/>
          <w:szCs w:val="22"/>
        </w:rPr>
      </w:pPr>
    </w:p>
    <w:p w14:paraId="7F9C3AAD" w14:textId="77777777" w:rsidR="000A325A" w:rsidRPr="00C22686" w:rsidRDefault="000A325A" w:rsidP="00554EC9">
      <w:pPr>
        <w:tabs>
          <w:tab w:val="clear" w:pos="567"/>
        </w:tabs>
        <w:spacing w:line="240" w:lineRule="auto"/>
        <w:rPr>
          <w:rFonts w:eastAsia="Calibri"/>
          <w:noProof w:val="0"/>
          <w:szCs w:val="22"/>
        </w:rPr>
      </w:pPr>
      <w:r w:rsidRPr="00C22686">
        <w:rPr>
          <w:noProof w:val="0"/>
        </w:rPr>
        <w:t>Djup ventrombos (DVT) och lungemboli (PE) är händelser som har rapporterats hos patienter som fått</w:t>
      </w:r>
      <w:r w:rsidRPr="00C22686">
        <w:rPr>
          <w:rFonts w:eastAsia="Calibri"/>
          <w:noProof w:val="0"/>
          <w:szCs w:val="22"/>
        </w:rPr>
        <w:t xml:space="preserve"> Jakavi. Hos patienter med MF och PV som behandlats med Jakavi i kliniska studier var frekvensen av tromboemboliska händelser liknande hos Jakavi- och kontrollbehandlade patienter.</w:t>
      </w:r>
    </w:p>
    <w:p w14:paraId="27840858" w14:textId="77777777" w:rsidR="000A325A" w:rsidRPr="00C22686" w:rsidRDefault="000A325A" w:rsidP="00554EC9">
      <w:pPr>
        <w:tabs>
          <w:tab w:val="clear" w:pos="567"/>
        </w:tabs>
        <w:spacing w:line="240" w:lineRule="auto"/>
        <w:rPr>
          <w:rFonts w:eastAsia="Calibri"/>
          <w:noProof w:val="0"/>
          <w:szCs w:val="22"/>
        </w:rPr>
      </w:pPr>
    </w:p>
    <w:p w14:paraId="0F40D770" w14:textId="687BA3E5" w:rsidR="000A325A" w:rsidRPr="00C22686" w:rsidRDefault="000A325A" w:rsidP="00554EC9">
      <w:pPr>
        <w:tabs>
          <w:tab w:val="clear" w:pos="567"/>
        </w:tabs>
        <w:spacing w:line="240" w:lineRule="auto"/>
        <w:rPr>
          <w:rFonts w:eastAsia="Calibri"/>
          <w:noProof w:val="0"/>
          <w:szCs w:val="22"/>
        </w:rPr>
      </w:pPr>
      <w:r w:rsidRPr="00C22686">
        <w:rPr>
          <w:rFonts w:eastAsia="Calibri"/>
          <w:noProof w:val="0"/>
          <w:szCs w:val="22"/>
        </w:rPr>
        <w:t xml:space="preserve">Innan behandling med Jakavi påbörjas eller fortsätter, </w:t>
      </w:r>
      <w:r w:rsidR="00FD55F0" w:rsidRPr="00C22686">
        <w:rPr>
          <w:rFonts w:eastAsia="Calibri"/>
          <w:noProof w:val="0"/>
          <w:szCs w:val="22"/>
        </w:rPr>
        <w:t xml:space="preserve">ska </w:t>
      </w:r>
      <w:r w:rsidRPr="00C22686">
        <w:rPr>
          <w:rFonts w:eastAsia="Calibri"/>
          <w:noProof w:val="0"/>
          <w:szCs w:val="22"/>
        </w:rPr>
        <w:t>fördelarna och riskerna för den enskilda patienten övervägas, särskilt hos patienter med kardiovaskulära riskfaktorer (se även avsnitt 4.4 ”Allvarliga kardiovaskulära händelser (major adverse cardiac event, MACE)”).</w:t>
      </w:r>
    </w:p>
    <w:p w14:paraId="45959165" w14:textId="77777777" w:rsidR="000A325A" w:rsidRPr="00C22686" w:rsidRDefault="000A325A" w:rsidP="00554EC9">
      <w:pPr>
        <w:tabs>
          <w:tab w:val="clear" w:pos="567"/>
        </w:tabs>
        <w:spacing w:line="240" w:lineRule="auto"/>
        <w:rPr>
          <w:rFonts w:eastAsia="Calibri"/>
          <w:noProof w:val="0"/>
          <w:szCs w:val="22"/>
        </w:rPr>
      </w:pPr>
    </w:p>
    <w:p w14:paraId="15F7A1E4" w14:textId="6A4B7CB4" w:rsidR="000A325A" w:rsidRPr="00C22686" w:rsidRDefault="000A325A" w:rsidP="00554EC9">
      <w:pPr>
        <w:tabs>
          <w:tab w:val="clear" w:pos="567"/>
        </w:tabs>
        <w:spacing w:line="240" w:lineRule="auto"/>
        <w:rPr>
          <w:rFonts w:eastAsia="Calibri"/>
          <w:noProof w:val="0"/>
          <w:szCs w:val="22"/>
        </w:rPr>
      </w:pPr>
      <w:r w:rsidRPr="00C22686">
        <w:rPr>
          <w:rFonts w:eastAsia="Calibri"/>
          <w:noProof w:val="0"/>
          <w:szCs w:val="22"/>
        </w:rPr>
        <w:t xml:space="preserve">Patienter med symtom på trombos </w:t>
      </w:r>
      <w:r w:rsidR="00FD55F0" w:rsidRPr="00C22686">
        <w:rPr>
          <w:rFonts w:eastAsia="Calibri"/>
          <w:noProof w:val="0"/>
          <w:szCs w:val="22"/>
        </w:rPr>
        <w:t xml:space="preserve">ska </w:t>
      </w:r>
      <w:r w:rsidRPr="00C22686">
        <w:rPr>
          <w:rFonts w:eastAsia="Calibri"/>
          <w:noProof w:val="0"/>
          <w:szCs w:val="22"/>
        </w:rPr>
        <w:t>utvärderas omedelbart och behandlas på lämpligt sätt.</w:t>
      </w:r>
    </w:p>
    <w:p w14:paraId="580A6545" w14:textId="77777777" w:rsidR="000A325A" w:rsidRPr="00C22686" w:rsidRDefault="000A325A" w:rsidP="00554EC9">
      <w:pPr>
        <w:tabs>
          <w:tab w:val="clear" w:pos="567"/>
        </w:tabs>
        <w:spacing w:line="240" w:lineRule="auto"/>
        <w:rPr>
          <w:rFonts w:eastAsia="Calibri"/>
          <w:noProof w:val="0"/>
          <w:szCs w:val="22"/>
        </w:rPr>
      </w:pPr>
    </w:p>
    <w:p w14:paraId="21DBDFCF" w14:textId="77777777" w:rsidR="000A325A" w:rsidRPr="00C22686" w:rsidRDefault="000A325A" w:rsidP="00554EC9">
      <w:pPr>
        <w:keepNext/>
        <w:tabs>
          <w:tab w:val="clear" w:pos="567"/>
        </w:tabs>
        <w:spacing w:line="240" w:lineRule="auto"/>
        <w:rPr>
          <w:rFonts w:eastAsia="Calibri"/>
          <w:noProof w:val="0"/>
          <w:szCs w:val="22"/>
        </w:rPr>
      </w:pPr>
      <w:r w:rsidRPr="00C22686">
        <w:rPr>
          <w:noProof w:val="0"/>
          <w:szCs w:val="22"/>
          <w:u w:val="single"/>
        </w:rPr>
        <w:t>Andra primära maligniteter</w:t>
      </w:r>
    </w:p>
    <w:p w14:paraId="0B25D694" w14:textId="77777777" w:rsidR="000A325A" w:rsidRPr="00C22686" w:rsidRDefault="000A325A" w:rsidP="00554EC9">
      <w:pPr>
        <w:keepNext/>
        <w:tabs>
          <w:tab w:val="clear" w:pos="567"/>
        </w:tabs>
        <w:spacing w:line="240" w:lineRule="auto"/>
        <w:rPr>
          <w:noProof w:val="0"/>
          <w:szCs w:val="22"/>
          <w:u w:val="single"/>
        </w:rPr>
      </w:pPr>
    </w:p>
    <w:p w14:paraId="45A59F17" w14:textId="77777777" w:rsidR="000A325A" w:rsidRPr="00C22686" w:rsidRDefault="000A325A" w:rsidP="00554EC9">
      <w:pPr>
        <w:tabs>
          <w:tab w:val="right" w:pos="6298"/>
          <w:tab w:val="right" w:pos="12960"/>
        </w:tabs>
        <w:spacing w:line="240" w:lineRule="auto"/>
        <w:rPr>
          <w:noProof w:val="0"/>
          <w:szCs w:val="22"/>
          <w:lang w:eastAsia="de-CH"/>
        </w:rPr>
      </w:pPr>
      <w:r w:rsidRPr="00C22686">
        <w:rPr>
          <w:noProof w:val="0"/>
          <w:szCs w:val="22"/>
          <w:lang w:eastAsia="de-CH"/>
        </w:rPr>
        <w:t>I en stor randomiserad, kontrollerad studie av tofacitinib (en annan JAK-hämmare) hos patienter med reumatoid artrit, som var 50 år och äldre med minst en ytterligare kardiovaskulär riskfaktor, observerades en högre frekvens av maligniteter, särskilt lungcancer, lymfom och icke-melanom hudcancer (NMSC), med tofacitinib jämfört med TNF-hämmare.</w:t>
      </w:r>
    </w:p>
    <w:p w14:paraId="7DD51F73" w14:textId="77777777" w:rsidR="000A325A" w:rsidRPr="00C22686" w:rsidRDefault="000A325A" w:rsidP="00554EC9">
      <w:pPr>
        <w:tabs>
          <w:tab w:val="right" w:pos="6298"/>
          <w:tab w:val="right" w:pos="12960"/>
        </w:tabs>
        <w:spacing w:line="240" w:lineRule="auto"/>
        <w:rPr>
          <w:noProof w:val="0"/>
          <w:szCs w:val="22"/>
          <w:lang w:eastAsia="de-CH"/>
        </w:rPr>
      </w:pPr>
    </w:p>
    <w:p w14:paraId="742486C5" w14:textId="77777777" w:rsidR="000A325A" w:rsidRPr="00C22686" w:rsidRDefault="000A325A" w:rsidP="00554EC9">
      <w:pPr>
        <w:tabs>
          <w:tab w:val="clear" w:pos="567"/>
        </w:tabs>
        <w:spacing w:line="240" w:lineRule="auto"/>
        <w:rPr>
          <w:noProof w:val="0"/>
          <w:szCs w:val="22"/>
        </w:rPr>
      </w:pPr>
      <w:r w:rsidRPr="00C22686">
        <w:rPr>
          <w:noProof w:val="0"/>
          <w:szCs w:val="22"/>
        </w:rPr>
        <w:t>Lymfom och andra maligniteter har rapporterats hos patienter som fått JAK-hämmare, inklusive Jakavi.</w:t>
      </w:r>
    </w:p>
    <w:p w14:paraId="3853277B" w14:textId="77777777" w:rsidR="000A325A" w:rsidRPr="00C22686" w:rsidRDefault="000A325A" w:rsidP="00554EC9">
      <w:pPr>
        <w:tabs>
          <w:tab w:val="clear" w:pos="567"/>
        </w:tabs>
        <w:spacing w:line="240" w:lineRule="auto"/>
        <w:rPr>
          <w:noProof w:val="0"/>
          <w:szCs w:val="22"/>
          <w:u w:val="single"/>
        </w:rPr>
      </w:pPr>
    </w:p>
    <w:p w14:paraId="691E7385" w14:textId="6CFBF089" w:rsidR="000A325A" w:rsidRPr="00C22686" w:rsidRDefault="000A325A" w:rsidP="00554EC9">
      <w:pPr>
        <w:tabs>
          <w:tab w:val="clear" w:pos="567"/>
        </w:tabs>
        <w:spacing w:line="240" w:lineRule="auto"/>
        <w:rPr>
          <w:noProof w:val="0"/>
          <w:szCs w:val="22"/>
        </w:rPr>
      </w:pPr>
      <w:r w:rsidRPr="00C22686">
        <w:rPr>
          <w:noProof w:val="0"/>
          <w:szCs w:val="22"/>
        </w:rPr>
        <w:t>Icke-melanom hudcancer (NMSC), inklusive basalcellskarcinom, skivepitelkarcinom och Merkelcellskarcinom, har rapporterats hos patienter som behandlats med ruxolitinib. Regelbunden hudundersökning rekommenderas för patienter som löper ökad risk för hudcancer.</w:t>
      </w:r>
    </w:p>
    <w:p w14:paraId="5042AD5A" w14:textId="77777777" w:rsidR="000A325A" w:rsidRPr="00C22686" w:rsidRDefault="000A325A" w:rsidP="00554EC9">
      <w:pPr>
        <w:tabs>
          <w:tab w:val="clear" w:pos="567"/>
        </w:tabs>
        <w:spacing w:line="240" w:lineRule="auto"/>
        <w:rPr>
          <w:noProof w:val="0"/>
          <w:szCs w:val="22"/>
        </w:rPr>
      </w:pPr>
    </w:p>
    <w:p w14:paraId="29012F16" w14:textId="77777777" w:rsidR="000A325A" w:rsidRPr="00C22686" w:rsidRDefault="000A325A" w:rsidP="00554EC9">
      <w:pPr>
        <w:keepNext/>
        <w:tabs>
          <w:tab w:val="clear" w:pos="567"/>
        </w:tabs>
        <w:spacing w:line="240" w:lineRule="auto"/>
        <w:rPr>
          <w:noProof w:val="0"/>
          <w:szCs w:val="22"/>
          <w:u w:val="single"/>
        </w:rPr>
      </w:pPr>
      <w:r w:rsidRPr="00C22686">
        <w:rPr>
          <w:noProof w:val="0"/>
          <w:szCs w:val="22"/>
          <w:u w:val="single"/>
        </w:rPr>
        <w:t>Särskilda populationer</w:t>
      </w:r>
    </w:p>
    <w:p w14:paraId="2D782D38" w14:textId="77777777" w:rsidR="000A325A" w:rsidRPr="00C22686" w:rsidRDefault="000A325A" w:rsidP="00554EC9">
      <w:pPr>
        <w:keepNext/>
        <w:tabs>
          <w:tab w:val="clear" w:pos="567"/>
        </w:tabs>
        <w:spacing w:line="240" w:lineRule="auto"/>
        <w:rPr>
          <w:noProof w:val="0"/>
          <w:szCs w:val="22"/>
          <w:u w:val="single"/>
        </w:rPr>
      </w:pPr>
    </w:p>
    <w:p w14:paraId="766B8918" w14:textId="77777777" w:rsidR="000A325A" w:rsidRPr="00C22686" w:rsidRDefault="000A325A" w:rsidP="00554EC9">
      <w:pPr>
        <w:keepNext/>
        <w:tabs>
          <w:tab w:val="clear" w:pos="567"/>
        </w:tabs>
        <w:spacing w:line="240" w:lineRule="auto"/>
        <w:rPr>
          <w:i/>
          <w:noProof w:val="0"/>
          <w:szCs w:val="22"/>
        </w:rPr>
      </w:pPr>
      <w:r w:rsidRPr="00C22686">
        <w:rPr>
          <w:i/>
          <w:noProof w:val="0"/>
          <w:szCs w:val="22"/>
        </w:rPr>
        <w:t>Nedsatt njurfunktion</w:t>
      </w:r>
    </w:p>
    <w:p w14:paraId="16775010" w14:textId="10F3EE05" w:rsidR="000A325A" w:rsidRPr="00C22686" w:rsidRDefault="00C90A78" w:rsidP="00554EC9">
      <w:pPr>
        <w:tabs>
          <w:tab w:val="clear" w:pos="567"/>
        </w:tabs>
        <w:spacing w:line="240" w:lineRule="auto"/>
        <w:rPr>
          <w:noProof w:val="0"/>
          <w:szCs w:val="22"/>
        </w:rPr>
      </w:pPr>
      <w:r w:rsidRPr="00C22686">
        <w:rPr>
          <w:noProof w:val="0"/>
          <w:szCs w:val="22"/>
        </w:rPr>
        <w:t>Hos patienter med GVHD och gravt nedsatt njurfunktion ska startdosen av Jakavi minskas med cirka 50 % (se avsnitt 4.2 och 5.2).</w:t>
      </w:r>
    </w:p>
    <w:p w14:paraId="7A47307A" w14:textId="77777777" w:rsidR="000A325A" w:rsidRPr="00C22686" w:rsidRDefault="000A325A" w:rsidP="00554EC9">
      <w:pPr>
        <w:tabs>
          <w:tab w:val="clear" w:pos="567"/>
        </w:tabs>
        <w:spacing w:line="240" w:lineRule="auto"/>
        <w:rPr>
          <w:noProof w:val="0"/>
          <w:szCs w:val="22"/>
        </w:rPr>
      </w:pPr>
    </w:p>
    <w:p w14:paraId="181BC124" w14:textId="77777777" w:rsidR="000A325A" w:rsidRPr="00C22686" w:rsidRDefault="000A325A" w:rsidP="00554EC9">
      <w:pPr>
        <w:keepNext/>
        <w:tabs>
          <w:tab w:val="clear" w:pos="567"/>
        </w:tabs>
        <w:spacing w:line="240" w:lineRule="auto"/>
        <w:rPr>
          <w:i/>
          <w:noProof w:val="0"/>
          <w:szCs w:val="22"/>
        </w:rPr>
      </w:pPr>
      <w:r w:rsidRPr="00C22686">
        <w:rPr>
          <w:i/>
          <w:noProof w:val="0"/>
          <w:szCs w:val="22"/>
        </w:rPr>
        <w:t>Nedsatt leverfunktion</w:t>
      </w:r>
    </w:p>
    <w:p w14:paraId="7BCD4FA0" w14:textId="670F0AFE" w:rsidR="000A325A" w:rsidRDefault="000A325A" w:rsidP="00554EC9">
      <w:pPr>
        <w:tabs>
          <w:tab w:val="clear" w:pos="567"/>
        </w:tabs>
        <w:spacing w:line="240" w:lineRule="auto"/>
        <w:rPr>
          <w:noProof w:val="0"/>
          <w:szCs w:val="22"/>
        </w:rPr>
      </w:pPr>
      <w:r w:rsidRPr="00C22686">
        <w:rPr>
          <w:noProof w:val="0"/>
          <w:szCs w:val="22"/>
        </w:rPr>
        <w:t>Hos patienter med GVHD och med nedsatt leverfunktion som inte är relaterad till GVHD</w:t>
      </w:r>
      <w:r w:rsidR="00C90A78" w:rsidRPr="00C22686">
        <w:rPr>
          <w:noProof w:val="0"/>
          <w:szCs w:val="22"/>
        </w:rPr>
        <w:t xml:space="preserve"> ska</w:t>
      </w:r>
      <w:r w:rsidRPr="00C22686">
        <w:rPr>
          <w:noProof w:val="0"/>
          <w:szCs w:val="22"/>
        </w:rPr>
        <w:t xml:space="preserve"> startdosen av Jakavi minskas med cirka 50 % (se avsnitt 4.2 och 5.2).</w:t>
      </w:r>
    </w:p>
    <w:p w14:paraId="4151C218" w14:textId="77777777" w:rsidR="00FB2BA0" w:rsidRDefault="00FB2BA0" w:rsidP="00554EC9">
      <w:pPr>
        <w:tabs>
          <w:tab w:val="clear" w:pos="567"/>
        </w:tabs>
        <w:spacing w:line="240" w:lineRule="auto"/>
        <w:rPr>
          <w:noProof w:val="0"/>
          <w:szCs w:val="22"/>
        </w:rPr>
      </w:pPr>
    </w:p>
    <w:p w14:paraId="57454239" w14:textId="79A7B303" w:rsidR="00FB2BA0" w:rsidRPr="00C22686" w:rsidRDefault="00FB2BA0" w:rsidP="00554EC9">
      <w:pPr>
        <w:tabs>
          <w:tab w:val="clear" w:pos="567"/>
        </w:tabs>
        <w:spacing w:line="240" w:lineRule="auto"/>
        <w:rPr>
          <w:noProof w:val="0"/>
          <w:szCs w:val="22"/>
        </w:rPr>
      </w:pPr>
      <w:r w:rsidRPr="00C22686">
        <w:rPr>
          <w:noProof w:val="0"/>
          <w:szCs w:val="22"/>
        </w:rPr>
        <w:t>Om leverfunktionsnedsättning diagnostiseras under behandling med ruxolitinib ska fullständig blodkroppsräkning, inklusive differentialräkning av vita blodkroppar, göras minst varje till varannan vecka under de första 6 behandlingsveckorna med ruxolitinib och därefter, när leverfunktionen och blodkroppstalen har stabiliserats, på klinisk indikation.</w:t>
      </w:r>
    </w:p>
    <w:p w14:paraId="0E74AD41" w14:textId="77777777" w:rsidR="000A325A" w:rsidRPr="00C22686" w:rsidRDefault="000A325A" w:rsidP="00554EC9">
      <w:pPr>
        <w:tabs>
          <w:tab w:val="clear" w:pos="567"/>
        </w:tabs>
        <w:spacing w:line="240" w:lineRule="auto"/>
        <w:rPr>
          <w:noProof w:val="0"/>
          <w:szCs w:val="22"/>
        </w:rPr>
      </w:pPr>
    </w:p>
    <w:p w14:paraId="2D276178" w14:textId="77777777" w:rsidR="000A325A" w:rsidRPr="00C22686" w:rsidRDefault="000A325A" w:rsidP="00554EC9">
      <w:pPr>
        <w:keepNext/>
        <w:tabs>
          <w:tab w:val="clear" w:pos="567"/>
        </w:tabs>
        <w:spacing w:line="240" w:lineRule="auto"/>
        <w:rPr>
          <w:noProof w:val="0"/>
          <w:szCs w:val="22"/>
          <w:u w:val="single"/>
        </w:rPr>
      </w:pPr>
      <w:r w:rsidRPr="00C22686">
        <w:rPr>
          <w:noProof w:val="0"/>
          <w:szCs w:val="22"/>
          <w:u w:val="single"/>
        </w:rPr>
        <w:lastRenderedPageBreak/>
        <w:t>Interaktioner</w:t>
      </w:r>
    </w:p>
    <w:p w14:paraId="5AD2FDAD" w14:textId="77777777" w:rsidR="000A325A" w:rsidRPr="00C22686" w:rsidRDefault="000A325A" w:rsidP="00554EC9">
      <w:pPr>
        <w:keepNext/>
        <w:tabs>
          <w:tab w:val="clear" w:pos="567"/>
        </w:tabs>
        <w:spacing w:line="240" w:lineRule="auto"/>
        <w:rPr>
          <w:noProof w:val="0"/>
          <w:szCs w:val="22"/>
          <w:u w:val="single"/>
        </w:rPr>
      </w:pPr>
    </w:p>
    <w:p w14:paraId="6B5AC1D1" w14:textId="4725A24B" w:rsidR="000A325A" w:rsidRPr="00C22686" w:rsidRDefault="000A325A" w:rsidP="00554EC9">
      <w:pPr>
        <w:tabs>
          <w:tab w:val="clear" w:pos="567"/>
        </w:tabs>
        <w:spacing w:line="240" w:lineRule="auto"/>
        <w:rPr>
          <w:noProof w:val="0"/>
          <w:szCs w:val="22"/>
        </w:rPr>
      </w:pPr>
      <w:r w:rsidRPr="00C22686">
        <w:rPr>
          <w:noProof w:val="0"/>
          <w:szCs w:val="22"/>
        </w:rPr>
        <w:t>Om Jakavi ska administreras samtidigt med starka CYP3A4-hämmare eller dubbla hämmare av CYP2C9- och CYP3A4-enzymer (t.ex. flukonazol), ska enhetsdosen av Jakavi sänkas med cirka 50 % och administreras två gånger dagligen (se avsnitt 4.2 och 4.5).</w:t>
      </w:r>
    </w:p>
    <w:p w14:paraId="37EF3896" w14:textId="77777777" w:rsidR="00FB2BA0" w:rsidRPr="00C22686" w:rsidRDefault="00FB2BA0" w:rsidP="00554EC9">
      <w:pPr>
        <w:pStyle w:val="Text"/>
        <w:spacing w:before="0"/>
        <w:jc w:val="left"/>
        <w:rPr>
          <w:rFonts w:eastAsia="SimSun"/>
          <w:noProof w:val="0"/>
          <w:sz w:val="22"/>
          <w:szCs w:val="22"/>
        </w:rPr>
      </w:pPr>
    </w:p>
    <w:p w14:paraId="6F5A940D" w14:textId="77777777" w:rsidR="00FB2BA0" w:rsidRPr="00C22686" w:rsidRDefault="00FB2BA0" w:rsidP="00554EC9">
      <w:pPr>
        <w:pStyle w:val="Text"/>
        <w:spacing w:before="0"/>
        <w:jc w:val="left"/>
        <w:rPr>
          <w:rFonts w:eastAsia="SimSun"/>
          <w:noProof w:val="0"/>
          <w:sz w:val="22"/>
          <w:szCs w:val="22"/>
        </w:rPr>
      </w:pPr>
      <w:r w:rsidRPr="00C22686">
        <w:rPr>
          <w:noProof w:val="0"/>
          <w:sz w:val="22"/>
          <w:szCs w:val="22"/>
        </w:rPr>
        <w:t>Tätare kontroller (t.ex. två gånger i veckan) av hematologiska parametrar och kliniska tecken och symtom på ruxolitinibrelaterade biverkningar rekommenderas vid behandling med en stark CYP3A4-hämmare dubbla hämmare av CYP2C9 och CYP3A4-enzymer.</w:t>
      </w:r>
    </w:p>
    <w:p w14:paraId="13CA6551" w14:textId="77777777" w:rsidR="000A325A" w:rsidRPr="00C22686" w:rsidRDefault="000A325A" w:rsidP="00554EC9">
      <w:pPr>
        <w:tabs>
          <w:tab w:val="clear" w:pos="567"/>
        </w:tabs>
        <w:spacing w:line="240" w:lineRule="auto"/>
        <w:rPr>
          <w:noProof w:val="0"/>
          <w:szCs w:val="22"/>
        </w:rPr>
      </w:pPr>
    </w:p>
    <w:p w14:paraId="569D879A" w14:textId="77777777" w:rsidR="000A325A" w:rsidRPr="00C22686" w:rsidRDefault="000A325A" w:rsidP="00554EC9">
      <w:pPr>
        <w:tabs>
          <w:tab w:val="clear" w:pos="567"/>
        </w:tabs>
        <w:spacing w:line="240" w:lineRule="auto"/>
        <w:rPr>
          <w:noProof w:val="0"/>
          <w:szCs w:val="22"/>
        </w:rPr>
      </w:pPr>
      <w:r w:rsidRPr="00C22686">
        <w:rPr>
          <w:noProof w:val="0"/>
          <w:szCs w:val="22"/>
        </w:rPr>
        <w:t>Samtidig användning av cytoreduktiva behandlingar med Jakavi var associerad med hanterbara cytopenier (se avsnitt 4.2 för dosändringar vid cytopenier).</w:t>
      </w:r>
    </w:p>
    <w:p w14:paraId="7467FB1B" w14:textId="77777777" w:rsidR="000A325A" w:rsidRPr="00C22686" w:rsidRDefault="000A325A" w:rsidP="00554EC9">
      <w:pPr>
        <w:tabs>
          <w:tab w:val="clear" w:pos="567"/>
        </w:tabs>
        <w:spacing w:line="240" w:lineRule="auto"/>
        <w:rPr>
          <w:noProof w:val="0"/>
          <w:szCs w:val="22"/>
        </w:rPr>
      </w:pPr>
    </w:p>
    <w:p w14:paraId="659D4D63" w14:textId="47632FE7" w:rsidR="000A325A" w:rsidRPr="00C22686" w:rsidRDefault="000A325A" w:rsidP="00554EC9">
      <w:pPr>
        <w:keepNext/>
        <w:tabs>
          <w:tab w:val="clear" w:pos="567"/>
        </w:tabs>
        <w:spacing w:line="240" w:lineRule="auto"/>
        <w:rPr>
          <w:noProof w:val="0"/>
          <w:szCs w:val="22"/>
          <w:u w:val="single"/>
        </w:rPr>
      </w:pPr>
      <w:r w:rsidRPr="00C22686">
        <w:rPr>
          <w:noProof w:val="0"/>
          <w:szCs w:val="22"/>
          <w:u w:val="single"/>
        </w:rPr>
        <w:t>Hjälpämnen</w:t>
      </w:r>
      <w:r w:rsidR="00FB2BA0">
        <w:rPr>
          <w:noProof w:val="0"/>
          <w:szCs w:val="22"/>
          <w:u w:val="single"/>
        </w:rPr>
        <w:t xml:space="preserve"> med känd effekt</w:t>
      </w:r>
    </w:p>
    <w:p w14:paraId="5EAEC008" w14:textId="77777777" w:rsidR="000A325A" w:rsidRPr="00C22686" w:rsidRDefault="000A325A" w:rsidP="00554EC9">
      <w:pPr>
        <w:keepNext/>
        <w:tabs>
          <w:tab w:val="clear" w:pos="567"/>
        </w:tabs>
        <w:spacing w:line="240" w:lineRule="auto"/>
        <w:rPr>
          <w:noProof w:val="0"/>
          <w:szCs w:val="22"/>
        </w:rPr>
      </w:pPr>
    </w:p>
    <w:p w14:paraId="10D60CD2" w14:textId="77777777" w:rsidR="00DC1930" w:rsidRPr="008F196D" w:rsidRDefault="00DC1930" w:rsidP="00554EC9">
      <w:pPr>
        <w:keepNext/>
        <w:tabs>
          <w:tab w:val="clear" w:pos="567"/>
        </w:tabs>
        <w:spacing w:line="240" w:lineRule="auto"/>
        <w:rPr>
          <w:i/>
          <w:iCs/>
          <w:noProof w:val="0"/>
          <w:szCs w:val="22"/>
          <w:u w:val="single"/>
        </w:rPr>
      </w:pPr>
      <w:r w:rsidRPr="008F196D">
        <w:rPr>
          <w:i/>
          <w:iCs/>
          <w:noProof w:val="0"/>
          <w:szCs w:val="22"/>
          <w:u w:val="single"/>
        </w:rPr>
        <w:t>Propylenglykol</w:t>
      </w:r>
    </w:p>
    <w:p w14:paraId="4C4FBF9C" w14:textId="77777777" w:rsidR="00DC1930" w:rsidRDefault="00DC1930" w:rsidP="00554EC9">
      <w:pPr>
        <w:tabs>
          <w:tab w:val="clear" w:pos="567"/>
        </w:tabs>
        <w:spacing w:line="240" w:lineRule="auto"/>
        <w:rPr>
          <w:noProof w:val="0"/>
          <w:szCs w:val="22"/>
        </w:rPr>
      </w:pPr>
      <w:r w:rsidRPr="00C22686">
        <w:rPr>
          <w:noProof w:val="0"/>
          <w:szCs w:val="22"/>
        </w:rPr>
        <w:t>Detta läkemedel innehåller 150 mg propylenglykol i varje ml oral lösning.</w:t>
      </w:r>
    </w:p>
    <w:p w14:paraId="7968ED3B" w14:textId="77777777" w:rsidR="00453EF9" w:rsidRDefault="00453EF9" w:rsidP="00554EC9">
      <w:pPr>
        <w:tabs>
          <w:tab w:val="clear" w:pos="567"/>
        </w:tabs>
        <w:spacing w:line="240" w:lineRule="auto"/>
        <w:rPr>
          <w:noProof w:val="0"/>
          <w:szCs w:val="22"/>
        </w:rPr>
      </w:pPr>
    </w:p>
    <w:p w14:paraId="7C09FD8D" w14:textId="27EA5406" w:rsidR="00453EF9" w:rsidRPr="00C22686" w:rsidRDefault="00453EF9" w:rsidP="00554EC9">
      <w:pPr>
        <w:tabs>
          <w:tab w:val="clear" w:pos="567"/>
        </w:tabs>
        <w:spacing w:line="240" w:lineRule="auto"/>
        <w:rPr>
          <w:noProof w:val="0"/>
          <w:szCs w:val="22"/>
        </w:rPr>
      </w:pPr>
      <w:r w:rsidRPr="00453EF9">
        <w:rPr>
          <w:noProof w:val="0"/>
          <w:szCs w:val="22"/>
        </w:rPr>
        <w:t>Samtidig användning av andra substrat för enzymet</w:t>
      </w:r>
      <w:r>
        <w:rPr>
          <w:noProof w:val="0"/>
          <w:szCs w:val="22"/>
        </w:rPr>
        <w:t xml:space="preserve"> </w:t>
      </w:r>
      <w:r w:rsidRPr="00453EF9">
        <w:rPr>
          <w:noProof w:val="0"/>
          <w:szCs w:val="22"/>
        </w:rPr>
        <w:t>alkoholdehydrogenas så som etanol kan inducera</w:t>
      </w:r>
      <w:r>
        <w:rPr>
          <w:noProof w:val="0"/>
          <w:szCs w:val="22"/>
        </w:rPr>
        <w:t xml:space="preserve"> </w:t>
      </w:r>
      <w:r w:rsidRPr="00453EF9">
        <w:rPr>
          <w:noProof w:val="0"/>
          <w:szCs w:val="22"/>
        </w:rPr>
        <w:t>allvarliga biverkningar hos barn som är yngre än</w:t>
      </w:r>
      <w:r w:rsidR="001756C4">
        <w:rPr>
          <w:noProof w:val="0"/>
          <w:szCs w:val="22"/>
        </w:rPr>
        <w:t xml:space="preserve"> </w:t>
      </w:r>
      <w:r w:rsidRPr="00453EF9">
        <w:rPr>
          <w:noProof w:val="0"/>
          <w:szCs w:val="22"/>
        </w:rPr>
        <w:t>5</w:t>
      </w:r>
      <w:r w:rsidR="001756C4">
        <w:rPr>
          <w:noProof w:val="0"/>
          <w:szCs w:val="22"/>
        </w:rPr>
        <w:t> </w:t>
      </w:r>
      <w:r w:rsidRPr="00453EF9">
        <w:rPr>
          <w:noProof w:val="0"/>
          <w:szCs w:val="22"/>
        </w:rPr>
        <w:t>år.</w:t>
      </w:r>
    </w:p>
    <w:p w14:paraId="7EF4B384" w14:textId="77777777" w:rsidR="00DC1930" w:rsidRPr="00C22686" w:rsidRDefault="00DC1930" w:rsidP="00554EC9">
      <w:pPr>
        <w:tabs>
          <w:tab w:val="clear" w:pos="567"/>
        </w:tabs>
        <w:spacing w:line="240" w:lineRule="auto"/>
        <w:rPr>
          <w:noProof w:val="0"/>
          <w:szCs w:val="22"/>
        </w:rPr>
      </w:pPr>
    </w:p>
    <w:p w14:paraId="573F6F3C" w14:textId="77777777" w:rsidR="00DC1930" w:rsidRPr="008F196D" w:rsidRDefault="00DC1930" w:rsidP="00554EC9">
      <w:pPr>
        <w:keepNext/>
        <w:tabs>
          <w:tab w:val="clear" w:pos="567"/>
        </w:tabs>
        <w:spacing w:line="240" w:lineRule="auto"/>
        <w:rPr>
          <w:i/>
          <w:iCs/>
          <w:noProof w:val="0"/>
          <w:szCs w:val="22"/>
          <w:u w:val="single"/>
        </w:rPr>
      </w:pPr>
      <w:r w:rsidRPr="008F196D">
        <w:rPr>
          <w:i/>
          <w:iCs/>
          <w:noProof w:val="0"/>
          <w:szCs w:val="22"/>
          <w:u w:val="single"/>
        </w:rPr>
        <w:t>Parahydroxibensoat</w:t>
      </w:r>
    </w:p>
    <w:p w14:paraId="6BAA968E" w14:textId="756F63ED" w:rsidR="000A325A" w:rsidRPr="00C22686" w:rsidRDefault="00DC1930" w:rsidP="00554EC9">
      <w:pPr>
        <w:tabs>
          <w:tab w:val="clear" w:pos="567"/>
        </w:tabs>
        <w:spacing w:line="240" w:lineRule="auto"/>
        <w:rPr>
          <w:noProof w:val="0"/>
          <w:szCs w:val="22"/>
        </w:rPr>
      </w:pPr>
      <w:r w:rsidRPr="00C22686">
        <w:rPr>
          <w:noProof w:val="0"/>
          <w:szCs w:val="22"/>
        </w:rPr>
        <w:t>Detta läkemedel innehåller metyl</w:t>
      </w:r>
      <w:r w:rsidR="00E00609" w:rsidRPr="00C22686">
        <w:rPr>
          <w:noProof w:val="0"/>
          <w:szCs w:val="22"/>
        </w:rPr>
        <w:t>-</w:t>
      </w:r>
      <w:r w:rsidRPr="00C22686">
        <w:rPr>
          <w:noProof w:val="0"/>
          <w:szCs w:val="22"/>
        </w:rPr>
        <w:t xml:space="preserve"> och propylparahydroxibensoat, </w:t>
      </w:r>
      <w:r w:rsidR="00065B0F" w:rsidRPr="00C22686">
        <w:rPr>
          <w:noProof w:val="0"/>
          <w:szCs w:val="22"/>
        </w:rPr>
        <w:t>som kan ge allergisk reaktion (eventuellt fördröjd).</w:t>
      </w:r>
    </w:p>
    <w:p w14:paraId="0A5EAD24" w14:textId="77777777" w:rsidR="000A325A" w:rsidRPr="00C22686" w:rsidRDefault="000A325A" w:rsidP="00554EC9">
      <w:pPr>
        <w:tabs>
          <w:tab w:val="clear" w:pos="567"/>
        </w:tabs>
        <w:spacing w:line="240" w:lineRule="auto"/>
        <w:rPr>
          <w:noProof w:val="0"/>
          <w:szCs w:val="22"/>
        </w:rPr>
      </w:pPr>
    </w:p>
    <w:p w14:paraId="6D24F2C0" w14:textId="77777777" w:rsidR="000A325A" w:rsidRPr="00C22686" w:rsidRDefault="000A325A" w:rsidP="00554EC9">
      <w:pPr>
        <w:keepNext/>
        <w:spacing w:line="240" w:lineRule="auto"/>
        <w:ind w:left="567" w:hanging="567"/>
        <w:rPr>
          <w:noProof w:val="0"/>
          <w:szCs w:val="22"/>
        </w:rPr>
      </w:pPr>
      <w:r w:rsidRPr="00C22686">
        <w:rPr>
          <w:b/>
          <w:noProof w:val="0"/>
          <w:szCs w:val="22"/>
        </w:rPr>
        <w:t>4.5</w:t>
      </w:r>
      <w:r w:rsidRPr="00C22686">
        <w:rPr>
          <w:b/>
          <w:noProof w:val="0"/>
          <w:szCs w:val="22"/>
        </w:rPr>
        <w:tab/>
        <w:t>Interaktioner med andra läkemedel och övriga interaktioner</w:t>
      </w:r>
    </w:p>
    <w:p w14:paraId="3D81A430" w14:textId="77777777" w:rsidR="000A325A" w:rsidRPr="00C22686" w:rsidRDefault="000A325A" w:rsidP="00554EC9">
      <w:pPr>
        <w:keepNext/>
        <w:spacing w:line="240" w:lineRule="auto"/>
        <w:rPr>
          <w:noProof w:val="0"/>
          <w:szCs w:val="22"/>
        </w:rPr>
      </w:pPr>
    </w:p>
    <w:p w14:paraId="3184A9C5" w14:textId="77777777" w:rsidR="000A325A" w:rsidRPr="00C22686" w:rsidRDefault="000A325A" w:rsidP="00554EC9">
      <w:pPr>
        <w:tabs>
          <w:tab w:val="clear" w:pos="567"/>
        </w:tabs>
        <w:spacing w:line="240" w:lineRule="auto"/>
        <w:rPr>
          <w:noProof w:val="0"/>
          <w:szCs w:val="22"/>
        </w:rPr>
      </w:pPr>
      <w:r w:rsidRPr="00C22686">
        <w:rPr>
          <w:noProof w:val="0"/>
          <w:szCs w:val="22"/>
        </w:rPr>
        <w:t>Interaktionsstudier har endast utförts på vuxna.</w:t>
      </w:r>
    </w:p>
    <w:p w14:paraId="4971A65C" w14:textId="77777777" w:rsidR="000A325A" w:rsidRPr="00C22686" w:rsidRDefault="000A325A" w:rsidP="00554EC9">
      <w:pPr>
        <w:tabs>
          <w:tab w:val="clear" w:pos="567"/>
        </w:tabs>
        <w:spacing w:line="240" w:lineRule="auto"/>
        <w:rPr>
          <w:noProof w:val="0"/>
          <w:szCs w:val="22"/>
        </w:rPr>
      </w:pPr>
    </w:p>
    <w:p w14:paraId="2807EF51" w14:textId="77777777" w:rsidR="000A325A" w:rsidRPr="00C22686" w:rsidRDefault="000A325A" w:rsidP="00554EC9">
      <w:pPr>
        <w:tabs>
          <w:tab w:val="clear" w:pos="567"/>
        </w:tabs>
        <w:spacing w:line="240" w:lineRule="auto"/>
        <w:rPr>
          <w:noProof w:val="0"/>
          <w:szCs w:val="22"/>
        </w:rPr>
      </w:pPr>
      <w:r w:rsidRPr="00C22686">
        <w:rPr>
          <w:noProof w:val="0"/>
          <w:szCs w:val="22"/>
        </w:rPr>
        <w:t>Ruxolitinib elimineras genom metabolism, som katalyseras av CYP3A4 och CYP2C9. Således kan läkemedel som hämmar dessa enzymer ge upphov till ökad exponering av ruxolitinib.</w:t>
      </w:r>
    </w:p>
    <w:p w14:paraId="5374AC60" w14:textId="77777777" w:rsidR="000A325A" w:rsidRPr="00C22686" w:rsidRDefault="000A325A" w:rsidP="00554EC9">
      <w:pPr>
        <w:tabs>
          <w:tab w:val="clear" w:pos="567"/>
        </w:tabs>
        <w:spacing w:line="240" w:lineRule="auto"/>
        <w:rPr>
          <w:noProof w:val="0"/>
          <w:szCs w:val="22"/>
        </w:rPr>
      </w:pPr>
    </w:p>
    <w:p w14:paraId="3E05B053" w14:textId="77777777" w:rsidR="000A325A" w:rsidRPr="00C22686" w:rsidRDefault="000A325A" w:rsidP="00554EC9">
      <w:pPr>
        <w:keepNext/>
        <w:tabs>
          <w:tab w:val="clear" w:pos="567"/>
        </w:tabs>
        <w:spacing w:line="240" w:lineRule="auto"/>
        <w:rPr>
          <w:noProof w:val="0"/>
          <w:szCs w:val="22"/>
          <w:u w:val="single"/>
        </w:rPr>
      </w:pPr>
      <w:r w:rsidRPr="00C22686">
        <w:rPr>
          <w:noProof w:val="0"/>
          <w:szCs w:val="22"/>
          <w:u w:val="single"/>
        </w:rPr>
        <w:t>Interaktioner som leder till dossänkning av ruxolitinib</w:t>
      </w:r>
    </w:p>
    <w:p w14:paraId="7B4A24A2" w14:textId="77777777" w:rsidR="000A325A" w:rsidRPr="00C22686" w:rsidRDefault="000A325A" w:rsidP="00554EC9">
      <w:pPr>
        <w:keepNext/>
        <w:tabs>
          <w:tab w:val="clear" w:pos="567"/>
        </w:tabs>
        <w:spacing w:line="240" w:lineRule="auto"/>
        <w:rPr>
          <w:noProof w:val="0"/>
          <w:szCs w:val="22"/>
          <w:u w:val="single"/>
        </w:rPr>
      </w:pPr>
    </w:p>
    <w:p w14:paraId="666C5BCD" w14:textId="77777777" w:rsidR="000A325A" w:rsidRPr="00C22686" w:rsidRDefault="000A325A" w:rsidP="00554EC9">
      <w:pPr>
        <w:keepNext/>
        <w:tabs>
          <w:tab w:val="clear" w:pos="567"/>
        </w:tabs>
        <w:spacing w:line="240" w:lineRule="auto"/>
        <w:rPr>
          <w:noProof w:val="0"/>
          <w:szCs w:val="22"/>
          <w:u w:val="single"/>
        </w:rPr>
      </w:pPr>
      <w:r w:rsidRPr="00C22686">
        <w:rPr>
          <w:i/>
          <w:noProof w:val="0"/>
          <w:szCs w:val="22"/>
          <w:u w:val="single"/>
        </w:rPr>
        <w:t>CYP3A4-hämmare</w:t>
      </w:r>
    </w:p>
    <w:p w14:paraId="660AB88A" w14:textId="77777777" w:rsidR="000A325A" w:rsidRPr="00C22686" w:rsidRDefault="000A325A" w:rsidP="00554EC9">
      <w:pPr>
        <w:keepNext/>
        <w:keepLines/>
        <w:tabs>
          <w:tab w:val="clear" w:pos="567"/>
        </w:tabs>
        <w:spacing w:line="240" w:lineRule="auto"/>
        <w:rPr>
          <w:i/>
          <w:noProof w:val="0"/>
          <w:szCs w:val="22"/>
        </w:rPr>
      </w:pPr>
      <w:r w:rsidRPr="00C22686">
        <w:rPr>
          <w:i/>
          <w:noProof w:val="0"/>
          <w:szCs w:val="22"/>
        </w:rPr>
        <w:t>Starka CYP3A4-hämmare (såsom, men inte begränsat till, boceprevir, klaritromycin, indinavir, itrakonazol, ketokonazol, lopinavir/ritonavir, mibefradil, nefazodon, nelfinavir, posakonazol, sakvinavir, telaprevir, telitromycin, vorikonazol)</w:t>
      </w:r>
    </w:p>
    <w:p w14:paraId="445663A5" w14:textId="77777777" w:rsidR="000A325A" w:rsidRPr="00C22686" w:rsidRDefault="000A325A" w:rsidP="00554EC9">
      <w:pPr>
        <w:tabs>
          <w:tab w:val="clear" w:pos="567"/>
        </w:tabs>
        <w:spacing w:line="240" w:lineRule="auto"/>
        <w:rPr>
          <w:i/>
          <w:noProof w:val="0"/>
          <w:szCs w:val="22"/>
        </w:rPr>
      </w:pPr>
      <w:r w:rsidRPr="00C22686">
        <w:rPr>
          <w:noProof w:val="0"/>
          <w:szCs w:val="22"/>
        </w:rPr>
        <w:t>Hos friska studiedeltagare ledde samtidig administrering av ruxolitinib (10 mg enkeldos) och en stark CYP3A4-hämmare, ketokonazol, till att C</w:t>
      </w:r>
      <w:r w:rsidRPr="00C22686">
        <w:rPr>
          <w:noProof w:val="0"/>
          <w:szCs w:val="22"/>
          <w:vertAlign w:val="subscript"/>
        </w:rPr>
        <w:t>max</w:t>
      </w:r>
      <w:r w:rsidRPr="00C22686">
        <w:rPr>
          <w:noProof w:val="0"/>
          <w:szCs w:val="22"/>
        </w:rPr>
        <w:t xml:space="preserve"> och AUC för ruxolitinib ökade med 33 % respektive 99 % jämfört med när ruxolitinib gavs ensamt. Vid samtidig administrering av ketokonazol ökade halveringstiden från 3,7 till 6,0 timmar.</w:t>
      </w:r>
    </w:p>
    <w:p w14:paraId="41397ECB" w14:textId="77777777" w:rsidR="000A325A" w:rsidRPr="00C22686" w:rsidRDefault="000A325A" w:rsidP="00554EC9">
      <w:pPr>
        <w:tabs>
          <w:tab w:val="clear" w:pos="567"/>
        </w:tabs>
        <w:spacing w:line="240" w:lineRule="auto"/>
        <w:rPr>
          <w:i/>
          <w:noProof w:val="0"/>
          <w:szCs w:val="22"/>
        </w:rPr>
      </w:pPr>
    </w:p>
    <w:p w14:paraId="55C20105" w14:textId="77777777" w:rsidR="000A325A" w:rsidRPr="00C22686" w:rsidRDefault="000A325A" w:rsidP="00554EC9">
      <w:pPr>
        <w:tabs>
          <w:tab w:val="clear" w:pos="567"/>
        </w:tabs>
        <w:spacing w:line="240" w:lineRule="auto"/>
        <w:rPr>
          <w:noProof w:val="0"/>
          <w:szCs w:val="22"/>
        </w:rPr>
      </w:pPr>
      <w:r w:rsidRPr="00C22686">
        <w:rPr>
          <w:noProof w:val="0"/>
          <w:szCs w:val="22"/>
        </w:rPr>
        <w:t>När ruxolitinib administreras med starka CYP3A4-hämmare ska den två gånger dagligen administrerade enhetsdosen av ruxolitinib sänkas med cirka 50 %.</w:t>
      </w:r>
    </w:p>
    <w:p w14:paraId="0EADFD67" w14:textId="77777777" w:rsidR="000A325A" w:rsidRPr="00C22686" w:rsidRDefault="000A325A" w:rsidP="00554EC9">
      <w:pPr>
        <w:tabs>
          <w:tab w:val="clear" w:pos="567"/>
        </w:tabs>
        <w:spacing w:line="240" w:lineRule="auto"/>
        <w:rPr>
          <w:noProof w:val="0"/>
          <w:szCs w:val="22"/>
        </w:rPr>
      </w:pPr>
    </w:p>
    <w:p w14:paraId="43DF1110" w14:textId="77777777" w:rsidR="000A325A" w:rsidRPr="00C22686" w:rsidRDefault="000A325A" w:rsidP="00554EC9">
      <w:pPr>
        <w:tabs>
          <w:tab w:val="clear" w:pos="567"/>
        </w:tabs>
        <w:spacing w:line="240" w:lineRule="auto"/>
        <w:rPr>
          <w:noProof w:val="0"/>
          <w:szCs w:val="22"/>
        </w:rPr>
      </w:pPr>
      <w:r w:rsidRPr="00C22686">
        <w:rPr>
          <w:noProof w:val="0"/>
          <w:szCs w:val="22"/>
        </w:rPr>
        <w:t>Patienten ska övervakas noga (t.ex. två gånger i veckan) för cytopenier och dosen titreras på basis av säkerhet och effekt (se avsnitt 4.2).</w:t>
      </w:r>
    </w:p>
    <w:p w14:paraId="5F9E78F0" w14:textId="77777777" w:rsidR="000A325A" w:rsidRPr="00C22686" w:rsidRDefault="000A325A" w:rsidP="00554EC9">
      <w:pPr>
        <w:tabs>
          <w:tab w:val="clear" w:pos="567"/>
        </w:tabs>
        <w:spacing w:line="240" w:lineRule="auto"/>
        <w:rPr>
          <w:noProof w:val="0"/>
          <w:szCs w:val="22"/>
        </w:rPr>
      </w:pPr>
    </w:p>
    <w:p w14:paraId="5D927F21" w14:textId="77777777" w:rsidR="000A325A" w:rsidRPr="00C22686" w:rsidRDefault="000A325A" w:rsidP="00554EC9">
      <w:pPr>
        <w:keepNext/>
        <w:tabs>
          <w:tab w:val="clear" w:pos="567"/>
        </w:tabs>
        <w:spacing w:line="240" w:lineRule="auto"/>
        <w:rPr>
          <w:i/>
          <w:noProof w:val="0"/>
          <w:szCs w:val="22"/>
        </w:rPr>
      </w:pPr>
      <w:r w:rsidRPr="00C22686">
        <w:rPr>
          <w:i/>
          <w:noProof w:val="0"/>
          <w:szCs w:val="22"/>
        </w:rPr>
        <w:t>Dubbla CYP2C9- och CYP3A4- hämmare</w:t>
      </w:r>
    </w:p>
    <w:p w14:paraId="5823FD10" w14:textId="77777777" w:rsidR="000A325A" w:rsidRPr="00C22686" w:rsidRDefault="000A325A" w:rsidP="00554EC9">
      <w:pPr>
        <w:tabs>
          <w:tab w:val="clear" w:pos="567"/>
        </w:tabs>
        <w:spacing w:line="240" w:lineRule="auto"/>
        <w:rPr>
          <w:noProof w:val="0"/>
          <w:szCs w:val="22"/>
        </w:rPr>
      </w:pPr>
      <w:r w:rsidRPr="00C22686">
        <w:rPr>
          <w:noProof w:val="0"/>
          <w:szCs w:val="22"/>
        </w:rPr>
        <w:t>Hos friska försökspersoner resulterade samtidig administrering av ruxolitinib (10 mg engångsdos) med en hämmare av både CYP2C9 och CYP3A4, flukonazol, i C</w:t>
      </w:r>
      <w:r w:rsidRPr="00C22686">
        <w:rPr>
          <w:noProof w:val="0"/>
          <w:szCs w:val="22"/>
          <w:vertAlign w:val="subscript"/>
        </w:rPr>
        <w:t>max</w:t>
      </w:r>
      <w:r w:rsidRPr="00C22686">
        <w:rPr>
          <w:noProof w:val="0"/>
          <w:szCs w:val="22"/>
        </w:rPr>
        <w:t xml:space="preserve"> och AUC för ruxolitinib som var 47 % respektive 232 % högre än hos ruxolitinib enbart.</w:t>
      </w:r>
    </w:p>
    <w:p w14:paraId="77B0341D" w14:textId="77777777" w:rsidR="000A325A" w:rsidRPr="00C22686" w:rsidRDefault="000A325A" w:rsidP="00554EC9">
      <w:pPr>
        <w:tabs>
          <w:tab w:val="clear" w:pos="567"/>
        </w:tabs>
        <w:spacing w:line="240" w:lineRule="auto"/>
        <w:rPr>
          <w:noProof w:val="0"/>
          <w:szCs w:val="22"/>
        </w:rPr>
      </w:pPr>
    </w:p>
    <w:p w14:paraId="3DCC2C8E" w14:textId="4D59662B" w:rsidR="000A325A" w:rsidRPr="00C22686" w:rsidRDefault="000A325A" w:rsidP="00554EC9">
      <w:pPr>
        <w:tabs>
          <w:tab w:val="clear" w:pos="567"/>
        </w:tabs>
        <w:spacing w:line="240" w:lineRule="auto"/>
        <w:rPr>
          <w:noProof w:val="0"/>
          <w:szCs w:val="22"/>
        </w:rPr>
      </w:pPr>
      <w:r w:rsidRPr="00C22686">
        <w:rPr>
          <w:noProof w:val="0"/>
          <w:szCs w:val="22"/>
        </w:rPr>
        <w:t xml:space="preserve">En 50 % dosreduktion </w:t>
      </w:r>
      <w:r w:rsidR="00FD55F0" w:rsidRPr="00C22686">
        <w:rPr>
          <w:noProof w:val="0"/>
          <w:szCs w:val="22"/>
        </w:rPr>
        <w:t xml:space="preserve">ska </w:t>
      </w:r>
      <w:r w:rsidRPr="00C22686">
        <w:rPr>
          <w:noProof w:val="0"/>
          <w:szCs w:val="22"/>
        </w:rPr>
        <w:t>övervägas vid användning av läkemedel som är dubbla hämmare av CYP2C9- och CYP3A4-enzymer (t.ex. flukonazol). Undvik samtidig användning av ruxolitinib med flukonazol i högre doser än 200 mg dagligen.</w:t>
      </w:r>
    </w:p>
    <w:p w14:paraId="5CD60C57" w14:textId="77777777" w:rsidR="000A325A" w:rsidRPr="00C22686" w:rsidRDefault="000A325A" w:rsidP="00554EC9">
      <w:pPr>
        <w:tabs>
          <w:tab w:val="clear" w:pos="567"/>
        </w:tabs>
        <w:spacing w:line="240" w:lineRule="auto"/>
        <w:rPr>
          <w:noProof w:val="0"/>
          <w:szCs w:val="22"/>
        </w:rPr>
      </w:pPr>
    </w:p>
    <w:p w14:paraId="1AA44DC2" w14:textId="77777777" w:rsidR="000A325A" w:rsidRPr="00C22686" w:rsidRDefault="000A325A" w:rsidP="00554EC9">
      <w:pPr>
        <w:keepNext/>
        <w:tabs>
          <w:tab w:val="clear" w:pos="567"/>
        </w:tabs>
        <w:spacing w:line="240" w:lineRule="auto"/>
        <w:rPr>
          <w:noProof w:val="0"/>
          <w:szCs w:val="22"/>
          <w:u w:val="single"/>
        </w:rPr>
      </w:pPr>
      <w:r w:rsidRPr="00C22686">
        <w:rPr>
          <w:noProof w:val="0"/>
          <w:szCs w:val="22"/>
          <w:u w:val="single"/>
        </w:rPr>
        <w:t>Enzyminducerare</w:t>
      </w:r>
    </w:p>
    <w:p w14:paraId="2C47D163" w14:textId="77777777" w:rsidR="000A325A" w:rsidRPr="00C22686" w:rsidRDefault="000A325A" w:rsidP="00554EC9">
      <w:pPr>
        <w:keepNext/>
        <w:tabs>
          <w:tab w:val="clear" w:pos="567"/>
        </w:tabs>
        <w:spacing w:line="240" w:lineRule="auto"/>
        <w:rPr>
          <w:noProof w:val="0"/>
          <w:szCs w:val="22"/>
        </w:rPr>
      </w:pPr>
    </w:p>
    <w:p w14:paraId="5A38887F" w14:textId="77777777" w:rsidR="000A325A" w:rsidRPr="00C22686" w:rsidRDefault="000A325A" w:rsidP="00554EC9">
      <w:pPr>
        <w:keepNext/>
        <w:keepLines/>
        <w:tabs>
          <w:tab w:val="clear" w:pos="567"/>
        </w:tabs>
        <w:spacing w:line="240" w:lineRule="auto"/>
        <w:rPr>
          <w:i/>
          <w:noProof w:val="0"/>
          <w:szCs w:val="22"/>
          <w:u w:val="single"/>
        </w:rPr>
      </w:pPr>
      <w:r w:rsidRPr="00C22686">
        <w:rPr>
          <w:i/>
          <w:noProof w:val="0"/>
          <w:szCs w:val="22"/>
          <w:u w:val="single"/>
        </w:rPr>
        <w:t>CYP3A4-inducerare (såsom, men inte begränsat till, avasimib, karbamazepin, fenobarbital, fenytoin, rifabutin, rifampin (rifampicin), johannesört (Hypericum perforatum))</w:t>
      </w:r>
    </w:p>
    <w:p w14:paraId="45D95F8E" w14:textId="77777777" w:rsidR="000A325A" w:rsidRPr="00C22686" w:rsidRDefault="000A325A" w:rsidP="00554EC9">
      <w:pPr>
        <w:tabs>
          <w:tab w:val="clear" w:pos="567"/>
        </w:tabs>
        <w:spacing w:line="240" w:lineRule="auto"/>
        <w:rPr>
          <w:noProof w:val="0"/>
          <w:szCs w:val="22"/>
        </w:rPr>
      </w:pPr>
      <w:r w:rsidRPr="00C22686">
        <w:rPr>
          <w:noProof w:val="0"/>
          <w:szCs w:val="22"/>
        </w:rPr>
        <w:t>Patienten ska övervakas noga och dosen titreras på basis av säkerhet och effekt (se avsnitt 4.2).</w:t>
      </w:r>
    </w:p>
    <w:p w14:paraId="3F33A83F" w14:textId="77777777" w:rsidR="000A325A" w:rsidRPr="00C22686" w:rsidRDefault="000A325A" w:rsidP="00554EC9">
      <w:pPr>
        <w:tabs>
          <w:tab w:val="clear" w:pos="567"/>
        </w:tabs>
        <w:spacing w:line="240" w:lineRule="auto"/>
        <w:rPr>
          <w:noProof w:val="0"/>
          <w:szCs w:val="22"/>
        </w:rPr>
      </w:pPr>
    </w:p>
    <w:p w14:paraId="3BCA54AD" w14:textId="77777777" w:rsidR="000A325A" w:rsidRPr="00C22686" w:rsidRDefault="000A325A" w:rsidP="00554EC9">
      <w:pPr>
        <w:tabs>
          <w:tab w:val="clear" w:pos="567"/>
        </w:tabs>
        <w:spacing w:line="240" w:lineRule="auto"/>
        <w:rPr>
          <w:noProof w:val="0"/>
          <w:szCs w:val="22"/>
          <w:u w:val="single"/>
        </w:rPr>
      </w:pPr>
      <w:r w:rsidRPr="00C22686">
        <w:rPr>
          <w:noProof w:val="0"/>
          <w:szCs w:val="22"/>
        </w:rPr>
        <w:t>Hos friska studiedeltagare som gavs ruxolitinib (50 mg enkeldos) efter den potenta CYP3A4-induceraren rifampicin (600 mg daglig dos i 10 dagar) minskade AUC för ruxolitinib med 70 % jämfört med efter administrering av ruxolitinib ensamt. Exponeringen för aktiva metaboliter av ruxolitinib var oförändrad. Totalt sett var ruxolitinibs farmakodynamiska aktivitet liknande, vilket tyder på CYP3A4-inducering resulterade i minimal effekt på farmakodynamiken. Detta skulle dock kunna vara relaterat till den höga dos av ruxolitinib som resulterade i farmakodynamiska effekter nära E</w:t>
      </w:r>
      <w:r w:rsidRPr="00C22686">
        <w:rPr>
          <w:noProof w:val="0"/>
          <w:szCs w:val="22"/>
          <w:vertAlign w:val="subscript"/>
        </w:rPr>
        <w:t>max</w:t>
      </w:r>
      <w:r w:rsidRPr="00C22686">
        <w:rPr>
          <w:noProof w:val="0"/>
          <w:szCs w:val="22"/>
        </w:rPr>
        <w:t>. Det är möjligt att hos den enskilda patienten, behövs en ökning av den dos av ruxolitinib som krävs när behandling inleds med en stark enzyminducerare.</w:t>
      </w:r>
    </w:p>
    <w:p w14:paraId="5C1F37E1" w14:textId="77777777" w:rsidR="000A325A" w:rsidRPr="00C22686" w:rsidRDefault="000A325A" w:rsidP="00554EC9">
      <w:pPr>
        <w:tabs>
          <w:tab w:val="clear" w:pos="567"/>
        </w:tabs>
        <w:spacing w:line="240" w:lineRule="auto"/>
        <w:rPr>
          <w:noProof w:val="0"/>
          <w:szCs w:val="22"/>
          <w:u w:val="single"/>
        </w:rPr>
      </w:pPr>
    </w:p>
    <w:p w14:paraId="34AF9412" w14:textId="77777777" w:rsidR="000A325A" w:rsidRPr="00C22686" w:rsidRDefault="000A325A" w:rsidP="00554EC9">
      <w:pPr>
        <w:keepNext/>
        <w:tabs>
          <w:tab w:val="clear" w:pos="567"/>
        </w:tabs>
        <w:spacing w:line="240" w:lineRule="auto"/>
        <w:rPr>
          <w:noProof w:val="0"/>
          <w:szCs w:val="22"/>
          <w:u w:val="single"/>
        </w:rPr>
      </w:pPr>
      <w:r w:rsidRPr="00C22686">
        <w:rPr>
          <w:noProof w:val="0"/>
          <w:szCs w:val="22"/>
          <w:u w:val="single"/>
        </w:rPr>
        <w:t>Övriga interaktioner som ska anses påverka ruxolitinib</w:t>
      </w:r>
    </w:p>
    <w:p w14:paraId="4ED04E81" w14:textId="77777777" w:rsidR="000A325A" w:rsidRPr="00C22686" w:rsidRDefault="000A325A" w:rsidP="00554EC9">
      <w:pPr>
        <w:keepNext/>
        <w:tabs>
          <w:tab w:val="clear" w:pos="567"/>
        </w:tabs>
        <w:spacing w:line="240" w:lineRule="auto"/>
        <w:rPr>
          <w:noProof w:val="0"/>
          <w:szCs w:val="22"/>
          <w:u w:val="single"/>
        </w:rPr>
      </w:pPr>
    </w:p>
    <w:p w14:paraId="28608E25" w14:textId="77777777" w:rsidR="000A325A" w:rsidRPr="00C22686" w:rsidRDefault="000A325A" w:rsidP="00554EC9">
      <w:pPr>
        <w:keepNext/>
        <w:keepLines/>
        <w:tabs>
          <w:tab w:val="clear" w:pos="567"/>
        </w:tabs>
        <w:spacing w:line="240" w:lineRule="auto"/>
        <w:rPr>
          <w:i/>
          <w:noProof w:val="0"/>
          <w:szCs w:val="22"/>
          <w:u w:val="single"/>
        </w:rPr>
      </w:pPr>
      <w:r w:rsidRPr="00C22686">
        <w:rPr>
          <w:i/>
          <w:noProof w:val="0"/>
          <w:szCs w:val="22"/>
          <w:u w:val="single"/>
        </w:rPr>
        <w:t>Lindriga eller måttliga CYP3A4-hämmare (såsom, men inte begränsat till, ciprofloxacin, erytromycin, amprenavir, atazanavir, cimetidin)</w:t>
      </w:r>
    </w:p>
    <w:p w14:paraId="1B39EEC5" w14:textId="77777777" w:rsidR="000A325A" w:rsidRPr="00C22686" w:rsidRDefault="000A325A" w:rsidP="00554EC9">
      <w:pPr>
        <w:tabs>
          <w:tab w:val="clear" w:pos="567"/>
        </w:tabs>
        <w:spacing w:line="240" w:lineRule="auto"/>
        <w:rPr>
          <w:noProof w:val="0"/>
          <w:szCs w:val="22"/>
        </w:rPr>
      </w:pPr>
      <w:r w:rsidRPr="00C22686">
        <w:rPr>
          <w:noProof w:val="0"/>
          <w:szCs w:val="22"/>
        </w:rPr>
        <w:t>Hos friska studiedeltagare ledde samtidig administrering av ruxolitinib (10 mg enkeldos) och erytromycin 500 mg två gånger dagligen i fyra dagar till att C</w:t>
      </w:r>
      <w:r w:rsidRPr="00C22686">
        <w:rPr>
          <w:noProof w:val="0"/>
          <w:szCs w:val="22"/>
          <w:vertAlign w:val="subscript"/>
        </w:rPr>
        <w:t>max</w:t>
      </w:r>
      <w:r w:rsidRPr="00C22686">
        <w:rPr>
          <w:noProof w:val="0"/>
          <w:szCs w:val="22"/>
        </w:rPr>
        <w:t xml:space="preserve"> och AUC för ruxolitinib ökade med 8 % respektive 27 % jämför med än när ruxolitinib gavs ensamt.</w:t>
      </w:r>
    </w:p>
    <w:p w14:paraId="1889C06E" w14:textId="77777777" w:rsidR="000A325A" w:rsidRPr="00C22686" w:rsidRDefault="000A325A" w:rsidP="00554EC9">
      <w:pPr>
        <w:tabs>
          <w:tab w:val="clear" w:pos="567"/>
        </w:tabs>
        <w:spacing w:line="240" w:lineRule="auto"/>
        <w:rPr>
          <w:noProof w:val="0"/>
          <w:szCs w:val="22"/>
        </w:rPr>
      </w:pPr>
    </w:p>
    <w:p w14:paraId="77A7ECA9" w14:textId="79B16F30" w:rsidR="000A325A" w:rsidRPr="00C22686" w:rsidRDefault="000A325A" w:rsidP="00554EC9">
      <w:pPr>
        <w:tabs>
          <w:tab w:val="clear" w:pos="567"/>
        </w:tabs>
        <w:spacing w:line="240" w:lineRule="auto"/>
        <w:rPr>
          <w:noProof w:val="0"/>
          <w:szCs w:val="22"/>
        </w:rPr>
      </w:pPr>
      <w:r w:rsidRPr="00C22686">
        <w:rPr>
          <w:noProof w:val="0"/>
          <w:szCs w:val="22"/>
        </w:rPr>
        <w:t xml:space="preserve">Ingen dosjustering rekommenderas när ruxolitinib administreras samtidigt med lindriga eller måttliga CYP3A4-hämmare (t.ex. erytromycin). Emellertid, patienten </w:t>
      </w:r>
      <w:r w:rsidR="00FD55F0" w:rsidRPr="00C22686">
        <w:rPr>
          <w:noProof w:val="0"/>
          <w:szCs w:val="22"/>
        </w:rPr>
        <w:t xml:space="preserve">ska </w:t>
      </w:r>
      <w:r w:rsidRPr="00C22686">
        <w:rPr>
          <w:noProof w:val="0"/>
          <w:szCs w:val="22"/>
        </w:rPr>
        <w:t>övervakas noga med avseende på cytopenier när behandling med en måttlig CYP3A4-hämmare påbörjas.</w:t>
      </w:r>
    </w:p>
    <w:p w14:paraId="002F1226" w14:textId="77777777" w:rsidR="000A325A" w:rsidRPr="00C22686" w:rsidRDefault="000A325A" w:rsidP="00554EC9">
      <w:pPr>
        <w:tabs>
          <w:tab w:val="clear" w:pos="567"/>
        </w:tabs>
        <w:spacing w:line="240" w:lineRule="auto"/>
        <w:rPr>
          <w:noProof w:val="0"/>
          <w:szCs w:val="22"/>
        </w:rPr>
      </w:pPr>
    </w:p>
    <w:p w14:paraId="28D7EDEF" w14:textId="77777777" w:rsidR="000A325A" w:rsidRPr="00C22686" w:rsidRDefault="000A325A" w:rsidP="00554EC9">
      <w:pPr>
        <w:keepNext/>
        <w:tabs>
          <w:tab w:val="clear" w:pos="567"/>
        </w:tabs>
        <w:spacing w:line="240" w:lineRule="auto"/>
        <w:rPr>
          <w:noProof w:val="0"/>
          <w:szCs w:val="22"/>
          <w:u w:val="single"/>
        </w:rPr>
      </w:pPr>
      <w:r w:rsidRPr="00C22686">
        <w:rPr>
          <w:noProof w:val="0"/>
          <w:szCs w:val="22"/>
          <w:u w:val="single"/>
        </w:rPr>
        <w:t>Effekter av ruxolitinib på andra läkemedel</w:t>
      </w:r>
    </w:p>
    <w:p w14:paraId="7ECFB127" w14:textId="77777777" w:rsidR="000A325A" w:rsidRPr="00C22686" w:rsidRDefault="000A325A" w:rsidP="00554EC9">
      <w:pPr>
        <w:keepNext/>
        <w:tabs>
          <w:tab w:val="clear" w:pos="567"/>
        </w:tabs>
        <w:spacing w:line="240" w:lineRule="auto"/>
        <w:rPr>
          <w:noProof w:val="0"/>
          <w:szCs w:val="22"/>
        </w:rPr>
      </w:pPr>
    </w:p>
    <w:p w14:paraId="00CC30C3" w14:textId="77777777" w:rsidR="000A325A" w:rsidRPr="00C22686" w:rsidRDefault="000A325A" w:rsidP="00554EC9">
      <w:pPr>
        <w:keepNext/>
        <w:tabs>
          <w:tab w:val="clear" w:pos="567"/>
        </w:tabs>
        <w:spacing w:line="240" w:lineRule="auto"/>
        <w:rPr>
          <w:i/>
          <w:noProof w:val="0"/>
          <w:szCs w:val="22"/>
          <w:u w:val="single"/>
        </w:rPr>
      </w:pPr>
      <w:r w:rsidRPr="00C22686">
        <w:rPr>
          <w:i/>
          <w:noProof w:val="0"/>
          <w:szCs w:val="22"/>
          <w:u w:val="single"/>
        </w:rPr>
        <w:t>Substanser som transporteras av P-glykoprotein eller andra transportproteiner</w:t>
      </w:r>
    </w:p>
    <w:p w14:paraId="34776B9A" w14:textId="77777777" w:rsidR="000A325A" w:rsidRPr="00C22686" w:rsidRDefault="000A325A" w:rsidP="00554EC9">
      <w:pPr>
        <w:tabs>
          <w:tab w:val="clear" w:pos="567"/>
        </w:tabs>
        <w:spacing w:line="240" w:lineRule="auto"/>
        <w:rPr>
          <w:noProof w:val="0"/>
          <w:szCs w:val="22"/>
        </w:rPr>
      </w:pPr>
      <w:r w:rsidRPr="00C22686">
        <w:rPr>
          <w:noProof w:val="0"/>
          <w:szCs w:val="22"/>
        </w:rPr>
        <w:t>Ruxolitinib kan hämma P-glykoprotein och breast cancer resistance protein (BCRP) i tarmen. Detta kan resultera i ökad systemisk exponering av substrat för dessa transportproteiner, såsom dabigatranetexilat, ciklosporin, rosuvastatin och eventuellt digoxin. Terapeutisk övervakning (TDM) eller klinisk övervakning rekommenderas av den påverkade substansen.</w:t>
      </w:r>
    </w:p>
    <w:p w14:paraId="6467C6B7" w14:textId="77777777" w:rsidR="000A325A" w:rsidRPr="00C22686" w:rsidRDefault="000A325A" w:rsidP="00554EC9">
      <w:pPr>
        <w:tabs>
          <w:tab w:val="clear" w:pos="567"/>
        </w:tabs>
        <w:spacing w:line="240" w:lineRule="auto"/>
        <w:rPr>
          <w:noProof w:val="0"/>
          <w:szCs w:val="22"/>
        </w:rPr>
      </w:pPr>
    </w:p>
    <w:p w14:paraId="7C3F42AA" w14:textId="77777777" w:rsidR="000A325A" w:rsidRPr="00C22686" w:rsidRDefault="000A325A" w:rsidP="00554EC9">
      <w:pPr>
        <w:tabs>
          <w:tab w:val="clear" w:pos="567"/>
        </w:tabs>
        <w:spacing w:line="240" w:lineRule="auto"/>
        <w:rPr>
          <w:noProof w:val="0"/>
          <w:szCs w:val="22"/>
        </w:rPr>
      </w:pPr>
      <w:r w:rsidRPr="00C22686">
        <w:rPr>
          <w:noProof w:val="0"/>
          <w:szCs w:val="22"/>
        </w:rPr>
        <w:t>Det är möjligt att den potentiella hämningen av P-gp och BCRP i tarmen kan minimeras om tiden mellan administrationerna hålls isär så länge som möjligt.</w:t>
      </w:r>
    </w:p>
    <w:p w14:paraId="21ED76BC" w14:textId="77777777" w:rsidR="000A325A" w:rsidRPr="00C22686" w:rsidRDefault="000A325A" w:rsidP="00554EC9">
      <w:pPr>
        <w:tabs>
          <w:tab w:val="clear" w:pos="567"/>
        </w:tabs>
        <w:spacing w:line="240" w:lineRule="auto"/>
        <w:rPr>
          <w:noProof w:val="0"/>
          <w:szCs w:val="22"/>
        </w:rPr>
      </w:pPr>
    </w:p>
    <w:p w14:paraId="2DF0D141" w14:textId="77777777" w:rsidR="000A325A" w:rsidRPr="00C22686" w:rsidRDefault="000A325A" w:rsidP="00554EC9">
      <w:pPr>
        <w:tabs>
          <w:tab w:val="clear" w:pos="567"/>
        </w:tabs>
        <w:spacing w:line="240" w:lineRule="auto"/>
        <w:rPr>
          <w:noProof w:val="0"/>
          <w:szCs w:val="22"/>
        </w:rPr>
      </w:pPr>
      <w:r w:rsidRPr="00C22686">
        <w:rPr>
          <w:noProof w:val="0"/>
          <w:szCs w:val="22"/>
        </w:rPr>
        <w:t>En studie på friska försökspersoner visade att ruxolitinib inte hämmade metabolismen av det orala CYP3A4-substratet midazolam. Därför förväntas ingen ökning av exponeringen av CYP3A4-substrat när man kombinerar dem med ruxolitinib. En annan studie på friska försökspersoner visade att ruxolitinib inte påverkar farmakokinetiken av p-piller innehållande etinylestradiol och levonorgestrel. Därför förväntas det inte att den preventiva effekten av denna kombination kommer att äventyras av samtidig administrering av ruxolitinib.</w:t>
      </w:r>
    </w:p>
    <w:p w14:paraId="0A9884FB" w14:textId="77777777" w:rsidR="000A325A" w:rsidRPr="00C22686" w:rsidRDefault="000A325A" w:rsidP="00554EC9">
      <w:pPr>
        <w:spacing w:line="240" w:lineRule="auto"/>
        <w:ind w:left="567" w:hanging="567"/>
        <w:rPr>
          <w:noProof w:val="0"/>
          <w:szCs w:val="22"/>
        </w:rPr>
      </w:pPr>
    </w:p>
    <w:p w14:paraId="183246E9" w14:textId="77777777" w:rsidR="000A325A" w:rsidRPr="00C22686" w:rsidRDefault="000A325A" w:rsidP="00554EC9">
      <w:pPr>
        <w:keepNext/>
        <w:spacing w:line="240" w:lineRule="auto"/>
        <w:ind w:left="567" w:hanging="567"/>
        <w:rPr>
          <w:noProof w:val="0"/>
          <w:szCs w:val="22"/>
        </w:rPr>
      </w:pPr>
      <w:r w:rsidRPr="00C22686">
        <w:rPr>
          <w:b/>
          <w:noProof w:val="0"/>
          <w:szCs w:val="22"/>
        </w:rPr>
        <w:t>4.6</w:t>
      </w:r>
      <w:r w:rsidRPr="00C22686">
        <w:rPr>
          <w:b/>
          <w:noProof w:val="0"/>
          <w:szCs w:val="22"/>
        </w:rPr>
        <w:tab/>
        <w:t>Fertilitet, graviditet och amning</w:t>
      </w:r>
    </w:p>
    <w:p w14:paraId="5BD7152F" w14:textId="77777777" w:rsidR="000A325A" w:rsidRPr="00C22686" w:rsidRDefault="000A325A" w:rsidP="00554EC9">
      <w:pPr>
        <w:keepNext/>
        <w:tabs>
          <w:tab w:val="clear" w:pos="567"/>
        </w:tabs>
        <w:spacing w:line="240" w:lineRule="auto"/>
        <w:rPr>
          <w:noProof w:val="0"/>
          <w:szCs w:val="22"/>
          <w:u w:val="single"/>
        </w:rPr>
      </w:pPr>
    </w:p>
    <w:p w14:paraId="6554A348" w14:textId="77777777" w:rsidR="000A325A" w:rsidRPr="00C22686" w:rsidRDefault="000A325A" w:rsidP="00554EC9">
      <w:pPr>
        <w:keepNext/>
        <w:tabs>
          <w:tab w:val="clear" w:pos="567"/>
        </w:tabs>
        <w:spacing w:line="240" w:lineRule="auto"/>
        <w:rPr>
          <w:noProof w:val="0"/>
          <w:szCs w:val="22"/>
          <w:u w:val="single"/>
        </w:rPr>
      </w:pPr>
      <w:r w:rsidRPr="00C22686">
        <w:rPr>
          <w:noProof w:val="0"/>
          <w:szCs w:val="22"/>
          <w:u w:val="single"/>
        </w:rPr>
        <w:t>Graviditet</w:t>
      </w:r>
    </w:p>
    <w:p w14:paraId="7B0900FB" w14:textId="77777777" w:rsidR="000A325A" w:rsidRPr="00C22686" w:rsidRDefault="000A325A" w:rsidP="00554EC9">
      <w:pPr>
        <w:keepNext/>
        <w:tabs>
          <w:tab w:val="clear" w:pos="567"/>
        </w:tabs>
        <w:spacing w:line="240" w:lineRule="auto"/>
        <w:rPr>
          <w:noProof w:val="0"/>
          <w:szCs w:val="22"/>
        </w:rPr>
      </w:pPr>
    </w:p>
    <w:p w14:paraId="237798BE" w14:textId="27037009" w:rsidR="000A325A" w:rsidRPr="00C22686" w:rsidRDefault="000A325A" w:rsidP="00554EC9">
      <w:pPr>
        <w:tabs>
          <w:tab w:val="clear" w:pos="567"/>
        </w:tabs>
        <w:spacing w:line="240" w:lineRule="auto"/>
        <w:rPr>
          <w:noProof w:val="0"/>
          <w:szCs w:val="22"/>
        </w:rPr>
      </w:pPr>
      <w:r w:rsidRPr="00C22686">
        <w:rPr>
          <w:noProof w:val="0"/>
          <w:szCs w:val="22"/>
        </w:rPr>
        <w:t xml:space="preserve">Det finns inga data från användningen av Jakavi </w:t>
      </w:r>
      <w:r w:rsidR="00E77DFD" w:rsidRPr="00C22686">
        <w:rPr>
          <w:noProof w:val="0"/>
          <w:szCs w:val="22"/>
        </w:rPr>
        <w:t xml:space="preserve">hos </w:t>
      </w:r>
      <w:r w:rsidRPr="00C22686">
        <w:rPr>
          <w:noProof w:val="0"/>
          <w:szCs w:val="22"/>
        </w:rPr>
        <w:t>gravida kvinnor.</w:t>
      </w:r>
    </w:p>
    <w:p w14:paraId="3E2B78BB" w14:textId="77777777" w:rsidR="000A325A" w:rsidRPr="00C22686" w:rsidRDefault="000A325A" w:rsidP="00554EC9">
      <w:pPr>
        <w:tabs>
          <w:tab w:val="clear" w:pos="567"/>
        </w:tabs>
        <w:spacing w:line="240" w:lineRule="auto"/>
        <w:rPr>
          <w:noProof w:val="0"/>
          <w:szCs w:val="22"/>
        </w:rPr>
      </w:pPr>
    </w:p>
    <w:p w14:paraId="24C37141" w14:textId="77777777" w:rsidR="000A325A" w:rsidRPr="00C22686" w:rsidRDefault="000A325A" w:rsidP="00554EC9">
      <w:pPr>
        <w:tabs>
          <w:tab w:val="clear" w:pos="567"/>
        </w:tabs>
        <w:spacing w:line="240" w:lineRule="auto"/>
        <w:rPr>
          <w:noProof w:val="0"/>
          <w:szCs w:val="22"/>
        </w:rPr>
      </w:pPr>
      <w:r w:rsidRPr="00C22686">
        <w:rPr>
          <w:noProof w:val="0"/>
          <w:szCs w:val="22"/>
        </w:rPr>
        <w:t>Djurstudier har visat att ruxolitinib är embryotoxiskt och fetotoxiskt. Teratogenicitet har inte observerats hos råtta eller kanin. Exponeringsmarginalerna jämfört med den högsta kliniska dosen var emellertid låga och resultaten är därför av begränsad relevans för människa (se avsnitt 5.3). Den potentiella risken för människa är okänd. Som en försiktighetsåtgärd är användning av Jakavi under graviditet kontraindicerad (se avsnitt 4.3).</w:t>
      </w:r>
    </w:p>
    <w:p w14:paraId="78DCA3DA" w14:textId="77777777" w:rsidR="000A325A" w:rsidRPr="00C22686" w:rsidRDefault="000A325A" w:rsidP="00554EC9">
      <w:pPr>
        <w:tabs>
          <w:tab w:val="clear" w:pos="567"/>
        </w:tabs>
        <w:spacing w:line="240" w:lineRule="auto"/>
        <w:rPr>
          <w:noProof w:val="0"/>
          <w:szCs w:val="22"/>
        </w:rPr>
      </w:pPr>
    </w:p>
    <w:p w14:paraId="4386C8D9" w14:textId="77777777" w:rsidR="000A325A" w:rsidRPr="00C22686" w:rsidRDefault="000A325A" w:rsidP="00554EC9">
      <w:pPr>
        <w:keepNext/>
        <w:tabs>
          <w:tab w:val="clear" w:pos="567"/>
        </w:tabs>
        <w:spacing w:line="240" w:lineRule="auto"/>
        <w:rPr>
          <w:noProof w:val="0"/>
          <w:szCs w:val="22"/>
          <w:u w:val="single"/>
        </w:rPr>
      </w:pPr>
      <w:r w:rsidRPr="00C22686">
        <w:rPr>
          <w:noProof w:val="0"/>
          <w:szCs w:val="22"/>
          <w:u w:val="single"/>
        </w:rPr>
        <w:t>Fertila kvinnor/Antikonception</w:t>
      </w:r>
    </w:p>
    <w:p w14:paraId="24D400FA" w14:textId="77777777" w:rsidR="000A325A" w:rsidRPr="00C22686" w:rsidRDefault="000A325A" w:rsidP="00554EC9">
      <w:pPr>
        <w:keepNext/>
        <w:tabs>
          <w:tab w:val="clear" w:pos="567"/>
        </w:tabs>
        <w:spacing w:line="240" w:lineRule="auto"/>
        <w:rPr>
          <w:noProof w:val="0"/>
          <w:szCs w:val="22"/>
        </w:rPr>
      </w:pPr>
    </w:p>
    <w:p w14:paraId="74364FFB" w14:textId="77777777" w:rsidR="000A325A" w:rsidRPr="00C22686" w:rsidRDefault="000A325A" w:rsidP="00554EC9">
      <w:pPr>
        <w:tabs>
          <w:tab w:val="clear" w:pos="567"/>
        </w:tabs>
        <w:spacing w:line="240" w:lineRule="auto"/>
        <w:rPr>
          <w:noProof w:val="0"/>
          <w:szCs w:val="22"/>
        </w:rPr>
      </w:pPr>
      <w:r w:rsidRPr="00C22686">
        <w:rPr>
          <w:noProof w:val="0"/>
          <w:szCs w:val="22"/>
        </w:rPr>
        <w:t>Fertila kvinnor ska använda en effektiv preventivmetod under behandlingen med Jakavi. I den händelse att en kvinna blir gravid under behandling med Jakavi måste risk och nytta bedömas på individuell basis med omsorgsfull rådgivning beträffande de potentiella riskerna för fostret (se avsnitt 5.3).</w:t>
      </w:r>
    </w:p>
    <w:p w14:paraId="62A7563B" w14:textId="77777777" w:rsidR="000A325A" w:rsidRPr="00C22686" w:rsidRDefault="000A325A" w:rsidP="00554EC9">
      <w:pPr>
        <w:tabs>
          <w:tab w:val="clear" w:pos="567"/>
        </w:tabs>
        <w:spacing w:line="240" w:lineRule="auto"/>
        <w:rPr>
          <w:noProof w:val="0"/>
          <w:szCs w:val="22"/>
        </w:rPr>
      </w:pPr>
    </w:p>
    <w:p w14:paraId="48A3EDA0" w14:textId="77777777" w:rsidR="000A325A" w:rsidRPr="00C22686" w:rsidRDefault="000A325A" w:rsidP="00554EC9">
      <w:pPr>
        <w:keepNext/>
        <w:tabs>
          <w:tab w:val="clear" w:pos="567"/>
        </w:tabs>
        <w:spacing w:line="240" w:lineRule="auto"/>
        <w:rPr>
          <w:noProof w:val="0"/>
          <w:szCs w:val="22"/>
          <w:u w:val="single"/>
        </w:rPr>
      </w:pPr>
      <w:r w:rsidRPr="00C22686">
        <w:rPr>
          <w:noProof w:val="0"/>
          <w:szCs w:val="22"/>
          <w:u w:val="single"/>
        </w:rPr>
        <w:t>Amning</w:t>
      </w:r>
    </w:p>
    <w:p w14:paraId="53DFE4F2" w14:textId="77777777" w:rsidR="000A325A" w:rsidRPr="00C22686" w:rsidRDefault="000A325A" w:rsidP="00554EC9">
      <w:pPr>
        <w:keepNext/>
        <w:tabs>
          <w:tab w:val="clear" w:pos="567"/>
        </w:tabs>
        <w:spacing w:line="240" w:lineRule="auto"/>
        <w:rPr>
          <w:noProof w:val="0"/>
          <w:szCs w:val="22"/>
        </w:rPr>
      </w:pPr>
    </w:p>
    <w:p w14:paraId="4F5EFF3D" w14:textId="77777777" w:rsidR="000A325A" w:rsidRPr="00C22686" w:rsidRDefault="000A325A" w:rsidP="00554EC9">
      <w:pPr>
        <w:tabs>
          <w:tab w:val="clear" w:pos="567"/>
        </w:tabs>
        <w:spacing w:line="240" w:lineRule="auto"/>
        <w:rPr>
          <w:noProof w:val="0"/>
          <w:szCs w:val="22"/>
        </w:rPr>
      </w:pPr>
      <w:r w:rsidRPr="00C22686">
        <w:rPr>
          <w:noProof w:val="0"/>
          <w:szCs w:val="22"/>
        </w:rPr>
        <w:t>Jakavi får inte användas under amning (se avsnitt 4.3) och amning ska därför avbrytas när behandling påbörjas. Det är okänt om ruxolitinib och/eller dess metaboliter utsöndras i bröstmjölk. En risk för det ammade barnet kan inte uteslutas. Tillgängliga farmakodynamiska/toxikologiska data från djur har visat att ruxolitinib och dess metaboliter utsöndras i mjölk (se avsnitt 5.3).</w:t>
      </w:r>
    </w:p>
    <w:p w14:paraId="0A72B383" w14:textId="77777777" w:rsidR="000A325A" w:rsidRPr="00C22686" w:rsidRDefault="000A325A" w:rsidP="00554EC9">
      <w:pPr>
        <w:tabs>
          <w:tab w:val="clear" w:pos="567"/>
        </w:tabs>
        <w:spacing w:line="240" w:lineRule="auto"/>
        <w:rPr>
          <w:noProof w:val="0"/>
          <w:szCs w:val="22"/>
        </w:rPr>
      </w:pPr>
    </w:p>
    <w:p w14:paraId="6D5D4EBA" w14:textId="77777777" w:rsidR="000A325A" w:rsidRPr="00C22686" w:rsidRDefault="000A325A" w:rsidP="00554EC9">
      <w:pPr>
        <w:keepNext/>
        <w:tabs>
          <w:tab w:val="clear" w:pos="567"/>
        </w:tabs>
        <w:spacing w:line="240" w:lineRule="auto"/>
        <w:rPr>
          <w:noProof w:val="0"/>
          <w:szCs w:val="22"/>
          <w:u w:val="single"/>
        </w:rPr>
      </w:pPr>
      <w:r w:rsidRPr="00C22686">
        <w:rPr>
          <w:noProof w:val="0"/>
          <w:szCs w:val="22"/>
          <w:u w:val="single"/>
        </w:rPr>
        <w:t>Fertilitet</w:t>
      </w:r>
    </w:p>
    <w:p w14:paraId="2FA220DE" w14:textId="77777777" w:rsidR="000A325A" w:rsidRPr="00C22686" w:rsidRDefault="000A325A" w:rsidP="00554EC9">
      <w:pPr>
        <w:keepNext/>
        <w:tabs>
          <w:tab w:val="clear" w:pos="567"/>
        </w:tabs>
        <w:spacing w:line="240" w:lineRule="auto"/>
        <w:rPr>
          <w:noProof w:val="0"/>
          <w:szCs w:val="22"/>
        </w:rPr>
      </w:pPr>
    </w:p>
    <w:p w14:paraId="79D3C2AE" w14:textId="77777777" w:rsidR="000A325A" w:rsidRPr="00C22686" w:rsidRDefault="000A325A" w:rsidP="00554EC9">
      <w:pPr>
        <w:tabs>
          <w:tab w:val="clear" w:pos="567"/>
        </w:tabs>
        <w:spacing w:line="240" w:lineRule="auto"/>
        <w:rPr>
          <w:noProof w:val="0"/>
          <w:szCs w:val="22"/>
        </w:rPr>
      </w:pPr>
      <w:r w:rsidRPr="00C22686">
        <w:rPr>
          <w:noProof w:val="0"/>
          <w:szCs w:val="22"/>
        </w:rPr>
        <w:t>Det finns inga data om ruxolitinibs effekt på fertiliteten hos människa. I djurstudier observerades ingen effekt på fertiliteten.</w:t>
      </w:r>
    </w:p>
    <w:p w14:paraId="4BE08BD7" w14:textId="77777777" w:rsidR="000A325A" w:rsidRPr="00C22686" w:rsidRDefault="000A325A" w:rsidP="00554EC9">
      <w:pPr>
        <w:tabs>
          <w:tab w:val="clear" w:pos="567"/>
        </w:tabs>
        <w:spacing w:line="240" w:lineRule="auto"/>
        <w:rPr>
          <w:noProof w:val="0"/>
          <w:szCs w:val="22"/>
        </w:rPr>
      </w:pPr>
    </w:p>
    <w:p w14:paraId="0061900D" w14:textId="77777777" w:rsidR="000A325A" w:rsidRPr="00C22686" w:rsidRDefault="000A325A" w:rsidP="00554EC9">
      <w:pPr>
        <w:keepNext/>
        <w:spacing w:line="240" w:lineRule="auto"/>
        <w:ind w:left="567" w:hanging="567"/>
        <w:rPr>
          <w:noProof w:val="0"/>
          <w:szCs w:val="22"/>
        </w:rPr>
      </w:pPr>
      <w:r w:rsidRPr="00C22686">
        <w:rPr>
          <w:b/>
          <w:noProof w:val="0"/>
          <w:szCs w:val="22"/>
        </w:rPr>
        <w:t>4.7</w:t>
      </w:r>
      <w:r w:rsidRPr="00C22686">
        <w:rPr>
          <w:b/>
          <w:noProof w:val="0"/>
          <w:szCs w:val="22"/>
        </w:rPr>
        <w:tab/>
        <w:t>Effekter på förmågan att framföra fordon och använda maskiner</w:t>
      </w:r>
    </w:p>
    <w:p w14:paraId="39DFE723" w14:textId="77777777" w:rsidR="000A325A" w:rsidRPr="00C22686" w:rsidRDefault="000A325A" w:rsidP="00554EC9">
      <w:pPr>
        <w:keepNext/>
        <w:spacing w:line="240" w:lineRule="auto"/>
        <w:rPr>
          <w:noProof w:val="0"/>
          <w:szCs w:val="22"/>
        </w:rPr>
      </w:pPr>
    </w:p>
    <w:p w14:paraId="5DB30E32" w14:textId="49EDDCD0" w:rsidR="000A325A" w:rsidRPr="00C22686" w:rsidRDefault="000A325A" w:rsidP="00554EC9">
      <w:pPr>
        <w:tabs>
          <w:tab w:val="clear" w:pos="567"/>
        </w:tabs>
        <w:spacing w:line="240" w:lineRule="auto"/>
        <w:rPr>
          <w:noProof w:val="0"/>
          <w:szCs w:val="22"/>
        </w:rPr>
      </w:pPr>
      <w:r w:rsidRPr="00C22686">
        <w:rPr>
          <w:noProof w:val="0"/>
          <w:szCs w:val="22"/>
        </w:rPr>
        <w:t xml:space="preserve">Jakavi har ingen eller försumbar sederande effekt. Patienter som upplever yrsel efter intag av Jakavi </w:t>
      </w:r>
      <w:r w:rsidR="00FD55F0" w:rsidRPr="00C22686">
        <w:rPr>
          <w:noProof w:val="0"/>
          <w:szCs w:val="22"/>
        </w:rPr>
        <w:t xml:space="preserve">ska </w:t>
      </w:r>
      <w:r w:rsidRPr="00C22686">
        <w:rPr>
          <w:noProof w:val="0"/>
          <w:szCs w:val="22"/>
        </w:rPr>
        <w:t>emellertid avstå från att framföra fordon och använda maskiner.</w:t>
      </w:r>
    </w:p>
    <w:p w14:paraId="39346C48" w14:textId="77777777" w:rsidR="000A325A" w:rsidRPr="00C22686" w:rsidRDefault="000A325A" w:rsidP="00554EC9">
      <w:pPr>
        <w:tabs>
          <w:tab w:val="clear" w:pos="567"/>
        </w:tabs>
        <w:spacing w:line="240" w:lineRule="auto"/>
        <w:rPr>
          <w:noProof w:val="0"/>
          <w:szCs w:val="22"/>
        </w:rPr>
      </w:pPr>
    </w:p>
    <w:p w14:paraId="2B2AD103" w14:textId="77777777" w:rsidR="000A325A" w:rsidRPr="00C22686" w:rsidRDefault="000A325A" w:rsidP="00554EC9">
      <w:pPr>
        <w:keepNext/>
        <w:spacing w:line="240" w:lineRule="auto"/>
        <w:ind w:left="567" w:hanging="567"/>
        <w:rPr>
          <w:b/>
          <w:noProof w:val="0"/>
          <w:szCs w:val="22"/>
        </w:rPr>
      </w:pPr>
      <w:r w:rsidRPr="00C22686">
        <w:rPr>
          <w:b/>
          <w:noProof w:val="0"/>
          <w:szCs w:val="22"/>
        </w:rPr>
        <w:t>4.8</w:t>
      </w:r>
      <w:r w:rsidRPr="00C22686">
        <w:rPr>
          <w:b/>
          <w:noProof w:val="0"/>
          <w:szCs w:val="22"/>
        </w:rPr>
        <w:tab/>
        <w:t>Biverkningar</w:t>
      </w:r>
    </w:p>
    <w:p w14:paraId="24A1252D" w14:textId="77777777" w:rsidR="000A325A" w:rsidRPr="00C22686" w:rsidRDefault="000A325A" w:rsidP="00554EC9">
      <w:pPr>
        <w:keepNext/>
        <w:tabs>
          <w:tab w:val="clear" w:pos="567"/>
        </w:tabs>
        <w:spacing w:line="240" w:lineRule="auto"/>
        <w:rPr>
          <w:noProof w:val="0"/>
          <w:szCs w:val="22"/>
        </w:rPr>
      </w:pPr>
    </w:p>
    <w:p w14:paraId="551BF4F5" w14:textId="77777777" w:rsidR="000A325A" w:rsidRPr="00C22686" w:rsidRDefault="000A325A" w:rsidP="00554EC9">
      <w:pPr>
        <w:keepNext/>
        <w:tabs>
          <w:tab w:val="clear" w:pos="567"/>
        </w:tabs>
        <w:spacing w:line="240" w:lineRule="auto"/>
        <w:rPr>
          <w:noProof w:val="0"/>
          <w:szCs w:val="22"/>
          <w:u w:val="single"/>
        </w:rPr>
      </w:pPr>
      <w:r w:rsidRPr="00C22686">
        <w:rPr>
          <w:noProof w:val="0"/>
          <w:szCs w:val="22"/>
          <w:u w:val="single"/>
        </w:rPr>
        <w:t>Sammanfattning av säkerhetsprofilen</w:t>
      </w:r>
    </w:p>
    <w:p w14:paraId="7DBCFB97" w14:textId="77777777" w:rsidR="000A325A" w:rsidRPr="00C22686" w:rsidRDefault="000A325A" w:rsidP="00554EC9">
      <w:pPr>
        <w:spacing w:line="240" w:lineRule="auto"/>
        <w:rPr>
          <w:noProof w:val="0"/>
          <w:szCs w:val="22"/>
        </w:rPr>
      </w:pPr>
    </w:p>
    <w:p w14:paraId="560CD66D" w14:textId="77777777" w:rsidR="000A325A" w:rsidRPr="00C22686" w:rsidRDefault="000A325A" w:rsidP="00554EC9">
      <w:pPr>
        <w:pStyle w:val="Text"/>
        <w:keepNext/>
        <w:spacing w:before="0"/>
        <w:jc w:val="left"/>
        <w:rPr>
          <w:i/>
          <w:noProof w:val="0"/>
          <w:sz w:val="22"/>
          <w:szCs w:val="22"/>
          <w:u w:val="single"/>
        </w:rPr>
      </w:pPr>
      <w:r w:rsidRPr="00C22686">
        <w:rPr>
          <w:i/>
          <w:noProof w:val="0"/>
          <w:sz w:val="22"/>
          <w:szCs w:val="22"/>
          <w:u w:val="single"/>
        </w:rPr>
        <w:t>Akut GVHD</w:t>
      </w:r>
    </w:p>
    <w:p w14:paraId="0161D45F" w14:textId="1339D21B" w:rsidR="00B34ADF" w:rsidRPr="00C22686" w:rsidRDefault="000A325A" w:rsidP="00554EC9">
      <w:pPr>
        <w:pStyle w:val="Text"/>
        <w:spacing w:before="0"/>
        <w:jc w:val="left"/>
        <w:rPr>
          <w:noProof w:val="0"/>
          <w:sz w:val="22"/>
          <w:szCs w:val="22"/>
        </w:rPr>
      </w:pPr>
      <w:r w:rsidRPr="00C22686">
        <w:rPr>
          <w:noProof w:val="0"/>
          <w:sz w:val="22"/>
          <w:szCs w:val="22"/>
        </w:rPr>
        <w:t xml:space="preserve">De mest frekvent rapporterade biverkningarna </w:t>
      </w:r>
      <w:r w:rsidR="00B94642" w:rsidRPr="00C22686">
        <w:rPr>
          <w:noProof w:val="0"/>
          <w:sz w:val="22"/>
          <w:szCs w:val="22"/>
        </w:rPr>
        <w:t xml:space="preserve">i REACH2 (vuxna och ungdomar) </w:t>
      </w:r>
      <w:r w:rsidRPr="00C22686">
        <w:rPr>
          <w:noProof w:val="0"/>
          <w:sz w:val="22"/>
          <w:szCs w:val="22"/>
        </w:rPr>
        <w:t>var trombocytopeni, anemi</w:t>
      </w:r>
      <w:r w:rsidR="00B94642" w:rsidRPr="00C22686">
        <w:rPr>
          <w:noProof w:val="0"/>
          <w:sz w:val="22"/>
          <w:szCs w:val="22"/>
        </w:rPr>
        <w:t>,</w:t>
      </w:r>
      <w:r w:rsidRPr="00C22686">
        <w:rPr>
          <w:noProof w:val="0"/>
          <w:sz w:val="22"/>
          <w:szCs w:val="22"/>
        </w:rPr>
        <w:t xml:space="preserve"> neutropeni</w:t>
      </w:r>
      <w:r w:rsidR="00B94642" w:rsidRPr="00C22686">
        <w:rPr>
          <w:noProof w:val="0"/>
          <w:sz w:val="22"/>
          <w:szCs w:val="22"/>
        </w:rPr>
        <w:t xml:space="preserve">, förhöjt alaninaminotransferas och förhöjt aspartataminotransferas. De mest frekvent rapporterade biverkningarna </w:t>
      </w:r>
      <w:r w:rsidR="00B34ADF" w:rsidRPr="00C22686">
        <w:rPr>
          <w:noProof w:val="0"/>
          <w:sz w:val="22"/>
          <w:szCs w:val="22"/>
        </w:rPr>
        <w:t xml:space="preserve">i </w:t>
      </w:r>
      <w:r w:rsidR="00B34ADF" w:rsidRPr="002D6351">
        <w:rPr>
          <w:noProof w:val="0"/>
          <w:sz w:val="22"/>
          <w:szCs w:val="22"/>
        </w:rPr>
        <w:t>den poolade gruppen pediatriska patienter</w:t>
      </w:r>
      <w:r w:rsidR="00B34ADF" w:rsidRPr="00C22686">
        <w:rPr>
          <w:noProof w:val="0"/>
          <w:sz w:val="22"/>
          <w:szCs w:val="22"/>
        </w:rPr>
        <w:t xml:space="preserve"> (</w:t>
      </w:r>
      <w:r w:rsidR="00B94642" w:rsidRPr="002D6351">
        <w:rPr>
          <w:noProof w:val="0"/>
          <w:sz w:val="22"/>
          <w:szCs w:val="22"/>
        </w:rPr>
        <w:t>ungdomar i REACH2 och pediatriska patienter i REACH4) var anemi, neutropeni, förhöjt alaninaminotransferas, hyperkolesterolemi och trombocytopeni.</w:t>
      </w:r>
    </w:p>
    <w:p w14:paraId="32CF99E2" w14:textId="77777777" w:rsidR="00B34ADF" w:rsidRPr="00C22686" w:rsidRDefault="00B34ADF" w:rsidP="00554EC9">
      <w:pPr>
        <w:pStyle w:val="Text"/>
        <w:spacing w:before="0"/>
        <w:jc w:val="left"/>
        <w:rPr>
          <w:noProof w:val="0"/>
          <w:sz w:val="22"/>
          <w:szCs w:val="22"/>
        </w:rPr>
      </w:pPr>
    </w:p>
    <w:p w14:paraId="4FACA521" w14:textId="22C56ED5" w:rsidR="000A325A" w:rsidRPr="00C22686" w:rsidRDefault="000A325A" w:rsidP="00554EC9">
      <w:pPr>
        <w:pStyle w:val="Text"/>
        <w:spacing w:before="0"/>
        <w:jc w:val="left"/>
        <w:rPr>
          <w:noProof w:val="0"/>
          <w:sz w:val="22"/>
          <w:szCs w:val="22"/>
        </w:rPr>
      </w:pPr>
      <w:r w:rsidRPr="00C22686">
        <w:rPr>
          <w:noProof w:val="0"/>
          <w:sz w:val="22"/>
          <w:szCs w:val="22"/>
        </w:rPr>
        <w:t>Hematologiska laboratorieavvikelser identifiera</w:t>
      </w:r>
      <w:r w:rsidR="00B17083" w:rsidRPr="00C22686">
        <w:rPr>
          <w:noProof w:val="0"/>
          <w:sz w:val="22"/>
          <w:szCs w:val="22"/>
        </w:rPr>
        <w:t>de</w:t>
      </w:r>
      <w:r w:rsidRPr="00C22686">
        <w:rPr>
          <w:noProof w:val="0"/>
          <w:sz w:val="22"/>
          <w:szCs w:val="22"/>
        </w:rPr>
        <w:t xml:space="preserve"> som biverkningar </w:t>
      </w:r>
      <w:r w:rsidR="00B17083" w:rsidRPr="00C22686">
        <w:rPr>
          <w:noProof w:val="0"/>
          <w:sz w:val="22"/>
          <w:szCs w:val="22"/>
        </w:rPr>
        <w:t xml:space="preserve">i REACH2 (vuxna och ungdomar) och </w:t>
      </w:r>
      <w:r w:rsidR="00B34ADF" w:rsidRPr="00C22686">
        <w:rPr>
          <w:noProof w:val="0"/>
          <w:sz w:val="22"/>
          <w:szCs w:val="22"/>
        </w:rPr>
        <w:t xml:space="preserve">i </w:t>
      </w:r>
      <w:r w:rsidR="00B34ADF" w:rsidRPr="002D6351">
        <w:rPr>
          <w:noProof w:val="0"/>
          <w:sz w:val="22"/>
          <w:szCs w:val="22"/>
        </w:rPr>
        <w:t>den poolade gruppen pediatriska patienter</w:t>
      </w:r>
      <w:r w:rsidR="00B34ADF" w:rsidRPr="00C22686">
        <w:rPr>
          <w:noProof w:val="0"/>
          <w:sz w:val="22"/>
          <w:szCs w:val="22"/>
        </w:rPr>
        <w:t xml:space="preserve"> </w:t>
      </w:r>
      <w:r w:rsidR="00B17083" w:rsidRPr="00C22686">
        <w:rPr>
          <w:noProof w:val="0"/>
          <w:sz w:val="22"/>
          <w:szCs w:val="22"/>
        </w:rPr>
        <w:t xml:space="preserve">(REACH2 och REACH4) </w:t>
      </w:r>
      <w:r w:rsidRPr="00C22686">
        <w:rPr>
          <w:noProof w:val="0"/>
          <w:sz w:val="22"/>
          <w:szCs w:val="22"/>
        </w:rPr>
        <w:t>inkludera</w:t>
      </w:r>
      <w:r w:rsidR="00B34ADF" w:rsidRPr="00C22686">
        <w:rPr>
          <w:noProof w:val="0"/>
          <w:sz w:val="22"/>
          <w:szCs w:val="22"/>
        </w:rPr>
        <w:t>de</w:t>
      </w:r>
      <w:r w:rsidRPr="00C22686">
        <w:rPr>
          <w:noProof w:val="0"/>
          <w:sz w:val="22"/>
          <w:szCs w:val="22"/>
        </w:rPr>
        <w:t xml:space="preserve"> trombocytopeni (85,2 %</w:t>
      </w:r>
      <w:r w:rsidR="00B17083" w:rsidRPr="00C22686">
        <w:rPr>
          <w:noProof w:val="0"/>
          <w:sz w:val="22"/>
          <w:szCs w:val="22"/>
        </w:rPr>
        <w:t xml:space="preserve"> respektive 55,1 %</w:t>
      </w:r>
      <w:r w:rsidRPr="00C22686">
        <w:rPr>
          <w:noProof w:val="0"/>
          <w:sz w:val="22"/>
          <w:szCs w:val="22"/>
        </w:rPr>
        <w:t>), anemi (75,0 %</w:t>
      </w:r>
      <w:r w:rsidR="00B17083" w:rsidRPr="00C22686">
        <w:rPr>
          <w:noProof w:val="0"/>
          <w:sz w:val="22"/>
          <w:szCs w:val="22"/>
        </w:rPr>
        <w:t xml:space="preserve"> respektive 70,8 %</w:t>
      </w:r>
      <w:r w:rsidRPr="00C22686">
        <w:rPr>
          <w:noProof w:val="0"/>
          <w:sz w:val="22"/>
          <w:szCs w:val="22"/>
        </w:rPr>
        <w:t>) och neutropeni (65,1 %</w:t>
      </w:r>
      <w:r w:rsidR="00B17083" w:rsidRPr="00C22686">
        <w:rPr>
          <w:noProof w:val="0"/>
          <w:sz w:val="22"/>
          <w:szCs w:val="22"/>
        </w:rPr>
        <w:t xml:space="preserve"> respektive 70 %</w:t>
      </w:r>
      <w:r w:rsidRPr="00C22686">
        <w:rPr>
          <w:noProof w:val="0"/>
          <w:sz w:val="22"/>
          <w:szCs w:val="22"/>
        </w:rPr>
        <w:t xml:space="preserve">). Anemi av grad 3 rapporterades hos 47,7 % av patienterna </w:t>
      </w:r>
      <w:r w:rsidR="00B17083" w:rsidRPr="00C22686">
        <w:rPr>
          <w:noProof w:val="0"/>
          <w:sz w:val="22"/>
          <w:szCs w:val="22"/>
        </w:rPr>
        <w:t xml:space="preserve">i REACH2 och hos 45,8 % </w:t>
      </w:r>
      <w:r w:rsidR="00453EF9" w:rsidRPr="00C22686">
        <w:rPr>
          <w:noProof w:val="0"/>
          <w:sz w:val="22"/>
          <w:szCs w:val="22"/>
        </w:rPr>
        <w:t xml:space="preserve">i </w:t>
      </w:r>
      <w:r w:rsidR="00453EF9" w:rsidRPr="002D6351">
        <w:rPr>
          <w:noProof w:val="0"/>
          <w:sz w:val="22"/>
          <w:szCs w:val="22"/>
        </w:rPr>
        <w:t>den poolade gruppen pediatriska patienter</w:t>
      </w:r>
      <w:r w:rsidRPr="00C22686">
        <w:rPr>
          <w:noProof w:val="0"/>
          <w:sz w:val="22"/>
          <w:szCs w:val="22"/>
        </w:rPr>
        <w:t>. Trombocytopeni av grad 3 och 4 rapporterades hos 31,3 % respektive 47,7 % av patienterna</w:t>
      </w:r>
      <w:r w:rsidR="00B17083" w:rsidRPr="00C22686">
        <w:rPr>
          <w:noProof w:val="0"/>
          <w:sz w:val="22"/>
          <w:szCs w:val="22"/>
        </w:rPr>
        <w:t xml:space="preserve"> i REACH2 och hos 14,6 % respektive 22,4 </w:t>
      </w:r>
      <w:r w:rsidR="00B34ADF" w:rsidRPr="00C22686">
        <w:rPr>
          <w:noProof w:val="0"/>
          <w:sz w:val="22"/>
          <w:szCs w:val="22"/>
        </w:rPr>
        <w:t xml:space="preserve">% i </w:t>
      </w:r>
      <w:r w:rsidR="00B34ADF" w:rsidRPr="002D6351">
        <w:rPr>
          <w:noProof w:val="0"/>
          <w:sz w:val="22"/>
          <w:szCs w:val="22"/>
        </w:rPr>
        <w:t>den poolade gruppen pediatriska patienter</w:t>
      </w:r>
      <w:r w:rsidR="00B17083" w:rsidRPr="00C22686">
        <w:rPr>
          <w:noProof w:val="0"/>
          <w:sz w:val="22"/>
          <w:szCs w:val="22"/>
        </w:rPr>
        <w:t xml:space="preserve">. Neutropeni av grad 3 och 4 rapporterades hos 17,9 % respektive 20,6 % av patienterna i REACH2 och hos 32,0 % respektive 22,0 % </w:t>
      </w:r>
      <w:r w:rsidR="00B34ADF" w:rsidRPr="00C22686">
        <w:rPr>
          <w:noProof w:val="0"/>
          <w:sz w:val="22"/>
          <w:szCs w:val="22"/>
        </w:rPr>
        <w:t xml:space="preserve">i </w:t>
      </w:r>
      <w:r w:rsidR="00B34ADF" w:rsidRPr="002D6351">
        <w:rPr>
          <w:noProof w:val="0"/>
          <w:sz w:val="22"/>
          <w:szCs w:val="22"/>
        </w:rPr>
        <w:t>den poolade gruppen pediatriska patienter</w:t>
      </w:r>
      <w:r w:rsidR="00B34ADF" w:rsidRPr="00C22686">
        <w:rPr>
          <w:noProof w:val="0"/>
          <w:sz w:val="22"/>
          <w:szCs w:val="22"/>
        </w:rPr>
        <w:t>.</w:t>
      </w:r>
    </w:p>
    <w:p w14:paraId="2D47B663" w14:textId="77777777" w:rsidR="000A325A" w:rsidRPr="00C22686" w:rsidRDefault="000A325A" w:rsidP="00554EC9">
      <w:pPr>
        <w:pStyle w:val="Text"/>
        <w:spacing w:before="0"/>
        <w:jc w:val="left"/>
        <w:rPr>
          <w:noProof w:val="0"/>
          <w:sz w:val="22"/>
          <w:szCs w:val="22"/>
        </w:rPr>
      </w:pPr>
    </w:p>
    <w:p w14:paraId="332CADD0" w14:textId="24900F00" w:rsidR="000A325A" w:rsidRPr="00C22686" w:rsidRDefault="000A325A" w:rsidP="00554EC9">
      <w:pPr>
        <w:pStyle w:val="Text"/>
        <w:spacing w:before="0"/>
        <w:jc w:val="left"/>
        <w:rPr>
          <w:noProof w:val="0"/>
          <w:sz w:val="22"/>
          <w:szCs w:val="22"/>
        </w:rPr>
      </w:pPr>
      <w:r w:rsidRPr="00C22686">
        <w:rPr>
          <w:noProof w:val="0"/>
          <w:sz w:val="22"/>
          <w:szCs w:val="22"/>
        </w:rPr>
        <w:t xml:space="preserve">De vanligaste icke-hematologiska biverkningarna </w:t>
      </w:r>
      <w:r w:rsidR="00B17083" w:rsidRPr="00C22686">
        <w:rPr>
          <w:noProof w:val="0"/>
          <w:sz w:val="22"/>
          <w:szCs w:val="22"/>
        </w:rPr>
        <w:t xml:space="preserve">i REACH2 (vuxna och ungdomar) och </w:t>
      </w:r>
      <w:r w:rsidR="00B34ADF" w:rsidRPr="00C22686">
        <w:rPr>
          <w:noProof w:val="0"/>
          <w:sz w:val="22"/>
          <w:szCs w:val="22"/>
        </w:rPr>
        <w:t>i den poolade gruppen pediatriska patienter</w:t>
      </w:r>
      <w:r w:rsidR="00B17083" w:rsidRPr="00C22686">
        <w:rPr>
          <w:noProof w:val="0"/>
          <w:sz w:val="22"/>
          <w:szCs w:val="22"/>
        </w:rPr>
        <w:t xml:space="preserve"> (REACH2 och REACH4) </w:t>
      </w:r>
      <w:r w:rsidRPr="00C22686">
        <w:rPr>
          <w:noProof w:val="0"/>
          <w:sz w:val="22"/>
          <w:szCs w:val="22"/>
        </w:rPr>
        <w:t>var cytomegalovirus (CMV)-infektion (32,3 %</w:t>
      </w:r>
      <w:r w:rsidR="00B17083" w:rsidRPr="00C22686">
        <w:rPr>
          <w:noProof w:val="0"/>
          <w:sz w:val="22"/>
          <w:szCs w:val="22"/>
        </w:rPr>
        <w:t xml:space="preserve"> respektive 31,4 </w:t>
      </w:r>
      <w:r w:rsidR="00886670" w:rsidRPr="00C22686">
        <w:rPr>
          <w:noProof w:val="0"/>
          <w:sz w:val="22"/>
          <w:szCs w:val="22"/>
        </w:rPr>
        <w:t>%</w:t>
      </w:r>
      <w:r w:rsidRPr="00C22686">
        <w:rPr>
          <w:noProof w:val="0"/>
          <w:sz w:val="22"/>
          <w:szCs w:val="22"/>
        </w:rPr>
        <w:t>, sepsis (25,4 %</w:t>
      </w:r>
      <w:r w:rsidR="00B17083" w:rsidRPr="00C22686">
        <w:rPr>
          <w:noProof w:val="0"/>
          <w:sz w:val="22"/>
          <w:szCs w:val="22"/>
        </w:rPr>
        <w:t xml:space="preserve"> respektive 9,8 %</w:t>
      </w:r>
      <w:r w:rsidRPr="00C22686">
        <w:rPr>
          <w:noProof w:val="0"/>
          <w:sz w:val="22"/>
          <w:szCs w:val="22"/>
        </w:rPr>
        <w:t>)</w:t>
      </w:r>
      <w:r w:rsidR="00B17083" w:rsidRPr="00C22686">
        <w:rPr>
          <w:noProof w:val="0"/>
          <w:sz w:val="22"/>
          <w:szCs w:val="22"/>
        </w:rPr>
        <w:t>,</w:t>
      </w:r>
      <w:r w:rsidRPr="00C22686">
        <w:rPr>
          <w:noProof w:val="0"/>
          <w:sz w:val="22"/>
          <w:szCs w:val="22"/>
        </w:rPr>
        <w:t xml:space="preserve"> urinvägsinfektioner (17,9 %</w:t>
      </w:r>
      <w:r w:rsidR="00B17083" w:rsidRPr="00C22686">
        <w:rPr>
          <w:noProof w:val="0"/>
          <w:sz w:val="22"/>
          <w:szCs w:val="22"/>
        </w:rPr>
        <w:t xml:space="preserve"> respektive 9,8 %</w:t>
      </w:r>
      <w:r w:rsidRPr="00C22686">
        <w:rPr>
          <w:noProof w:val="0"/>
          <w:sz w:val="22"/>
          <w:szCs w:val="22"/>
        </w:rPr>
        <w:t>)</w:t>
      </w:r>
      <w:r w:rsidR="00B17083" w:rsidRPr="00C22686">
        <w:rPr>
          <w:noProof w:val="0"/>
          <w:sz w:val="22"/>
          <w:szCs w:val="22"/>
        </w:rPr>
        <w:t>, hypertoni (13,4 % respektive 17,6 %) och illamående (16,4 % respektive 3,9 %)</w:t>
      </w:r>
      <w:r w:rsidRPr="00C22686">
        <w:rPr>
          <w:noProof w:val="0"/>
          <w:sz w:val="22"/>
          <w:szCs w:val="22"/>
        </w:rPr>
        <w:t>.</w:t>
      </w:r>
    </w:p>
    <w:p w14:paraId="5414C0BB" w14:textId="77777777" w:rsidR="000A325A" w:rsidRPr="00C22686" w:rsidRDefault="000A325A" w:rsidP="00554EC9">
      <w:pPr>
        <w:pStyle w:val="Text"/>
        <w:spacing w:before="0"/>
        <w:jc w:val="left"/>
        <w:rPr>
          <w:noProof w:val="0"/>
          <w:sz w:val="22"/>
          <w:szCs w:val="22"/>
        </w:rPr>
      </w:pPr>
    </w:p>
    <w:p w14:paraId="3B329A4E" w14:textId="43EA0824" w:rsidR="000A325A" w:rsidRPr="00C22686" w:rsidRDefault="000A325A" w:rsidP="00554EC9">
      <w:pPr>
        <w:pStyle w:val="Text"/>
        <w:spacing w:before="0"/>
        <w:jc w:val="left"/>
        <w:rPr>
          <w:noProof w:val="0"/>
          <w:sz w:val="22"/>
          <w:szCs w:val="22"/>
        </w:rPr>
      </w:pPr>
      <w:r w:rsidRPr="00C22686">
        <w:rPr>
          <w:noProof w:val="0"/>
          <w:sz w:val="22"/>
          <w:szCs w:val="22"/>
        </w:rPr>
        <w:t>De vanligaste icke-hematologiska laboratorieavvikelser</w:t>
      </w:r>
      <w:r w:rsidR="004662C3" w:rsidRPr="00C22686">
        <w:rPr>
          <w:noProof w:val="0"/>
          <w:sz w:val="22"/>
          <w:szCs w:val="22"/>
        </w:rPr>
        <w:t>na</w:t>
      </w:r>
      <w:r w:rsidRPr="00C22686">
        <w:rPr>
          <w:noProof w:val="0"/>
          <w:sz w:val="22"/>
          <w:szCs w:val="22"/>
        </w:rPr>
        <w:t xml:space="preserve"> identifiera</w:t>
      </w:r>
      <w:r w:rsidR="00B17083" w:rsidRPr="00C22686">
        <w:rPr>
          <w:noProof w:val="0"/>
          <w:sz w:val="22"/>
          <w:szCs w:val="22"/>
        </w:rPr>
        <w:t>de</w:t>
      </w:r>
      <w:r w:rsidRPr="00C22686">
        <w:rPr>
          <w:noProof w:val="0"/>
          <w:sz w:val="22"/>
          <w:szCs w:val="22"/>
        </w:rPr>
        <w:t xml:space="preserve"> som biverkningar </w:t>
      </w:r>
      <w:r w:rsidR="00B17083" w:rsidRPr="00C22686">
        <w:rPr>
          <w:noProof w:val="0"/>
          <w:sz w:val="22"/>
          <w:szCs w:val="22"/>
        </w:rPr>
        <w:t xml:space="preserve">i REACH2 (vuxna och ungdomar) och </w:t>
      </w:r>
      <w:r w:rsidR="00B34ADF" w:rsidRPr="00C22686">
        <w:rPr>
          <w:noProof w:val="0"/>
          <w:sz w:val="22"/>
          <w:szCs w:val="22"/>
        </w:rPr>
        <w:t>i den poolade gruppen pediatriska patienter</w:t>
      </w:r>
      <w:r w:rsidR="00B17083" w:rsidRPr="00C22686">
        <w:rPr>
          <w:noProof w:val="0"/>
          <w:sz w:val="22"/>
          <w:szCs w:val="22"/>
        </w:rPr>
        <w:t xml:space="preserve"> (REACH2 och REACH4) </w:t>
      </w:r>
      <w:r w:rsidRPr="00C22686">
        <w:rPr>
          <w:noProof w:val="0"/>
          <w:sz w:val="22"/>
          <w:szCs w:val="22"/>
        </w:rPr>
        <w:t>var förhöjt alaninaminotransferas (54,9 %</w:t>
      </w:r>
      <w:r w:rsidR="00B17083" w:rsidRPr="00C22686">
        <w:rPr>
          <w:noProof w:val="0"/>
          <w:sz w:val="22"/>
          <w:szCs w:val="22"/>
        </w:rPr>
        <w:t xml:space="preserve"> respektive 63,3 %</w:t>
      </w:r>
      <w:r w:rsidRPr="00C22686">
        <w:rPr>
          <w:noProof w:val="0"/>
          <w:sz w:val="22"/>
          <w:szCs w:val="22"/>
        </w:rPr>
        <w:t>), förhöjt aspartataminotransferas (52,3 %</w:t>
      </w:r>
      <w:r w:rsidR="00B17083" w:rsidRPr="00C22686">
        <w:rPr>
          <w:noProof w:val="0"/>
          <w:sz w:val="22"/>
          <w:szCs w:val="22"/>
        </w:rPr>
        <w:t xml:space="preserve"> respektive 50,0 %</w:t>
      </w:r>
      <w:r w:rsidRPr="00C22686">
        <w:rPr>
          <w:noProof w:val="0"/>
          <w:sz w:val="22"/>
          <w:szCs w:val="22"/>
        </w:rPr>
        <w:t>) och hyperkolesterolemi (49,2 %</w:t>
      </w:r>
      <w:r w:rsidR="00B17083" w:rsidRPr="00C22686">
        <w:rPr>
          <w:noProof w:val="0"/>
          <w:sz w:val="22"/>
          <w:szCs w:val="22"/>
        </w:rPr>
        <w:t xml:space="preserve"> respektive 61,2 %</w:t>
      </w:r>
      <w:r w:rsidRPr="00C22686">
        <w:rPr>
          <w:noProof w:val="0"/>
          <w:sz w:val="22"/>
          <w:szCs w:val="22"/>
        </w:rPr>
        <w:t>). Majoriteten var av grad 1 och 2</w:t>
      </w:r>
      <w:r w:rsidR="00B17083" w:rsidRPr="00C22686">
        <w:rPr>
          <w:noProof w:val="0"/>
          <w:sz w:val="22"/>
          <w:szCs w:val="22"/>
        </w:rPr>
        <w:t xml:space="preserve">, dock rapporterades förhöjt alaninaminotransferas av grad 3 hos 17,6 % av patienterna i REACH2 och 27,3 % </w:t>
      </w:r>
      <w:r w:rsidR="00B34ADF" w:rsidRPr="00C22686">
        <w:rPr>
          <w:noProof w:val="0"/>
          <w:sz w:val="22"/>
          <w:szCs w:val="22"/>
        </w:rPr>
        <w:t>i den poolade gruppen pediatriska patienter.</w:t>
      </w:r>
    </w:p>
    <w:p w14:paraId="1F566A0B" w14:textId="77777777" w:rsidR="000A325A" w:rsidRPr="00C22686" w:rsidRDefault="000A325A" w:rsidP="00554EC9">
      <w:pPr>
        <w:pStyle w:val="Text"/>
        <w:spacing w:before="0"/>
        <w:jc w:val="left"/>
        <w:rPr>
          <w:noProof w:val="0"/>
          <w:sz w:val="22"/>
          <w:szCs w:val="22"/>
        </w:rPr>
      </w:pPr>
    </w:p>
    <w:p w14:paraId="512EFB51" w14:textId="058F4976" w:rsidR="000A325A" w:rsidRPr="00C22686" w:rsidRDefault="000A325A" w:rsidP="00554EC9">
      <w:pPr>
        <w:pStyle w:val="Text"/>
        <w:spacing w:before="0"/>
        <w:jc w:val="left"/>
        <w:rPr>
          <w:noProof w:val="0"/>
          <w:sz w:val="22"/>
          <w:szCs w:val="22"/>
        </w:rPr>
      </w:pPr>
      <w:r w:rsidRPr="00C22686">
        <w:rPr>
          <w:noProof w:val="0"/>
          <w:sz w:val="22"/>
          <w:szCs w:val="22"/>
        </w:rPr>
        <w:t>Utsättning på grund av biverkningar, oavsett orsakssamband, observerades hos 29,4 % av patienterna</w:t>
      </w:r>
      <w:r w:rsidR="00B17083" w:rsidRPr="00C22686">
        <w:rPr>
          <w:noProof w:val="0"/>
          <w:sz w:val="22"/>
          <w:szCs w:val="22"/>
        </w:rPr>
        <w:t xml:space="preserve"> i REACH2 och 21,6 % </w:t>
      </w:r>
      <w:r w:rsidR="00B34ADF" w:rsidRPr="00C22686">
        <w:rPr>
          <w:noProof w:val="0"/>
          <w:sz w:val="22"/>
          <w:szCs w:val="22"/>
        </w:rPr>
        <w:t>i den poolade gruppen pediatriska patienter</w:t>
      </w:r>
      <w:r w:rsidRPr="00C22686">
        <w:rPr>
          <w:noProof w:val="0"/>
          <w:sz w:val="22"/>
          <w:szCs w:val="22"/>
        </w:rPr>
        <w:t>.</w:t>
      </w:r>
    </w:p>
    <w:p w14:paraId="126C2BAB" w14:textId="77777777" w:rsidR="000A325A" w:rsidRPr="00C22686" w:rsidRDefault="000A325A" w:rsidP="00554EC9">
      <w:pPr>
        <w:pStyle w:val="Text"/>
        <w:spacing w:before="0"/>
        <w:jc w:val="left"/>
        <w:rPr>
          <w:noProof w:val="0"/>
          <w:sz w:val="22"/>
          <w:szCs w:val="22"/>
        </w:rPr>
      </w:pPr>
    </w:p>
    <w:p w14:paraId="5AD3FF69" w14:textId="77777777" w:rsidR="000A325A" w:rsidRPr="00C22686" w:rsidRDefault="000A325A" w:rsidP="00554EC9">
      <w:pPr>
        <w:pStyle w:val="Text"/>
        <w:keepNext/>
        <w:keepLines/>
        <w:spacing w:before="0"/>
        <w:jc w:val="left"/>
        <w:rPr>
          <w:i/>
          <w:noProof w:val="0"/>
          <w:sz w:val="22"/>
          <w:szCs w:val="22"/>
          <w:u w:val="single"/>
        </w:rPr>
      </w:pPr>
      <w:r w:rsidRPr="00C22686">
        <w:rPr>
          <w:i/>
          <w:noProof w:val="0"/>
          <w:sz w:val="22"/>
          <w:szCs w:val="22"/>
          <w:u w:val="single"/>
        </w:rPr>
        <w:t>Kronisk GVHD</w:t>
      </w:r>
    </w:p>
    <w:p w14:paraId="11FA3324" w14:textId="04472D0C" w:rsidR="000A325A" w:rsidRPr="00C22686" w:rsidRDefault="000A325A" w:rsidP="00554EC9">
      <w:pPr>
        <w:pStyle w:val="Text"/>
        <w:spacing w:before="0"/>
        <w:jc w:val="left"/>
        <w:rPr>
          <w:noProof w:val="0"/>
          <w:sz w:val="22"/>
          <w:szCs w:val="22"/>
        </w:rPr>
      </w:pPr>
      <w:r w:rsidRPr="00C22686">
        <w:rPr>
          <w:noProof w:val="0"/>
          <w:sz w:val="22"/>
          <w:szCs w:val="22"/>
        </w:rPr>
        <w:t xml:space="preserve">De mest frekvent rapporterade biverkningarna </w:t>
      </w:r>
      <w:r w:rsidR="000900E4" w:rsidRPr="00C22686">
        <w:rPr>
          <w:noProof w:val="0"/>
          <w:sz w:val="22"/>
          <w:szCs w:val="22"/>
        </w:rPr>
        <w:t xml:space="preserve">i REACH3 (vuxna och ungdomar) </w:t>
      </w:r>
      <w:r w:rsidRPr="00C22686">
        <w:rPr>
          <w:noProof w:val="0"/>
          <w:sz w:val="22"/>
          <w:szCs w:val="22"/>
        </w:rPr>
        <w:t>var anemi, hyperkolesterolemi och förhöjt aspartataminotransferas.</w:t>
      </w:r>
      <w:r w:rsidR="000900E4" w:rsidRPr="00C22686">
        <w:rPr>
          <w:noProof w:val="0"/>
          <w:sz w:val="22"/>
          <w:szCs w:val="22"/>
        </w:rPr>
        <w:t xml:space="preserve"> De mest frekvent rapporterade biverkningarna </w:t>
      </w:r>
      <w:r w:rsidR="00B34ADF" w:rsidRPr="00C22686">
        <w:rPr>
          <w:noProof w:val="0"/>
          <w:sz w:val="22"/>
          <w:szCs w:val="22"/>
        </w:rPr>
        <w:t>i den poolade gruppen pediatriska patienter</w:t>
      </w:r>
      <w:r w:rsidR="000900E4" w:rsidRPr="00C22686">
        <w:rPr>
          <w:noProof w:val="0"/>
          <w:sz w:val="22"/>
          <w:szCs w:val="22"/>
        </w:rPr>
        <w:t xml:space="preserve"> (ungdomar i REACH3 och pediatriska patienter i REACH5) var neutropeni, hyperkolesterolemi och förhöjt alaninaminotransferas.</w:t>
      </w:r>
    </w:p>
    <w:p w14:paraId="4688B74E" w14:textId="77777777" w:rsidR="000A325A" w:rsidRPr="00C22686" w:rsidRDefault="000A325A" w:rsidP="00554EC9">
      <w:pPr>
        <w:pStyle w:val="Text"/>
        <w:spacing w:before="0"/>
        <w:jc w:val="left"/>
        <w:rPr>
          <w:noProof w:val="0"/>
          <w:sz w:val="22"/>
          <w:szCs w:val="22"/>
        </w:rPr>
      </w:pPr>
    </w:p>
    <w:p w14:paraId="05ED1344" w14:textId="0275B28D" w:rsidR="000A325A" w:rsidRPr="00C22686" w:rsidRDefault="000A325A" w:rsidP="00554EC9">
      <w:pPr>
        <w:pStyle w:val="Text"/>
        <w:spacing w:before="0"/>
        <w:jc w:val="left"/>
        <w:rPr>
          <w:noProof w:val="0"/>
          <w:sz w:val="22"/>
          <w:szCs w:val="22"/>
        </w:rPr>
      </w:pPr>
      <w:r w:rsidRPr="00C22686">
        <w:rPr>
          <w:noProof w:val="0"/>
          <w:sz w:val="22"/>
          <w:szCs w:val="22"/>
        </w:rPr>
        <w:t>Hematologiska laboratorieavvikelser som identifiera</w:t>
      </w:r>
      <w:r w:rsidR="00A248E2" w:rsidRPr="00C22686">
        <w:rPr>
          <w:noProof w:val="0"/>
          <w:sz w:val="22"/>
          <w:szCs w:val="22"/>
        </w:rPr>
        <w:t>de</w:t>
      </w:r>
      <w:r w:rsidRPr="00C22686">
        <w:rPr>
          <w:noProof w:val="0"/>
          <w:sz w:val="22"/>
          <w:szCs w:val="22"/>
        </w:rPr>
        <w:t xml:space="preserve">s som biverkningar </w:t>
      </w:r>
      <w:r w:rsidR="00A248E2" w:rsidRPr="00C22686">
        <w:rPr>
          <w:noProof w:val="0"/>
          <w:sz w:val="22"/>
          <w:szCs w:val="22"/>
        </w:rPr>
        <w:t xml:space="preserve">i REACH3 (vuxna och ungdomar) och </w:t>
      </w:r>
      <w:r w:rsidR="00B34ADF" w:rsidRPr="00C22686">
        <w:rPr>
          <w:noProof w:val="0"/>
          <w:sz w:val="22"/>
          <w:szCs w:val="22"/>
        </w:rPr>
        <w:t>i den poolade gruppen pediatriska patienter</w:t>
      </w:r>
      <w:r w:rsidR="00A248E2" w:rsidRPr="00C22686">
        <w:rPr>
          <w:noProof w:val="0"/>
          <w:sz w:val="22"/>
          <w:szCs w:val="22"/>
        </w:rPr>
        <w:t xml:space="preserve"> (REACH3 och REACH5) var</w:t>
      </w:r>
      <w:r w:rsidRPr="00C22686">
        <w:rPr>
          <w:noProof w:val="0"/>
          <w:sz w:val="22"/>
          <w:szCs w:val="22"/>
        </w:rPr>
        <w:t xml:space="preserve"> anemi (68,6 %</w:t>
      </w:r>
      <w:r w:rsidR="00A248E2" w:rsidRPr="00C22686">
        <w:rPr>
          <w:noProof w:val="0"/>
          <w:sz w:val="22"/>
          <w:szCs w:val="22"/>
        </w:rPr>
        <w:t xml:space="preserve"> respektive 49,1 %</w:t>
      </w:r>
      <w:r w:rsidRPr="00C22686">
        <w:rPr>
          <w:noProof w:val="0"/>
          <w:sz w:val="22"/>
          <w:szCs w:val="22"/>
        </w:rPr>
        <w:t xml:space="preserve">), </w:t>
      </w:r>
      <w:r w:rsidR="00A248E2" w:rsidRPr="00C22686">
        <w:rPr>
          <w:noProof w:val="0"/>
          <w:sz w:val="22"/>
          <w:szCs w:val="22"/>
        </w:rPr>
        <w:t xml:space="preserve">neutropeni (36,2 % respektive 59,3 %) och </w:t>
      </w:r>
      <w:r w:rsidRPr="00C22686">
        <w:rPr>
          <w:noProof w:val="0"/>
          <w:sz w:val="22"/>
          <w:szCs w:val="22"/>
        </w:rPr>
        <w:t>trombocytopeni (34,4 %</w:t>
      </w:r>
      <w:r w:rsidR="00A248E2" w:rsidRPr="00C22686">
        <w:rPr>
          <w:noProof w:val="0"/>
          <w:sz w:val="22"/>
          <w:szCs w:val="22"/>
        </w:rPr>
        <w:t xml:space="preserve"> respektive 35,2 %</w:t>
      </w:r>
      <w:r w:rsidRPr="00C22686">
        <w:rPr>
          <w:noProof w:val="0"/>
          <w:sz w:val="22"/>
          <w:szCs w:val="22"/>
        </w:rPr>
        <w:t xml:space="preserve">). Anemi av grad 3 rapporterades hos 14,8 % av patienterna </w:t>
      </w:r>
      <w:r w:rsidR="00002991" w:rsidRPr="00C22686">
        <w:rPr>
          <w:noProof w:val="0"/>
          <w:sz w:val="22"/>
          <w:szCs w:val="22"/>
        </w:rPr>
        <w:t xml:space="preserve">i REACH3 och 17,0 % </w:t>
      </w:r>
      <w:r w:rsidR="00B34ADF" w:rsidRPr="00C22686">
        <w:rPr>
          <w:noProof w:val="0"/>
          <w:sz w:val="22"/>
          <w:szCs w:val="22"/>
        </w:rPr>
        <w:t>i den poolade gruppen pediatriska patienter.</w:t>
      </w:r>
      <w:r w:rsidR="00B34ADF" w:rsidRPr="00C22686" w:rsidDel="00002991">
        <w:rPr>
          <w:noProof w:val="0"/>
          <w:sz w:val="22"/>
          <w:szCs w:val="22"/>
        </w:rPr>
        <w:t xml:space="preserve"> </w:t>
      </w:r>
      <w:r w:rsidRPr="00C22686">
        <w:rPr>
          <w:noProof w:val="0"/>
          <w:sz w:val="22"/>
          <w:szCs w:val="22"/>
        </w:rPr>
        <w:t xml:space="preserve">Neutropeni </w:t>
      </w:r>
      <w:r w:rsidR="00002991" w:rsidRPr="00C22686">
        <w:rPr>
          <w:noProof w:val="0"/>
          <w:sz w:val="22"/>
          <w:szCs w:val="22"/>
        </w:rPr>
        <w:t xml:space="preserve">av </w:t>
      </w:r>
      <w:r w:rsidRPr="00C22686">
        <w:rPr>
          <w:noProof w:val="0"/>
          <w:sz w:val="22"/>
          <w:szCs w:val="22"/>
        </w:rPr>
        <w:t>grad 3 och 4 rapporterades hos 9,5 % respektive 6,7 % av patienterna</w:t>
      </w:r>
      <w:r w:rsidR="00002991" w:rsidRPr="00C22686">
        <w:rPr>
          <w:noProof w:val="0"/>
          <w:sz w:val="22"/>
          <w:szCs w:val="22"/>
        </w:rPr>
        <w:t xml:space="preserve"> i REACH3 och hos 17,3 % och 11,1 % </w:t>
      </w:r>
      <w:r w:rsidR="00B34ADF" w:rsidRPr="00C22686">
        <w:rPr>
          <w:noProof w:val="0"/>
          <w:sz w:val="22"/>
          <w:szCs w:val="22"/>
        </w:rPr>
        <w:t>i den poolade gruppen pediatriska patienter</w:t>
      </w:r>
      <w:r w:rsidR="00002991" w:rsidRPr="00C22686">
        <w:rPr>
          <w:noProof w:val="0"/>
          <w:sz w:val="22"/>
          <w:szCs w:val="22"/>
        </w:rPr>
        <w:t xml:space="preserve">. Trombocytopeni av grad 3 och 4 rapporterades hos 5,9 % respektive 10,7 % av vuxna och ungdomar i REACH3 och 7,7 % respektive 11,1 % </w:t>
      </w:r>
      <w:r w:rsidR="00B34ADF" w:rsidRPr="00C22686">
        <w:rPr>
          <w:noProof w:val="0"/>
          <w:sz w:val="22"/>
          <w:szCs w:val="22"/>
        </w:rPr>
        <w:t>i den poolade gruppen pediatriska patienter</w:t>
      </w:r>
      <w:r w:rsidRPr="00C22686">
        <w:rPr>
          <w:noProof w:val="0"/>
          <w:sz w:val="22"/>
          <w:szCs w:val="22"/>
        </w:rPr>
        <w:t>.</w:t>
      </w:r>
    </w:p>
    <w:p w14:paraId="7308C8B4" w14:textId="77777777" w:rsidR="000A325A" w:rsidRPr="00C22686" w:rsidRDefault="000A325A" w:rsidP="00554EC9">
      <w:pPr>
        <w:pStyle w:val="Text"/>
        <w:spacing w:before="0"/>
        <w:jc w:val="left"/>
        <w:rPr>
          <w:noProof w:val="0"/>
          <w:sz w:val="22"/>
          <w:szCs w:val="22"/>
        </w:rPr>
      </w:pPr>
    </w:p>
    <w:p w14:paraId="330899A7" w14:textId="0CD8B9D1" w:rsidR="000A325A" w:rsidRPr="00C22686" w:rsidRDefault="000A325A" w:rsidP="00554EC9">
      <w:pPr>
        <w:pStyle w:val="Text"/>
        <w:spacing w:before="0"/>
        <w:jc w:val="left"/>
        <w:rPr>
          <w:noProof w:val="0"/>
          <w:sz w:val="22"/>
          <w:szCs w:val="22"/>
        </w:rPr>
      </w:pPr>
      <w:r w:rsidRPr="00C22686">
        <w:rPr>
          <w:noProof w:val="0"/>
          <w:sz w:val="22"/>
          <w:szCs w:val="22"/>
        </w:rPr>
        <w:t xml:space="preserve">De vanligaste icke-hematologiska biverkningarna </w:t>
      </w:r>
      <w:r w:rsidR="00110ECB" w:rsidRPr="00C22686">
        <w:rPr>
          <w:noProof w:val="0"/>
          <w:sz w:val="22"/>
          <w:szCs w:val="22"/>
        </w:rPr>
        <w:t xml:space="preserve">i REACH3 (vuxna och ungdomar) och </w:t>
      </w:r>
      <w:r w:rsidR="00B34ADF" w:rsidRPr="00C22686">
        <w:rPr>
          <w:noProof w:val="0"/>
          <w:sz w:val="22"/>
          <w:szCs w:val="22"/>
        </w:rPr>
        <w:t>i den poolade gruppen pediatriska patienter (</w:t>
      </w:r>
      <w:r w:rsidR="00110ECB" w:rsidRPr="00C22686">
        <w:rPr>
          <w:noProof w:val="0"/>
          <w:sz w:val="22"/>
          <w:szCs w:val="22"/>
        </w:rPr>
        <w:t xml:space="preserve">REACH3 och REACH5) </w:t>
      </w:r>
      <w:r w:rsidRPr="00C22686">
        <w:rPr>
          <w:noProof w:val="0"/>
          <w:sz w:val="22"/>
          <w:szCs w:val="22"/>
        </w:rPr>
        <w:t>var hypertoni (15,0 %</w:t>
      </w:r>
      <w:r w:rsidR="00110ECB" w:rsidRPr="00C22686">
        <w:rPr>
          <w:noProof w:val="0"/>
          <w:sz w:val="22"/>
          <w:szCs w:val="22"/>
        </w:rPr>
        <w:t xml:space="preserve"> respektive 14,5 %</w:t>
      </w:r>
      <w:r w:rsidRPr="00C22686">
        <w:rPr>
          <w:noProof w:val="0"/>
          <w:sz w:val="22"/>
          <w:szCs w:val="22"/>
        </w:rPr>
        <w:t>)</w:t>
      </w:r>
      <w:r w:rsidR="00110ECB" w:rsidRPr="00C22686">
        <w:rPr>
          <w:noProof w:val="0"/>
          <w:sz w:val="22"/>
          <w:szCs w:val="22"/>
        </w:rPr>
        <w:t xml:space="preserve"> och</w:t>
      </w:r>
      <w:r w:rsidRPr="00C22686">
        <w:rPr>
          <w:noProof w:val="0"/>
          <w:sz w:val="22"/>
          <w:szCs w:val="22"/>
        </w:rPr>
        <w:t xml:space="preserve"> huvudvärk (10,2 %</w:t>
      </w:r>
      <w:r w:rsidR="00110ECB" w:rsidRPr="00C22686">
        <w:rPr>
          <w:noProof w:val="0"/>
          <w:sz w:val="22"/>
          <w:szCs w:val="22"/>
        </w:rPr>
        <w:t xml:space="preserve"> respektive 18,2 </w:t>
      </w:r>
      <w:r w:rsidR="00A55E86" w:rsidRPr="00C22686">
        <w:rPr>
          <w:noProof w:val="0"/>
          <w:sz w:val="22"/>
          <w:szCs w:val="22"/>
        </w:rPr>
        <w:t>%</w:t>
      </w:r>
      <w:r w:rsidRPr="00C22686">
        <w:rPr>
          <w:noProof w:val="0"/>
          <w:sz w:val="22"/>
          <w:szCs w:val="22"/>
        </w:rPr>
        <w:t>).</w:t>
      </w:r>
    </w:p>
    <w:p w14:paraId="6BFB63AC" w14:textId="77777777" w:rsidR="000A325A" w:rsidRPr="00C22686" w:rsidRDefault="000A325A" w:rsidP="00554EC9">
      <w:pPr>
        <w:pStyle w:val="Text"/>
        <w:spacing w:before="0"/>
        <w:jc w:val="left"/>
        <w:rPr>
          <w:noProof w:val="0"/>
          <w:sz w:val="22"/>
          <w:szCs w:val="22"/>
        </w:rPr>
      </w:pPr>
    </w:p>
    <w:p w14:paraId="262BACAE" w14:textId="10613E69" w:rsidR="000A325A" w:rsidRPr="00C22686" w:rsidRDefault="000A325A" w:rsidP="00554EC9">
      <w:pPr>
        <w:pStyle w:val="Text"/>
        <w:spacing w:before="0"/>
        <w:jc w:val="left"/>
        <w:rPr>
          <w:noProof w:val="0"/>
          <w:sz w:val="22"/>
          <w:szCs w:val="22"/>
        </w:rPr>
      </w:pPr>
      <w:r w:rsidRPr="00C22686">
        <w:rPr>
          <w:noProof w:val="0"/>
          <w:sz w:val="22"/>
          <w:szCs w:val="22"/>
        </w:rPr>
        <w:t>De vanligaste icke-hematologiska laboratorieavvikelserna som identifiera</w:t>
      </w:r>
      <w:r w:rsidR="00110ECB" w:rsidRPr="00C22686">
        <w:rPr>
          <w:noProof w:val="0"/>
          <w:sz w:val="22"/>
          <w:szCs w:val="22"/>
        </w:rPr>
        <w:t>de</w:t>
      </w:r>
      <w:r w:rsidRPr="00C22686">
        <w:rPr>
          <w:noProof w:val="0"/>
          <w:sz w:val="22"/>
          <w:szCs w:val="22"/>
        </w:rPr>
        <w:t xml:space="preserve">s som biverkningar </w:t>
      </w:r>
      <w:r w:rsidR="00110ECB" w:rsidRPr="00C22686">
        <w:rPr>
          <w:noProof w:val="0"/>
          <w:sz w:val="22"/>
          <w:szCs w:val="22"/>
        </w:rPr>
        <w:t xml:space="preserve">i REACH3 (vuxna och ungdomar och </w:t>
      </w:r>
      <w:r w:rsidR="00B34ADF" w:rsidRPr="00C22686">
        <w:rPr>
          <w:noProof w:val="0"/>
          <w:sz w:val="22"/>
          <w:szCs w:val="22"/>
        </w:rPr>
        <w:t>i den poolade gruppen pediatriska patienter</w:t>
      </w:r>
      <w:r w:rsidR="00110ECB" w:rsidRPr="00C22686">
        <w:rPr>
          <w:noProof w:val="0"/>
          <w:sz w:val="22"/>
          <w:szCs w:val="22"/>
        </w:rPr>
        <w:t xml:space="preserve"> (REACH3 och REACH5) </w:t>
      </w:r>
      <w:r w:rsidRPr="00C22686">
        <w:rPr>
          <w:noProof w:val="0"/>
          <w:sz w:val="22"/>
          <w:szCs w:val="22"/>
        </w:rPr>
        <w:t>var hyperkolesterolemi (52,3 %</w:t>
      </w:r>
      <w:r w:rsidR="00110ECB" w:rsidRPr="00C22686">
        <w:rPr>
          <w:noProof w:val="0"/>
          <w:sz w:val="22"/>
          <w:szCs w:val="22"/>
        </w:rPr>
        <w:t xml:space="preserve"> respektive 54,9 %</w:t>
      </w:r>
      <w:r w:rsidRPr="00C22686">
        <w:rPr>
          <w:noProof w:val="0"/>
          <w:sz w:val="22"/>
          <w:szCs w:val="22"/>
        </w:rPr>
        <w:t>), förhöjt aspartataminotransferas (52,2 %</w:t>
      </w:r>
      <w:r w:rsidR="00110ECB" w:rsidRPr="00C22686">
        <w:rPr>
          <w:noProof w:val="0"/>
          <w:sz w:val="22"/>
          <w:szCs w:val="22"/>
        </w:rPr>
        <w:t xml:space="preserve"> respektive 45,5 %</w:t>
      </w:r>
      <w:r w:rsidRPr="00C22686">
        <w:rPr>
          <w:noProof w:val="0"/>
          <w:sz w:val="22"/>
          <w:szCs w:val="22"/>
        </w:rPr>
        <w:t>) och förhöjt alaninaminotransferas (43,1 %</w:t>
      </w:r>
      <w:r w:rsidR="00110ECB" w:rsidRPr="00C22686">
        <w:rPr>
          <w:noProof w:val="0"/>
          <w:sz w:val="22"/>
          <w:szCs w:val="22"/>
        </w:rPr>
        <w:t xml:space="preserve"> respektive 50,9 %</w:t>
      </w:r>
      <w:r w:rsidRPr="00C22686">
        <w:rPr>
          <w:noProof w:val="0"/>
          <w:sz w:val="22"/>
          <w:szCs w:val="22"/>
        </w:rPr>
        <w:t>). Majoriteten var av grad 1 och 2</w:t>
      </w:r>
      <w:r w:rsidR="00110ECB" w:rsidRPr="00C22686">
        <w:rPr>
          <w:noProof w:val="0"/>
          <w:sz w:val="22"/>
          <w:szCs w:val="22"/>
        </w:rPr>
        <w:t xml:space="preserve">, dock rapporterades grad 3-avvikelser av förhöjt alaninaminotransferas (14,9 %) och förhöjt aspartataminotransferas (11,5 %) </w:t>
      </w:r>
      <w:r w:rsidR="00B34ADF" w:rsidRPr="00C22686">
        <w:rPr>
          <w:noProof w:val="0"/>
          <w:sz w:val="22"/>
          <w:szCs w:val="22"/>
        </w:rPr>
        <w:t>i den poolade gruppen pediatriska patienter.</w:t>
      </w:r>
    </w:p>
    <w:p w14:paraId="748C57F7" w14:textId="77777777" w:rsidR="000A325A" w:rsidRPr="00C22686" w:rsidRDefault="000A325A" w:rsidP="00554EC9">
      <w:pPr>
        <w:pStyle w:val="Text"/>
        <w:spacing w:before="0"/>
        <w:jc w:val="left"/>
        <w:rPr>
          <w:noProof w:val="0"/>
          <w:sz w:val="22"/>
          <w:szCs w:val="22"/>
        </w:rPr>
      </w:pPr>
    </w:p>
    <w:p w14:paraId="471786E1" w14:textId="43B78DC4" w:rsidR="000A325A" w:rsidRPr="00C22686" w:rsidRDefault="000A325A" w:rsidP="00554EC9">
      <w:pPr>
        <w:pStyle w:val="Text"/>
        <w:spacing w:before="0"/>
        <w:jc w:val="left"/>
        <w:rPr>
          <w:noProof w:val="0"/>
          <w:sz w:val="22"/>
          <w:szCs w:val="22"/>
        </w:rPr>
      </w:pPr>
      <w:r w:rsidRPr="00C22686">
        <w:rPr>
          <w:noProof w:val="0"/>
          <w:sz w:val="22"/>
          <w:szCs w:val="22"/>
        </w:rPr>
        <w:t>Utsättning på grund av biverkningar, oavsett orsakssamband, observerades hos 18,1 % av patienterna</w:t>
      </w:r>
      <w:r w:rsidR="00A72974" w:rsidRPr="00C22686">
        <w:rPr>
          <w:noProof w:val="0"/>
          <w:sz w:val="22"/>
          <w:szCs w:val="22"/>
        </w:rPr>
        <w:t xml:space="preserve"> i REACH3 och hos 14,5 % </w:t>
      </w:r>
      <w:r w:rsidR="00B34ADF" w:rsidRPr="00C22686">
        <w:rPr>
          <w:noProof w:val="0"/>
          <w:sz w:val="22"/>
          <w:szCs w:val="22"/>
        </w:rPr>
        <w:t>i den poolade gruppen pediatriska patienter.</w:t>
      </w:r>
    </w:p>
    <w:p w14:paraId="6C9E5228" w14:textId="77777777" w:rsidR="000A325A" w:rsidRPr="00C22686" w:rsidRDefault="000A325A" w:rsidP="00554EC9">
      <w:pPr>
        <w:rPr>
          <w:noProof w:val="0"/>
        </w:rPr>
      </w:pPr>
    </w:p>
    <w:p w14:paraId="10C2C25E" w14:textId="7DA3F10C" w:rsidR="000A325A" w:rsidRPr="00C22686" w:rsidRDefault="000A325A" w:rsidP="00554EC9">
      <w:pPr>
        <w:pStyle w:val="Text"/>
        <w:keepNext/>
        <w:spacing w:before="0"/>
        <w:jc w:val="left"/>
        <w:rPr>
          <w:noProof w:val="0"/>
          <w:sz w:val="22"/>
          <w:szCs w:val="22"/>
          <w:u w:val="single"/>
        </w:rPr>
      </w:pPr>
      <w:r w:rsidRPr="00C22686">
        <w:rPr>
          <w:noProof w:val="0"/>
          <w:sz w:val="22"/>
          <w:szCs w:val="22"/>
          <w:u w:val="single"/>
        </w:rPr>
        <w:t>Tabell över biverkningar</w:t>
      </w:r>
    </w:p>
    <w:p w14:paraId="1AA7511D" w14:textId="77777777" w:rsidR="000A325A" w:rsidRPr="00C22686" w:rsidRDefault="000A325A" w:rsidP="00554EC9">
      <w:pPr>
        <w:pStyle w:val="Text"/>
        <w:keepNext/>
        <w:spacing w:before="0"/>
        <w:jc w:val="left"/>
        <w:rPr>
          <w:rFonts w:eastAsia="SimSun"/>
          <w:noProof w:val="0"/>
          <w:sz w:val="22"/>
          <w:szCs w:val="22"/>
        </w:rPr>
      </w:pPr>
    </w:p>
    <w:p w14:paraId="5E861B4A" w14:textId="707E9D00" w:rsidR="000A325A" w:rsidRPr="00C22686" w:rsidRDefault="000A325A" w:rsidP="00554EC9">
      <w:pPr>
        <w:rPr>
          <w:noProof w:val="0"/>
        </w:rPr>
      </w:pPr>
      <w:r w:rsidRPr="00C22686">
        <w:rPr>
          <w:noProof w:val="0"/>
        </w:rPr>
        <w:t>Säkerheten för Jakavi hos patienter med akut GVHD utvärderades i fas 3-studien REACH2</w:t>
      </w:r>
      <w:r w:rsidR="00B05694" w:rsidRPr="00C22686">
        <w:rPr>
          <w:noProof w:val="0"/>
        </w:rPr>
        <w:t xml:space="preserve"> och i fas 2-studien REACH4. REACH2 omfattade</w:t>
      </w:r>
      <w:r w:rsidRPr="00C22686">
        <w:rPr>
          <w:noProof w:val="0"/>
        </w:rPr>
        <w:t xml:space="preserve"> data från </w:t>
      </w:r>
      <w:r w:rsidR="00B05694" w:rsidRPr="00C22686">
        <w:rPr>
          <w:noProof w:val="0"/>
        </w:rPr>
        <w:t>201 </w:t>
      </w:r>
      <w:r w:rsidRPr="00C22686">
        <w:rPr>
          <w:noProof w:val="0"/>
        </w:rPr>
        <w:t xml:space="preserve">patienter </w:t>
      </w:r>
      <w:r w:rsidR="00B05694" w:rsidRPr="00C22686">
        <w:rPr>
          <w:noProof w:val="0"/>
          <w:color w:val="000000" w:themeColor="text1"/>
          <w:szCs w:val="22"/>
        </w:rPr>
        <w:t>≥</w:t>
      </w:r>
      <w:r w:rsidR="00B05694" w:rsidRPr="00C22686">
        <w:rPr>
          <w:noProof w:val="0"/>
        </w:rPr>
        <w:t xml:space="preserve">12 år </w:t>
      </w:r>
      <w:r w:rsidRPr="00C22686">
        <w:rPr>
          <w:noProof w:val="0"/>
        </w:rPr>
        <w:t xml:space="preserve">som initialt randomiserades till Jakavi (n=152) och patienter som fick Jakavi efter övergång från den bästa tillgängliga </w:t>
      </w:r>
      <w:r w:rsidR="0032489B" w:rsidRPr="00C22686">
        <w:rPr>
          <w:noProof w:val="0"/>
        </w:rPr>
        <w:t>behandlings</w:t>
      </w:r>
      <w:r w:rsidRPr="00C22686">
        <w:rPr>
          <w:noProof w:val="0"/>
        </w:rPr>
        <w:t>armen (best available therapy, BAT) (n=49). Medianexponeringen på vilken frekvenskategorierna för biverkningar baserades var 8,9 veckor (intervall 0,3 till 66,1 veckor).</w:t>
      </w:r>
      <w:r w:rsidR="00B05694" w:rsidRPr="00C22686">
        <w:rPr>
          <w:noProof w:val="0"/>
        </w:rPr>
        <w:t xml:space="preserve"> I den sammanslagna gruppen av pediatriska patienter </w:t>
      </w:r>
      <w:r w:rsidR="00A40C29" w:rsidRPr="00C22686">
        <w:rPr>
          <w:noProof w:val="0"/>
          <w:color w:val="000000" w:themeColor="text1"/>
          <w:szCs w:val="22"/>
        </w:rPr>
        <w:t>≥</w:t>
      </w:r>
      <w:r w:rsidR="00A40C29" w:rsidRPr="00C22686">
        <w:rPr>
          <w:noProof w:val="0"/>
        </w:rPr>
        <w:t xml:space="preserve">2 år </w:t>
      </w:r>
      <w:r w:rsidR="00B05694" w:rsidRPr="00C22686">
        <w:rPr>
          <w:noProof w:val="0"/>
        </w:rPr>
        <w:t>(6 patienter från REACH2 och 45 patienter från REACH4) var medianexponeringen 16,7 veckor (intervall 1,1 till 48,9 veckor).</w:t>
      </w:r>
    </w:p>
    <w:p w14:paraId="59D1BEAC" w14:textId="77777777" w:rsidR="000A325A" w:rsidRPr="00C22686" w:rsidRDefault="000A325A" w:rsidP="00554EC9">
      <w:pPr>
        <w:rPr>
          <w:noProof w:val="0"/>
        </w:rPr>
      </w:pPr>
    </w:p>
    <w:p w14:paraId="5E8CAFB0" w14:textId="445A0D40" w:rsidR="000A325A" w:rsidRPr="00C22686" w:rsidRDefault="000A325A" w:rsidP="00554EC9">
      <w:pPr>
        <w:rPr>
          <w:noProof w:val="0"/>
        </w:rPr>
      </w:pPr>
      <w:r w:rsidRPr="00C22686">
        <w:rPr>
          <w:noProof w:val="0"/>
        </w:rPr>
        <w:t>Säkerheten för Jakavi hos patienter med kronisk GVHD utvärderades i fas 3-studien REACH3</w:t>
      </w:r>
      <w:r w:rsidR="00B05694" w:rsidRPr="00C22686">
        <w:rPr>
          <w:noProof w:val="0"/>
        </w:rPr>
        <w:t xml:space="preserve"> och i fas 2-studien REACH5. REACH3 omfattade</w:t>
      </w:r>
      <w:r w:rsidRPr="00C22686">
        <w:rPr>
          <w:noProof w:val="0"/>
        </w:rPr>
        <w:t xml:space="preserve"> data från </w:t>
      </w:r>
      <w:r w:rsidR="00B05694" w:rsidRPr="00C22686">
        <w:rPr>
          <w:noProof w:val="0"/>
        </w:rPr>
        <w:t>226 </w:t>
      </w:r>
      <w:r w:rsidRPr="00C22686">
        <w:rPr>
          <w:noProof w:val="0"/>
        </w:rPr>
        <w:t xml:space="preserve">patienter </w:t>
      </w:r>
      <w:r w:rsidR="00B05694" w:rsidRPr="00C22686">
        <w:rPr>
          <w:noProof w:val="0"/>
          <w:color w:val="000000" w:themeColor="text1"/>
          <w:szCs w:val="22"/>
        </w:rPr>
        <w:t>≥</w:t>
      </w:r>
      <w:r w:rsidR="00B05694" w:rsidRPr="00C22686">
        <w:rPr>
          <w:noProof w:val="0"/>
        </w:rPr>
        <w:t xml:space="preserve">12 år </w:t>
      </w:r>
      <w:r w:rsidRPr="00C22686">
        <w:rPr>
          <w:noProof w:val="0"/>
        </w:rPr>
        <w:t>som initialt randomiserades till Jakavi (n=165) och patienter som fick Jakavi efter övergång från BAT (n=61). Medianexponeringen på vilken frekvenskategorierna för biverkningar baserades var 41,4 veckor (intervall 0,7 till 127,3 veckor).</w:t>
      </w:r>
      <w:r w:rsidR="00B05694" w:rsidRPr="00C22686">
        <w:rPr>
          <w:noProof w:val="0"/>
        </w:rPr>
        <w:t xml:space="preserve"> I </w:t>
      </w:r>
      <w:r w:rsidR="00B34ADF" w:rsidRPr="00C22686">
        <w:rPr>
          <w:noProof w:val="0"/>
        </w:rPr>
        <w:t xml:space="preserve">den poolade gruppen </w:t>
      </w:r>
      <w:r w:rsidR="00B05694" w:rsidRPr="00C22686">
        <w:rPr>
          <w:noProof w:val="0"/>
        </w:rPr>
        <w:t xml:space="preserve">pediatriska patienter </w:t>
      </w:r>
      <w:r w:rsidR="00A40C29" w:rsidRPr="00C22686">
        <w:rPr>
          <w:noProof w:val="0"/>
          <w:color w:val="000000" w:themeColor="text1"/>
          <w:szCs w:val="22"/>
        </w:rPr>
        <w:t>≥</w:t>
      </w:r>
      <w:r w:rsidR="00A40C29" w:rsidRPr="00C22686">
        <w:rPr>
          <w:noProof w:val="0"/>
        </w:rPr>
        <w:t xml:space="preserve">2 år </w:t>
      </w:r>
      <w:r w:rsidR="00B05694" w:rsidRPr="00C22686">
        <w:rPr>
          <w:noProof w:val="0"/>
        </w:rPr>
        <w:t>(10 patienter från REACH3 och 45 patienter från REACH5) var medianexponeringen 57,1 veckor (intervall 2,1 till 155,4 veckor).</w:t>
      </w:r>
    </w:p>
    <w:p w14:paraId="563CDFA8" w14:textId="77777777" w:rsidR="000A325A" w:rsidRPr="00C22686" w:rsidRDefault="000A325A" w:rsidP="00554EC9">
      <w:pPr>
        <w:pStyle w:val="Text"/>
        <w:spacing w:before="0"/>
        <w:jc w:val="left"/>
        <w:rPr>
          <w:noProof w:val="0"/>
          <w:sz w:val="22"/>
          <w:szCs w:val="22"/>
        </w:rPr>
      </w:pPr>
    </w:p>
    <w:p w14:paraId="785D1F5F" w14:textId="77777777" w:rsidR="000A325A" w:rsidRPr="00C22686" w:rsidRDefault="000A325A" w:rsidP="00554EC9">
      <w:pPr>
        <w:pStyle w:val="Text"/>
        <w:spacing w:before="0"/>
        <w:jc w:val="left"/>
        <w:rPr>
          <w:rFonts w:eastAsia="SimSun"/>
          <w:noProof w:val="0"/>
          <w:sz w:val="22"/>
          <w:szCs w:val="22"/>
        </w:rPr>
      </w:pPr>
      <w:r w:rsidRPr="00C22686">
        <w:rPr>
          <w:noProof w:val="0"/>
          <w:sz w:val="22"/>
          <w:szCs w:val="22"/>
        </w:rPr>
        <w:t>I det kliniska studieprogrammet bedömdes biverkningars svårighetsgrad på basis av CTCAE: grad 1=lindrig, grad 2=måttlig, grad 3=svår, grad 4=livshotande eller invalidiserande, grad 5=död.</w:t>
      </w:r>
    </w:p>
    <w:p w14:paraId="27897C92" w14:textId="77777777" w:rsidR="000A325A" w:rsidRPr="00C22686" w:rsidRDefault="000A325A" w:rsidP="00554EC9">
      <w:pPr>
        <w:pStyle w:val="Text"/>
        <w:spacing w:before="0"/>
        <w:jc w:val="left"/>
        <w:rPr>
          <w:rFonts w:eastAsia="SimSun"/>
          <w:noProof w:val="0"/>
          <w:sz w:val="22"/>
          <w:szCs w:val="22"/>
        </w:rPr>
      </w:pPr>
    </w:p>
    <w:p w14:paraId="607CA6A8" w14:textId="4DBB1AA7" w:rsidR="000A325A" w:rsidRPr="00C22686" w:rsidRDefault="000A325A" w:rsidP="00554EC9">
      <w:pPr>
        <w:pStyle w:val="Text"/>
        <w:keepNext/>
        <w:spacing w:before="0"/>
        <w:jc w:val="left"/>
        <w:rPr>
          <w:rFonts w:eastAsia="SimSun"/>
          <w:noProof w:val="0"/>
          <w:sz w:val="22"/>
          <w:szCs w:val="22"/>
        </w:rPr>
      </w:pPr>
      <w:r w:rsidRPr="00C22686">
        <w:rPr>
          <w:noProof w:val="0"/>
          <w:sz w:val="22"/>
          <w:szCs w:val="22"/>
        </w:rPr>
        <w:t xml:space="preserve">Biverkningar från kliniska studier vid akut och kronisk </w:t>
      </w:r>
      <w:r w:rsidRPr="00C22686">
        <w:rPr>
          <w:noProof w:val="0"/>
        </w:rPr>
        <w:t xml:space="preserve">GVHD </w:t>
      </w:r>
      <w:r w:rsidRPr="00C22686">
        <w:rPr>
          <w:noProof w:val="0"/>
          <w:sz w:val="22"/>
          <w:szCs w:val="22"/>
        </w:rPr>
        <w:t xml:space="preserve">(tabell 5) är förtecknade efter MedDRAs organsystemklass. Inom varje organsystem rangordnas biverkningarna efter frekvens med </w:t>
      </w:r>
      <w:r w:rsidRPr="00C22686">
        <w:rPr>
          <w:noProof w:val="0"/>
          <w:sz w:val="22"/>
          <w:szCs w:val="22"/>
        </w:rPr>
        <w:lastRenderedPageBreak/>
        <w:t>den oftast förekommande biverkningen först. Dessutom bygger frekvenskategorin för var och en av biverkningarna på följande konvention: mycket vanliga (≥1/10); vanliga (≥1/100, &lt;1/10); mindre vanliga (≥1/1 000, &lt;1/100); sällsynta (&gt;1/10 000, &lt;1/1 000); mycket sällsynta (&lt;1/10 000);</w:t>
      </w:r>
      <w:r w:rsidRPr="00C22686">
        <w:rPr>
          <w:noProof w:val="0"/>
        </w:rPr>
        <w:t xml:space="preserve"> </w:t>
      </w:r>
      <w:r w:rsidRPr="00C22686">
        <w:rPr>
          <w:noProof w:val="0"/>
          <w:sz w:val="22"/>
          <w:szCs w:val="22"/>
        </w:rPr>
        <w:t>ingen känd frekvens (kan inte beräknas från tillgängliga data).</w:t>
      </w:r>
    </w:p>
    <w:p w14:paraId="7A57170A" w14:textId="77777777" w:rsidR="000A325A" w:rsidRPr="00C22686" w:rsidRDefault="000A325A" w:rsidP="00554EC9">
      <w:pPr>
        <w:tabs>
          <w:tab w:val="clear" w:pos="567"/>
        </w:tabs>
        <w:spacing w:line="240" w:lineRule="auto"/>
        <w:rPr>
          <w:noProof w:val="0"/>
          <w:szCs w:val="22"/>
        </w:rPr>
      </w:pPr>
    </w:p>
    <w:p w14:paraId="7A1BD669" w14:textId="6C3E87CD" w:rsidR="000A325A" w:rsidRPr="00C22686" w:rsidRDefault="000A325A" w:rsidP="00554EC9">
      <w:pPr>
        <w:keepNext/>
        <w:tabs>
          <w:tab w:val="clear" w:pos="567"/>
        </w:tabs>
        <w:spacing w:line="240" w:lineRule="auto"/>
        <w:ind w:left="1134" w:hanging="1134"/>
        <w:rPr>
          <w:b/>
          <w:bCs/>
          <w:noProof w:val="0"/>
        </w:rPr>
      </w:pPr>
      <w:r w:rsidRPr="00C22686">
        <w:rPr>
          <w:b/>
          <w:bCs/>
          <w:noProof w:val="0"/>
        </w:rPr>
        <w:t>Tabell 5</w:t>
      </w:r>
      <w:r w:rsidRPr="00C22686">
        <w:rPr>
          <w:b/>
          <w:bCs/>
          <w:noProof w:val="0"/>
        </w:rPr>
        <w:tab/>
        <w:t xml:space="preserve">Frekvenskategori för biverkningar som rapporterats i </w:t>
      </w:r>
      <w:r w:rsidR="00976CF0" w:rsidRPr="00C22686">
        <w:rPr>
          <w:b/>
          <w:bCs/>
          <w:noProof w:val="0"/>
        </w:rPr>
        <w:t xml:space="preserve">kliniska </w:t>
      </w:r>
      <w:r w:rsidRPr="00C22686">
        <w:rPr>
          <w:b/>
          <w:bCs/>
          <w:noProof w:val="0"/>
        </w:rPr>
        <w:t>studier med GVHD</w:t>
      </w:r>
    </w:p>
    <w:p w14:paraId="2DE21D48" w14:textId="77777777" w:rsidR="002D6351" w:rsidRPr="00C22686" w:rsidRDefault="002D6351" w:rsidP="00554EC9">
      <w:pPr>
        <w:keepNext/>
        <w:rPr>
          <w:noProof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6"/>
        <w:gridCol w:w="1700"/>
        <w:gridCol w:w="1700"/>
        <w:gridCol w:w="1798"/>
        <w:gridCol w:w="1887"/>
      </w:tblGrid>
      <w:tr w:rsidR="002D6351" w:rsidRPr="00B433D1" w14:paraId="590459CE" w14:textId="77777777" w:rsidTr="00C55CAA">
        <w:trPr>
          <w:cantSplit/>
        </w:trPr>
        <w:tc>
          <w:tcPr>
            <w:tcW w:w="1091" w:type="pct"/>
            <w:vAlign w:val="center"/>
          </w:tcPr>
          <w:p w14:paraId="568A0C53" w14:textId="77777777" w:rsidR="002D6351" w:rsidRPr="00B433D1" w:rsidRDefault="002D6351" w:rsidP="00554EC9">
            <w:pPr>
              <w:keepNext/>
              <w:tabs>
                <w:tab w:val="clear" w:pos="567"/>
              </w:tabs>
              <w:spacing w:line="240" w:lineRule="auto"/>
              <w:rPr>
                <w:b/>
                <w:noProof w:val="0"/>
                <w:szCs w:val="22"/>
              </w:rPr>
            </w:pPr>
          </w:p>
        </w:tc>
        <w:tc>
          <w:tcPr>
            <w:tcW w:w="938" w:type="pct"/>
            <w:vAlign w:val="center"/>
            <w:hideMark/>
          </w:tcPr>
          <w:p w14:paraId="0907BCB3" w14:textId="77777777" w:rsidR="002D6351" w:rsidRPr="00B433D1" w:rsidRDefault="002D6351" w:rsidP="00554EC9">
            <w:pPr>
              <w:keepNext/>
              <w:tabs>
                <w:tab w:val="clear" w:pos="567"/>
              </w:tabs>
              <w:spacing w:line="240" w:lineRule="auto"/>
              <w:jc w:val="center"/>
              <w:rPr>
                <w:b/>
                <w:noProof w:val="0"/>
                <w:szCs w:val="22"/>
              </w:rPr>
            </w:pPr>
            <w:r w:rsidRPr="00B433D1">
              <w:rPr>
                <w:b/>
                <w:noProof w:val="0"/>
                <w:szCs w:val="22"/>
              </w:rPr>
              <w:t>Akut GVHD (REACH2)</w:t>
            </w:r>
          </w:p>
        </w:tc>
        <w:tc>
          <w:tcPr>
            <w:tcW w:w="938" w:type="pct"/>
          </w:tcPr>
          <w:p w14:paraId="08DECBC3" w14:textId="77777777" w:rsidR="002D6351" w:rsidRPr="00B433D1" w:rsidRDefault="002D6351" w:rsidP="00554EC9">
            <w:pPr>
              <w:keepNext/>
              <w:tabs>
                <w:tab w:val="clear" w:pos="567"/>
              </w:tabs>
              <w:spacing w:line="240" w:lineRule="auto"/>
              <w:jc w:val="center"/>
              <w:rPr>
                <w:b/>
                <w:noProof w:val="0"/>
                <w:szCs w:val="22"/>
              </w:rPr>
            </w:pPr>
            <w:r w:rsidRPr="00B433D1">
              <w:rPr>
                <w:b/>
                <w:noProof w:val="0"/>
                <w:szCs w:val="22"/>
              </w:rPr>
              <w:t>Akut GVHD</w:t>
            </w:r>
          </w:p>
          <w:p w14:paraId="663BBC2C" w14:textId="77777777" w:rsidR="002D6351" w:rsidRPr="00B433D1" w:rsidRDefault="002D6351" w:rsidP="00554EC9">
            <w:pPr>
              <w:keepNext/>
              <w:tabs>
                <w:tab w:val="clear" w:pos="567"/>
              </w:tabs>
              <w:spacing w:line="240" w:lineRule="auto"/>
              <w:jc w:val="center"/>
              <w:rPr>
                <w:b/>
                <w:noProof w:val="0"/>
                <w:szCs w:val="22"/>
              </w:rPr>
            </w:pPr>
            <w:r w:rsidRPr="00B433D1">
              <w:rPr>
                <w:b/>
                <w:noProof w:val="0"/>
                <w:szCs w:val="22"/>
              </w:rPr>
              <w:t>(poolade pediatriska patienter)</w:t>
            </w:r>
          </w:p>
        </w:tc>
        <w:tc>
          <w:tcPr>
            <w:tcW w:w="992" w:type="pct"/>
            <w:vAlign w:val="center"/>
            <w:hideMark/>
          </w:tcPr>
          <w:p w14:paraId="1CAED700" w14:textId="77777777" w:rsidR="002D6351" w:rsidRPr="00B433D1" w:rsidRDefault="002D6351" w:rsidP="00554EC9">
            <w:pPr>
              <w:keepNext/>
              <w:tabs>
                <w:tab w:val="clear" w:pos="567"/>
              </w:tabs>
              <w:spacing w:line="240" w:lineRule="auto"/>
              <w:jc w:val="center"/>
              <w:rPr>
                <w:b/>
                <w:noProof w:val="0"/>
                <w:szCs w:val="22"/>
              </w:rPr>
            </w:pPr>
            <w:r w:rsidRPr="00B433D1">
              <w:rPr>
                <w:b/>
                <w:noProof w:val="0"/>
                <w:szCs w:val="22"/>
              </w:rPr>
              <w:t>Kronisk GVHD (REACH3)</w:t>
            </w:r>
          </w:p>
        </w:tc>
        <w:tc>
          <w:tcPr>
            <w:tcW w:w="1040" w:type="pct"/>
          </w:tcPr>
          <w:p w14:paraId="7A7AEDDE" w14:textId="77777777" w:rsidR="002D6351" w:rsidRPr="00B433D1" w:rsidRDefault="002D6351" w:rsidP="00554EC9">
            <w:pPr>
              <w:keepNext/>
              <w:tabs>
                <w:tab w:val="clear" w:pos="567"/>
              </w:tabs>
              <w:spacing w:line="240" w:lineRule="auto"/>
              <w:jc w:val="center"/>
              <w:rPr>
                <w:b/>
                <w:noProof w:val="0"/>
                <w:szCs w:val="22"/>
              </w:rPr>
            </w:pPr>
            <w:r w:rsidRPr="00B433D1">
              <w:rPr>
                <w:b/>
                <w:noProof w:val="0"/>
                <w:szCs w:val="22"/>
              </w:rPr>
              <w:t>Kronisk GVHD (poolade pediatriska patienter)</w:t>
            </w:r>
          </w:p>
        </w:tc>
      </w:tr>
      <w:tr w:rsidR="002D6351" w:rsidRPr="00B433D1" w14:paraId="240F76FE" w14:textId="77777777" w:rsidTr="001D4F1E">
        <w:trPr>
          <w:cantSplit/>
        </w:trPr>
        <w:tc>
          <w:tcPr>
            <w:tcW w:w="1091" w:type="pct"/>
            <w:vAlign w:val="center"/>
            <w:hideMark/>
          </w:tcPr>
          <w:p w14:paraId="16F60CEE" w14:textId="77777777" w:rsidR="002D6351" w:rsidRPr="00B433D1" w:rsidRDefault="002D6351" w:rsidP="00554EC9">
            <w:pPr>
              <w:keepNext/>
              <w:tabs>
                <w:tab w:val="clear" w:pos="567"/>
              </w:tabs>
              <w:spacing w:line="240" w:lineRule="auto"/>
              <w:rPr>
                <w:b/>
                <w:noProof w:val="0"/>
                <w:szCs w:val="22"/>
              </w:rPr>
            </w:pPr>
            <w:r w:rsidRPr="00B433D1">
              <w:rPr>
                <w:b/>
                <w:noProof w:val="0"/>
                <w:szCs w:val="22"/>
              </w:rPr>
              <w:t>Biverkning</w:t>
            </w:r>
          </w:p>
        </w:tc>
        <w:tc>
          <w:tcPr>
            <w:tcW w:w="938" w:type="pct"/>
            <w:vAlign w:val="center"/>
            <w:hideMark/>
          </w:tcPr>
          <w:p w14:paraId="785AB8CF" w14:textId="77777777" w:rsidR="002D6351" w:rsidRPr="00B433D1" w:rsidRDefault="002D6351" w:rsidP="00554EC9">
            <w:pPr>
              <w:keepNext/>
              <w:tabs>
                <w:tab w:val="clear" w:pos="567"/>
              </w:tabs>
              <w:spacing w:line="240" w:lineRule="auto"/>
              <w:jc w:val="center"/>
              <w:rPr>
                <w:b/>
                <w:noProof w:val="0"/>
                <w:szCs w:val="22"/>
              </w:rPr>
            </w:pPr>
            <w:r w:rsidRPr="00B433D1">
              <w:rPr>
                <w:b/>
                <w:noProof w:val="0"/>
                <w:szCs w:val="22"/>
              </w:rPr>
              <w:t>Frekvens-kategori</w:t>
            </w:r>
          </w:p>
        </w:tc>
        <w:tc>
          <w:tcPr>
            <w:tcW w:w="938" w:type="pct"/>
          </w:tcPr>
          <w:p w14:paraId="4B70DFCD" w14:textId="77777777" w:rsidR="002D6351" w:rsidRPr="00B433D1" w:rsidRDefault="002D6351" w:rsidP="00554EC9">
            <w:pPr>
              <w:keepNext/>
              <w:tabs>
                <w:tab w:val="clear" w:pos="567"/>
              </w:tabs>
              <w:spacing w:line="240" w:lineRule="auto"/>
              <w:jc w:val="center"/>
              <w:rPr>
                <w:b/>
                <w:noProof w:val="0"/>
                <w:szCs w:val="22"/>
              </w:rPr>
            </w:pPr>
            <w:r w:rsidRPr="00B433D1">
              <w:rPr>
                <w:b/>
                <w:noProof w:val="0"/>
                <w:szCs w:val="22"/>
              </w:rPr>
              <w:t>Frekvens-kategori</w:t>
            </w:r>
          </w:p>
        </w:tc>
        <w:tc>
          <w:tcPr>
            <w:tcW w:w="992" w:type="pct"/>
            <w:hideMark/>
          </w:tcPr>
          <w:p w14:paraId="44468607" w14:textId="77777777" w:rsidR="002D6351" w:rsidRPr="00B433D1" w:rsidRDefault="002D6351" w:rsidP="00554EC9">
            <w:pPr>
              <w:keepNext/>
              <w:tabs>
                <w:tab w:val="clear" w:pos="567"/>
              </w:tabs>
              <w:spacing w:line="240" w:lineRule="auto"/>
              <w:jc w:val="center"/>
              <w:rPr>
                <w:b/>
                <w:noProof w:val="0"/>
                <w:szCs w:val="22"/>
              </w:rPr>
            </w:pPr>
            <w:r w:rsidRPr="00B433D1">
              <w:rPr>
                <w:b/>
                <w:noProof w:val="0"/>
                <w:szCs w:val="22"/>
              </w:rPr>
              <w:t>Frekvens-kategori</w:t>
            </w:r>
          </w:p>
        </w:tc>
        <w:tc>
          <w:tcPr>
            <w:tcW w:w="1040" w:type="pct"/>
          </w:tcPr>
          <w:p w14:paraId="60908A1D" w14:textId="77777777" w:rsidR="002D6351" w:rsidRPr="00B433D1" w:rsidRDefault="002D6351" w:rsidP="00554EC9">
            <w:pPr>
              <w:keepNext/>
              <w:tabs>
                <w:tab w:val="clear" w:pos="567"/>
              </w:tabs>
              <w:spacing w:line="240" w:lineRule="auto"/>
              <w:jc w:val="center"/>
              <w:rPr>
                <w:b/>
                <w:noProof w:val="0"/>
                <w:szCs w:val="22"/>
              </w:rPr>
            </w:pPr>
            <w:r w:rsidRPr="00B433D1">
              <w:rPr>
                <w:b/>
                <w:noProof w:val="0"/>
                <w:szCs w:val="22"/>
              </w:rPr>
              <w:t>Frekvens-kategori</w:t>
            </w:r>
          </w:p>
        </w:tc>
      </w:tr>
      <w:tr w:rsidR="002D6351" w:rsidRPr="00B433D1" w14:paraId="4DDBC5BC" w14:textId="77777777" w:rsidTr="001D4F1E">
        <w:trPr>
          <w:cantSplit/>
        </w:trPr>
        <w:tc>
          <w:tcPr>
            <w:tcW w:w="5000" w:type="pct"/>
            <w:gridSpan w:val="5"/>
          </w:tcPr>
          <w:p w14:paraId="0054BCCD" w14:textId="77777777" w:rsidR="002D6351" w:rsidRPr="00B433D1" w:rsidRDefault="002D6351" w:rsidP="00554EC9">
            <w:pPr>
              <w:keepNext/>
              <w:tabs>
                <w:tab w:val="clear" w:pos="567"/>
              </w:tabs>
              <w:spacing w:line="240" w:lineRule="auto"/>
              <w:rPr>
                <w:b/>
                <w:noProof w:val="0"/>
                <w:szCs w:val="22"/>
              </w:rPr>
            </w:pPr>
            <w:r w:rsidRPr="00B433D1">
              <w:rPr>
                <w:b/>
                <w:noProof w:val="0"/>
                <w:szCs w:val="22"/>
              </w:rPr>
              <w:t>Infektioner och infestationer</w:t>
            </w:r>
          </w:p>
        </w:tc>
      </w:tr>
      <w:tr w:rsidR="002D6351" w:rsidRPr="00B433D1" w14:paraId="1D3F7892" w14:textId="77777777" w:rsidTr="001D4F1E">
        <w:trPr>
          <w:cantSplit/>
        </w:trPr>
        <w:tc>
          <w:tcPr>
            <w:tcW w:w="1091" w:type="pct"/>
            <w:hideMark/>
          </w:tcPr>
          <w:p w14:paraId="033D9F29" w14:textId="77777777" w:rsidR="002D6351" w:rsidRPr="00B433D1" w:rsidRDefault="002D6351" w:rsidP="00554EC9">
            <w:pPr>
              <w:keepNext/>
              <w:tabs>
                <w:tab w:val="clear" w:pos="567"/>
              </w:tabs>
              <w:spacing w:line="240" w:lineRule="auto"/>
              <w:rPr>
                <w:noProof w:val="0"/>
                <w:szCs w:val="22"/>
              </w:rPr>
            </w:pPr>
            <w:r w:rsidRPr="00B433D1">
              <w:rPr>
                <w:noProof w:val="0"/>
                <w:szCs w:val="22"/>
              </w:rPr>
              <w:t>CMV-infektioner</w:t>
            </w:r>
          </w:p>
        </w:tc>
        <w:tc>
          <w:tcPr>
            <w:tcW w:w="938" w:type="pct"/>
            <w:hideMark/>
          </w:tcPr>
          <w:p w14:paraId="6E0F8BEF"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938" w:type="pct"/>
          </w:tcPr>
          <w:p w14:paraId="657837D3"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992" w:type="pct"/>
            <w:hideMark/>
          </w:tcPr>
          <w:p w14:paraId="50028F10"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c>
          <w:tcPr>
            <w:tcW w:w="1040" w:type="pct"/>
          </w:tcPr>
          <w:p w14:paraId="0D374ADB"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r>
      <w:tr w:rsidR="002D6351" w:rsidRPr="00B433D1" w14:paraId="1BECE00D" w14:textId="77777777" w:rsidTr="001D4F1E">
        <w:trPr>
          <w:cantSplit/>
        </w:trPr>
        <w:tc>
          <w:tcPr>
            <w:tcW w:w="1091" w:type="pct"/>
          </w:tcPr>
          <w:p w14:paraId="270137AE" w14:textId="77777777" w:rsidR="002D6351" w:rsidRPr="00B433D1" w:rsidRDefault="002D6351" w:rsidP="00554EC9">
            <w:pPr>
              <w:keepNext/>
              <w:tabs>
                <w:tab w:val="clear" w:pos="567"/>
                <w:tab w:val="left" w:pos="171"/>
              </w:tabs>
              <w:spacing w:line="240" w:lineRule="auto"/>
              <w:rPr>
                <w:noProof w:val="0"/>
                <w:szCs w:val="22"/>
              </w:rPr>
            </w:pPr>
            <w:r w:rsidRPr="00B433D1">
              <w:rPr>
                <w:noProof w:val="0"/>
                <w:szCs w:val="22"/>
              </w:rPr>
              <w:tab/>
              <w:t>CTCAE</w:t>
            </w:r>
            <w:r w:rsidRPr="00B433D1">
              <w:rPr>
                <w:noProof w:val="0"/>
                <w:szCs w:val="22"/>
                <w:vertAlign w:val="superscript"/>
              </w:rPr>
              <w:t>3</w:t>
            </w:r>
            <w:r w:rsidRPr="00B433D1">
              <w:rPr>
                <w:noProof w:val="0"/>
                <w:szCs w:val="22"/>
              </w:rPr>
              <w:t xml:space="preserve">-grad </w:t>
            </w:r>
            <w:r w:rsidRPr="00B433D1">
              <w:rPr>
                <w:bCs/>
                <w:noProof w:val="0"/>
                <w:szCs w:val="22"/>
              </w:rPr>
              <w:t>≥</w:t>
            </w:r>
            <w:r w:rsidRPr="00B433D1">
              <w:rPr>
                <w:noProof w:val="0"/>
                <w:szCs w:val="22"/>
              </w:rPr>
              <w:t>3</w:t>
            </w:r>
          </w:p>
        </w:tc>
        <w:tc>
          <w:tcPr>
            <w:tcW w:w="938" w:type="pct"/>
            <w:vAlign w:val="center"/>
          </w:tcPr>
          <w:p w14:paraId="74C1E25A"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938" w:type="pct"/>
          </w:tcPr>
          <w:p w14:paraId="4D159639"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c>
          <w:tcPr>
            <w:tcW w:w="992" w:type="pct"/>
            <w:vAlign w:val="center"/>
          </w:tcPr>
          <w:p w14:paraId="5030E88A"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c>
          <w:tcPr>
            <w:tcW w:w="1040" w:type="pct"/>
          </w:tcPr>
          <w:p w14:paraId="7F55DC2E"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N/A</w:t>
            </w:r>
            <w:r w:rsidRPr="00B433D1">
              <w:rPr>
                <w:noProof w:val="0"/>
                <w:szCs w:val="22"/>
                <w:vertAlign w:val="superscript"/>
              </w:rPr>
              <w:t>5</w:t>
            </w:r>
          </w:p>
        </w:tc>
      </w:tr>
      <w:tr w:rsidR="002D6351" w:rsidRPr="00B433D1" w14:paraId="38097148" w14:textId="77777777" w:rsidTr="001D4F1E">
        <w:trPr>
          <w:cantSplit/>
        </w:trPr>
        <w:tc>
          <w:tcPr>
            <w:tcW w:w="1091" w:type="pct"/>
            <w:hideMark/>
          </w:tcPr>
          <w:p w14:paraId="695C18A1" w14:textId="77777777" w:rsidR="002D6351" w:rsidRPr="00B433D1" w:rsidRDefault="002D6351" w:rsidP="00554EC9">
            <w:pPr>
              <w:keepNext/>
              <w:tabs>
                <w:tab w:val="clear" w:pos="567"/>
              </w:tabs>
              <w:spacing w:line="240" w:lineRule="auto"/>
              <w:rPr>
                <w:noProof w:val="0"/>
                <w:szCs w:val="22"/>
              </w:rPr>
            </w:pPr>
            <w:r w:rsidRPr="00B433D1">
              <w:rPr>
                <w:noProof w:val="0"/>
                <w:szCs w:val="22"/>
              </w:rPr>
              <w:t>Sepsis</w:t>
            </w:r>
          </w:p>
        </w:tc>
        <w:tc>
          <w:tcPr>
            <w:tcW w:w="938" w:type="pct"/>
            <w:vAlign w:val="center"/>
            <w:hideMark/>
          </w:tcPr>
          <w:p w14:paraId="0D29C463"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938" w:type="pct"/>
          </w:tcPr>
          <w:p w14:paraId="165FD306"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c>
          <w:tcPr>
            <w:tcW w:w="992" w:type="pct"/>
            <w:vAlign w:val="center"/>
            <w:hideMark/>
          </w:tcPr>
          <w:p w14:paraId="752F4479"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1040" w:type="pct"/>
          </w:tcPr>
          <w:p w14:paraId="3162D81C"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r>
      <w:tr w:rsidR="002D6351" w:rsidRPr="00B433D1" w14:paraId="274EB5ED" w14:textId="77777777" w:rsidTr="001D4F1E">
        <w:trPr>
          <w:cantSplit/>
        </w:trPr>
        <w:tc>
          <w:tcPr>
            <w:tcW w:w="1091" w:type="pct"/>
          </w:tcPr>
          <w:p w14:paraId="5D4B9917" w14:textId="77777777" w:rsidR="002D6351" w:rsidRPr="00B433D1" w:rsidRDefault="002D6351" w:rsidP="00554EC9">
            <w:pPr>
              <w:keepNext/>
              <w:tabs>
                <w:tab w:val="clear" w:pos="567"/>
                <w:tab w:val="left" w:pos="194"/>
              </w:tabs>
              <w:spacing w:line="240" w:lineRule="auto"/>
              <w:rPr>
                <w:noProof w:val="0"/>
                <w:szCs w:val="22"/>
              </w:rPr>
            </w:pPr>
            <w:r w:rsidRPr="00B433D1">
              <w:rPr>
                <w:noProof w:val="0"/>
                <w:szCs w:val="22"/>
              </w:rPr>
              <w:tab/>
              <w:t>CTCAE-grad ≥3</w:t>
            </w:r>
            <w:r w:rsidRPr="007A40F3">
              <w:rPr>
                <w:szCs w:val="22"/>
                <w:vertAlign w:val="superscript"/>
                <w:lang w:val="en-US"/>
              </w:rPr>
              <w:t>4</w:t>
            </w:r>
          </w:p>
        </w:tc>
        <w:tc>
          <w:tcPr>
            <w:tcW w:w="938" w:type="pct"/>
            <w:vAlign w:val="center"/>
          </w:tcPr>
          <w:p w14:paraId="383D0190"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938" w:type="pct"/>
          </w:tcPr>
          <w:p w14:paraId="1771D4F8"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c>
          <w:tcPr>
            <w:tcW w:w="992" w:type="pct"/>
            <w:vAlign w:val="center"/>
          </w:tcPr>
          <w:p w14:paraId="0503F7E7"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1040" w:type="pct"/>
          </w:tcPr>
          <w:p w14:paraId="044A092D"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r>
      <w:tr w:rsidR="002D6351" w:rsidRPr="00B433D1" w14:paraId="51B450FF" w14:textId="77777777" w:rsidTr="001D4F1E">
        <w:trPr>
          <w:cantSplit/>
        </w:trPr>
        <w:tc>
          <w:tcPr>
            <w:tcW w:w="1091" w:type="pct"/>
            <w:hideMark/>
          </w:tcPr>
          <w:p w14:paraId="11A60FE1" w14:textId="77777777" w:rsidR="002D6351" w:rsidRPr="00B433D1" w:rsidRDefault="002D6351" w:rsidP="00554EC9">
            <w:pPr>
              <w:keepNext/>
              <w:tabs>
                <w:tab w:val="clear" w:pos="567"/>
              </w:tabs>
              <w:spacing w:line="240" w:lineRule="auto"/>
              <w:rPr>
                <w:noProof w:val="0"/>
                <w:szCs w:val="22"/>
              </w:rPr>
            </w:pPr>
            <w:r w:rsidRPr="00B433D1">
              <w:rPr>
                <w:noProof w:val="0"/>
                <w:szCs w:val="22"/>
              </w:rPr>
              <w:t>Urinvägsinfektion</w:t>
            </w:r>
          </w:p>
        </w:tc>
        <w:tc>
          <w:tcPr>
            <w:tcW w:w="938" w:type="pct"/>
            <w:hideMark/>
          </w:tcPr>
          <w:p w14:paraId="2ABBE8DB"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938" w:type="pct"/>
          </w:tcPr>
          <w:p w14:paraId="05E0E34B"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c>
          <w:tcPr>
            <w:tcW w:w="992" w:type="pct"/>
            <w:hideMark/>
          </w:tcPr>
          <w:p w14:paraId="1F7C5D89"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c>
          <w:tcPr>
            <w:tcW w:w="1040" w:type="pct"/>
          </w:tcPr>
          <w:p w14:paraId="011D0779"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r>
      <w:tr w:rsidR="002D6351" w:rsidRPr="00B433D1" w14:paraId="2DE3BABA" w14:textId="77777777" w:rsidTr="001D4F1E">
        <w:trPr>
          <w:cantSplit/>
        </w:trPr>
        <w:tc>
          <w:tcPr>
            <w:tcW w:w="1091" w:type="pct"/>
          </w:tcPr>
          <w:p w14:paraId="0D942EA4" w14:textId="77777777" w:rsidR="002D6351" w:rsidRPr="00B433D1" w:rsidRDefault="002D6351" w:rsidP="00554EC9">
            <w:pPr>
              <w:keepNext/>
              <w:tabs>
                <w:tab w:val="clear" w:pos="567"/>
                <w:tab w:val="left" w:pos="243"/>
              </w:tabs>
              <w:spacing w:line="240" w:lineRule="auto"/>
              <w:rPr>
                <w:noProof w:val="0"/>
                <w:szCs w:val="22"/>
              </w:rPr>
            </w:pPr>
            <w:r w:rsidRPr="00B433D1">
              <w:rPr>
                <w:noProof w:val="0"/>
                <w:szCs w:val="22"/>
              </w:rPr>
              <w:tab/>
              <w:t>CTCAE-grad ≥3</w:t>
            </w:r>
          </w:p>
        </w:tc>
        <w:tc>
          <w:tcPr>
            <w:tcW w:w="938" w:type="pct"/>
            <w:vAlign w:val="center"/>
          </w:tcPr>
          <w:p w14:paraId="08CE0D04"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c>
          <w:tcPr>
            <w:tcW w:w="938" w:type="pct"/>
          </w:tcPr>
          <w:p w14:paraId="63D61836"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c>
          <w:tcPr>
            <w:tcW w:w="992" w:type="pct"/>
            <w:vAlign w:val="center"/>
          </w:tcPr>
          <w:p w14:paraId="276BAD94"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c>
          <w:tcPr>
            <w:tcW w:w="1040" w:type="pct"/>
          </w:tcPr>
          <w:p w14:paraId="68EED810"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r>
      <w:tr w:rsidR="002D6351" w:rsidRPr="00B433D1" w14:paraId="4EA3D7C7" w14:textId="77777777" w:rsidTr="001D4F1E">
        <w:trPr>
          <w:cantSplit/>
        </w:trPr>
        <w:tc>
          <w:tcPr>
            <w:tcW w:w="1091" w:type="pct"/>
            <w:hideMark/>
          </w:tcPr>
          <w:p w14:paraId="147F2E0A" w14:textId="77777777" w:rsidR="002D6351" w:rsidRPr="00B433D1" w:rsidRDefault="002D6351" w:rsidP="00554EC9">
            <w:pPr>
              <w:keepNext/>
              <w:tabs>
                <w:tab w:val="clear" w:pos="567"/>
              </w:tabs>
              <w:spacing w:line="240" w:lineRule="auto"/>
              <w:rPr>
                <w:noProof w:val="0"/>
                <w:szCs w:val="22"/>
              </w:rPr>
            </w:pPr>
            <w:r w:rsidRPr="00B433D1">
              <w:rPr>
                <w:noProof w:val="0"/>
                <w:szCs w:val="22"/>
              </w:rPr>
              <w:t>BK-virusinfektioner</w:t>
            </w:r>
          </w:p>
        </w:tc>
        <w:tc>
          <w:tcPr>
            <w:tcW w:w="938" w:type="pct"/>
            <w:hideMark/>
          </w:tcPr>
          <w:p w14:paraId="6E15FF82"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38" w:type="pct"/>
          </w:tcPr>
          <w:p w14:paraId="5CF8222D"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92" w:type="pct"/>
            <w:hideMark/>
          </w:tcPr>
          <w:p w14:paraId="3643ED3E"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c>
          <w:tcPr>
            <w:tcW w:w="1040" w:type="pct"/>
          </w:tcPr>
          <w:p w14:paraId="66F135A5"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r>
      <w:tr w:rsidR="002D6351" w:rsidRPr="00B433D1" w14:paraId="0F6E100D" w14:textId="77777777" w:rsidTr="001D4F1E">
        <w:trPr>
          <w:cantSplit/>
        </w:trPr>
        <w:tc>
          <w:tcPr>
            <w:tcW w:w="1091" w:type="pct"/>
          </w:tcPr>
          <w:p w14:paraId="7E99C927" w14:textId="77777777" w:rsidR="002D6351" w:rsidRPr="00B433D1" w:rsidRDefault="002D6351" w:rsidP="00554EC9">
            <w:pPr>
              <w:tabs>
                <w:tab w:val="clear" w:pos="567"/>
                <w:tab w:val="left" w:pos="210"/>
              </w:tabs>
              <w:spacing w:line="240" w:lineRule="auto"/>
              <w:rPr>
                <w:noProof w:val="0"/>
                <w:szCs w:val="22"/>
              </w:rPr>
            </w:pPr>
            <w:r w:rsidRPr="00B433D1">
              <w:rPr>
                <w:noProof w:val="0"/>
                <w:szCs w:val="22"/>
              </w:rPr>
              <w:tab/>
              <w:t>CTCAE-grad ≥3</w:t>
            </w:r>
          </w:p>
        </w:tc>
        <w:tc>
          <w:tcPr>
            <w:tcW w:w="938" w:type="pct"/>
          </w:tcPr>
          <w:p w14:paraId="6CC6D187" w14:textId="77777777" w:rsidR="002D6351" w:rsidRPr="00B433D1" w:rsidRDefault="002D6351" w:rsidP="00554EC9">
            <w:pPr>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38" w:type="pct"/>
          </w:tcPr>
          <w:p w14:paraId="22612BB2" w14:textId="77777777" w:rsidR="002D6351" w:rsidRPr="00B433D1" w:rsidRDefault="002D6351" w:rsidP="00554EC9">
            <w:pPr>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92" w:type="pct"/>
          </w:tcPr>
          <w:p w14:paraId="04D604B0" w14:textId="77777777" w:rsidR="002D6351" w:rsidRPr="00B433D1" w:rsidRDefault="002D6351" w:rsidP="00554EC9">
            <w:pPr>
              <w:tabs>
                <w:tab w:val="clear" w:pos="567"/>
              </w:tabs>
              <w:spacing w:line="240" w:lineRule="auto"/>
              <w:jc w:val="center"/>
              <w:rPr>
                <w:noProof w:val="0"/>
                <w:szCs w:val="22"/>
              </w:rPr>
            </w:pPr>
            <w:r w:rsidRPr="00B433D1">
              <w:rPr>
                <w:noProof w:val="0"/>
                <w:szCs w:val="22"/>
              </w:rPr>
              <w:t>Mindre vanliga</w:t>
            </w:r>
          </w:p>
        </w:tc>
        <w:tc>
          <w:tcPr>
            <w:tcW w:w="1040" w:type="pct"/>
          </w:tcPr>
          <w:p w14:paraId="217E902F" w14:textId="77777777" w:rsidR="002D6351" w:rsidRPr="00B433D1" w:rsidRDefault="002D6351" w:rsidP="00554EC9">
            <w:pPr>
              <w:tabs>
                <w:tab w:val="clear" w:pos="567"/>
              </w:tabs>
              <w:spacing w:line="240" w:lineRule="auto"/>
              <w:jc w:val="center"/>
              <w:rPr>
                <w:noProof w:val="0"/>
                <w:szCs w:val="22"/>
              </w:rPr>
            </w:pPr>
            <w:r w:rsidRPr="00B433D1">
              <w:rPr>
                <w:noProof w:val="0"/>
                <w:szCs w:val="22"/>
              </w:rPr>
              <w:t>N/A</w:t>
            </w:r>
            <w:r w:rsidRPr="00B433D1">
              <w:rPr>
                <w:noProof w:val="0"/>
                <w:szCs w:val="22"/>
                <w:vertAlign w:val="superscript"/>
              </w:rPr>
              <w:t>5</w:t>
            </w:r>
          </w:p>
        </w:tc>
      </w:tr>
      <w:tr w:rsidR="002D6351" w:rsidRPr="00B433D1" w14:paraId="6DAF5864" w14:textId="77777777" w:rsidTr="001D4F1E">
        <w:trPr>
          <w:cantSplit/>
        </w:trPr>
        <w:tc>
          <w:tcPr>
            <w:tcW w:w="5000" w:type="pct"/>
            <w:gridSpan w:val="5"/>
          </w:tcPr>
          <w:p w14:paraId="0C6A8650" w14:textId="77777777" w:rsidR="002D6351" w:rsidRPr="00B433D1" w:rsidRDefault="002D6351" w:rsidP="00554EC9">
            <w:pPr>
              <w:keepNext/>
              <w:tabs>
                <w:tab w:val="clear" w:pos="567"/>
              </w:tabs>
              <w:spacing w:line="240" w:lineRule="auto"/>
              <w:rPr>
                <w:b/>
                <w:noProof w:val="0"/>
                <w:szCs w:val="22"/>
              </w:rPr>
            </w:pPr>
            <w:r w:rsidRPr="00B433D1">
              <w:rPr>
                <w:b/>
                <w:noProof w:val="0"/>
                <w:szCs w:val="22"/>
              </w:rPr>
              <w:t>Blodet och lymfsystemet</w:t>
            </w:r>
          </w:p>
        </w:tc>
      </w:tr>
      <w:tr w:rsidR="002D6351" w:rsidRPr="00B433D1" w14:paraId="0B1C2743" w14:textId="77777777" w:rsidTr="001D4F1E">
        <w:trPr>
          <w:cantSplit/>
        </w:trPr>
        <w:tc>
          <w:tcPr>
            <w:tcW w:w="1091" w:type="pct"/>
            <w:hideMark/>
          </w:tcPr>
          <w:p w14:paraId="7ADEF068" w14:textId="77777777" w:rsidR="002D6351" w:rsidRPr="00B433D1" w:rsidRDefault="002D6351" w:rsidP="00554EC9">
            <w:pPr>
              <w:keepNext/>
              <w:tabs>
                <w:tab w:val="clear" w:pos="567"/>
              </w:tabs>
              <w:spacing w:line="240" w:lineRule="auto"/>
              <w:rPr>
                <w:noProof w:val="0"/>
                <w:szCs w:val="22"/>
              </w:rPr>
            </w:pPr>
            <w:r w:rsidRPr="00B433D1">
              <w:rPr>
                <w:noProof w:val="0"/>
                <w:szCs w:val="22"/>
              </w:rPr>
              <w:t>Trombocytopeni</w:t>
            </w:r>
            <w:r w:rsidRPr="00B433D1">
              <w:rPr>
                <w:noProof w:val="0"/>
                <w:szCs w:val="22"/>
                <w:vertAlign w:val="superscript"/>
              </w:rPr>
              <w:t>1</w:t>
            </w:r>
          </w:p>
        </w:tc>
        <w:tc>
          <w:tcPr>
            <w:tcW w:w="938" w:type="pct"/>
            <w:vAlign w:val="center"/>
            <w:hideMark/>
          </w:tcPr>
          <w:p w14:paraId="55B9BE31"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938" w:type="pct"/>
          </w:tcPr>
          <w:p w14:paraId="51C233BE"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992" w:type="pct"/>
            <w:hideMark/>
          </w:tcPr>
          <w:p w14:paraId="2247E6FA"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1040" w:type="pct"/>
          </w:tcPr>
          <w:p w14:paraId="3B74CE53"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r>
      <w:tr w:rsidR="002D6351" w:rsidRPr="00B433D1" w14:paraId="33A9C0ED" w14:textId="77777777" w:rsidTr="001D4F1E">
        <w:trPr>
          <w:cantSplit/>
        </w:trPr>
        <w:tc>
          <w:tcPr>
            <w:tcW w:w="1091" w:type="pct"/>
          </w:tcPr>
          <w:p w14:paraId="521AF866" w14:textId="77777777" w:rsidR="002D6351" w:rsidRPr="00B433D1" w:rsidRDefault="002D6351" w:rsidP="00554EC9">
            <w:pPr>
              <w:keepNext/>
              <w:tabs>
                <w:tab w:val="clear" w:pos="567"/>
                <w:tab w:val="left" w:pos="210"/>
              </w:tabs>
              <w:spacing w:line="240" w:lineRule="auto"/>
              <w:rPr>
                <w:noProof w:val="0"/>
                <w:szCs w:val="22"/>
              </w:rPr>
            </w:pPr>
            <w:r w:rsidRPr="00B433D1">
              <w:rPr>
                <w:noProof w:val="0"/>
                <w:szCs w:val="22"/>
              </w:rPr>
              <w:tab/>
              <w:t>CTCAE-grad 3</w:t>
            </w:r>
          </w:p>
        </w:tc>
        <w:tc>
          <w:tcPr>
            <w:tcW w:w="938" w:type="pct"/>
          </w:tcPr>
          <w:p w14:paraId="6FB850B2" w14:textId="77777777" w:rsidR="002D6351" w:rsidRPr="00B433D1" w:rsidRDefault="002D6351" w:rsidP="00554EC9">
            <w:pPr>
              <w:keepNext/>
              <w:tabs>
                <w:tab w:val="clear" w:pos="567"/>
              </w:tabs>
              <w:spacing w:line="240" w:lineRule="auto"/>
              <w:jc w:val="center"/>
              <w:rPr>
                <w:noProof w:val="0"/>
                <w:szCs w:val="22"/>
              </w:rPr>
            </w:pPr>
            <w:r w:rsidRPr="00B433D1">
              <w:rPr>
                <w:bCs/>
                <w:noProof w:val="0"/>
                <w:szCs w:val="22"/>
              </w:rPr>
              <w:t>Mycket vanliga</w:t>
            </w:r>
          </w:p>
        </w:tc>
        <w:tc>
          <w:tcPr>
            <w:tcW w:w="938" w:type="pct"/>
          </w:tcPr>
          <w:p w14:paraId="0CFCAF3C"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992" w:type="pct"/>
          </w:tcPr>
          <w:p w14:paraId="54DB39EE"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c>
          <w:tcPr>
            <w:tcW w:w="1040" w:type="pct"/>
          </w:tcPr>
          <w:p w14:paraId="794A54F2" w14:textId="57EF8DE9" w:rsidR="002D6351" w:rsidRPr="00B433D1" w:rsidRDefault="0056231F" w:rsidP="00554EC9">
            <w:pPr>
              <w:keepNext/>
              <w:tabs>
                <w:tab w:val="clear" w:pos="567"/>
              </w:tabs>
              <w:spacing w:line="240" w:lineRule="auto"/>
              <w:jc w:val="center"/>
              <w:rPr>
                <w:noProof w:val="0"/>
                <w:szCs w:val="22"/>
              </w:rPr>
            </w:pPr>
            <w:r w:rsidRPr="00B433D1">
              <w:rPr>
                <w:noProof w:val="0"/>
                <w:szCs w:val="22"/>
              </w:rPr>
              <w:t>Vanliga</w:t>
            </w:r>
          </w:p>
        </w:tc>
      </w:tr>
      <w:tr w:rsidR="002D6351" w:rsidRPr="00B433D1" w14:paraId="2A342741" w14:textId="77777777" w:rsidTr="001D4F1E">
        <w:trPr>
          <w:cantSplit/>
        </w:trPr>
        <w:tc>
          <w:tcPr>
            <w:tcW w:w="1091" w:type="pct"/>
          </w:tcPr>
          <w:p w14:paraId="125B0510" w14:textId="77777777" w:rsidR="002D6351" w:rsidRPr="00B433D1" w:rsidRDefault="002D6351" w:rsidP="00554EC9">
            <w:pPr>
              <w:keepNext/>
              <w:tabs>
                <w:tab w:val="clear" w:pos="567"/>
                <w:tab w:val="left" w:pos="227"/>
              </w:tabs>
              <w:spacing w:line="240" w:lineRule="auto"/>
              <w:rPr>
                <w:noProof w:val="0"/>
                <w:szCs w:val="22"/>
              </w:rPr>
            </w:pPr>
            <w:r w:rsidRPr="00B433D1">
              <w:rPr>
                <w:noProof w:val="0"/>
                <w:szCs w:val="22"/>
              </w:rPr>
              <w:tab/>
              <w:t>CTCAE-grad 4</w:t>
            </w:r>
          </w:p>
        </w:tc>
        <w:tc>
          <w:tcPr>
            <w:tcW w:w="938" w:type="pct"/>
          </w:tcPr>
          <w:p w14:paraId="48DDFCCC" w14:textId="77777777" w:rsidR="002D6351" w:rsidRPr="00B433D1" w:rsidRDefault="002D6351" w:rsidP="00554EC9">
            <w:pPr>
              <w:keepNext/>
              <w:tabs>
                <w:tab w:val="clear" w:pos="567"/>
              </w:tabs>
              <w:spacing w:line="240" w:lineRule="auto"/>
              <w:jc w:val="center"/>
              <w:rPr>
                <w:noProof w:val="0"/>
                <w:szCs w:val="22"/>
              </w:rPr>
            </w:pPr>
            <w:r w:rsidRPr="00B433D1">
              <w:rPr>
                <w:bCs/>
                <w:noProof w:val="0"/>
                <w:szCs w:val="22"/>
              </w:rPr>
              <w:t>Mycket vanliga</w:t>
            </w:r>
          </w:p>
        </w:tc>
        <w:tc>
          <w:tcPr>
            <w:tcW w:w="938" w:type="pct"/>
          </w:tcPr>
          <w:p w14:paraId="0737EA9D"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992" w:type="pct"/>
          </w:tcPr>
          <w:p w14:paraId="07304DF9"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1040" w:type="pct"/>
          </w:tcPr>
          <w:p w14:paraId="632C0120"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r>
      <w:tr w:rsidR="002D6351" w:rsidRPr="00B433D1" w14:paraId="398781B5" w14:textId="77777777" w:rsidTr="001D4F1E">
        <w:trPr>
          <w:cantSplit/>
        </w:trPr>
        <w:tc>
          <w:tcPr>
            <w:tcW w:w="1091" w:type="pct"/>
            <w:hideMark/>
          </w:tcPr>
          <w:p w14:paraId="2DD2C168" w14:textId="77777777" w:rsidR="002D6351" w:rsidRPr="00B433D1" w:rsidRDefault="002D6351" w:rsidP="00554EC9">
            <w:pPr>
              <w:keepNext/>
              <w:tabs>
                <w:tab w:val="clear" w:pos="567"/>
              </w:tabs>
              <w:spacing w:line="240" w:lineRule="auto"/>
              <w:rPr>
                <w:noProof w:val="0"/>
                <w:szCs w:val="22"/>
              </w:rPr>
            </w:pPr>
            <w:r w:rsidRPr="00B433D1">
              <w:rPr>
                <w:noProof w:val="0"/>
                <w:szCs w:val="22"/>
              </w:rPr>
              <w:t>Anemi</w:t>
            </w:r>
            <w:r w:rsidRPr="00B433D1">
              <w:rPr>
                <w:noProof w:val="0"/>
                <w:szCs w:val="22"/>
                <w:vertAlign w:val="superscript"/>
              </w:rPr>
              <w:t>1</w:t>
            </w:r>
          </w:p>
        </w:tc>
        <w:tc>
          <w:tcPr>
            <w:tcW w:w="938" w:type="pct"/>
            <w:hideMark/>
          </w:tcPr>
          <w:p w14:paraId="09526FA0"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938" w:type="pct"/>
          </w:tcPr>
          <w:p w14:paraId="3A91137C"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992" w:type="pct"/>
            <w:hideMark/>
          </w:tcPr>
          <w:p w14:paraId="6AA54506"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1040" w:type="pct"/>
          </w:tcPr>
          <w:p w14:paraId="6155F43C"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r>
      <w:tr w:rsidR="002D6351" w:rsidRPr="00B433D1" w14:paraId="6FC257AC" w14:textId="77777777" w:rsidTr="001D4F1E">
        <w:trPr>
          <w:cantSplit/>
        </w:trPr>
        <w:tc>
          <w:tcPr>
            <w:tcW w:w="1091" w:type="pct"/>
          </w:tcPr>
          <w:p w14:paraId="1E87C36A" w14:textId="77777777" w:rsidR="002D6351" w:rsidRPr="00B433D1" w:rsidRDefault="002D6351" w:rsidP="00554EC9">
            <w:pPr>
              <w:keepNext/>
              <w:tabs>
                <w:tab w:val="clear" w:pos="567"/>
                <w:tab w:val="left" w:pos="210"/>
              </w:tabs>
              <w:spacing w:line="240" w:lineRule="auto"/>
              <w:rPr>
                <w:noProof w:val="0"/>
                <w:szCs w:val="22"/>
              </w:rPr>
            </w:pPr>
            <w:r w:rsidRPr="00B433D1">
              <w:rPr>
                <w:noProof w:val="0"/>
                <w:szCs w:val="22"/>
              </w:rPr>
              <w:tab/>
              <w:t>CTCAE-grad 3</w:t>
            </w:r>
          </w:p>
        </w:tc>
        <w:tc>
          <w:tcPr>
            <w:tcW w:w="938" w:type="pct"/>
          </w:tcPr>
          <w:p w14:paraId="596077FF"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938" w:type="pct"/>
          </w:tcPr>
          <w:p w14:paraId="64E85E35"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992" w:type="pct"/>
          </w:tcPr>
          <w:p w14:paraId="4172F8A9"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1040" w:type="pct"/>
          </w:tcPr>
          <w:p w14:paraId="72BA4A53"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r>
      <w:tr w:rsidR="002D6351" w:rsidRPr="00B433D1" w14:paraId="002CAB49" w14:textId="77777777" w:rsidTr="001D4F1E">
        <w:trPr>
          <w:cantSplit/>
        </w:trPr>
        <w:tc>
          <w:tcPr>
            <w:tcW w:w="1091" w:type="pct"/>
            <w:hideMark/>
          </w:tcPr>
          <w:p w14:paraId="0DAA55B4" w14:textId="77777777" w:rsidR="002D6351" w:rsidRPr="00B433D1" w:rsidRDefault="002D6351" w:rsidP="00554EC9">
            <w:pPr>
              <w:keepNext/>
              <w:tabs>
                <w:tab w:val="clear" w:pos="567"/>
              </w:tabs>
              <w:spacing w:line="240" w:lineRule="auto"/>
              <w:rPr>
                <w:noProof w:val="0"/>
                <w:szCs w:val="22"/>
              </w:rPr>
            </w:pPr>
            <w:r w:rsidRPr="00B433D1">
              <w:rPr>
                <w:noProof w:val="0"/>
                <w:szCs w:val="22"/>
              </w:rPr>
              <w:t>Neutropeni</w:t>
            </w:r>
            <w:r w:rsidRPr="00B433D1">
              <w:rPr>
                <w:noProof w:val="0"/>
                <w:szCs w:val="22"/>
                <w:vertAlign w:val="superscript"/>
              </w:rPr>
              <w:t>1</w:t>
            </w:r>
          </w:p>
        </w:tc>
        <w:tc>
          <w:tcPr>
            <w:tcW w:w="938" w:type="pct"/>
            <w:hideMark/>
          </w:tcPr>
          <w:p w14:paraId="5AA68360"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938" w:type="pct"/>
          </w:tcPr>
          <w:p w14:paraId="410AE16D"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992" w:type="pct"/>
            <w:hideMark/>
          </w:tcPr>
          <w:p w14:paraId="5976ED7C"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1040" w:type="pct"/>
          </w:tcPr>
          <w:p w14:paraId="4281948D"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r>
      <w:tr w:rsidR="002D6351" w:rsidRPr="00B433D1" w14:paraId="1A94AEF7" w14:textId="77777777" w:rsidTr="001D4F1E">
        <w:trPr>
          <w:cantSplit/>
        </w:trPr>
        <w:tc>
          <w:tcPr>
            <w:tcW w:w="1091" w:type="pct"/>
          </w:tcPr>
          <w:p w14:paraId="4CB3BCA0" w14:textId="77777777" w:rsidR="002D6351" w:rsidRPr="00B433D1" w:rsidRDefault="002D6351" w:rsidP="00554EC9">
            <w:pPr>
              <w:keepNext/>
              <w:tabs>
                <w:tab w:val="clear" w:pos="567"/>
                <w:tab w:val="left" w:pos="227"/>
              </w:tabs>
              <w:spacing w:line="240" w:lineRule="auto"/>
              <w:rPr>
                <w:noProof w:val="0"/>
                <w:szCs w:val="22"/>
              </w:rPr>
            </w:pPr>
            <w:r w:rsidRPr="00B433D1">
              <w:rPr>
                <w:noProof w:val="0"/>
                <w:szCs w:val="22"/>
              </w:rPr>
              <w:tab/>
              <w:t>CTCAE-grad 3</w:t>
            </w:r>
          </w:p>
        </w:tc>
        <w:tc>
          <w:tcPr>
            <w:tcW w:w="938" w:type="pct"/>
          </w:tcPr>
          <w:p w14:paraId="26582D4E"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938" w:type="pct"/>
          </w:tcPr>
          <w:p w14:paraId="1FCECFC5"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992" w:type="pct"/>
          </w:tcPr>
          <w:p w14:paraId="5C058883"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c>
          <w:tcPr>
            <w:tcW w:w="1040" w:type="pct"/>
          </w:tcPr>
          <w:p w14:paraId="5B530286"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r>
      <w:tr w:rsidR="002D6351" w:rsidRPr="00B433D1" w14:paraId="6F551A84" w14:textId="77777777" w:rsidTr="001D4F1E">
        <w:trPr>
          <w:cantSplit/>
        </w:trPr>
        <w:tc>
          <w:tcPr>
            <w:tcW w:w="1091" w:type="pct"/>
          </w:tcPr>
          <w:p w14:paraId="5508FCDE" w14:textId="77777777" w:rsidR="002D6351" w:rsidRPr="00B433D1" w:rsidRDefault="002D6351" w:rsidP="00554EC9">
            <w:pPr>
              <w:keepNext/>
              <w:tabs>
                <w:tab w:val="clear" w:pos="567"/>
                <w:tab w:val="left" w:pos="210"/>
              </w:tabs>
              <w:spacing w:line="240" w:lineRule="auto"/>
              <w:rPr>
                <w:noProof w:val="0"/>
                <w:szCs w:val="22"/>
              </w:rPr>
            </w:pPr>
            <w:r w:rsidRPr="00B433D1">
              <w:rPr>
                <w:noProof w:val="0"/>
                <w:szCs w:val="22"/>
              </w:rPr>
              <w:tab/>
              <w:t>CTCAE-grad 4</w:t>
            </w:r>
          </w:p>
        </w:tc>
        <w:tc>
          <w:tcPr>
            <w:tcW w:w="938" w:type="pct"/>
          </w:tcPr>
          <w:p w14:paraId="54D9A0E5"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938" w:type="pct"/>
          </w:tcPr>
          <w:p w14:paraId="3BFE5FA3"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992" w:type="pct"/>
          </w:tcPr>
          <w:p w14:paraId="28A7C004"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c>
          <w:tcPr>
            <w:tcW w:w="1040" w:type="pct"/>
          </w:tcPr>
          <w:p w14:paraId="467E1E16"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r>
      <w:tr w:rsidR="002D6351" w:rsidRPr="00B433D1" w14:paraId="2C18E0D7" w14:textId="77777777" w:rsidTr="00C55CAA">
        <w:trPr>
          <w:cantSplit/>
        </w:trPr>
        <w:tc>
          <w:tcPr>
            <w:tcW w:w="1091" w:type="pct"/>
            <w:hideMark/>
          </w:tcPr>
          <w:p w14:paraId="2EE722B4" w14:textId="77777777" w:rsidR="002D6351" w:rsidRPr="00B433D1" w:rsidRDefault="002D6351" w:rsidP="00554EC9">
            <w:pPr>
              <w:tabs>
                <w:tab w:val="clear" w:pos="567"/>
              </w:tabs>
              <w:spacing w:line="240" w:lineRule="auto"/>
              <w:rPr>
                <w:noProof w:val="0"/>
                <w:szCs w:val="22"/>
              </w:rPr>
            </w:pPr>
            <w:r w:rsidRPr="00B433D1">
              <w:rPr>
                <w:noProof w:val="0"/>
                <w:szCs w:val="22"/>
              </w:rPr>
              <w:t>Pancytopeni</w:t>
            </w:r>
            <w:r w:rsidRPr="00B433D1">
              <w:rPr>
                <w:noProof w:val="0"/>
                <w:szCs w:val="22"/>
                <w:vertAlign w:val="superscript"/>
              </w:rPr>
              <w:t>1,2</w:t>
            </w:r>
          </w:p>
        </w:tc>
        <w:tc>
          <w:tcPr>
            <w:tcW w:w="938" w:type="pct"/>
            <w:hideMark/>
          </w:tcPr>
          <w:p w14:paraId="742B2AD4" w14:textId="77777777" w:rsidR="002D6351" w:rsidRPr="00B433D1" w:rsidRDefault="002D6351" w:rsidP="00554EC9">
            <w:pPr>
              <w:tabs>
                <w:tab w:val="clear" w:pos="567"/>
              </w:tabs>
              <w:spacing w:line="240" w:lineRule="auto"/>
              <w:jc w:val="center"/>
              <w:rPr>
                <w:noProof w:val="0"/>
                <w:szCs w:val="22"/>
              </w:rPr>
            </w:pPr>
            <w:r w:rsidRPr="00B433D1">
              <w:rPr>
                <w:noProof w:val="0"/>
                <w:szCs w:val="22"/>
              </w:rPr>
              <w:t>Mycket vanliga</w:t>
            </w:r>
          </w:p>
        </w:tc>
        <w:tc>
          <w:tcPr>
            <w:tcW w:w="938" w:type="pct"/>
          </w:tcPr>
          <w:p w14:paraId="3717063F" w14:textId="77777777" w:rsidR="002D6351" w:rsidRPr="00B433D1" w:rsidRDefault="002D6351" w:rsidP="00554EC9">
            <w:pPr>
              <w:tabs>
                <w:tab w:val="clear" w:pos="567"/>
              </w:tabs>
              <w:spacing w:line="240" w:lineRule="auto"/>
              <w:jc w:val="center"/>
              <w:rPr>
                <w:noProof w:val="0"/>
                <w:szCs w:val="22"/>
              </w:rPr>
            </w:pPr>
            <w:r w:rsidRPr="00B433D1">
              <w:rPr>
                <w:noProof w:val="0"/>
                <w:szCs w:val="22"/>
              </w:rPr>
              <w:t>Mycket vanliga</w:t>
            </w:r>
          </w:p>
        </w:tc>
        <w:tc>
          <w:tcPr>
            <w:tcW w:w="992" w:type="pct"/>
            <w:hideMark/>
          </w:tcPr>
          <w:p w14:paraId="095762DA" w14:textId="77777777" w:rsidR="002D6351" w:rsidRPr="00B433D1" w:rsidRDefault="002D6351" w:rsidP="00554EC9">
            <w:pPr>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1040" w:type="pct"/>
          </w:tcPr>
          <w:p w14:paraId="7877EF01" w14:textId="77777777" w:rsidR="002D6351" w:rsidRPr="00B433D1" w:rsidRDefault="002D6351" w:rsidP="00554EC9">
            <w:pPr>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r>
      <w:tr w:rsidR="002D6351" w:rsidRPr="00B433D1" w14:paraId="471DECAC" w14:textId="77777777" w:rsidTr="00C55CAA">
        <w:trPr>
          <w:cantSplit/>
        </w:trPr>
        <w:tc>
          <w:tcPr>
            <w:tcW w:w="5000" w:type="pct"/>
            <w:gridSpan w:val="5"/>
          </w:tcPr>
          <w:p w14:paraId="51766C19" w14:textId="77777777" w:rsidR="002D6351" w:rsidRPr="00B433D1" w:rsidRDefault="002D6351" w:rsidP="00554EC9">
            <w:pPr>
              <w:keepNext/>
              <w:tabs>
                <w:tab w:val="clear" w:pos="567"/>
              </w:tabs>
              <w:spacing w:line="240" w:lineRule="auto"/>
              <w:rPr>
                <w:b/>
                <w:noProof w:val="0"/>
                <w:szCs w:val="22"/>
              </w:rPr>
            </w:pPr>
            <w:r w:rsidRPr="00B433D1">
              <w:rPr>
                <w:b/>
                <w:noProof w:val="0"/>
                <w:szCs w:val="22"/>
              </w:rPr>
              <w:t>Metabolism och nutrition</w:t>
            </w:r>
          </w:p>
        </w:tc>
      </w:tr>
      <w:tr w:rsidR="002D6351" w:rsidRPr="00B433D1" w14:paraId="720A8441" w14:textId="77777777" w:rsidTr="00C55CAA">
        <w:trPr>
          <w:cantSplit/>
        </w:trPr>
        <w:tc>
          <w:tcPr>
            <w:tcW w:w="1091" w:type="pct"/>
            <w:hideMark/>
          </w:tcPr>
          <w:p w14:paraId="620D6A68" w14:textId="77777777" w:rsidR="002D6351" w:rsidRPr="00B433D1" w:rsidRDefault="002D6351" w:rsidP="00554EC9">
            <w:pPr>
              <w:keepNext/>
              <w:tabs>
                <w:tab w:val="clear" w:pos="567"/>
              </w:tabs>
              <w:spacing w:line="240" w:lineRule="auto"/>
              <w:rPr>
                <w:noProof w:val="0"/>
                <w:szCs w:val="22"/>
              </w:rPr>
            </w:pPr>
            <w:r w:rsidRPr="00B433D1">
              <w:rPr>
                <w:noProof w:val="0"/>
                <w:szCs w:val="22"/>
              </w:rPr>
              <w:t>Hyperkolesterolemi</w:t>
            </w:r>
            <w:r w:rsidRPr="00B433D1">
              <w:rPr>
                <w:noProof w:val="0"/>
                <w:szCs w:val="22"/>
                <w:vertAlign w:val="superscript"/>
              </w:rPr>
              <w:t>1</w:t>
            </w:r>
          </w:p>
        </w:tc>
        <w:tc>
          <w:tcPr>
            <w:tcW w:w="938" w:type="pct"/>
            <w:hideMark/>
          </w:tcPr>
          <w:p w14:paraId="37B81583"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938" w:type="pct"/>
          </w:tcPr>
          <w:p w14:paraId="2C1E147D"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992" w:type="pct"/>
            <w:hideMark/>
          </w:tcPr>
          <w:p w14:paraId="1904C758"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1040" w:type="pct"/>
          </w:tcPr>
          <w:p w14:paraId="67603CD4"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r>
      <w:tr w:rsidR="002D6351" w:rsidRPr="00B433D1" w14:paraId="508BB383" w14:textId="77777777" w:rsidTr="00C55CAA">
        <w:trPr>
          <w:cantSplit/>
        </w:trPr>
        <w:tc>
          <w:tcPr>
            <w:tcW w:w="1091" w:type="pct"/>
          </w:tcPr>
          <w:p w14:paraId="18809964" w14:textId="77777777" w:rsidR="002D6351" w:rsidRPr="00B433D1" w:rsidRDefault="002D6351" w:rsidP="00554EC9">
            <w:pPr>
              <w:keepNext/>
              <w:tabs>
                <w:tab w:val="clear" w:pos="567"/>
                <w:tab w:val="left" w:pos="227"/>
              </w:tabs>
              <w:spacing w:line="240" w:lineRule="auto"/>
              <w:rPr>
                <w:noProof w:val="0"/>
                <w:szCs w:val="22"/>
              </w:rPr>
            </w:pPr>
            <w:r w:rsidRPr="00B433D1">
              <w:rPr>
                <w:noProof w:val="0"/>
                <w:szCs w:val="22"/>
              </w:rPr>
              <w:tab/>
              <w:t>CTCAE-grad 3</w:t>
            </w:r>
          </w:p>
        </w:tc>
        <w:tc>
          <w:tcPr>
            <w:tcW w:w="938" w:type="pct"/>
          </w:tcPr>
          <w:p w14:paraId="18895AD6"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c>
          <w:tcPr>
            <w:tcW w:w="938" w:type="pct"/>
          </w:tcPr>
          <w:p w14:paraId="686E7E7C"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N/A</w:t>
            </w:r>
            <w:r w:rsidRPr="00B433D1">
              <w:rPr>
                <w:noProof w:val="0"/>
                <w:szCs w:val="22"/>
                <w:vertAlign w:val="superscript"/>
              </w:rPr>
              <w:t>5</w:t>
            </w:r>
          </w:p>
        </w:tc>
        <w:tc>
          <w:tcPr>
            <w:tcW w:w="992" w:type="pct"/>
          </w:tcPr>
          <w:p w14:paraId="71F74478"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c>
          <w:tcPr>
            <w:tcW w:w="1040" w:type="pct"/>
          </w:tcPr>
          <w:p w14:paraId="360A9F3D"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r>
      <w:tr w:rsidR="002D6351" w:rsidRPr="00B433D1" w14:paraId="50B1C571" w14:textId="77777777" w:rsidTr="00C55CAA">
        <w:trPr>
          <w:cantSplit/>
        </w:trPr>
        <w:tc>
          <w:tcPr>
            <w:tcW w:w="1091" w:type="pct"/>
          </w:tcPr>
          <w:p w14:paraId="1A7285F4" w14:textId="77777777" w:rsidR="002D6351" w:rsidRPr="00B433D1" w:rsidRDefault="002D6351" w:rsidP="00554EC9">
            <w:pPr>
              <w:keepNext/>
              <w:tabs>
                <w:tab w:val="clear" w:pos="567"/>
                <w:tab w:val="left" w:pos="227"/>
              </w:tabs>
              <w:spacing w:line="240" w:lineRule="auto"/>
              <w:rPr>
                <w:noProof w:val="0"/>
                <w:szCs w:val="22"/>
              </w:rPr>
            </w:pPr>
            <w:r w:rsidRPr="00B433D1">
              <w:rPr>
                <w:noProof w:val="0"/>
                <w:szCs w:val="22"/>
              </w:rPr>
              <w:tab/>
              <w:t>CTCAE-grad 4</w:t>
            </w:r>
          </w:p>
        </w:tc>
        <w:tc>
          <w:tcPr>
            <w:tcW w:w="938" w:type="pct"/>
          </w:tcPr>
          <w:p w14:paraId="3689A18E"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c>
          <w:tcPr>
            <w:tcW w:w="938" w:type="pct"/>
          </w:tcPr>
          <w:p w14:paraId="59079C1A"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N/A</w:t>
            </w:r>
            <w:r w:rsidRPr="00B433D1">
              <w:rPr>
                <w:noProof w:val="0"/>
                <w:szCs w:val="22"/>
                <w:vertAlign w:val="superscript"/>
              </w:rPr>
              <w:t>5</w:t>
            </w:r>
          </w:p>
        </w:tc>
        <w:tc>
          <w:tcPr>
            <w:tcW w:w="992" w:type="pct"/>
          </w:tcPr>
          <w:p w14:paraId="13FC7148"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Mindre vanliga</w:t>
            </w:r>
          </w:p>
        </w:tc>
        <w:tc>
          <w:tcPr>
            <w:tcW w:w="1040" w:type="pct"/>
          </w:tcPr>
          <w:p w14:paraId="569296D8"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r>
      <w:tr w:rsidR="002D6351" w:rsidRPr="00B433D1" w14:paraId="174578F2" w14:textId="77777777" w:rsidTr="00C55CAA">
        <w:trPr>
          <w:cantSplit/>
        </w:trPr>
        <w:tc>
          <w:tcPr>
            <w:tcW w:w="1091" w:type="pct"/>
            <w:hideMark/>
          </w:tcPr>
          <w:p w14:paraId="4EF06C3F" w14:textId="77777777" w:rsidR="002D6351" w:rsidRPr="00B433D1" w:rsidRDefault="002D6351" w:rsidP="00554EC9">
            <w:pPr>
              <w:keepNext/>
              <w:tabs>
                <w:tab w:val="clear" w:pos="567"/>
              </w:tabs>
              <w:spacing w:line="240" w:lineRule="auto"/>
              <w:rPr>
                <w:noProof w:val="0"/>
                <w:szCs w:val="22"/>
              </w:rPr>
            </w:pPr>
            <w:r w:rsidRPr="00B433D1">
              <w:rPr>
                <w:noProof w:val="0"/>
                <w:szCs w:val="22"/>
              </w:rPr>
              <w:t>Viktökning</w:t>
            </w:r>
          </w:p>
        </w:tc>
        <w:tc>
          <w:tcPr>
            <w:tcW w:w="938" w:type="pct"/>
            <w:hideMark/>
          </w:tcPr>
          <w:p w14:paraId="787591D0"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38" w:type="pct"/>
          </w:tcPr>
          <w:p w14:paraId="5167CC1A"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92" w:type="pct"/>
            <w:hideMark/>
          </w:tcPr>
          <w:p w14:paraId="160DDEE2"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c>
          <w:tcPr>
            <w:tcW w:w="1040" w:type="pct"/>
          </w:tcPr>
          <w:p w14:paraId="2D2C4AFC"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r>
      <w:tr w:rsidR="002D6351" w:rsidRPr="00B433D1" w14:paraId="22935BA2" w14:textId="77777777" w:rsidTr="00C55CAA">
        <w:trPr>
          <w:cantSplit/>
        </w:trPr>
        <w:tc>
          <w:tcPr>
            <w:tcW w:w="1091" w:type="pct"/>
          </w:tcPr>
          <w:p w14:paraId="5F3D95C2" w14:textId="77777777" w:rsidR="002D6351" w:rsidRPr="00B433D1" w:rsidRDefault="002D6351" w:rsidP="00554EC9">
            <w:pPr>
              <w:tabs>
                <w:tab w:val="clear" w:pos="567"/>
                <w:tab w:val="left" w:pos="210"/>
              </w:tabs>
              <w:spacing w:line="240" w:lineRule="auto"/>
              <w:rPr>
                <w:noProof w:val="0"/>
                <w:szCs w:val="22"/>
              </w:rPr>
            </w:pPr>
            <w:r w:rsidRPr="00B433D1">
              <w:rPr>
                <w:noProof w:val="0"/>
                <w:szCs w:val="22"/>
              </w:rPr>
              <w:tab/>
              <w:t>CTCAE-grad ≥3</w:t>
            </w:r>
          </w:p>
        </w:tc>
        <w:tc>
          <w:tcPr>
            <w:tcW w:w="938" w:type="pct"/>
          </w:tcPr>
          <w:p w14:paraId="58A71602" w14:textId="77777777" w:rsidR="002D6351" w:rsidRPr="00B433D1" w:rsidRDefault="002D6351" w:rsidP="00554EC9">
            <w:pPr>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38" w:type="pct"/>
          </w:tcPr>
          <w:p w14:paraId="1D041F19" w14:textId="77777777" w:rsidR="002D6351" w:rsidRPr="00B433D1" w:rsidRDefault="002D6351" w:rsidP="00554EC9">
            <w:pPr>
              <w:tabs>
                <w:tab w:val="clear" w:pos="567"/>
              </w:tabs>
              <w:spacing w:line="240" w:lineRule="auto"/>
              <w:jc w:val="center"/>
              <w:rPr>
                <w:bCs/>
                <w:noProof w:val="0"/>
                <w:szCs w:val="22"/>
              </w:rPr>
            </w:pPr>
            <w:r w:rsidRPr="00B433D1">
              <w:rPr>
                <w:bCs/>
                <w:noProof w:val="0"/>
                <w:szCs w:val="22"/>
              </w:rPr>
              <w:t>-</w:t>
            </w:r>
            <w:r w:rsidRPr="00B433D1">
              <w:rPr>
                <w:noProof w:val="0"/>
                <w:szCs w:val="22"/>
                <w:vertAlign w:val="superscript"/>
              </w:rPr>
              <w:t>6</w:t>
            </w:r>
          </w:p>
        </w:tc>
        <w:tc>
          <w:tcPr>
            <w:tcW w:w="992" w:type="pct"/>
          </w:tcPr>
          <w:p w14:paraId="4229C9CA" w14:textId="77777777" w:rsidR="002D6351" w:rsidRPr="00B433D1" w:rsidRDefault="002D6351" w:rsidP="00554EC9">
            <w:pPr>
              <w:tabs>
                <w:tab w:val="clear" w:pos="567"/>
              </w:tabs>
              <w:spacing w:line="240" w:lineRule="auto"/>
              <w:jc w:val="center"/>
              <w:rPr>
                <w:bCs/>
                <w:noProof w:val="0"/>
                <w:szCs w:val="22"/>
              </w:rPr>
            </w:pPr>
            <w:r w:rsidRPr="00B433D1">
              <w:rPr>
                <w:bCs/>
                <w:noProof w:val="0"/>
                <w:szCs w:val="22"/>
              </w:rPr>
              <w:t>N/A</w:t>
            </w:r>
            <w:r w:rsidRPr="00B433D1">
              <w:rPr>
                <w:bCs/>
                <w:noProof w:val="0"/>
                <w:szCs w:val="22"/>
                <w:vertAlign w:val="superscript"/>
              </w:rPr>
              <w:t>5</w:t>
            </w:r>
          </w:p>
        </w:tc>
        <w:tc>
          <w:tcPr>
            <w:tcW w:w="1040" w:type="pct"/>
          </w:tcPr>
          <w:p w14:paraId="582F1DB4" w14:textId="77777777" w:rsidR="002D6351" w:rsidRPr="00B433D1" w:rsidRDefault="002D6351" w:rsidP="00554EC9">
            <w:pPr>
              <w:tabs>
                <w:tab w:val="clear" w:pos="567"/>
              </w:tabs>
              <w:spacing w:line="240" w:lineRule="auto"/>
              <w:jc w:val="center"/>
              <w:rPr>
                <w:bCs/>
                <w:noProof w:val="0"/>
                <w:szCs w:val="22"/>
              </w:rPr>
            </w:pPr>
            <w:r w:rsidRPr="00B433D1">
              <w:rPr>
                <w:noProof w:val="0"/>
                <w:szCs w:val="22"/>
              </w:rPr>
              <w:t>Vanliga</w:t>
            </w:r>
          </w:p>
        </w:tc>
      </w:tr>
      <w:tr w:rsidR="002D6351" w:rsidRPr="00B433D1" w14:paraId="4B713713" w14:textId="77777777" w:rsidTr="00C55CAA">
        <w:trPr>
          <w:cantSplit/>
        </w:trPr>
        <w:tc>
          <w:tcPr>
            <w:tcW w:w="5000" w:type="pct"/>
            <w:gridSpan w:val="5"/>
          </w:tcPr>
          <w:p w14:paraId="0A2F1625" w14:textId="77777777" w:rsidR="002D6351" w:rsidRPr="00B433D1" w:rsidRDefault="002D6351" w:rsidP="00554EC9">
            <w:pPr>
              <w:keepNext/>
              <w:tabs>
                <w:tab w:val="clear" w:pos="567"/>
              </w:tabs>
              <w:spacing w:line="240" w:lineRule="auto"/>
              <w:rPr>
                <w:b/>
                <w:noProof w:val="0"/>
                <w:szCs w:val="22"/>
              </w:rPr>
            </w:pPr>
            <w:r w:rsidRPr="00B433D1">
              <w:rPr>
                <w:b/>
                <w:noProof w:val="0"/>
                <w:szCs w:val="22"/>
              </w:rPr>
              <w:t>Centrala och perifera nervsystemet</w:t>
            </w:r>
          </w:p>
        </w:tc>
      </w:tr>
      <w:tr w:rsidR="002D6351" w:rsidRPr="00B433D1" w14:paraId="75283F04" w14:textId="77777777" w:rsidTr="00C55CAA">
        <w:trPr>
          <w:cantSplit/>
        </w:trPr>
        <w:tc>
          <w:tcPr>
            <w:tcW w:w="1091" w:type="pct"/>
            <w:hideMark/>
          </w:tcPr>
          <w:p w14:paraId="515A9F21" w14:textId="77777777" w:rsidR="002D6351" w:rsidRPr="00B433D1" w:rsidRDefault="002D6351" w:rsidP="00554EC9">
            <w:pPr>
              <w:keepNext/>
              <w:tabs>
                <w:tab w:val="clear" w:pos="567"/>
              </w:tabs>
              <w:spacing w:line="240" w:lineRule="auto"/>
              <w:rPr>
                <w:noProof w:val="0"/>
                <w:szCs w:val="22"/>
              </w:rPr>
            </w:pPr>
            <w:r w:rsidRPr="00B433D1">
              <w:rPr>
                <w:noProof w:val="0"/>
                <w:szCs w:val="22"/>
              </w:rPr>
              <w:t>Huvudvärk</w:t>
            </w:r>
          </w:p>
        </w:tc>
        <w:tc>
          <w:tcPr>
            <w:tcW w:w="938" w:type="pct"/>
            <w:hideMark/>
          </w:tcPr>
          <w:p w14:paraId="1C979CEB"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c>
          <w:tcPr>
            <w:tcW w:w="938" w:type="pct"/>
          </w:tcPr>
          <w:p w14:paraId="7F6B945F"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c>
          <w:tcPr>
            <w:tcW w:w="992" w:type="pct"/>
            <w:hideMark/>
          </w:tcPr>
          <w:p w14:paraId="5D27F8C5"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1040" w:type="pct"/>
          </w:tcPr>
          <w:p w14:paraId="617F8BEF"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r>
      <w:tr w:rsidR="002D6351" w:rsidRPr="00B433D1" w14:paraId="68A8DD1B" w14:textId="77777777" w:rsidTr="00C55CAA">
        <w:trPr>
          <w:cantSplit/>
        </w:trPr>
        <w:tc>
          <w:tcPr>
            <w:tcW w:w="1091" w:type="pct"/>
          </w:tcPr>
          <w:p w14:paraId="24066B93" w14:textId="77777777" w:rsidR="002D6351" w:rsidRPr="00B433D1" w:rsidRDefault="002D6351" w:rsidP="00554EC9">
            <w:pPr>
              <w:tabs>
                <w:tab w:val="clear" w:pos="567"/>
                <w:tab w:val="left" w:pos="210"/>
              </w:tabs>
              <w:spacing w:line="240" w:lineRule="auto"/>
              <w:rPr>
                <w:noProof w:val="0"/>
                <w:szCs w:val="22"/>
              </w:rPr>
            </w:pPr>
            <w:r w:rsidRPr="00B433D1">
              <w:rPr>
                <w:noProof w:val="0"/>
                <w:szCs w:val="22"/>
              </w:rPr>
              <w:tab/>
              <w:t>CTCAE-grad ≥3</w:t>
            </w:r>
          </w:p>
        </w:tc>
        <w:tc>
          <w:tcPr>
            <w:tcW w:w="938" w:type="pct"/>
          </w:tcPr>
          <w:p w14:paraId="2559A844" w14:textId="77777777" w:rsidR="002D6351" w:rsidRPr="00B433D1" w:rsidRDefault="002D6351" w:rsidP="00554EC9">
            <w:pPr>
              <w:tabs>
                <w:tab w:val="clear" w:pos="567"/>
              </w:tabs>
              <w:spacing w:line="240" w:lineRule="auto"/>
              <w:jc w:val="center"/>
              <w:rPr>
                <w:noProof w:val="0"/>
                <w:szCs w:val="22"/>
              </w:rPr>
            </w:pPr>
            <w:r w:rsidRPr="00B433D1">
              <w:rPr>
                <w:noProof w:val="0"/>
                <w:szCs w:val="22"/>
              </w:rPr>
              <w:t>Mindre vanliga</w:t>
            </w:r>
          </w:p>
        </w:tc>
        <w:tc>
          <w:tcPr>
            <w:tcW w:w="938" w:type="pct"/>
          </w:tcPr>
          <w:p w14:paraId="7B990594" w14:textId="77777777" w:rsidR="002D6351" w:rsidRPr="00B433D1" w:rsidRDefault="002D6351" w:rsidP="00554EC9">
            <w:pPr>
              <w:tabs>
                <w:tab w:val="clear" w:pos="567"/>
              </w:tabs>
              <w:spacing w:line="240" w:lineRule="auto"/>
              <w:jc w:val="center"/>
              <w:rPr>
                <w:noProof w:val="0"/>
                <w:szCs w:val="22"/>
              </w:rPr>
            </w:pPr>
            <w:r w:rsidRPr="00B433D1">
              <w:rPr>
                <w:noProof w:val="0"/>
                <w:szCs w:val="22"/>
              </w:rPr>
              <w:t>N/A</w:t>
            </w:r>
            <w:r w:rsidRPr="00B433D1">
              <w:rPr>
                <w:noProof w:val="0"/>
                <w:szCs w:val="22"/>
                <w:vertAlign w:val="superscript"/>
              </w:rPr>
              <w:t>5</w:t>
            </w:r>
          </w:p>
        </w:tc>
        <w:tc>
          <w:tcPr>
            <w:tcW w:w="992" w:type="pct"/>
          </w:tcPr>
          <w:p w14:paraId="3877E68B" w14:textId="77777777" w:rsidR="002D6351" w:rsidRPr="00B433D1" w:rsidRDefault="002D6351" w:rsidP="00554EC9">
            <w:pPr>
              <w:tabs>
                <w:tab w:val="clear" w:pos="567"/>
              </w:tabs>
              <w:spacing w:line="240" w:lineRule="auto"/>
              <w:jc w:val="center"/>
              <w:rPr>
                <w:noProof w:val="0"/>
                <w:szCs w:val="22"/>
              </w:rPr>
            </w:pPr>
            <w:r w:rsidRPr="00B433D1">
              <w:rPr>
                <w:noProof w:val="0"/>
                <w:szCs w:val="22"/>
              </w:rPr>
              <w:t>Vanliga</w:t>
            </w:r>
          </w:p>
        </w:tc>
        <w:tc>
          <w:tcPr>
            <w:tcW w:w="1040" w:type="pct"/>
          </w:tcPr>
          <w:p w14:paraId="6AD42C00" w14:textId="77777777" w:rsidR="002D6351" w:rsidRPr="00B433D1" w:rsidRDefault="002D6351" w:rsidP="00554EC9">
            <w:pPr>
              <w:tabs>
                <w:tab w:val="clear" w:pos="567"/>
              </w:tabs>
              <w:spacing w:line="240" w:lineRule="auto"/>
              <w:jc w:val="center"/>
              <w:rPr>
                <w:noProof w:val="0"/>
                <w:szCs w:val="22"/>
              </w:rPr>
            </w:pPr>
            <w:r w:rsidRPr="00B433D1">
              <w:rPr>
                <w:noProof w:val="0"/>
                <w:szCs w:val="22"/>
              </w:rPr>
              <w:t>Vanliga</w:t>
            </w:r>
          </w:p>
        </w:tc>
      </w:tr>
      <w:tr w:rsidR="002D6351" w:rsidRPr="00B433D1" w14:paraId="2F5B4D14" w14:textId="77777777" w:rsidTr="00C55CAA">
        <w:trPr>
          <w:cantSplit/>
        </w:trPr>
        <w:tc>
          <w:tcPr>
            <w:tcW w:w="5000" w:type="pct"/>
            <w:gridSpan w:val="5"/>
          </w:tcPr>
          <w:p w14:paraId="31373E3C" w14:textId="77777777" w:rsidR="002D6351" w:rsidRPr="00B433D1" w:rsidRDefault="002D6351" w:rsidP="00554EC9">
            <w:pPr>
              <w:keepNext/>
              <w:tabs>
                <w:tab w:val="clear" w:pos="567"/>
              </w:tabs>
              <w:spacing w:line="240" w:lineRule="auto"/>
              <w:rPr>
                <w:b/>
                <w:noProof w:val="0"/>
                <w:szCs w:val="22"/>
              </w:rPr>
            </w:pPr>
            <w:r w:rsidRPr="00B433D1">
              <w:rPr>
                <w:b/>
                <w:noProof w:val="0"/>
                <w:szCs w:val="22"/>
              </w:rPr>
              <w:t>Blodkärl</w:t>
            </w:r>
          </w:p>
        </w:tc>
      </w:tr>
      <w:tr w:rsidR="002D6351" w:rsidRPr="00B433D1" w14:paraId="5098BB07" w14:textId="77777777" w:rsidTr="00C55CAA">
        <w:trPr>
          <w:cantSplit/>
        </w:trPr>
        <w:tc>
          <w:tcPr>
            <w:tcW w:w="1091" w:type="pct"/>
            <w:hideMark/>
          </w:tcPr>
          <w:p w14:paraId="5CA8C477" w14:textId="77777777" w:rsidR="002D6351" w:rsidRPr="00B433D1" w:rsidRDefault="002D6351" w:rsidP="00554EC9">
            <w:pPr>
              <w:keepNext/>
              <w:tabs>
                <w:tab w:val="clear" w:pos="567"/>
              </w:tabs>
              <w:spacing w:line="240" w:lineRule="auto"/>
              <w:rPr>
                <w:noProof w:val="0"/>
                <w:szCs w:val="22"/>
              </w:rPr>
            </w:pPr>
            <w:r w:rsidRPr="00B433D1">
              <w:rPr>
                <w:noProof w:val="0"/>
                <w:szCs w:val="22"/>
              </w:rPr>
              <w:t>Hypertoni</w:t>
            </w:r>
          </w:p>
        </w:tc>
        <w:tc>
          <w:tcPr>
            <w:tcW w:w="938" w:type="pct"/>
            <w:hideMark/>
          </w:tcPr>
          <w:p w14:paraId="5185FF04"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938" w:type="pct"/>
          </w:tcPr>
          <w:p w14:paraId="1C952AFA"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992" w:type="pct"/>
            <w:hideMark/>
          </w:tcPr>
          <w:p w14:paraId="219E693A"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1040" w:type="pct"/>
          </w:tcPr>
          <w:p w14:paraId="55379695"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r>
      <w:tr w:rsidR="002D6351" w:rsidRPr="00B433D1" w14:paraId="31983283" w14:textId="77777777" w:rsidTr="00C55CAA">
        <w:trPr>
          <w:cantSplit/>
        </w:trPr>
        <w:tc>
          <w:tcPr>
            <w:tcW w:w="1091" w:type="pct"/>
          </w:tcPr>
          <w:p w14:paraId="0E4BE0C6" w14:textId="77777777" w:rsidR="002D6351" w:rsidRPr="00B433D1" w:rsidRDefault="002D6351" w:rsidP="00554EC9">
            <w:pPr>
              <w:tabs>
                <w:tab w:val="clear" w:pos="567"/>
                <w:tab w:val="left" w:pos="171"/>
              </w:tabs>
              <w:spacing w:line="240" w:lineRule="auto"/>
              <w:rPr>
                <w:noProof w:val="0"/>
                <w:szCs w:val="22"/>
              </w:rPr>
            </w:pPr>
            <w:r w:rsidRPr="00B433D1">
              <w:rPr>
                <w:noProof w:val="0"/>
                <w:szCs w:val="22"/>
              </w:rPr>
              <w:tab/>
              <w:t>CTCAE-grad ≥3</w:t>
            </w:r>
          </w:p>
        </w:tc>
        <w:tc>
          <w:tcPr>
            <w:tcW w:w="938" w:type="pct"/>
          </w:tcPr>
          <w:p w14:paraId="0FFACE9E" w14:textId="77777777" w:rsidR="002D6351" w:rsidRPr="00B433D1" w:rsidRDefault="002D6351" w:rsidP="00554EC9">
            <w:pPr>
              <w:tabs>
                <w:tab w:val="clear" w:pos="567"/>
              </w:tabs>
              <w:spacing w:line="240" w:lineRule="auto"/>
              <w:jc w:val="center"/>
              <w:rPr>
                <w:noProof w:val="0"/>
                <w:szCs w:val="22"/>
              </w:rPr>
            </w:pPr>
            <w:r w:rsidRPr="00B433D1">
              <w:rPr>
                <w:noProof w:val="0"/>
                <w:szCs w:val="22"/>
              </w:rPr>
              <w:t>Vanliga</w:t>
            </w:r>
          </w:p>
        </w:tc>
        <w:tc>
          <w:tcPr>
            <w:tcW w:w="938" w:type="pct"/>
          </w:tcPr>
          <w:p w14:paraId="23D55034" w14:textId="77777777" w:rsidR="002D6351" w:rsidRPr="00B433D1" w:rsidRDefault="002D6351" w:rsidP="00554EC9">
            <w:pPr>
              <w:tabs>
                <w:tab w:val="clear" w:pos="567"/>
              </w:tabs>
              <w:spacing w:line="240" w:lineRule="auto"/>
              <w:jc w:val="center"/>
              <w:rPr>
                <w:noProof w:val="0"/>
                <w:szCs w:val="22"/>
              </w:rPr>
            </w:pPr>
            <w:r w:rsidRPr="00B433D1">
              <w:rPr>
                <w:noProof w:val="0"/>
                <w:szCs w:val="22"/>
              </w:rPr>
              <w:t>Mycket vanliga</w:t>
            </w:r>
          </w:p>
        </w:tc>
        <w:tc>
          <w:tcPr>
            <w:tcW w:w="992" w:type="pct"/>
          </w:tcPr>
          <w:p w14:paraId="49729556" w14:textId="77777777" w:rsidR="002D6351" w:rsidRPr="00B433D1" w:rsidRDefault="002D6351" w:rsidP="00554EC9">
            <w:pPr>
              <w:tabs>
                <w:tab w:val="clear" w:pos="567"/>
              </w:tabs>
              <w:spacing w:line="240" w:lineRule="auto"/>
              <w:jc w:val="center"/>
              <w:rPr>
                <w:noProof w:val="0"/>
                <w:szCs w:val="22"/>
              </w:rPr>
            </w:pPr>
            <w:r w:rsidRPr="00B433D1">
              <w:rPr>
                <w:noProof w:val="0"/>
                <w:szCs w:val="22"/>
              </w:rPr>
              <w:t>Vanliga</w:t>
            </w:r>
          </w:p>
        </w:tc>
        <w:tc>
          <w:tcPr>
            <w:tcW w:w="1040" w:type="pct"/>
          </w:tcPr>
          <w:p w14:paraId="4BD7D1CB" w14:textId="77777777" w:rsidR="002D6351" w:rsidRPr="00B433D1" w:rsidRDefault="002D6351" w:rsidP="00554EC9">
            <w:pPr>
              <w:tabs>
                <w:tab w:val="clear" w:pos="567"/>
              </w:tabs>
              <w:spacing w:line="240" w:lineRule="auto"/>
              <w:jc w:val="center"/>
              <w:rPr>
                <w:noProof w:val="0"/>
                <w:szCs w:val="22"/>
              </w:rPr>
            </w:pPr>
            <w:r w:rsidRPr="00B433D1">
              <w:rPr>
                <w:noProof w:val="0"/>
                <w:szCs w:val="22"/>
              </w:rPr>
              <w:t>Vanliga</w:t>
            </w:r>
          </w:p>
        </w:tc>
      </w:tr>
      <w:tr w:rsidR="002D6351" w:rsidRPr="00B433D1" w14:paraId="615098C1" w14:textId="77777777" w:rsidTr="00C55CAA">
        <w:trPr>
          <w:cantSplit/>
        </w:trPr>
        <w:tc>
          <w:tcPr>
            <w:tcW w:w="5000" w:type="pct"/>
            <w:gridSpan w:val="5"/>
          </w:tcPr>
          <w:p w14:paraId="36D6964B" w14:textId="77777777" w:rsidR="002D6351" w:rsidRPr="00B433D1" w:rsidRDefault="002D6351" w:rsidP="00554EC9">
            <w:pPr>
              <w:keepNext/>
              <w:tabs>
                <w:tab w:val="clear" w:pos="567"/>
              </w:tabs>
              <w:spacing w:line="240" w:lineRule="auto"/>
              <w:rPr>
                <w:b/>
                <w:noProof w:val="0"/>
                <w:szCs w:val="22"/>
              </w:rPr>
            </w:pPr>
            <w:r w:rsidRPr="00B433D1">
              <w:rPr>
                <w:b/>
                <w:noProof w:val="0"/>
                <w:szCs w:val="22"/>
              </w:rPr>
              <w:lastRenderedPageBreak/>
              <w:t>Magtarmkanalen</w:t>
            </w:r>
          </w:p>
        </w:tc>
      </w:tr>
      <w:tr w:rsidR="002D6351" w:rsidRPr="00B433D1" w14:paraId="398AAB95" w14:textId="77777777" w:rsidTr="00C55CAA">
        <w:trPr>
          <w:cantSplit/>
        </w:trPr>
        <w:tc>
          <w:tcPr>
            <w:tcW w:w="1091" w:type="pct"/>
            <w:hideMark/>
          </w:tcPr>
          <w:p w14:paraId="6C011853" w14:textId="77777777" w:rsidR="002D6351" w:rsidRPr="00B433D1" w:rsidRDefault="002D6351" w:rsidP="00554EC9">
            <w:pPr>
              <w:keepNext/>
              <w:tabs>
                <w:tab w:val="clear" w:pos="567"/>
              </w:tabs>
              <w:spacing w:line="240" w:lineRule="auto"/>
              <w:rPr>
                <w:noProof w:val="0"/>
                <w:szCs w:val="22"/>
              </w:rPr>
            </w:pPr>
            <w:r w:rsidRPr="00B433D1">
              <w:rPr>
                <w:noProof w:val="0"/>
                <w:szCs w:val="22"/>
              </w:rPr>
              <w:t>Förhöjt lipas</w:t>
            </w:r>
            <w:r w:rsidRPr="00B433D1">
              <w:rPr>
                <w:noProof w:val="0"/>
                <w:szCs w:val="22"/>
                <w:vertAlign w:val="superscript"/>
              </w:rPr>
              <w:t>1</w:t>
            </w:r>
          </w:p>
        </w:tc>
        <w:tc>
          <w:tcPr>
            <w:tcW w:w="938" w:type="pct"/>
            <w:hideMark/>
          </w:tcPr>
          <w:p w14:paraId="010F1DCB"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38" w:type="pct"/>
          </w:tcPr>
          <w:p w14:paraId="3BF6AF1E"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92" w:type="pct"/>
            <w:hideMark/>
          </w:tcPr>
          <w:p w14:paraId="01A8D87C"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1040" w:type="pct"/>
          </w:tcPr>
          <w:p w14:paraId="4585D008"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r>
      <w:tr w:rsidR="002D6351" w:rsidRPr="00B433D1" w14:paraId="041D222B" w14:textId="77777777" w:rsidTr="00C55CAA">
        <w:trPr>
          <w:cantSplit/>
        </w:trPr>
        <w:tc>
          <w:tcPr>
            <w:tcW w:w="1091" w:type="pct"/>
          </w:tcPr>
          <w:p w14:paraId="17E54EEB" w14:textId="77777777" w:rsidR="002D6351" w:rsidRPr="00B433D1" w:rsidRDefault="002D6351" w:rsidP="00554EC9">
            <w:pPr>
              <w:keepNext/>
              <w:tabs>
                <w:tab w:val="clear" w:pos="567"/>
                <w:tab w:val="left" w:pos="210"/>
              </w:tabs>
              <w:spacing w:line="240" w:lineRule="auto"/>
              <w:rPr>
                <w:noProof w:val="0"/>
                <w:szCs w:val="22"/>
              </w:rPr>
            </w:pPr>
            <w:r w:rsidRPr="00B433D1">
              <w:rPr>
                <w:noProof w:val="0"/>
                <w:szCs w:val="22"/>
              </w:rPr>
              <w:tab/>
              <w:t>CTCAE-grad 3</w:t>
            </w:r>
          </w:p>
        </w:tc>
        <w:tc>
          <w:tcPr>
            <w:tcW w:w="938" w:type="pct"/>
          </w:tcPr>
          <w:p w14:paraId="53115467"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38" w:type="pct"/>
          </w:tcPr>
          <w:p w14:paraId="5ADFD4C0" w14:textId="77777777" w:rsidR="002D6351" w:rsidRPr="00B433D1" w:rsidRDefault="002D6351" w:rsidP="00554EC9">
            <w:pPr>
              <w:keepNext/>
              <w:tabs>
                <w:tab w:val="clear" w:pos="567"/>
              </w:tabs>
              <w:spacing w:line="240" w:lineRule="auto"/>
              <w:jc w:val="center"/>
              <w:rPr>
                <w:noProof w:val="0"/>
                <w:szCs w:val="22"/>
              </w:rPr>
            </w:pPr>
            <w:r w:rsidRPr="00C334B3">
              <w:rPr>
                <w:noProof w:val="0"/>
                <w:szCs w:val="22"/>
              </w:rPr>
              <w:t>-</w:t>
            </w:r>
            <w:r w:rsidRPr="00B433D1">
              <w:rPr>
                <w:noProof w:val="0"/>
                <w:szCs w:val="22"/>
                <w:vertAlign w:val="superscript"/>
              </w:rPr>
              <w:t>6</w:t>
            </w:r>
          </w:p>
        </w:tc>
        <w:tc>
          <w:tcPr>
            <w:tcW w:w="992" w:type="pct"/>
          </w:tcPr>
          <w:p w14:paraId="57F1A1B7"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c>
          <w:tcPr>
            <w:tcW w:w="1040" w:type="pct"/>
          </w:tcPr>
          <w:p w14:paraId="6BD5CCC2"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r>
      <w:tr w:rsidR="002D6351" w:rsidRPr="00B433D1" w14:paraId="6D0F3DD9" w14:textId="77777777" w:rsidTr="00C55CAA">
        <w:trPr>
          <w:cantSplit/>
        </w:trPr>
        <w:tc>
          <w:tcPr>
            <w:tcW w:w="1091" w:type="pct"/>
          </w:tcPr>
          <w:p w14:paraId="6CB4907A" w14:textId="77777777" w:rsidR="002D6351" w:rsidRPr="00B433D1" w:rsidRDefault="002D6351" w:rsidP="00554EC9">
            <w:pPr>
              <w:keepNext/>
              <w:tabs>
                <w:tab w:val="clear" w:pos="567"/>
                <w:tab w:val="left" w:pos="210"/>
              </w:tabs>
              <w:spacing w:line="240" w:lineRule="auto"/>
              <w:rPr>
                <w:noProof w:val="0"/>
                <w:szCs w:val="22"/>
              </w:rPr>
            </w:pPr>
            <w:r w:rsidRPr="00B433D1">
              <w:rPr>
                <w:noProof w:val="0"/>
                <w:szCs w:val="22"/>
              </w:rPr>
              <w:tab/>
              <w:t>CTCAE-grad 4</w:t>
            </w:r>
          </w:p>
        </w:tc>
        <w:tc>
          <w:tcPr>
            <w:tcW w:w="938" w:type="pct"/>
          </w:tcPr>
          <w:p w14:paraId="661795C0"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38" w:type="pct"/>
          </w:tcPr>
          <w:p w14:paraId="31D8C34A"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92" w:type="pct"/>
          </w:tcPr>
          <w:p w14:paraId="63C8ADDF"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Mindre vanliga</w:t>
            </w:r>
          </w:p>
        </w:tc>
        <w:tc>
          <w:tcPr>
            <w:tcW w:w="1040" w:type="pct"/>
          </w:tcPr>
          <w:p w14:paraId="24C32280"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r>
      <w:tr w:rsidR="002D6351" w:rsidRPr="00B433D1" w14:paraId="22E0EF18" w14:textId="77777777" w:rsidTr="00C55CAA">
        <w:trPr>
          <w:cantSplit/>
        </w:trPr>
        <w:tc>
          <w:tcPr>
            <w:tcW w:w="1091" w:type="pct"/>
            <w:hideMark/>
          </w:tcPr>
          <w:p w14:paraId="7CC49441" w14:textId="77777777" w:rsidR="002D6351" w:rsidRPr="00B433D1" w:rsidRDefault="002D6351" w:rsidP="00554EC9">
            <w:pPr>
              <w:keepNext/>
              <w:tabs>
                <w:tab w:val="clear" w:pos="567"/>
              </w:tabs>
              <w:spacing w:line="240" w:lineRule="auto"/>
              <w:rPr>
                <w:noProof w:val="0"/>
                <w:szCs w:val="22"/>
              </w:rPr>
            </w:pPr>
            <w:r w:rsidRPr="00B433D1">
              <w:rPr>
                <w:noProof w:val="0"/>
                <w:szCs w:val="22"/>
              </w:rPr>
              <w:t>Förhöjt amylas</w:t>
            </w:r>
            <w:r w:rsidRPr="00B433D1">
              <w:rPr>
                <w:noProof w:val="0"/>
                <w:szCs w:val="22"/>
                <w:vertAlign w:val="superscript"/>
              </w:rPr>
              <w:t>1</w:t>
            </w:r>
          </w:p>
        </w:tc>
        <w:tc>
          <w:tcPr>
            <w:tcW w:w="938" w:type="pct"/>
            <w:hideMark/>
          </w:tcPr>
          <w:p w14:paraId="1C788D82"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38" w:type="pct"/>
          </w:tcPr>
          <w:p w14:paraId="57D96C7F"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92" w:type="pct"/>
            <w:hideMark/>
          </w:tcPr>
          <w:p w14:paraId="4B242DC9"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1040" w:type="pct"/>
          </w:tcPr>
          <w:p w14:paraId="45FD5634"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r>
      <w:tr w:rsidR="002D6351" w:rsidRPr="00B433D1" w14:paraId="6F87F5FD" w14:textId="77777777" w:rsidTr="00C55CAA">
        <w:trPr>
          <w:cantSplit/>
        </w:trPr>
        <w:tc>
          <w:tcPr>
            <w:tcW w:w="1091" w:type="pct"/>
          </w:tcPr>
          <w:p w14:paraId="2A413C45" w14:textId="77777777" w:rsidR="002D6351" w:rsidRPr="00B433D1" w:rsidRDefault="002D6351" w:rsidP="00554EC9">
            <w:pPr>
              <w:keepNext/>
              <w:tabs>
                <w:tab w:val="clear" w:pos="567"/>
                <w:tab w:val="left" w:pos="227"/>
              </w:tabs>
              <w:spacing w:line="240" w:lineRule="auto"/>
              <w:rPr>
                <w:noProof w:val="0"/>
                <w:szCs w:val="22"/>
              </w:rPr>
            </w:pPr>
            <w:r w:rsidRPr="00B433D1">
              <w:rPr>
                <w:noProof w:val="0"/>
                <w:szCs w:val="22"/>
              </w:rPr>
              <w:tab/>
              <w:t>CTCAE-grad 3</w:t>
            </w:r>
          </w:p>
        </w:tc>
        <w:tc>
          <w:tcPr>
            <w:tcW w:w="938" w:type="pct"/>
          </w:tcPr>
          <w:p w14:paraId="23B1E0A9"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38" w:type="pct"/>
          </w:tcPr>
          <w:p w14:paraId="7A0472B5"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92" w:type="pct"/>
          </w:tcPr>
          <w:p w14:paraId="17B17641"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c>
          <w:tcPr>
            <w:tcW w:w="1040" w:type="pct"/>
          </w:tcPr>
          <w:p w14:paraId="0E124FB1"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r>
      <w:tr w:rsidR="002D6351" w:rsidRPr="00B433D1" w14:paraId="4177020C" w14:textId="77777777" w:rsidTr="00C55CAA">
        <w:trPr>
          <w:cantSplit/>
        </w:trPr>
        <w:tc>
          <w:tcPr>
            <w:tcW w:w="1091" w:type="pct"/>
          </w:tcPr>
          <w:p w14:paraId="4DF4F00F" w14:textId="77777777" w:rsidR="002D6351" w:rsidRPr="00B433D1" w:rsidRDefault="002D6351" w:rsidP="00554EC9">
            <w:pPr>
              <w:keepNext/>
              <w:tabs>
                <w:tab w:val="clear" w:pos="567"/>
                <w:tab w:val="left" w:pos="171"/>
              </w:tabs>
              <w:spacing w:line="240" w:lineRule="auto"/>
              <w:rPr>
                <w:noProof w:val="0"/>
                <w:szCs w:val="22"/>
              </w:rPr>
            </w:pPr>
            <w:r w:rsidRPr="00B433D1">
              <w:rPr>
                <w:noProof w:val="0"/>
                <w:szCs w:val="22"/>
              </w:rPr>
              <w:tab/>
              <w:t>CTCAE-grad 4</w:t>
            </w:r>
          </w:p>
        </w:tc>
        <w:tc>
          <w:tcPr>
            <w:tcW w:w="938" w:type="pct"/>
          </w:tcPr>
          <w:p w14:paraId="48AA40BF"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38" w:type="pct"/>
          </w:tcPr>
          <w:p w14:paraId="4682BC4C"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92" w:type="pct"/>
          </w:tcPr>
          <w:p w14:paraId="207E9271"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c>
          <w:tcPr>
            <w:tcW w:w="1040" w:type="pct"/>
          </w:tcPr>
          <w:p w14:paraId="32C4C2EE" w14:textId="77777777" w:rsidR="002D6351" w:rsidRPr="00B433D1" w:rsidRDefault="002D6351" w:rsidP="00554EC9">
            <w:pPr>
              <w:keepNext/>
              <w:tabs>
                <w:tab w:val="clear" w:pos="567"/>
              </w:tabs>
              <w:spacing w:line="240" w:lineRule="auto"/>
              <w:jc w:val="center"/>
              <w:rPr>
                <w:noProof w:val="0"/>
                <w:szCs w:val="22"/>
              </w:rPr>
            </w:pPr>
            <w:r w:rsidRPr="00B433D1">
              <w:rPr>
                <w:bCs/>
                <w:noProof w:val="0"/>
                <w:szCs w:val="22"/>
              </w:rPr>
              <w:t>N/A</w:t>
            </w:r>
            <w:r w:rsidRPr="00B433D1">
              <w:rPr>
                <w:bCs/>
                <w:noProof w:val="0"/>
                <w:szCs w:val="22"/>
                <w:vertAlign w:val="superscript"/>
              </w:rPr>
              <w:t>5</w:t>
            </w:r>
          </w:p>
        </w:tc>
      </w:tr>
      <w:tr w:rsidR="002D6351" w:rsidRPr="00B433D1" w14:paraId="4321D55C" w14:textId="77777777" w:rsidTr="00C55CAA">
        <w:trPr>
          <w:cantSplit/>
        </w:trPr>
        <w:tc>
          <w:tcPr>
            <w:tcW w:w="1091" w:type="pct"/>
            <w:hideMark/>
          </w:tcPr>
          <w:p w14:paraId="0D965B2E" w14:textId="77777777" w:rsidR="002D6351" w:rsidRPr="00B433D1" w:rsidRDefault="002D6351" w:rsidP="00554EC9">
            <w:pPr>
              <w:keepNext/>
              <w:tabs>
                <w:tab w:val="clear" w:pos="567"/>
              </w:tabs>
              <w:spacing w:line="240" w:lineRule="auto"/>
              <w:rPr>
                <w:noProof w:val="0"/>
                <w:szCs w:val="22"/>
              </w:rPr>
            </w:pPr>
            <w:r w:rsidRPr="00B433D1">
              <w:rPr>
                <w:noProof w:val="0"/>
                <w:szCs w:val="22"/>
              </w:rPr>
              <w:t>Illamående</w:t>
            </w:r>
          </w:p>
        </w:tc>
        <w:tc>
          <w:tcPr>
            <w:tcW w:w="938" w:type="pct"/>
            <w:hideMark/>
          </w:tcPr>
          <w:p w14:paraId="5C34BEDD"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938" w:type="pct"/>
          </w:tcPr>
          <w:p w14:paraId="6E8B053D"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c>
          <w:tcPr>
            <w:tcW w:w="992" w:type="pct"/>
            <w:hideMark/>
          </w:tcPr>
          <w:p w14:paraId="6654F702"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1040" w:type="pct"/>
          </w:tcPr>
          <w:p w14:paraId="6494FFAF"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r>
      <w:tr w:rsidR="002D6351" w:rsidRPr="00B433D1" w14:paraId="6D993489" w14:textId="77777777" w:rsidTr="00C55CAA">
        <w:trPr>
          <w:cantSplit/>
        </w:trPr>
        <w:tc>
          <w:tcPr>
            <w:tcW w:w="1091" w:type="pct"/>
          </w:tcPr>
          <w:p w14:paraId="0402FCC6" w14:textId="77777777" w:rsidR="002D6351" w:rsidRPr="00B433D1" w:rsidRDefault="002D6351" w:rsidP="00554EC9">
            <w:pPr>
              <w:keepNext/>
              <w:tabs>
                <w:tab w:val="clear" w:pos="567"/>
                <w:tab w:val="left" w:pos="162"/>
              </w:tabs>
              <w:spacing w:line="240" w:lineRule="auto"/>
              <w:rPr>
                <w:noProof w:val="0"/>
                <w:szCs w:val="22"/>
              </w:rPr>
            </w:pPr>
            <w:r w:rsidRPr="00B433D1">
              <w:rPr>
                <w:noProof w:val="0"/>
                <w:szCs w:val="22"/>
              </w:rPr>
              <w:tab/>
              <w:t>CTCAE-grad ≥3</w:t>
            </w:r>
          </w:p>
        </w:tc>
        <w:tc>
          <w:tcPr>
            <w:tcW w:w="938" w:type="pct"/>
          </w:tcPr>
          <w:p w14:paraId="01A7DCF3"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Mindre vanliga</w:t>
            </w:r>
          </w:p>
        </w:tc>
        <w:tc>
          <w:tcPr>
            <w:tcW w:w="938" w:type="pct"/>
          </w:tcPr>
          <w:p w14:paraId="1FD3FF6A"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N/A</w:t>
            </w:r>
            <w:r w:rsidRPr="00B433D1">
              <w:rPr>
                <w:noProof w:val="0"/>
                <w:szCs w:val="22"/>
                <w:vertAlign w:val="superscript"/>
              </w:rPr>
              <w:t>5</w:t>
            </w:r>
          </w:p>
        </w:tc>
        <w:tc>
          <w:tcPr>
            <w:tcW w:w="992" w:type="pct"/>
          </w:tcPr>
          <w:p w14:paraId="22FA54A3"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1040" w:type="pct"/>
          </w:tcPr>
          <w:p w14:paraId="788DA8FF"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r>
      <w:tr w:rsidR="002D6351" w:rsidRPr="00B433D1" w14:paraId="6BBA9ED3" w14:textId="77777777" w:rsidTr="00C55CAA">
        <w:trPr>
          <w:cantSplit/>
        </w:trPr>
        <w:tc>
          <w:tcPr>
            <w:tcW w:w="1091" w:type="pct"/>
            <w:hideMark/>
          </w:tcPr>
          <w:p w14:paraId="29815199" w14:textId="77777777" w:rsidR="002D6351" w:rsidRPr="00B433D1" w:rsidRDefault="002D6351" w:rsidP="00554EC9">
            <w:pPr>
              <w:keepNext/>
              <w:tabs>
                <w:tab w:val="clear" w:pos="567"/>
              </w:tabs>
              <w:spacing w:line="240" w:lineRule="auto"/>
              <w:rPr>
                <w:noProof w:val="0"/>
                <w:szCs w:val="22"/>
              </w:rPr>
            </w:pPr>
            <w:r w:rsidRPr="00B433D1">
              <w:rPr>
                <w:noProof w:val="0"/>
                <w:szCs w:val="22"/>
              </w:rPr>
              <w:t>Förstoppning</w:t>
            </w:r>
          </w:p>
        </w:tc>
        <w:tc>
          <w:tcPr>
            <w:tcW w:w="938" w:type="pct"/>
            <w:hideMark/>
          </w:tcPr>
          <w:p w14:paraId="61242EBA"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38" w:type="pct"/>
          </w:tcPr>
          <w:p w14:paraId="44216EBC"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92" w:type="pct"/>
            <w:hideMark/>
          </w:tcPr>
          <w:p w14:paraId="51A201FB"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c>
          <w:tcPr>
            <w:tcW w:w="1040" w:type="pct"/>
          </w:tcPr>
          <w:p w14:paraId="4F32D24C"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r>
      <w:tr w:rsidR="002D6351" w:rsidRPr="00B433D1" w14:paraId="53AEE19C" w14:textId="77777777" w:rsidTr="00C55CAA">
        <w:trPr>
          <w:cantSplit/>
        </w:trPr>
        <w:tc>
          <w:tcPr>
            <w:tcW w:w="1091" w:type="pct"/>
          </w:tcPr>
          <w:p w14:paraId="716BF019" w14:textId="77777777" w:rsidR="002D6351" w:rsidRPr="00B433D1" w:rsidRDefault="002D6351" w:rsidP="00554EC9">
            <w:pPr>
              <w:tabs>
                <w:tab w:val="clear" w:pos="567"/>
                <w:tab w:val="left" w:pos="162"/>
              </w:tabs>
              <w:spacing w:line="240" w:lineRule="auto"/>
              <w:rPr>
                <w:noProof w:val="0"/>
                <w:szCs w:val="22"/>
              </w:rPr>
            </w:pPr>
            <w:r w:rsidRPr="00B433D1">
              <w:rPr>
                <w:noProof w:val="0"/>
                <w:szCs w:val="22"/>
              </w:rPr>
              <w:tab/>
              <w:t>CTCAE-grad ≥3</w:t>
            </w:r>
          </w:p>
        </w:tc>
        <w:tc>
          <w:tcPr>
            <w:tcW w:w="938" w:type="pct"/>
          </w:tcPr>
          <w:p w14:paraId="54E6DB34" w14:textId="77777777" w:rsidR="002D6351" w:rsidRPr="00B433D1" w:rsidRDefault="002D6351" w:rsidP="00554EC9">
            <w:pPr>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38" w:type="pct"/>
          </w:tcPr>
          <w:p w14:paraId="377437ED" w14:textId="77777777" w:rsidR="002D6351" w:rsidRPr="00B433D1" w:rsidRDefault="002D6351" w:rsidP="00554EC9">
            <w:pPr>
              <w:tabs>
                <w:tab w:val="clear" w:pos="567"/>
              </w:tabs>
              <w:spacing w:line="240" w:lineRule="auto"/>
              <w:jc w:val="center"/>
              <w:rPr>
                <w:bCs/>
                <w:noProof w:val="0"/>
                <w:szCs w:val="22"/>
              </w:rPr>
            </w:pPr>
            <w:r w:rsidRPr="00B433D1">
              <w:rPr>
                <w:bCs/>
                <w:noProof w:val="0"/>
                <w:szCs w:val="22"/>
              </w:rPr>
              <w:t>-</w:t>
            </w:r>
            <w:r w:rsidRPr="00B433D1">
              <w:rPr>
                <w:noProof w:val="0"/>
                <w:szCs w:val="22"/>
                <w:vertAlign w:val="superscript"/>
              </w:rPr>
              <w:t>6</w:t>
            </w:r>
          </w:p>
        </w:tc>
        <w:tc>
          <w:tcPr>
            <w:tcW w:w="992" w:type="pct"/>
          </w:tcPr>
          <w:p w14:paraId="0092575E" w14:textId="77777777" w:rsidR="002D6351" w:rsidRPr="00B433D1" w:rsidRDefault="002D6351" w:rsidP="00554EC9">
            <w:pPr>
              <w:tabs>
                <w:tab w:val="clear" w:pos="567"/>
              </w:tabs>
              <w:spacing w:line="240" w:lineRule="auto"/>
              <w:jc w:val="center"/>
              <w:rPr>
                <w:bCs/>
                <w:noProof w:val="0"/>
                <w:szCs w:val="22"/>
              </w:rPr>
            </w:pPr>
            <w:r w:rsidRPr="00B433D1">
              <w:rPr>
                <w:bCs/>
                <w:noProof w:val="0"/>
                <w:szCs w:val="22"/>
              </w:rPr>
              <w:t>N/A</w:t>
            </w:r>
            <w:r w:rsidRPr="00B433D1">
              <w:rPr>
                <w:bCs/>
                <w:noProof w:val="0"/>
                <w:szCs w:val="22"/>
                <w:vertAlign w:val="superscript"/>
              </w:rPr>
              <w:t>5</w:t>
            </w:r>
          </w:p>
        </w:tc>
        <w:tc>
          <w:tcPr>
            <w:tcW w:w="1040" w:type="pct"/>
          </w:tcPr>
          <w:p w14:paraId="092E6394" w14:textId="77777777" w:rsidR="002D6351" w:rsidRPr="00B433D1" w:rsidRDefault="002D6351" w:rsidP="00554EC9">
            <w:pPr>
              <w:tabs>
                <w:tab w:val="clear" w:pos="567"/>
              </w:tabs>
              <w:spacing w:line="240" w:lineRule="auto"/>
              <w:jc w:val="center"/>
              <w:rPr>
                <w:bCs/>
                <w:noProof w:val="0"/>
                <w:szCs w:val="22"/>
              </w:rPr>
            </w:pPr>
            <w:r w:rsidRPr="00B433D1">
              <w:rPr>
                <w:noProof w:val="0"/>
                <w:szCs w:val="22"/>
              </w:rPr>
              <w:t>N/A</w:t>
            </w:r>
            <w:r w:rsidRPr="00B433D1">
              <w:rPr>
                <w:noProof w:val="0"/>
                <w:szCs w:val="22"/>
                <w:vertAlign w:val="superscript"/>
              </w:rPr>
              <w:t>5</w:t>
            </w:r>
          </w:p>
        </w:tc>
      </w:tr>
      <w:tr w:rsidR="002D6351" w:rsidRPr="00B433D1" w14:paraId="061F0C14" w14:textId="77777777" w:rsidTr="00C55CAA">
        <w:trPr>
          <w:cantSplit/>
        </w:trPr>
        <w:tc>
          <w:tcPr>
            <w:tcW w:w="5000" w:type="pct"/>
            <w:gridSpan w:val="5"/>
          </w:tcPr>
          <w:p w14:paraId="7711EF87" w14:textId="77777777" w:rsidR="002D6351" w:rsidRPr="00B433D1" w:rsidRDefault="002D6351" w:rsidP="00554EC9">
            <w:pPr>
              <w:keepNext/>
              <w:tabs>
                <w:tab w:val="clear" w:pos="567"/>
              </w:tabs>
              <w:spacing w:line="240" w:lineRule="auto"/>
              <w:rPr>
                <w:b/>
                <w:noProof w:val="0"/>
                <w:szCs w:val="22"/>
              </w:rPr>
            </w:pPr>
            <w:r w:rsidRPr="00B433D1">
              <w:rPr>
                <w:b/>
                <w:noProof w:val="0"/>
                <w:szCs w:val="22"/>
              </w:rPr>
              <w:t>Lever och gallvägar</w:t>
            </w:r>
          </w:p>
        </w:tc>
      </w:tr>
      <w:tr w:rsidR="002D6351" w:rsidRPr="00B433D1" w14:paraId="2F7B6807" w14:textId="77777777" w:rsidTr="00C55CAA">
        <w:trPr>
          <w:cantSplit/>
        </w:trPr>
        <w:tc>
          <w:tcPr>
            <w:tcW w:w="1091" w:type="pct"/>
            <w:hideMark/>
          </w:tcPr>
          <w:p w14:paraId="701EFC75" w14:textId="77777777" w:rsidR="002D6351" w:rsidRPr="00B433D1" w:rsidRDefault="002D6351" w:rsidP="00554EC9">
            <w:pPr>
              <w:keepNext/>
              <w:tabs>
                <w:tab w:val="clear" w:pos="567"/>
              </w:tabs>
              <w:spacing w:line="240" w:lineRule="auto"/>
              <w:rPr>
                <w:noProof w:val="0"/>
                <w:szCs w:val="22"/>
              </w:rPr>
            </w:pPr>
            <w:r w:rsidRPr="00B433D1">
              <w:rPr>
                <w:noProof w:val="0"/>
                <w:szCs w:val="22"/>
              </w:rPr>
              <w:t>Förhöjt alanin-aminotransferas</w:t>
            </w:r>
            <w:r w:rsidRPr="00B433D1">
              <w:rPr>
                <w:noProof w:val="0"/>
                <w:szCs w:val="22"/>
                <w:vertAlign w:val="superscript"/>
              </w:rPr>
              <w:t>1</w:t>
            </w:r>
          </w:p>
        </w:tc>
        <w:tc>
          <w:tcPr>
            <w:tcW w:w="938" w:type="pct"/>
            <w:hideMark/>
          </w:tcPr>
          <w:p w14:paraId="6FC80040"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938" w:type="pct"/>
          </w:tcPr>
          <w:p w14:paraId="66BE78E1"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992" w:type="pct"/>
            <w:hideMark/>
          </w:tcPr>
          <w:p w14:paraId="343043A7"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1040" w:type="pct"/>
          </w:tcPr>
          <w:p w14:paraId="3AA0376F"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r>
      <w:tr w:rsidR="002D6351" w:rsidRPr="00B433D1" w14:paraId="3EB2FFEE" w14:textId="77777777" w:rsidTr="00C55CAA">
        <w:trPr>
          <w:cantSplit/>
        </w:trPr>
        <w:tc>
          <w:tcPr>
            <w:tcW w:w="1091" w:type="pct"/>
          </w:tcPr>
          <w:p w14:paraId="2C52B20E" w14:textId="77777777" w:rsidR="002D6351" w:rsidRPr="00B433D1" w:rsidRDefault="002D6351" w:rsidP="00554EC9">
            <w:pPr>
              <w:keepNext/>
              <w:tabs>
                <w:tab w:val="clear" w:pos="567"/>
                <w:tab w:val="left" w:pos="194"/>
              </w:tabs>
              <w:spacing w:line="240" w:lineRule="auto"/>
              <w:rPr>
                <w:noProof w:val="0"/>
                <w:szCs w:val="22"/>
              </w:rPr>
            </w:pPr>
            <w:r w:rsidRPr="00B433D1">
              <w:rPr>
                <w:noProof w:val="0"/>
                <w:szCs w:val="22"/>
              </w:rPr>
              <w:tab/>
              <w:t>CTCAE-grad 3</w:t>
            </w:r>
          </w:p>
        </w:tc>
        <w:tc>
          <w:tcPr>
            <w:tcW w:w="938" w:type="pct"/>
          </w:tcPr>
          <w:p w14:paraId="7B8590EF"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938" w:type="pct"/>
          </w:tcPr>
          <w:p w14:paraId="4E161676"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992" w:type="pct"/>
          </w:tcPr>
          <w:p w14:paraId="40688D9A"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c>
          <w:tcPr>
            <w:tcW w:w="1040" w:type="pct"/>
          </w:tcPr>
          <w:p w14:paraId="060D1388"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r>
      <w:tr w:rsidR="002D6351" w:rsidRPr="00B433D1" w14:paraId="260C19DC" w14:textId="77777777" w:rsidTr="00C55CAA">
        <w:trPr>
          <w:cantSplit/>
        </w:trPr>
        <w:tc>
          <w:tcPr>
            <w:tcW w:w="1091" w:type="pct"/>
          </w:tcPr>
          <w:p w14:paraId="741117C9" w14:textId="77777777" w:rsidR="002D6351" w:rsidRPr="00B433D1" w:rsidRDefault="002D6351" w:rsidP="00554EC9">
            <w:pPr>
              <w:keepNext/>
              <w:tabs>
                <w:tab w:val="clear" w:pos="567"/>
                <w:tab w:val="left" w:pos="194"/>
              </w:tabs>
              <w:spacing w:line="240" w:lineRule="auto"/>
              <w:rPr>
                <w:noProof w:val="0"/>
                <w:szCs w:val="22"/>
              </w:rPr>
            </w:pPr>
            <w:r w:rsidRPr="00B433D1">
              <w:rPr>
                <w:noProof w:val="0"/>
                <w:szCs w:val="22"/>
              </w:rPr>
              <w:tab/>
              <w:t>CTCAE-grad 4</w:t>
            </w:r>
          </w:p>
        </w:tc>
        <w:tc>
          <w:tcPr>
            <w:tcW w:w="938" w:type="pct"/>
          </w:tcPr>
          <w:p w14:paraId="4ECA816A"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c>
          <w:tcPr>
            <w:tcW w:w="938" w:type="pct"/>
          </w:tcPr>
          <w:p w14:paraId="49D3A20A"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N/A</w:t>
            </w:r>
            <w:r w:rsidRPr="00B433D1">
              <w:rPr>
                <w:noProof w:val="0"/>
                <w:szCs w:val="22"/>
                <w:vertAlign w:val="superscript"/>
              </w:rPr>
              <w:t>5</w:t>
            </w:r>
          </w:p>
        </w:tc>
        <w:tc>
          <w:tcPr>
            <w:tcW w:w="992" w:type="pct"/>
          </w:tcPr>
          <w:p w14:paraId="56FC2E00"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Mindre vanliga</w:t>
            </w:r>
          </w:p>
        </w:tc>
        <w:tc>
          <w:tcPr>
            <w:tcW w:w="1040" w:type="pct"/>
          </w:tcPr>
          <w:p w14:paraId="237DA412"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r>
      <w:tr w:rsidR="002D6351" w:rsidRPr="00B433D1" w14:paraId="07A8B449" w14:textId="77777777" w:rsidTr="00C55CAA">
        <w:trPr>
          <w:cantSplit/>
        </w:trPr>
        <w:tc>
          <w:tcPr>
            <w:tcW w:w="1091" w:type="pct"/>
            <w:hideMark/>
          </w:tcPr>
          <w:p w14:paraId="3948E62A" w14:textId="77777777" w:rsidR="002D6351" w:rsidRPr="00B433D1" w:rsidRDefault="002D6351" w:rsidP="00554EC9">
            <w:pPr>
              <w:keepNext/>
              <w:tabs>
                <w:tab w:val="clear" w:pos="567"/>
              </w:tabs>
              <w:spacing w:line="240" w:lineRule="auto"/>
              <w:rPr>
                <w:noProof w:val="0"/>
                <w:szCs w:val="22"/>
              </w:rPr>
            </w:pPr>
            <w:r w:rsidRPr="00B433D1">
              <w:rPr>
                <w:noProof w:val="0"/>
                <w:szCs w:val="22"/>
              </w:rPr>
              <w:t>Förhöjt aspartat-aminotransferas</w:t>
            </w:r>
            <w:r w:rsidRPr="00B433D1">
              <w:rPr>
                <w:noProof w:val="0"/>
                <w:szCs w:val="22"/>
                <w:vertAlign w:val="superscript"/>
              </w:rPr>
              <w:t>1</w:t>
            </w:r>
          </w:p>
        </w:tc>
        <w:tc>
          <w:tcPr>
            <w:tcW w:w="938" w:type="pct"/>
            <w:hideMark/>
          </w:tcPr>
          <w:p w14:paraId="3CB2998C"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938" w:type="pct"/>
          </w:tcPr>
          <w:p w14:paraId="2AB963DB"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992" w:type="pct"/>
            <w:hideMark/>
          </w:tcPr>
          <w:p w14:paraId="253893CA"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1040" w:type="pct"/>
          </w:tcPr>
          <w:p w14:paraId="068A6DF3"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r>
      <w:tr w:rsidR="002D6351" w:rsidRPr="00B433D1" w14:paraId="6061EBFF" w14:textId="77777777" w:rsidTr="00C55CAA">
        <w:trPr>
          <w:cantSplit/>
        </w:trPr>
        <w:tc>
          <w:tcPr>
            <w:tcW w:w="1091" w:type="pct"/>
          </w:tcPr>
          <w:p w14:paraId="6E19000D" w14:textId="77777777" w:rsidR="002D6351" w:rsidRPr="00B433D1" w:rsidRDefault="002D6351" w:rsidP="00554EC9">
            <w:pPr>
              <w:keepNext/>
              <w:tabs>
                <w:tab w:val="clear" w:pos="567"/>
                <w:tab w:val="left" w:pos="210"/>
              </w:tabs>
              <w:spacing w:line="240" w:lineRule="auto"/>
              <w:rPr>
                <w:noProof w:val="0"/>
                <w:szCs w:val="22"/>
              </w:rPr>
            </w:pPr>
            <w:r w:rsidRPr="00B433D1">
              <w:rPr>
                <w:noProof w:val="0"/>
                <w:szCs w:val="22"/>
              </w:rPr>
              <w:tab/>
              <w:t>CTCAE-grad 3</w:t>
            </w:r>
          </w:p>
        </w:tc>
        <w:tc>
          <w:tcPr>
            <w:tcW w:w="938" w:type="pct"/>
          </w:tcPr>
          <w:p w14:paraId="5023E104"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c>
          <w:tcPr>
            <w:tcW w:w="938" w:type="pct"/>
          </w:tcPr>
          <w:p w14:paraId="0B7C3EAF"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c>
          <w:tcPr>
            <w:tcW w:w="992" w:type="pct"/>
          </w:tcPr>
          <w:p w14:paraId="387D6617"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c>
          <w:tcPr>
            <w:tcW w:w="1040" w:type="pct"/>
          </w:tcPr>
          <w:p w14:paraId="3DC241C5"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r>
      <w:tr w:rsidR="002D6351" w:rsidRPr="00B433D1" w14:paraId="69C0CC93" w14:textId="77777777" w:rsidTr="00C55CAA">
        <w:trPr>
          <w:cantSplit/>
        </w:trPr>
        <w:tc>
          <w:tcPr>
            <w:tcW w:w="1091" w:type="pct"/>
          </w:tcPr>
          <w:p w14:paraId="27A76FC7" w14:textId="77777777" w:rsidR="002D6351" w:rsidRPr="00B433D1" w:rsidRDefault="002D6351" w:rsidP="00554EC9">
            <w:pPr>
              <w:tabs>
                <w:tab w:val="clear" w:pos="567"/>
                <w:tab w:val="left" w:pos="210"/>
              </w:tabs>
              <w:spacing w:line="240" w:lineRule="auto"/>
              <w:rPr>
                <w:noProof w:val="0"/>
                <w:szCs w:val="22"/>
              </w:rPr>
            </w:pPr>
            <w:r w:rsidRPr="00B433D1">
              <w:rPr>
                <w:noProof w:val="0"/>
                <w:szCs w:val="22"/>
              </w:rPr>
              <w:tab/>
              <w:t>CTCAE-grad 4</w:t>
            </w:r>
          </w:p>
        </w:tc>
        <w:tc>
          <w:tcPr>
            <w:tcW w:w="938" w:type="pct"/>
          </w:tcPr>
          <w:p w14:paraId="5D77EC79" w14:textId="77777777" w:rsidR="002D6351" w:rsidRPr="00B433D1" w:rsidRDefault="002D6351" w:rsidP="00554EC9">
            <w:pPr>
              <w:tabs>
                <w:tab w:val="clear" w:pos="567"/>
              </w:tabs>
              <w:spacing w:line="240" w:lineRule="auto"/>
              <w:jc w:val="center"/>
              <w:rPr>
                <w:noProof w:val="0"/>
                <w:szCs w:val="22"/>
              </w:rPr>
            </w:pPr>
            <w:r w:rsidRPr="00B433D1">
              <w:rPr>
                <w:noProof w:val="0"/>
                <w:szCs w:val="22"/>
              </w:rPr>
              <w:t>N/A</w:t>
            </w:r>
            <w:r w:rsidRPr="00B433D1">
              <w:rPr>
                <w:noProof w:val="0"/>
                <w:szCs w:val="22"/>
                <w:vertAlign w:val="superscript"/>
              </w:rPr>
              <w:t>5</w:t>
            </w:r>
          </w:p>
        </w:tc>
        <w:tc>
          <w:tcPr>
            <w:tcW w:w="938" w:type="pct"/>
          </w:tcPr>
          <w:p w14:paraId="5CB7CD39" w14:textId="77777777" w:rsidR="002D6351" w:rsidRPr="00B433D1" w:rsidRDefault="002D6351" w:rsidP="00554EC9">
            <w:pPr>
              <w:tabs>
                <w:tab w:val="clear" w:pos="567"/>
              </w:tabs>
              <w:spacing w:line="240" w:lineRule="auto"/>
              <w:jc w:val="center"/>
              <w:rPr>
                <w:noProof w:val="0"/>
                <w:szCs w:val="22"/>
              </w:rPr>
            </w:pPr>
            <w:r w:rsidRPr="00B433D1">
              <w:rPr>
                <w:noProof w:val="0"/>
                <w:szCs w:val="22"/>
              </w:rPr>
              <w:t>N/A</w:t>
            </w:r>
            <w:r w:rsidRPr="00B433D1">
              <w:rPr>
                <w:noProof w:val="0"/>
                <w:szCs w:val="22"/>
                <w:vertAlign w:val="superscript"/>
              </w:rPr>
              <w:t>5</w:t>
            </w:r>
          </w:p>
        </w:tc>
        <w:tc>
          <w:tcPr>
            <w:tcW w:w="992" w:type="pct"/>
          </w:tcPr>
          <w:p w14:paraId="1248F9CC" w14:textId="77777777" w:rsidR="002D6351" w:rsidRPr="00B433D1" w:rsidRDefault="002D6351" w:rsidP="00554EC9">
            <w:pPr>
              <w:tabs>
                <w:tab w:val="clear" w:pos="567"/>
              </w:tabs>
              <w:spacing w:line="240" w:lineRule="auto"/>
              <w:jc w:val="center"/>
              <w:rPr>
                <w:noProof w:val="0"/>
                <w:szCs w:val="22"/>
              </w:rPr>
            </w:pPr>
            <w:r w:rsidRPr="00B433D1">
              <w:rPr>
                <w:noProof w:val="0"/>
                <w:szCs w:val="22"/>
              </w:rPr>
              <w:t>Mindre vanliga</w:t>
            </w:r>
          </w:p>
        </w:tc>
        <w:tc>
          <w:tcPr>
            <w:tcW w:w="1040" w:type="pct"/>
          </w:tcPr>
          <w:p w14:paraId="14A3C4C7" w14:textId="77777777" w:rsidR="002D6351" w:rsidRPr="00B433D1" w:rsidRDefault="002D6351" w:rsidP="00554EC9">
            <w:pPr>
              <w:tabs>
                <w:tab w:val="clear" w:pos="567"/>
              </w:tabs>
              <w:spacing w:line="240" w:lineRule="auto"/>
              <w:jc w:val="center"/>
              <w:rPr>
                <w:noProof w:val="0"/>
                <w:szCs w:val="22"/>
              </w:rPr>
            </w:pPr>
            <w:r w:rsidRPr="00B433D1">
              <w:rPr>
                <w:noProof w:val="0"/>
                <w:szCs w:val="22"/>
              </w:rPr>
              <w:t>N/A</w:t>
            </w:r>
            <w:r w:rsidRPr="00B433D1">
              <w:rPr>
                <w:noProof w:val="0"/>
                <w:szCs w:val="22"/>
                <w:vertAlign w:val="superscript"/>
              </w:rPr>
              <w:t>5</w:t>
            </w:r>
          </w:p>
        </w:tc>
      </w:tr>
      <w:tr w:rsidR="002D6351" w:rsidRPr="00B433D1" w14:paraId="3951AC1B" w14:textId="77777777" w:rsidTr="00C55CAA">
        <w:trPr>
          <w:cantSplit/>
        </w:trPr>
        <w:tc>
          <w:tcPr>
            <w:tcW w:w="5000" w:type="pct"/>
            <w:gridSpan w:val="5"/>
          </w:tcPr>
          <w:p w14:paraId="24750BC8" w14:textId="77777777" w:rsidR="002D6351" w:rsidRPr="00B433D1" w:rsidRDefault="002D6351" w:rsidP="00554EC9">
            <w:pPr>
              <w:keepNext/>
              <w:tabs>
                <w:tab w:val="clear" w:pos="567"/>
              </w:tabs>
              <w:spacing w:line="240" w:lineRule="auto"/>
              <w:rPr>
                <w:b/>
                <w:noProof w:val="0"/>
                <w:szCs w:val="22"/>
              </w:rPr>
            </w:pPr>
            <w:r w:rsidRPr="00B433D1">
              <w:rPr>
                <w:b/>
                <w:noProof w:val="0"/>
                <w:szCs w:val="22"/>
              </w:rPr>
              <w:t>Muskuloskeletala systemet och bindväv</w:t>
            </w:r>
          </w:p>
        </w:tc>
      </w:tr>
      <w:tr w:rsidR="002D6351" w:rsidRPr="00B433D1" w14:paraId="60902092" w14:textId="77777777" w:rsidTr="00C55CAA">
        <w:trPr>
          <w:cantSplit/>
        </w:trPr>
        <w:tc>
          <w:tcPr>
            <w:tcW w:w="1091" w:type="pct"/>
            <w:hideMark/>
          </w:tcPr>
          <w:p w14:paraId="0D446758" w14:textId="77777777" w:rsidR="002D6351" w:rsidRPr="00B433D1" w:rsidRDefault="002D6351" w:rsidP="00554EC9">
            <w:pPr>
              <w:keepNext/>
              <w:tabs>
                <w:tab w:val="clear" w:pos="567"/>
              </w:tabs>
              <w:spacing w:line="240" w:lineRule="auto"/>
              <w:rPr>
                <w:noProof w:val="0"/>
                <w:szCs w:val="22"/>
              </w:rPr>
            </w:pPr>
            <w:r w:rsidRPr="00B433D1">
              <w:rPr>
                <w:noProof w:val="0"/>
                <w:szCs w:val="22"/>
              </w:rPr>
              <w:t>Förhöjt blod-kreatinfosfokinas</w:t>
            </w:r>
            <w:r w:rsidRPr="00B433D1">
              <w:rPr>
                <w:noProof w:val="0"/>
                <w:szCs w:val="22"/>
                <w:vertAlign w:val="superscript"/>
              </w:rPr>
              <w:t>1</w:t>
            </w:r>
          </w:p>
        </w:tc>
        <w:tc>
          <w:tcPr>
            <w:tcW w:w="938" w:type="pct"/>
            <w:hideMark/>
          </w:tcPr>
          <w:p w14:paraId="143D6527"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38" w:type="pct"/>
          </w:tcPr>
          <w:p w14:paraId="125E35E7"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92" w:type="pct"/>
            <w:hideMark/>
          </w:tcPr>
          <w:p w14:paraId="4346A341"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1040" w:type="pct"/>
          </w:tcPr>
          <w:p w14:paraId="07F1C145"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r>
      <w:tr w:rsidR="002D6351" w:rsidRPr="00B433D1" w14:paraId="52B50674" w14:textId="77777777" w:rsidTr="00C55CAA">
        <w:trPr>
          <w:cantSplit/>
        </w:trPr>
        <w:tc>
          <w:tcPr>
            <w:tcW w:w="1091" w:type="pct"/>
          </w:tcPr>
          <w:p w14:paraId="143E7D33" w14:textId="77777777" w:rsidR="002D6351" w:rsidRPr="00B433D1" w:rsidRDefault="002D6351" w:rsidP="00554EC9">
            <w:pPr>
              <w:keepNext/>
              <w:tabs>
                <w:tab w:val="clear" w:pos="567"/>
                <w:tab w:val="left" w:pos="210"/>
              </w:tabs>
              <w:spacing w:line="240" w:lineRule="auto"/>
              <w:rPr>
                <w:noProof w:val="0"/>
                <w:szCs w:val="22"/>
              </w:rPr>
            </w:pPr>
            <w:r w:rsidRPr="00B433D1">
              <w:rPr>
                <w:noProof w:val="0"/>
                <w:szCs w:val="22"/>
              </w:rPr>
              <w:tab/>
              <w:t>CTCAE-grad 3</w:t>
            </w:r>
          </w:p>
        </w:tc>
        <w:tc>
          <w:tcPr>
            <w:tcW w:w="938" w:type="pct"/>
          </w:tcPr>
          <w:p w14:paraId="3C55C02E"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38" w:type="pct"/>
          </w:tcPr>
          <w:p w14:paraId="40BA7675"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92" w:type="pct"/>
          </w:tcPr>
          <w:p w14:paraId="4C5F46DC"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c>
          <w:tcPr>
            <w:tcW w:w="1040" w:type="pct"/>
          </w:tcPr>
          <w:p w14:paraId="7E2E5663"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N/A</w:t>
            </w:r>
            <w:r w:rsidRPr="00B433D1">
              <w:rPr>
                <w:noProof w:val="0"/>
                <w:szCs w:val="22"/>
                <w:vertAlign w:val="superscript"/>
              </w:rPr>
              <w:t>5</w:t>
            </w:r>
          </w:p>
        </w:tc>
      </w:tr>
      <w:tr w:rsidR="002D6351" w:rsidRPr="00B433D1" w14:paraId="2266942E" w14:textId="77777777" w:rsidTr="00C55CAA">
        <w:trPr>
          <w:cantSplit/>
        </w:trPr>
        <w:tc>
          <w:tcPr>
            <w:tcW w:w="1091" w:type="pct"/>
          </w:tcPr>
          <w:p w14:paraId="05C57EF7" w14:textId="77777777" w:rsidR="002D6351" w:rsidRPr="00B433D1" w:rsidRDefault="002D6351" w:rsidP="00554EC9">
            <w:pPr>
              <w:tabs>
                <w:tab w:val="clear" w:pos="567"/>
                <w:tab w:val="left" w:pos="210"/>
              </w:tabs>
              <w:spacing w:line="240" w:lineRule="auto"/>
              <w:rPr>
                <w:noProof w:val="0"/>
                <w:szCs w:val="22"/>
              </w:rPr>
            </w:pPr>
            <w:r w:rsidRPr="00B433D1">
              <w:rPr>
                <w:noProof w:val="0"/>
                <w:szCs w:val="22"/>
              </w:rPr>
              <w:tab/>
              <w:t>CTCAE-grad 4</w:t>
            </w:r>
          </w:p>
        </w:tc>
        <w:tc>
          <w:tcPr>
            <w:tcW w:w="938" w:type="pct"/>
          </w:tcPr>
          <w:p w14:paraId="04A46FA6" w14:textId="77777777" w:rsidR="002D6351" w:rsidRPr="00B433D1" w:rsidRDefault="002D6351" w:rsidP="00554EC9">
            <w:pPr>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38" w:type="pct"/>
          </w:tcPr>
          <w:p w14:paraId="335BE356" w14:textId="77777777" w:rsidR="002D6351" w:rsidRPr="00B433D1" w:rsidRDefault="002D6351" w:rsidP="00554EC9">
            <w:pPr>
              <w:tabs>
                <w:tab w:val="clear" w:pos="567"/>
              </w:tabs>
              <w:spacing w:line="240" w:lineRule="auto"/>
              <w:jc w:val="center"/>
              <w:rPr>
                <w:noProof w:val="0"/>
                <w:szCs w:val="22"/>
              </w:rPr>
            </w:pPr>
            <w:r w:rsidRPr="00C334B3">
              <w:rPr>
                <w:noProof w:val="0"/>
                <w:szCs w:val="22"/>
              </w:rPr>
              <w:t>-</w:t>
            </w:r>
            <w:r w:rsidRPr="00B433D1">
              <w:rPr>
                <w:noProof w:val="0"/>
                <w:szCs w:val="22"/>
                <w:vertAlign w:val="superscript"/>
              </w:rPr>
              <w:t>6</w:t>
            </w:r>
          </w:p>
        </w:tc>
        <w:tc>
          <w:tcPr>
            <w:tcW w:w="992" w:type="pct"/>
          </w:tcPr>
          <w:p w14:paraId="672D1E46" w14:textId="77777777" w:rsidR="002D6351" w:rsidRPr="00B433D1" w:rsidRDefault="002D6351" w:rsidP="00554EC9">
            <w:pPr>
              <w:tabs>
                <w:tab w:val="clear" w:pos="567"/>
              </w:tabs>
              <w:spacing w:line="240" w:lineRule="auto"/>
              <w:jc w:val="center"/>
              <w:rPr>
                <w:noProof w:val="0"/>
                <w:szCs w:val="22"/>
              </w:rPr>
            </w:pPr>
            <w:r w:rsidRPr="00B433D1">
              <w:rPr>
                <w:noProof w:val="0"/>
                <w:szCs w:val="22"/>
              </w:rPr>
              <w:t>Vanliga</w:t>
            </w:r>
          </w:p>
        </w:tc>
        <w:tc>
          <w:tcPr>
            <w:tcW w:w="1040" w:type="pct"/>
          </w:tcPr>
          <w:p w14:paraId="48EF60EF" w14:textId="77777777" w:rsidR="002D6351" w:rsidRPr="00B433D1" w:rsidRDefault="002D6351" w:rsidP="00554EC9">
            <w:pPr>
              <w:tabs>
                <w:tab w:val="clear" w:pos="567"/>
              </w:tabs>
              <w:spacing w:line="240" w:lineRule="auto"/>
              <w:jc w:val="center"/>
              <w:rPr>
                <w:noProof w:val="0"/>
                <w:szCs w:val="22"/>
              </w:rPr>
            </w:pPr>
            <w:r w:rsidRPr="00B433D1">
              <w:rPr>
                <w:noProof w:val="0"/>
                <w:szCs w:val="22"/>
              </w:rPr>
              <w:t>N/A</w:t>
            </w:r>
            <w:r w:rsidRPr="00B433D1">
              <w:rPr>
                <w:noProof w:val="0"/>
                <w:szCs w:val="22"/>
                <w:vertAlign w:val="superscript"/>
              </w:rPr>
              <w:t>5</w:t>
            </w:r>
          </w:p>
        </w:tc>
      </w:tr>
      <w:tr w:rsidR="002D6351" w:rsidRPr="00B433D1" w14:paraId="087B7678" w14:textId="77777777" w:rsidTr="00C55CAA">
        <w:trPr>
          <w:cantSplit/>
        </w:trPr>
        <w:tc>
          <w:tcPr>
            <w:tcW w:w="5000" w:type="pct"/>
            <w:gridSpan w:val="5"/>
          </w:tcPr>
          <w:p w14:paraId="544F7D01" w14:textId="77777777" w:rsidR="002D6351" w:rsidRPr="00B433D1" w:rsidRDefault="002D6351" w:rsidP="00554EC9">
            <w:pPr>
              <w:keepNext/>
              <w:tabs>
                <w:tab w:val="clear" w:pos="567"/>
              </w:tabs>
              <w:spacing w:line="240" w:lineRule="auto"/>
              <w:rPr>
                <w:b/>
                <w:noProof w:val="0"/>
                <w:szCs w:val="22"/>
              </w:rPr>
            </w:pPr>
            <w:r w:rsidRPr="00B433D1">
              <w:rPr>
                <w:b/>
                <w:noProof w:val="0"/>
                <w:szCs w:val="22"/>
              </w:rPr>
              <w:t>Njurar och urinvägar</w:t>
            </w:r>
          </w:p>
        </w:tc>
      </w:tr>
      <w:tr w:rsidR="002D6351" w:rsidRPr="00B433D1" w14:paraId="76B769A9" w14:textId="77777777" w:rsidTr="00C55CAA">
        <w:trPr>
          <w:cantSplit/>
        </w:trPr>
        <w:tc>
          <w:tcPr>
            <w:tcW w:w="1091" w:type="pct"/>
            <w:hideMark/>
          </w:tcPr>
          <w:p w14:paraId="037C8AAD" w14:textId="77777777" w:rsidR="002D6351" w:rsidRPr="00B433D1" w:rsidRDefault="002D6351" w:rsidP="00554EC9">
            <w:pPr>
              <w:keepNext/>
              <w:tabs>
                <w:tab w:val="clear" w:pos="567"/>
              </w:tabs>
              <w:spacing w:line="240" w:lineRule="auto"/>
              <w:rPr>
                <w:noProof w:val="0"/>
                <w:szCs w:val="22"/>
              </w:rPr>
            </w:pPr>
            <w:r w:rsidRPr="00B433D1">
              <w:rPr>
                <w:noProof w:val="0"/>
                <w:szCs w:val="22"/>
              </w:rPr>
              <w:t>Förhöjt blod-kreatinin</w:t>
            </w:r>
            <w:r w:rsidRPr="00B433D1">
              <w:rPr>
                <w:noProof w:val="0"/>
                <w:szCs w:val="22"/>
                <w:vertAlign w:val="superscript"/>
              </w:rPr>
              <w:t>1</w:t>
            </w:r>
          </w:p>
        </w:tc>
        <w:tc>
          <w:tcPr>
            <w:tcW w:w="938" w:type="pct"/>
            <w:hideMark/>
          </w:tcPr>
          <w:p w14:paraId="5BE0C159"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38" w:type="pct"/>
          </w:tcPr>
          <w:p w14:paraId="58665D81"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92" w:type="pct"/>
            <w:hideMark/>
          </w:tcPr>
          <w:p w14:paraId="6A1E0676"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Mycket vanliga</w:t>
            </w:r>
          </w:p>
        </w:tc>
        <w:tc>
          <w:tcPr>
            <w:tcW w:w="1040" w:type="pct"/>
          </w:tcPr>
          <w:p w14:paraId="1CEACC96"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r>
      <w:tr w:rsidR="002D6351" w:rsidRPr="00B433D1" w14:paraId="26E16A60" w14:textId="77777777" w:rsidTr="00C55CAA">
        <w:trPr>
          <w:cantSplit/>
        </w:trPr>
        <w:tc>
          <w:tcPr>
            <w:tcW w:w="1091" w:type="pct"/>
          </w:tcPr>
          <w:p w14:paraId="755D6A0F" w14:textId="77777777" w:rsidR="002D6351" w:rsidRPr="00B433D1" w:rsidRDefault="002D6351" w:rsidP="00554EC9">
            <w:pPr>
              <w:keepNext/>
              <w:tabs>
                <w:tab w:val="clear" w:pos="567"/>
                <w:tab w:val="left" w:pos="171"/>
              </w:tabs>
              <w:spacing w:line="240" w:lineRule="auto"/>
              <w:rPr>
                <w:noProof w:val="0"/>
                <w:szCs w:val="22"/>
              </w:rPr>
            </w:pPr>
            <w:r w:rsidRPr="00B433D1">
              <w:rPr>
                <w:noProof w:val="0"/>
                <w:szCs w:val="22"/>
              </w:rPr>
              <w:tab/>
              <w:t>CTCAE-grad 3</w:t>
            </w:r>
          </w:p>
        </w:tc>
        <w:tc>
          <w:tcPr>
            <w:tcW w:w="938" w:type="pct"/>
          </w:tcPr>
          <w:p w14:paraId="1BBAB06C"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38" w:type="pct"/>
          </w:tcPr>
          <w:p w14:paraId="640ED328"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92" w:type="pct"/>
          </w:tcPr>
          <w:p w14:paraId="27C7A104"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Vanliga</w:t>
            </w:r>
          </w:p>
        </w:tc>
        <w:tc>
          <w:tcPr>
            <w:tcW w:w="1040" w:type="pct"/>
          </w:tcPr>
          <w:p w14:paraId="3078D71E"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N/A</w:t>
            </w:r>
            <w:r w:rsidRPr="00B433D1">
              <w:rPr>
                <w:noProof w:val="0"/>
                <w:szCs w:val="22"/>
                <w:vertAlign w:val="superscript"/>
              </w:rPr>
              <w:t>5</w:t>
            </w:r>
          </w:p>
        </w:tc>
      </w:tr>
      <w:tr w:rsidR="002D6351" w:rsidRPr="00B433D1" w14:paraId="4D628AB1" w14:textId="77777777" w:rsidTr="00C55CAA">
        <w:trPr>
          <w:cantSplit/>
        </w:trPr>
        <w:tc>
          <w:tcPr>
            <w:tcW w:w="1091" w:type="pct"/>
          </w:tcPr>
          <w:p w14:paraId="30BA9B80" w14:textId="77777777" w:rsidR="002D6351" w:rsidRPr="00B433D1" w:rsidRDefault="002D6351" w:rsidP="00554EC9">
            <w:pPr>
              <w:keepNext/>
              <w:tabs>
                <w:tab w:val="clear" w:pos="567"/>
                <w:tab w:val="left" w:pos="171"/>
              </w:tabs>
              <w:spacing w:line="240" w:lineRule="auto"/>
              <w:rPr>
                <w:noProof w:val="0"/>
                <w:szCs w:val="22"/>
              </w:rPr>
            </w:pPr>
            <w:r w:rsidRPr="00B433D1">
              <w:rPr>
                <w:noProof w:val="0"/>
                <w:szCs w:val="22"/>
              </w:rPr>
              <w:tab/>
              <w:t>CTCAE-grad 4</w:t>
            </w:r>
          </w:p>
        </w:tc>
        <w:tc>
          <w:tcPr>
            <w:tcW w:w="938" w:type="pct"/>
          </w:tcPr>
          <w:p w14:paraId="01EC40F1"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38" w:type="pct"/>
          </w:tcPr>
          <w:p w14:paraId="5F83FCF2"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w:t>
            </w:r>
            <w:r w:rsidRPr="00B433D1">
              <w:rPr>
                <w:noProof w:val="0"/>
                <w:szCs w:val="22"/>
                <w:vertAlign w:val="superscript"/>
              </w:rPr>
              <w:t>6</w:t>
            </w:r>
          </w:p>
        </w:tc>
        <w:tc>
          <w:tcPr>
            <w:tcW w:w="992" w:type="pct"/>
          </w:tcPr>
          <w:p w14:paraId="658BADE0"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N/A</w:t>
            </w:r>
            <w:r w:rsidRPr="00B433D1">
              <w:rPr>
                <w:noProof w:val="0"/>
                <w:szCs w:val="22"/>
                <w:vertAlign w:val="superscript"/>
              </w:rPr>
              <w:t>5</w:t>
            </w:r>
          </w:p>
        </w:tc>
        <w:tc>
          <w:tcPr>
            <w:tcW w:w="1040" w:type="pct"/>
          </w:tcPr>
          <w:p w14:paraId="3A9A52AD" w14:textId="77777777" w:rsidR="002D6351" w:rsidRPr="00B433D1" w:rsidRDefault="002D6351" w:rsidP="00554EC9">
            <w:pPr>
              <w:keepNext/>
              <w:tabs>
                <w:tab w:val="clear" w:pos="567"/>
              </w:tabs>
              <w:spacing w:line="240" w:lineRule="auto"/>
              <w:jc w:val="center"/>
              <w:rPr>
                <w:noProof w:val="0"/>
                <w:szCs w:val="22"/>
              </w:rPr>
            </w:pPr>
            <w:r w:rsidRPr="00B433D1">
              <w:rPr>
                <w:noProof w:val="0"/>
                <w:szCs w:val="22"/>
              </w:rPr>
              <w:t>N/A</w:t>
            </w:r>
            <w:r w:rsidRPr="00B433D1">
              <w:rPr>
                <w:noProof w:val="0"/>
                <w:szCs w:val="22"/>
                <w:vertAlign w:val="superscript"/>
              </w:rPr>
              <w:t>5</w:t>
            </w:r>
          </w:p>
        </w:tc>
      </w:tr>
      <w:tr w:rsidR="002D6351" w:rsidRPr="00B433D1" w14:paraId="43447349" w14:textId="77777777" w:rsidTr="00C55CAA">
        <w:trPr>
          <w:cantSplit/>
        </w:trPr>
        <w:tc>
          <w:tcPr>
            <w:tcW w:w="5000" w:type="pct"/>
            <w:gridSpan w:val="5"/>
          </w:tcPr>
          <w:p w14:paraId="586F8BF4" w14:textId="77777777" w:rsidR="002D6351" w:rsidRPr="00B433D1" w:rsidRDefault="002D6351" w:rsidP="00554EC9">
            <w:pPr>
              <w:tabs>
                <w:tab w:val="clear" w:pos="567"/>
              </w:tabs>
              <w:spacing w:line="240" w:lineRule="auto"/>
              <w:ind w:left="609" w:hanging="609"/>
              <w:rPr>
                <w:noProof w:val="0"/>
                <w:szCs w:val="22"/>
              </w:rPr>
            </w:pPr>
            <w:r w:rsidRPr="00B433D1">
              <w:rPr>
                <w:noProof w:val="0"/>
                <w:szCs w:val="22"/>
                <w:vertAlign w:val="superscript"/>
              </w:rPr>
              <w:t>1</w:t>
            </w:r>
            <w:r w:rsidRPr="00B433D1">
              <w:rPr>
                <w:noProof w:val="0"/>
                <w:szCs w:val="22"/>
              </w:rPr>
              <w:tab/>
              <w:t>Frekvensen baseras på nya eller försämrade laboratorieavvikelser jämfört med studiestart.</w:t>
            </w:r>
          </w:p>
          <w:p w14:paraId="4A58FFCF" w14:textId="77777777" w:rsidR="002D6351" w:rsidRPr="00B433D1" w:rsidRDefault="002D6351" w:rsidP="00554EC9">
            <w:pPr>
              <w:tabs>
                <w:tab w:val="clear" w:pos="567"/>
              </w:tabs>
              <w:spacing w:line="240" w:lineRule="auto"/>
              <w:ind w:left="576" w:hanging="576"/>
              <w:rPr>
                <w:noProof w:val="0"/>
                <w:szCs w:val="22"/>
              </w:rPr>
            </w:pPr>
            <w:r w:rsidRPr="00B433D1">
              <w:rPr>
                <w:noProof w:val="0"/>
                <w:szCs w:val="22"/>
                <w:vertAlign w:val="superscript"/>
              </w:rPr>
              <w:t>2</w:t>
            </w:r>
            <w:r w:rsidRPr="00B433D1">
              <w:rPr>
                <w:noProof w:val="0"/>
                <w:szCs w:val="22"/>
                <w:vertAlign w:val="superscript"/>
              </w:rPr>
              <w:tab/>
            </w:r>
            <w:r w:rsidRPr="00B433D1">
              <w:rPr>
                <w:noProof w:val="0"/>
                <w:szCs w:val="22"/>
              </w:rPr>
              <w:t>Pancytopeni definieras som hemoglobinnivå &lt;100 g/L, trombocyttal &lt;100x10</w:t>
            </w:r>
            <w:r w:rsidRPr="00B433D1">
              <w:rPr>
                <w:noProof w:val="0"/>
                <w:szCs w:val="22"/>
                <w:vertAlign w:val="superscript"/>
              </w:rPr>
              <w:t>9</w:t>
            </w:r>
            <w:r w:rsidRPr="00B433D1">
              <w:rPr>
                <w:noProof w:val="0"/>
                <w:szCs w:val="22"/>
              </w:rPr>
              <w:t>/L och neutrofilantal &lt;1,5x10</w:t>
            </w:r>
            <w:r w:rsidRPr="00B433D1">
              <w:rPr>
                <w:noProof w:val="0"/>
                <w:szCs w:val="22"/>
                <w:vertAlign w:val="superscript"/>
              </w:rPr>
              <w:t>9</w:t>
            </w:r>
            <w:r w:rsidRPr="00B433D1">
              <w:rPr>
                <w:noProof w:val="0"/>
                <w:szCs w:val="22"/>
              </w:rPr>
              <w:t>/L (eller lågt antal vita blodkroppar av grad 2 om neutrofilantal saknas), samtidigt i samma laboratoriebedömning.</w:t>
            </w:r>
          </w:p>
          <w:p w14:paraId="535A7ED1" w14:textId="77777777" w:rsidR="002D6351" w:rsidRPr="00B433D1" w:rsidRDefault="002D6351" w:rsidP="00554EC9">
            <w:pPr>
              <w:tabs>
                <w:tab w:val="clear" w:pos="567"/>
              </w:tabs>
              <w:spacing w:line="240" w:lineRule="auto"/>
              <w:rPr>
                <w:noProof w:val="0"/>
                <w:szCs w:val="22"/>
              </w:rPr>
            </w:pPr>
            <w:r w:rsidRPr="00B433D1">
              <w:rPr>
                <w:noProof w:val="0"/>
                <w:szCs w:val="22"/>
                <w:vertAlign w:val="superscript"/>
              </w:rPr>
              <w:t>3</w:t>
            </w:r>
            <w:r w:rsidRPr="00B433D1">
              <w:rPr>
                <w:noProof w:val="0"/>
                <w:szCs w:val="22"/>
                <w:vertAlign w:val="superscript"/>
              </w:rPr>
              <w:tab/>
            </w:r>
            <w:r w:rsidRPr="00B433D1">
              <w:rPr>
                <w:noProof w:val="0"/>
                <w:szCs w:val="22"/>
              </w:rPr>
              <w:t>CTCAE Version 4.03.</w:t>
            </w:r>
          </w:p>
          <w:p w14:paraId="51BFF0DD" w14:textId="77777777" w:rsidR="002D6351" w:rsidRPr="00B433D1" w:rsidRDefault="002D6351" w:rsidP="00554EC9">
            <w:pPr>
              <w:tabs>
                <w:tab w:val="clear" w:pos="567"/>
              </w:tabs>
              <w:spacing w:line="240" w:lineRule="auto"/>
              <w:ind w:left="596" w:hanging="596"/>
              <w:rPr>
                <w:noProof w:val="0"/>
                <w:szCs w:val="22"/>
              </w:rPr>
            </w:pPr>
            <w:r w:rsidRPr="00B433D1">
              <w:rPr>
                <w:noProof w:val="0"/>
                <w:szCs w:val="22"/>
                <w:vertAlign w:val="superscript"/>
              </w:rPr>
              <w:t>4</w:t>
            </w:r>
            <w:r w:rsidRPr="00B433D1">
              <w:rPr>
                <w:noProof w:val="0"/>
                <w:szCs w:val="22"/>
                <w:vertAlign w:val="superscript"/>
              </w:rPr>
              <w:tab/>
            </w:r>
            <w:r w:rsidRPr="00B433D1">
              <w:rPr>
                <w:noProof w:val="0"/>
                <w:szCs w:val="22"/>
              </w:rPr>
              <w:t>Sepsis grad ≥3 inkluderar 20 (10 %) händelser av grad 5 i REACH2. Inga händelser av grad 5 inträffade i den poolade gruppen pediatriska patienter.</w:t>
            </w:r>
          </w:p>
          <w:p w14:paraId="4B883F6D" w14:textId="77777777" w:rsidR="002D6351" w:rsidRPr="00B433D1" w:rsidRDefault="002D6351" w:rsidP="00554EC9">
            <w:pPr>
              <w:tabs>
                <w:tab w:val="clear" w:pos="567"/>
              </w:tabs>
              <w:spacing w:line="240" w:lineRule="auto"/>
              <w:rPr>
                <w:bCs/>
                <w:noProof w:val="0"/>
                <w:szCs w:val="22"/>
              </w:rPr>
            </w:pPr>
            <w:r w:rsidRPr="00B433D1">
              <w:rPr>
                <w:bCs/>
                <w:noProof w:val="0"/>
                <w:szCs w:val="22"/>
                <w:vertAlign w:val="superscript"/>
              </w:rPr>
              <w:t>5</w:t>
            </w:r>
            <w:r w:rsidRPr="00B433D1">
              <w:rPr>
                <w:bCs/>
                <w:noProof w:val="0"/>
                <w:szCs w:val="22"/>
              </w:rPr>
              <w:tab/>
              <w:t>N/A (Ej tillämpligt): inga fall rapporterade.</w:t>
            </w:r>
          </w:p>
          <w:p w14:paraId="30C651FF" w14:textId="4135DD99" w:rsidR="002D6351" w:rsidRPr="00B433D1" w:rsidRDefault="002D6351" w:rsidP="00554EC9">
            <w:pPr>
              <w:tabs>
                <w:tab w:val="clear" w:pos="567"/>
              </w:tabs>
              <w:spacing w:line="240" w:lineRule="auto"/>
              <w:rPr>
                <w:noProof w:val="0"/>
                <w:szCs w:val="22"/>
                <w:vertAlign w:val="superscript"/>
              </w:rPr>
            </w:pPr>
            <w:r w:rsidRPr="00B433D1">
              <w:rPr>
                <w:bCs/>
                <w:noProof w:val="0"/>
                <w:szCs w:val="22"/>
                <w:vertAlign w:val="superscript"/>
              </w:rPr>
              <w:t>6</w:t>
            </w:r>
            <w:r w:rsidRPr="00B433D1">
              <w:rPr>
                <w:bCs/>
                <w:noProof w:val="0"/>
                <w:szCs w:val="22"/>
              </w:rPr>
              <w:tab/>
              <w:t>”-”: inte någon identifierad biverkning vid denna indikation.</w:t>
            </w:r>
          </w:p>
        </w:tc>
      </w:tr>
    </w:tbl>
    <w:p w14:paraId="34079495" w14:textId="77777777" w:rsidR="002D6351" w:rsidRPr="00C22686" w:rsidRDefault="002D6351" w:rsidP="00554EC9">
      <w:pPr>
        <w:tabs>
          <w:tab w:val="clear" w:pos="567"/>
        </w:tabs>
        <w:spacing w:line="240" w:lineRule="auto"/>
        <w:ind w:left="567" w:hanging="567"/>
        <w:rPr>
          <w:noProof w:val="0"/>
          <w:szCs w:val="22"/>
        </w:rPr>
      </w:pPr>
    </w:p>
    <w:p w14:paraId="5A8D7159" w14:textId="77777777" w:rsidR="000A325A" w:rsidRPr="00C22686" w:rsidRDefault="000A325A" w:rsidP="00554EC9">
      <w:pPr>
        <w:pStyle w:val="Text"/>
        <w:keepNext/>
        <w:spacing w:before="0"/>
        <w:jc w:val="left"/>
        <w:rPr>
          <w:noProof w:val="0"/>
          <w:sz w:val="22"/>
          <w:szCs w:val="22"/>
          <w:u w:val="single"/>
        </w:rPr>
      </w:pPr>
      <w:r w:rsidRPr="00C22686">
        <w:rPr>
          <w:noProof w:val="0"/>
          <w:sz w:val="22"/>
          <w:szCs w:val="22"/>
          <w:u w:val="single"/>
        </w:rPr>
        <w:t>Beskrivning av valda biverkningar</w:t>
      </w:r>
    </w:p>
    <w:p w14:paraId="7F425C90" w14:textId="77777777" w:rsidR="000A325A" w:rsidRPr="00C22686" w:rsidRDefault="000A325A" w:rsidP="00554EC9">
      <w:pPr>
        <w:pStyle w:val="Text"/>
        <w:keepNext/>
        <w:spacing w:before="0"/>
        <w:jc w:val="left"/>
        <w:rPr>
          <w:rFonts w:eastAsia="SimSun"/>
          <w:noProof w:val="0"/>
          <w:sz w:val="22"/>
          <w:szCs w:val="22"/>
          <w:u w:val="single"/>
        </w:rPr>
      </w:pPr>
    </w:p>
    <w:p w14:paraId="2FE5FC78" w14:textId="77777777" w:rsidR="000A325A" w:rsidRPr="00C22686" w:rsidRDefault="000A325A" w:rsidP="00554EC9">
      <w:pPr>
        <w:pStyle w:val="Text"/>
        <w:keepNext/>
        <w:spacing w:before="0"/>
        <w:jc w:val="left"/>
        <w:rPr>
          <w:rFonts w:eastAsia="SimSun"/>
          <w:i/>
          <w:noProof w:val="0"/>
          <w:sz w:val="22"/>
          <w:szCs w:val="22"/>
          <w:u w:val="single"/>
        </w:rPr>
      </w:pPr>
      <w:r w:rsidRPr="00C22686">
        <w:rPr>
          <w:i/>
          <w:noProof w:val="0"/>
          <w:sz w:val="22"/>
          <w:szCs w:val="22"/>
          <w:u w:val="single"/>
        </w:rPr>
        <w:t>Anemi</w:t>
      </w:r>
    </w:p>
    <w:p w14:paraId="3ECCFC29" w14:textId="5ADF23AB" w:rsidR="000A325A" w:rsidRPr="00C22686" w:rsidRDefault="000A325A" w:rsidP="00554EC9">
      <w:pPr>
        <w:pStyle w:val="Text"/>
        <w:spacing w:before="0"/>
        <w:jc w:val="left"/>
        <w:rPr>
          <w:rFonts w:eastAsia="SimSun"/>
          <w:noProof w:val="0"/>
          <w:sz w:val="22"/>
          <w:szCs w:val="22"/>
        </w:rPr>
      </w:pPr>
      <w:r w:rsidRPr="00C22686">
        <w:rPr>
          <w:rFonts w:eastAsia="SimSun"/>
          <w:noProof w:val="0"/>
          <w:sz w:val="22"/>
          <w:szCs w:val="22"/>
        </w:rPr>
        <w:t xml:space="preserve">I fas 3-studierna för akut </w:t>
      </w:r>
      <w:r w:rsidR="002718FD" w:rsidRPr="00C22686">
        <w:rPr>
          <w:rFonts w:eastAsia="SimSun"/>
          <w:noProof w:val="0"/>
          <w:sz w:val="22"/>
          <w:szCs w:val="22"/>
        </w:rPr>
        <w:t xml:space="preserve">(REACH2) </w:t>
      </w:r>
      <w:r w:rsidRPr="00C22686">
        <w:rPr>
          <w:rFonts w:eastAsia="SimSun"/>
          <w:noProof w:val="0"/>
          <w:sz w:val="22"/>
          <w:szCs w:val="22"/>
        </w:rPr>
        <w:t xml:space="preserve">och kronisk </w:t>
      </w:r>
      <w:r w:rsidR="002718FD" w:rsidRPr="00C22686">
        <w:rPr>
          <w:rFonts w:eastAsia="SimSun"/>
          <w:noProof w:val="0"/>
          <w:sz w:val="22"/>
          <w:szCs w:val="22"/>
        </w:rPr>
        <w:t xml:space="preserve">(REACH3) </w:t>
      </w:r>
      <w:r w:rsidRPr="00C22686">
        <w:rPr>
          <w:rFonts w:eastAsia="SimSun"/>
          <w:noProof w:val="0"/>
          <w:sz w:val="22"/>
          <w:szCs w:val="22"/>
        </w:rPr>
        <w:t xml:space="preserve">GVHD rapporterades anemi </w:t>
      </w:r>
      <w:r w:rsidR="002718FD" w:rsidRPr="00C22686">
        <w:rPr>
          <w:rFonts w:eastAsia="SimSun"/>
          <w:noProof w:val="0"/>
          <w:sz w:val="22"/>
          <w:szCs w:val="22"/>
        </w:rPr>
        <w:t xml:space="preserve">(alla grader) hos 75,0 % respektive 68,6 % av patienterna. </w:t>
      </w:r>
      <w:r w:rsidRPr="00C22686">
        <w:rPr>
          <w:rFonts w:eastAsia="SimSun"/>
          <w:noProof w:val="0"/>
          <w:sz w:val="22"/>
          <w:szCs w:val="22"/>
        </w:rPr>
        <w:t xml:space="preserve">CTCAE-grad 3 </w:t>
      </w:r>
      <w:r w:rsidR="002718FD" w:rsidRPr="00C22686">
        <w:rPr>
          <w:rFonts w:eastAsia="SimSun"/>
          <w:noProof w:val="0"/>
          <w:sz w:val="22"/>
          <w:szCs w:val="22"/>
        </w:rPr>
        <w:t xml:space="preserve">rapporterades </w:t>
      </w:r>
      <w:r w:rsidRPr="00C22686">
        <w:rPr>
          <w:rFonts w:eastAsia="SimSun"/>
          <w:noProof w:val="0"/>
          <w:sz w:val="22"/>
          <w:szCs w:val="22"/>
        </w:rPr>
        <w:t>hos 47,7 % respektive 14,8 % av patienterna.</w:t>
      </w:r>
      <w:r w:rsidR="002718FD" w:rsidRPr="00C22686">
        <w:rPr>
          <w:rFonts w:eastAsia="SimSun"/>
          <w:noProof w:val="0"/>
          <w:sz w:val="22"/>
          <w:szCs w:val="22"/>
        </w:rPr>
        <w:t xml:space="preserve"> Hos pediatriska patienter med akut och kronisk GVHD rapporterades anemi (alla grader) hos 70,8 % respektive 49,1 % av patienterna, CTCAE grad 3 rapporterades hos 45,8 % respektive 17,0 % av patienterna.</w:t>
      </w:r>
    </w:p>
    <w:p w14:paraId="58F2936D" w14:textId="77777777" w:rsidR="000A325A" w:rsidRPr="00C22686" w:rsidRDefault="000A325A" w:rsidP="00554EC9">
      <w:pPr>
        <w:pStyle w:val="Text"/>
        <w:spacing w:before="0"/>
        <w:jc w:val="left"/>
        <w:rPr>
          <w:rFonts w:eastAsia="SimSun"/>
          <w:noProof w:val="0"/>
          <w:sz w:val="22"/>
          <w:szCs w:val="22"/>
        </w:rPr>
      </w:pPr>
    </w:p>
    <w:p w14:paraId="6D0E90F7" w14:textId="77777777" w:rsidR="000A325A" w:rsidRPr="00C22686" w:rsidRDefault="000A325A" w:rsidP="00554EC9">
      <w:pPr>
        <w:keepNext/>
        <w:tabs>
          <w:tab w:val="clear" w:pos="567"/>
        </w:tabs>
        <w:spacing w:line="240" w:lineRule="auto"/>
        <w:rPr>
          <w:i/>
          <w:noProof w:val="0"/>
          <w:szCs w:val="22"/>
          <w:u w:val="single"/>
        </w:rPr>
      </w:pPr>
      <w:r w:rsidRPr="00C22686">
        <w:rPr>
          <w:i/>
          <w:noProof w:val="0"/>
          <w:szCs w:val="22"/>
          <w:u w:val="single"/>
        </w:rPr>
        <w:t>Trombocytopeni</w:t>
      </w:r>
    </w:p>
    <w:p w14:paraId="189AB6BA" w14:textId="3011FAF5" w:rsidR="000A325A" w:rsidRPr="00C22686" w:rsidRDefault="000A325A" w:rsidP="00554EC9">
      <w:pPr>
        <w:pStyle w:val="Text"/>
        <w:spacing w:before="0"/>
        <w:jc w:val="left"/>
        <w:rPr>
          <w:rFonts w:eastAsia="SimSun"/>
          <w:noProof w:val="0"/>
          <w:sz w:val="22"/>
          <w:szCs w:val="22"/>
        </w:rPr>
      </w:pPr>
      <w:r w:rsidRPr="00C22686">
        <w:rPr>
          <w:rFonts w:eastAsia="SimSun"/>
          <w:noProof w:val="0"/>
          <w:sz w:val="22"/>
          <w:szCs w:val="22"/>
        </w:rPr>
        <w:t xml:space="preserve">I fas 3-studien med akut GVHD </w:t>
      </w:r>
      <w:r w:rsidR="00191EB6" w:rsidRPr="00C22686">
        <w:rPr>
          <w:rFonts w:eastAsia="SimSun"/>
          <w:noProof w:val="0"/>
          <w:sz w:val="22"/>
          <w:szCs w:val="22"/>
        </w:rPr>
        <w:t xml:space="preserve">(REACH2) </w:t>
      </w:r>
      <w:r w:rsidRPr="00C22686">
        <w:rPr>
          <w:rFonts w:eastAsia="SimSun"/>
          <w:noProof w:val="0"/>
          <w:sz w:val="22"/>
          <w:szCs w:val="22"/>
        </w:rPr>
        <w:t>observerades trombocytopeni av grad 3 och 4 hos 31,3 % respektive 47,7 % av patienterna. I fas 3-studien med kronisk GVHD</w:t>
      </w:r>
      <w:r w:rsidR="00191EB6" w:rsidRPr="00C22686">
        <w:rPr>
          <w:rFonts w:eastAsia="SimSun"/>
          <w:noProof w:val="0"/>
          <w:sz w:val="22"/>
          <w:szCs w:val="22"/>
        </w:rPr>
        <w:t xml:space="preserve"> (REACH3)</w:t>
      </w:r>
      <w:r w:rsidRPr="00C22686">
        <w:rPr>
          <w:rFonts w:eastAsia="SimSun"/>
          <w:noProof w:val="0"/>
          <w:sz w:val="22"/>
          <w:szCs w:val="22"/>
        </w:rPr>
        <w:t xml:space="preserve"> var trombocytopeni av grad 3 och 4 lägre (5,9 % </w:t>
      </w:r>
      <w:r w:rsidR="00191EB6" w:rsidRPr="00C22686">
        <w:rPr>
          <w:rFonts w:eastAsia="SimSun"/>
          <w:noProof w:val="0"/>
          <w:sz w:val="22"/>
          <w:szCs w:val="22"/>
        </w:rPr>
        <w:t>respektive</w:t>
      </w:r>
      <w:r w:rsidRPr="00C22686">
        <w:rPr>
          <w:rFonts w:eastAsia="SimSun"/>
          <w:noProof w:val="0"/>
          <w:sz w:val="22"/>
          <w:szCs w:val="22"/>
        </w:rPr>
        <w:t xml:space="preserve"> 10,7 %) än vid akut GVHD.</w:t>
      </w:r>
      <w:r w:rsidR="00191EB6" w:rsidRPr="00C22686">
        <w:rPr>
          <w:rFonts w:eastAsia="SimSun"/>
          <w:noProof w:val="0"/>
          <w:sz w:val="22"/>
          <w:szCs w:val="22"/>
        </w:rPr>
        <w:t xml:space="preserve"> Frekvensen av trombocytopeni grad 3 (14,6 %) och grad 4 (22,4 %) hos pediatriska patienter med akut GVHD var lägre än i REACH2. Hos pediatriska patienter med kronisk GVHD var trombocytopeni grad 3 och 4 lägre (7,7 % respektive 11,1 %) än hos pediatriska patienter med akut GVHD.</w:t>
      </w:r>
    </w:p>
    <w:p w14:paraId="0260C548" w14:textId="77777777" w:rsidR="000A325A" w:rsidRPr="00C22686" w:rsidRDefault="000A325A" w:rsidP="00554EC9">
      <w:pPr>
        <w:pStyle w:val="Text"/>
        <w:spacing w:before="0"/>
        <w:jc w:val="left"/>
        <w:rPr>
          <w:rFonts w:eastAsia="SimSun"/>
          <w:noProof w:val="0"/>
          <w:sz w:val="22"/>
          <w:szCs w:val="22"/>
        </w:rPr>
      </w:pPr>
    </w:p>
    <w:p w14:paraId="557D081D" w14:textId="77777777" w:rsidR="000A325A" w:rsidRPr="00C22686" w:rsidRDefault="000A325A" w:rsidP="00554EC9">
      <w:pPr>
        <w:keepNext/>
        <w:tabs>
          <w:tab w:val="clear" w:pos="567"/>
        </w:tabs>
        <w:spacing w:line="240" w:lineRule="auto"/>
        <w:rPr>
          <w:i/>
          <w:noProof w:val="0"/>
          <w:szCs w:val="22"/>
          <w:u w:val="single"/>
        </w:rPr>
      </w:pPr>
      <w:r w:rsidRPr="00C22686">
        <w:rPr>
          <w:i/>
          <w:noProof w:val="0"/>
          <w:szCs w:val="22"/>
          <w:u w:val="single"/>
        </w:rPr>
        <w:t>Neutropeni</w:t>
      </w:r>
    </w:p>
    <w:p w14:paraId="46C0EA5F" w14:textId="25522F3D" w:rsidR="000A325A" w:rsidRPr="00C22686" w:rsidRDefault="000A325A" w:rsidP="00554EC9">
      <w:pPr>
        <w:pStyle w:val="Text"/>
        <w:spacing w:before="0"/>
        <w:jc w:val="left"/>
        <w:rPr>
          <w:rFonts w:eastAsia="SimSun"/>
          <w:noProof w:val="0"/>
          <w:sz w:val="22"/>
          <w:szCs w:val="22"/>
        </w:rPr>
      </w:pPr>
      <w:r w:rsidRPr="00C22686">
        <w:rPr>
          <w:rFonts w:eastAsia="SimSun"/>
          <w:noProof w:val="0"/>
          <w:sz w:val="22"/>
          <w:szCs w:val="22"/>
        </w:rPr>
        <w:t xml:space="preserve">I fas 3-studien med akut GVHD </w:t>
      </w:r>
      <w:r w:rsidR="00191EB6" w:rsidRPr="00C22686">
        <w:rPr>
          <w:rFonts w:eastAsia="SimSun"/>
          <w:noProof w:val="0"/>
          <w:sz w:val="22"/>
          <w:szCs w:val="22"/>
        </w:rPr>
        <w:t>(REACH2)</w:t>
      </w:r>
      <w:r w:rsidR="000D3DB8" w:rsidRPr="00C22686">
        <w:rPr>
          <w:rFonts w:eastAsia="SimSun"/>
          <w:noProof w:val="0"/>
          <w:sz w:val="22"/>
          <w:szCs w:val="22"/>
        </w:rPr>
        <w:t xml:space="preserve"> </w:t>
      </w:r>
      <w:r w:rsidRPr="00C22686">
        <w:rPr>
          <w:rFonts w:eastAsia="SimSun"/>
          <w:noProof w:val="0"/>
          <w:sz w:val="22"/>
          <w:szCs w:val="22"/>
        </w:rPr>
        <w:t>observerades neutropeni av grad 3 och 4 hos 17,9 % respektive 20,6 % av patienterna. I fas 3-studien med kronisk GVHD</w:t>
      </w:r>
      <w:r w:rsidR="00191EB6" w:rsidRPr="00C22686">
        <w:rPr>
          <w:rFonts w:eastAsia="SimSun"/>
          <w:noProof w:val="0"/>
          <w:sz w:val="22"/>
          <w:szCs w:val="22"/>
        </w:rPr>
        <w:t xml:space="preserve"> (REACH3)</w:t>
      </w:r>
      <w:r w:rsidRPr="00C22686">
        <w:rPr>
          <w:rFonts w:eastAsia="SimSun"/>
          <w:noProof w:val="0"/>
          <w:sz w:val="22"/>
          <w:szCs w:val="22"/>
        </w:rPr>
        <w:t xml:space="preserve">, var neutropeni av grad 3 och 4 lägre (9,5 % </w:t>
      </w:r>
      <w:r w:rsidR="00191EB6" w:rsidRPr="00C22686">
        <w:rPr>
          <w:rFonts w:eastAsia="SimSun"/>
          <w:noProof w:val="0"/>
          <w:sz w:val="22"/>
          <w:szCs w:val="22"/>
        </w:rPr>
        <w:t>respektive</w:t>
      </w:r>
      <w:r w:rsidRPr="00C22686">
        <w:rPr>
          <w:rFonts w:eastAsia="SimSun"/>
          <w:noProof w:val="0"/>
          <w:sz w:val="22"/>
          <w:szCs w:val="22"/>
        </w:rPr>
        <w:t xml:space="preserve"> 6,7 %) än vid akut GVHD.</w:t>
      </w:r>
      <w:r w:rsidR="00191EB6" w:rsidRPr="00C22686">
        <w:rPr>
          <w:rFonts w:eastAsia="SimSun"/>
          <w:noProof w:val="0"/>
          <w:sz w:val="22"/>
          <w:szCs w:val="22"/>
        </w:rPr>
        <w:t xml:space="preserve"> Hos pediatriska patienter var frekvensen av neutropeni grad 3 och 4 32,0 % respektive 22,0 % vid akut GVHD och 17,3 % respektive 11,1 % vid </w:t>
      </w:r>
      <w:r w:rsidR="00C419CB" w:rsidRPr="00C22686">
        <w:rPr>
          <w:rFonts w:eastAsia="SimSun"/>
          <w:noProof w:val="0"/>
          <w:sz w:val="22"/>
          <w:szCs w:val="22"/>
        </w:rPr>
        <w:t>kronisk</w:t>
      </w:r>
      <w:r w:rsidR="00191EB6" w:rsidRPr="00C22686">
        <w:rPr>
          <w:rFonts w:eastAsia="SimSun"/>
          <w:noProof w:val="0"/>
          <w:sz w:val="22"/>
          <w:szCs w:val="22"/>
        </w:rPr>
        <w:t xml:space="preserve"> GVHD.</w:t>
      </w:r>
    </w:p>
    <w:p w14:paraId="71EC0EE8" w14:textId="77777777" w:rsidR="000A325A" w:rsidRPr="00C22686" w:rsidRDefault="000A325A" w:rsidP="00554EC9">
      <w:pPr>
        <w:pStyle w:val="Text"/>
        <w:spacing w:before="0"/>
        <w:jc w:val="left"/>
        <w:rPr>
          <w:rFonts w:eastAsia="SimSun"/>
          <w:noProof w:val="0"/>
          <w:sz w:val="22"/>
          <w:szCs w:val="22"/>
        </w:rPr>
      </w:pPr>
    </w:p>
    <w:p w14:paraId="0804D6AA" w14:textId="77777777" w:rsidR="000A325A" w:rsidRPr="00C22686" w:rsidRDefault="000A325A" w:rsidP="00554EC9">
      <w:pPr>
        <w:pStyle w:val="Text"/>
        <w:keepNext/>
        <w:spacing w:before="0"/>
        <w:jc w:val="left"/>
        <w:rPr>
          <w:rFonts w:eastAsia="SimSun"/>
          <w:i/>
          <w:noProof w:val="0"/>
          <w:sz w:val="22"/>
          <w:szCs w:val="22"/>
          <w:u w:val="single"/>
        </w:rPr>
      </w:pPr>
      <w:r w:rsidRPr="00C22686">
        <w:rPr>
          <w:i/>
          <w:noProof w:val="0"/>
          <w:sz w:val="22"/>
          <w:szCs w:val="22"/>
          <w:u w:val="single"/>
        </w:rPr>
        <w:t>Blödning</w:t>
      </w:r>
    </w:p>
    <w:p w14:paraId="350D372E" w14:textId="67346FAD" w:rsidR="000A325A" w:rsidRPr="00C22686" w:rsidRDefault="000A325A" w:rsidP="00554EC9">
      <w:pPr>
        <w:rPr>
          <w:noProof w:val="0"/>
        </w:rPr>
      </w:pPr>
      <w:r w:rsidRPr="00C22686">
        <w:rPr>
          <w:noProof w:val="0"/>
        </w:rPr>
        <w:t xml:space="preserve">Under den jämförande perioden av fas 3-studien med akut GVHD </w:t>
      </w:r>
      <w:r w:rsidR="00812CA6" w:rsidRPr="00C22686">
        <w:rPr>
          <w:noProof w:val="0"/>
        </w:rPr>
        <w:t xml:space="preserve">(REACH2) </w:t>
      </w:r>
      <w:r w:rsidRPr="00C22686">
        <w:rPr>
          <w:noProof w:val="0"/>
        </w:rPr>
        <w:t>rapporterades blödningshändelser hos 25,0 % och 22,0 % av patienterna i ruxolitinib- respektive BAT-armarna. Undergrupperna av blödningshändelser var i allmänhet lika mellan behandlingsarmarna: blåmärken (5,9 % i ruxolitinib- mot 6,7 % i BAT-armen), gastrointestinala händelser (9,2 % mot 6,7 %) och andra blödningar (13,2 % mot 10,7 %). Intrakraniella blödningar rapporterades hos 0,7 % av patienterna i BAT-armen och hos inga patienter i ruxolitinibarmen.</w:t>
      </w:r>
      <w:r w:rsidR="00812CA6" w:rsidRPr="00C22686">
        <w:rPr>
          <w:noProof w:val="0"/>
        </w:rPr>
        <w:t xml:space="preserve"> Hos pediatriska patienter var frekvensen blödningshändelser 23,5 %. Händelser som rapporterades hos</w:t>
      </w:r>
      <w:r w:rsidR="00812CA6" w:rsidRPr="00C22686">
        <w:rPr>
          <w:noProof w:val="0"/>
          <w:szCs w:val="22"/>
        </w:rPr>
        <w:t xml:space="preserve"> ≥5 % av patienterna var hemorragisk cystit och epistaxis (5,9 % vardera). Inga intrakraniella blödningar rapporterades hos pediatriska patienter.</w:t>
      </w:r>
    </w:p>
    <w:p w14:paraId="570AB7C0" w14:textId="77777777" w:rsidR="000A325A" w:rsidRPr="00C22686" w:rsidRDefault="000A325A" w:rsidP="00554EC9">
      <w:pPr>
        <w:rPr>
          <w:noProof w:val="0"/>
        </w:rPr>
      </w:pPr>
    </w:p>
    <w:p w14:paraId="51382AFF" w14:textId="575E0EEF" w:rsidR="000A325A" w:rsidRPr="00C22686" w:rsidRDefault="000A325A" w:rsidP="00554EC9">
      <w:pPr>
        <w:rPr>
          <w:noProof w:val="0"/>
        </w:rPr>
      </w:pPr>
      <w:r w:rsidRPr="00C22686">
        <w:rPr>
          <w:noProof w:val="0"/>
        </w:rPr>
        <w:t xml:space="preserve">Under jämförelseperioden för fas 3-studien med kronisk GVHD </w:t>
      </w:r>
      <w:r w:rsidR="00812CA6" w:rsidRPr="00C22686">
        <w:rPr>
          <w:noProof w:val="0"/>
        </w:rPr>
        <w:t xml:space="preserve">(REACH3) </w:t>
      </w:r>
      <w:r w:rsidRPr="00C22686">
        <w:rPr>
          <w:noProof w:val="0"/>
        </w:rPr>
        <w:t xml:space="preserve">rapporterades blödningshändelser hos 11,5 % och 14,6 % av patienterna i ruxolitinib- respektive BAT-armarna. Undergrupperna av blödningshändelser var generellt lika mellan behandlingsarmarna: blåmärken (4,2 % i ruxolitinib- mot 2,5 % i BAT-armen), gastrointestinala händelser (1,2 % mot 3,2 %) och andra blödningar (6,7 % mot 10,1 %). </w:t>
      </w:r>
      <w:r w:rsidR="00812CA6" w:rsidRPr="00C22686">
        <w:rPr>
          <w:noProof w:val="0"/>
        </w:rPr>
        <w:t>Hos pediatriska patienter var frekvensen blödningshändelser 9,1 %. Rapporterade händelser var epistaxis, hematochezi, hematom, postprocedural blödning samt hudblödning (1,8 %</w:t>
      </w:r>
      <w:r w:rsidR="00A564D5" w:rsidRPr="00C22686">
        <w:rPr>
          <w:noProof w:val="0"/>
        </w:rPr>
        <w:t xml:space="preserve"> vardera). </w:t>
      </w:r>
      <w:r w:rsidRPr="00C22686">
        <w:rPr>
          <w:noProof w:val="0"/>
        </w:rPr>
        <w:t xml:space="preserve">Inga intrakraniella blödningar rapporterades </w:t>
      </w:r>
      <w:r w:rsidR="00812CA6" w:rsidRPr="00C22686">
        <w:rPr>
          <w:noProof w:val="0"/>
        </w:rPr>
        <w:t>hos patienter med kronisk GVHD.</w:t>
      </w:r>
    </w:p>
    <w:p w14:paraId="72D66834" w14:textId="77777777" w:rsidR="000A325A" w:rsidRPr="00C22686" w:rsidRDefault="000A325A" w:rsidP="00554EC9">
      <w:pPr>
        <w:rPr>
          <w:noProof w:val="0"/>
        </w:rPr>
      </w:pPr>
    </w:p>
    <w:p w14:paraId="26687E7D" w14:textId="77777777" w:rsidR="000A325A" w:rsidRPr="00C22686" w:rsidRDefault="000A325A" w:rsidP="00554EC9">
      <w:pPr>
        <w:keepNext/>
        <w:tabs>
          <w:tab w:val="clear" w:pos="567"/>
        </w:tabs>
        <w:spacing w:line="240" w:lineRule="auto"/>
        <w:rPr>
          <w:i/>
          <w:noProof w:val="0"/>
          <w:szCs w:val="22"/>
          <w:u w:val="single"/>
        </w:rPr>
      </w:pPr>
      <w:r w:rsidRPr="00C22686">
        <w:rPr>
          <w:i/>
          <w:noProof w:val="0"/>
          <w:szCs w:val="22"/>
          <w:u w:val="single"/>
        </w:rPr>
        <w:t>Infektioner</w:t>
      </w:r>
    </w:p>
    <w:p w14:paraId="0B5E34BA" w14:textId="1BEA3134" w:rsidR="000A325A" w:rsidRPr="00C22686" w:rsidRDefault="000A325A" w:rsidP="00554EC9">
      <w:pPr>
        <w:rPr>
          <w:noProof w:val="0"/>
          <w:szCs w:val="22"/>
        </w:rPr>
      </w:pPr>
      <w:r w:rsidRPr="00C22686">
        <w:rPr>
          <w:noProof w:val="0"/>
          <w:szCs w:val="22"/>
        </w:rPr>
        <w:t xml:space="preserve">Under </w:t>
      </w:r>
      <w:r w:rsidRPr="00C22686">
        <w:rPr>
          <w:i/>
          <w:iCs/>
          <w:noProof w:val="0"/>
          <w:szCs w:val="22"/>
        </w:rPr>
        <w:t>jämförelseperioden</w:t>
      </w:r>
      <w:r w:rsidRPr="00C22686">
        <w:rPr>
          <w:noProof w:val="0"/>
          <w:szCs w:val="22"/>
        </w:rPr>
        <w:t xml:space="preserve"> i fas 3-studien med akut GVHD </w:t>
      </w:r>
      <w:r w:rsidR="00475B94" w:rsidRPr="00C22686">
        <w:rPr>
          <w:noProof w:val="0"/>
          <w:szCs w:val="22"/>
        </w:rPr>
        <w:t xml:space="preserve">(REACH2) </w:t>
      </w:r>
      <w:r w:rsidRPr="00C22686">
        <w:rPr>
          <w:noProof w:val="0"/>
          <w:szCs w:val="22"/>
        </w:rPr>
        <w:t xml:space="preserve">rapporterades urinvägsinfektioner hos 9,9 % (grad ≥3; 3,3 %) av patienterna i ruxolitinibarmen jämfört med 10,7 % (grad ≥3; 6,0 %) i BAT-armen. CMV-infektioner rapporterades hos 28,3 % (grad ≥3; 9,3 %) av patienterna i ruxolitinibarmen jämfört med 24,0 % (grad ≥3; 10,0 %) i BAT-armen. Sepsishändelser rapporterades hos 12,5 % (grad ≥3; 11,1 %) av patienterna i ruxolitinibarmen jämfört med 8,7 % (grad ≥3; 6,0 %) i BAT-armen. BK-virusinfektion rapporterades endast i ruxolitinibarmen hos 3 patienter med en händelse av grad 3. Under </w:t>
      </w:r>
      <w:r w:rsidRPr="00C22686">
        <w:rPr>
          <w:i/>
          <w:iCs/>
          <w:noProof w:val="0"/>
          <w:szCs w:val="22"/>
        </w:rPr>
        <w:t>utökad uppföljning</w:t>
      </w:r>
      <w:r w:rsidRPr="00C22686">
        <w:rPr>
          <w:noProof w:val="0"/>
          <w:szCs w:val="22"/>
        </w:rPr>
        <w:t xml:space="preserve"> av patienter behandlade med ruxolitinib, rapporterades urinvägsinfektioner hos 17,9 % (grad ≥3; 6,5 %) av patienterna och CMV-infektioner rapporterades hos 32,3 % (grad ≥3; 11,4 %) av patienterna. CMV-infektion med organinblandning sågs hos mycket få patienter; CMV-kolit, CMV-enterit och CMV-gastrointestinal infektion oavsett grad rapporterades hos fyra, två respektive en patient. Sepsishändelser, inklusive septisk chock, oavsett grad rapporterades hos 25,4 % (grad ≥3; 21,9 %) av patienterna.</w:t>
      </w:r>
      <w:r w:rsidR="00475B94" w:rsidRPr="00C22686">
        <w:rPr>
          <w:noProof w:val="0"/>
          <w:szCs w:val="22"/>
        </w:rPr>
        <w:t xml:space="preserve"> Urinvägsinfektioner och sepsis rapporterades med lägre frekvens hos pediatriska patienter med akut GVHD (9,8 % vardera) än hos vuxna patienter och ungdomar. CMV-infektioner rapporterades hos 31,4 % av de pediatriska patienterna (grad 3; 5,9 %).</w:t>
      </w:r>
    </w:p>
    <w:p w14:paraId="3819837C" w14:textId="77777777" w:rsidR="000A325A" w:rsidRPr="00C22686" w:rsidRDefault="000A325A" w:rsidP="00554EC9">
      <w:pPr>
        <w:rPr>
          <w:noProof w:val="0"/>
          <w:szCs w:val="22"/>
        </w:rPr>
      </w:pPr>
    </w:p>
    <w:p w14:paraId="45D60390" w14:textId="12BA6221" w:rsidR="000A325A" w:rsidRPr="00C22686" w:rsidRDefault="000A325A" w:rsidP="00554EC9">
      <w:pPr>
        <w:rPr>
          <w:noProof w:val="0"/>
          <w:szCs w:val="22"/>
        </w:rPr>
      </w:pPr>
      <w:r w:rsidRPr="00C22686">
        <w:rPr>
          <w:noProof w:val="0"/>
          <w:szCs w:val="22"/>
        </w:rPr>
        <w:t xml:space="preserve">Under </w:t>
      </w:r>
      <w:r w:rsidRPr="00C22686">
        <w:rPr>
          <w:i/>
          <w:iCs/>
          <w:noProof w:val="0"/>
          <w:szCs w:val="22"/>
        </w:rPr>
        <w:t>jämförelseperioden</w:t>
      </w:r>
      <w:r w:rsidRPr="00C22686">
        <w:rPr>
          <w:noProof w:val="0"/>
          <w:szCs w:val="22"/>
        </w:rPr>
        <w:t xml:space="preserve"> i fas 3-studien med kronisk GVHD </w:t>
      </w:r>
      <w:r w:rsidR="00475B94" w:rsidRPr="00C22686">
        <w:rPr>
          <w:noProof w:val="0"/>
          <w:szCs w:val="22"/>
        </w:rPr>
        <w:t xml:space="preserve">(REACH3) </w:t>
      </w:r>
      <w:r w:rsidRPr="00C22686">
        <w:rPr>
          <w:noProof w:val="0"/>
          <w:szCs w:val="22"/>
        </w:rPr>
        <w:t xml:space="preserve">rapporterades urinvägsinfektioner hos 8,5 % (grad ≥3; 1,2 %) av patienterna i ruxolitinibarmen jämfört med 6,3 % (grad ≥3; 1,3 %) i BAT-armen. BK-virusinfektion rapporterades hos 5,5 % (grad ≥3; 0,6 %) av patienterna i ruxolitinibarmen jämfört med 1,3 % i BAT-armen. CMV-infektioner rapporterades hos 9,1 % (grad ≥3; 1,8 %) av patienterna i ruxolitinibarmen jämfört med 10,8 % (grad ≥3; 1,9 %) i BAT-armen. Sepsishändelser rapporterades hos 2,4 % (grad ≥3; 2,4 %) av patienterna i ruxolitinibarmen jämfört med 6,3 % (grad ≥3; 5,7 %) i BAT-armen. Under </w:t>
      </w:r>
      <w:r w:rsidRPr="00C22686">
        <w:rPr>
          <w:i/>
          <w:iCs/>
          <w:noProof w:val="0"/>
          <w:szCs w:val="22"/>
        </w:rPr>
        <w:t>utökad uppföljning</w:t>
      </w:r>
      <w:r w:rsidRPr="00C22686">
        <w:rPr>
          <w:noProof w:val="0"/>
          <w:szCs w:val="22"/>
        </w:rPr>
        <w:t xml:space="preserve"> av patienter behandlade med ruxolitinib, rapporterades urinvägsinfektioner och BK-virusinfektioner hos 9,3 % (grad ≥3; 1,3 %) respektive 4,9 % (grad ≥3; 0,4 %) av patienterna. CMV-infektioner och sepsishändelser rapporterades hos 8,8 % (grad ≥3; 1,3 %) respektive 3,5 % (grad ≥3; 3,5 %) av patienterna.</w:t>
      </w:r>
      <w:r w:rsidR="00475B94" w:rsidRPr="00C22686">
        <w:rPr>
          <w:noProof w:val="0"/>
          <w:szCs w:val="22"/>
        </w:rPr>
        <w:t xml:space="preserve"> Hos pediatriska patienter med kronisk GVHD rapporterades urinvägsinfektioner hos 5,5 % (grad 3; 1,8 %) </w:t>
      </w:r>
      <w:r w:rsidR="00475B94" w:rsidRPr="00C22686">
        <w:rPr>
          <w:noProof w:val="0"/>
          <w:szCs w:val="22"/>
        </w:rPr>
        <w:lastRenderedPageBreak/>
        <w:t xml:space="preserve">och BK-virusinfektion rapporterades hos 1,8 % (ingen av grad ≥3). CMV-infektioner inträffade hos 7,3 % </w:t>
      </w:r>
      <w:r w:rsidR="000E06E5" w:rsidRPr="00C22686">
        <w:rPr>
          <w:noProof w:val="0"/>
          <w:szCs w:val="22"/>
        </w:rPr>
        <w:t xml:space="preserve">av patienterna </w:t>
      </w:r>
      <w:r w:rsidR="00475B94" w:rsidRPr="00C22686">
        <w:rPr>
          <w:noProof w:val="0"/>
          <w:szCs w:val="22"/>
        </w:rPr>
        <w:t>(ingen av grad ≥3)</w:t>
      </w:r>
      <w:r w:rsidR="006C7165" w:rsidRPr="00C22686">
        <w:rPr>
          <w:noProof w:val="0"/>
          <w:szCs w:val="22"/>
        </w:rPr>
        <w:t>.</w:t>
      </w:r>
    </w:p>
    <w:p w14:paraId="3E538B25" w14:textId="77777777" w:rsidR="000A325A" w:rsidRPr="00C22686" w:rsidRDefault="000A325A" w:rsidP="00554EC9">
      <w:pPr>
        <w:pStyle w:val="Text"/>
        <w:spacing w:before="0"/>
        <w:jc w:val="left"/>
        <w:rPr>
          <w:noProof w:val="0"/>
          <w:sz w:val="22"/>
          <w:szCs w:val="22"/>
        </w:rPr>
      </w:pPr>
    </w:p>
    <w:p w14:paraId="260DF07F" w14:textId="77777777" w:rsidR="000A325A" w:rsidRPr="00C22686" w:rsidRDefault="000A325A" w:rsidP="00554EC9">
      <w:pPr>
        <w:pStyle w:val="Text"/>
        <w:keepNext/>
        <w:spacing w:before="0"/>
        <w:jc w:val="left"/>
        <w:rPr>
          <w:i/>
          <w:noProof w:val="0"/>
          <w:sz w:val="22"/>
          <w:szCs w:val="22"/>
          <w:u w:val="single"/>
        </w:rPr>
      </w:pPr>
      <w:r w:rsidRPr="00C22686">
        <w:rPr>
          <w:i/>
          <w:noProof w:val="0"/>
          <w:sz w:val="22"/>
          <w:szCs w:val="22"/>
          <w:u w:val="single"/>
        </w:rPr>
        <w:t>Förhöjt lipas</w:t>
      </w:r>
    </w:p>
    <w:p w14:paraId="55E9C569" w14:textId="0316ED57" w:rsidR="000A325A" w:rsidRPr="00C22686" w:rsidRDefault="000A325A" w:rsidP="00554EC9">
      <w:pPr>
        <w:rPr>
          <w:noProof w:val="0"/>
        </w:rPr>
      </w:pPr>
      <w:r w:rsidRPr="00C22686">
        <w:rPr>
          <w:noProof w:val="0"/>
        </w:rPr>
        <w:t xml:space="preserve">Under </w:t>
      </w:r>
      <w:r w:rsidRPr="00C22686">
        <w:rPr>
          <w:i/>
          <w:iCs/>
          <w:noProof w:val="0"/>
          <w:szCs w:val="22"/>
        </w:rPr>
        <w:t>jämförelseperioden</w:t>
      </w:r>
      <w:r w:rsidRPr="00C22686">
        <w:rPr>
          <w:noProof w:val="0"/>
        </w:rPr>
        <w:t xml:space="preserve"> </w:t>
      </w:r>
      <w:r w:rsidRPr="00C22686">
        <w:rPr>
          <w:noProof w:val="0"/>
          <w:szCs w:val="22"/>
        </w:rPr>
        <w:t>i fas 3-studien med akut GVHD</w:t>
      </w:r>
      <w:r w:rsidRPr="00C22686">
        <w:rPr>
          <w:noProof w:val="0"/>
        </w:rPr>
        <w:t xml:space="preserve"> </w:t>
      </w:r>
      <w:r w:rsidR="00942146" w:rsidRPr="00C22686">
        <w:rPr>
          <w:noProof w:val="0"/>
        </w:rPr>
        <w:t xml:space="preserve">(REACH2) </w:t>
      </w:r>
      <w:r w:rsidRPr="00C22686">
        <w:rPr>
          <w:noProof w:val="0"/>
        </w:rPr>
        <w:t xml:space="preserve">rapporterades nya eller försämrade lipasvärden hos 19,7 % av patienterna i ruxolitinibarmen jämfört med 12,5 % i BAT-armen; motsvarande ökningar i grad 3 (3,1 % mot 5,1 %) och grad 4 (0 % mot 0,8 %) var likartade. Under </w:t>
      </w:r>
      <w:r w:rsidRPr="00C22686">
        <w:rPr>
          <w:i/>
          <w:iCs/>
          <w:noProof w:val="0"/>
        </w:rPr>
        <w:t>utökad uppföljning</w:t>
      </w:r>
      <w:r w:rsidRPr="00C22686">
        <w:rPr>
          <w:noProof w:val="0"/>
        </w:rPr>
        <w:t xml:space="preserve"> av patienter behandlade med ruxolitinib rapporterades ökade lipasvärden hos 32,2 % av patienterna; grad 3 och 4 rapporterades hos 8,7 % respektive 2,2 % av patienterna.</w:t>
      </w:r>
      <w:r w:rsidR="00942146" w:rsidRPr="00C22686">
        <w:rPr>
          <w:noProof w:val="0"/>
        </w:rPr>
        <w:t xml:space="preserve"> Förhöjda lipasvärden rapporterades hos 20,4 % av de pediatriska patienterna (grad 3 hos 8,5 % och grad 4 hos 4,1 %).</w:t>
      </w:r>
    </w:p>
    <w:p w14:paraId="04472C88" w14:textId="77777777" w:rsidR="000A325A" w:rsidRPr="00C22686" w:rsidRDefault="000A325A" w:rsidP="00554EC9">
      <w:pPr>
        <w:rPr>
          <w:noProof w:val="0"/>
        </w:rPr>
      </w:pPr>
    </w:p>
    <w:p w14:paraId="398419A6" w14:textId="7E0F0409" w:rsidR="000A325A" w:rsidRPr="00C22686" w:rsidRDefault="000A325A" w:rsidP="00554EC9">
      <w:pPr>
        <w:rPr>
          <w:noProof w:val="0"/>
        </w:rPr>
      </w:pPr>
      <w:r w:rsidRPr="00C22686">
        <w:rPr>
          <w:noProof w:val="0"/>
        </w:rPr>
        <w:t xml:space="preserve">Under </w:t>
      </w:r>
      <w:r w:rsidRPr="00C22686">
        <w:rPr>
          <w:i/>
          <w:iCs/>
          <w:noProof w:val="0"/>
          <w:szCs w:val="22"/>
        </w:rPr>
        <w:t>jämförelseperioden</w:t>
      </w:r>
      <w:r w:rsidRPr="00C22686">
        <w:rPr>
          <w:noProof w:val="0"/>
        </w:rPr>
        <w:t xml:space="preserve"> </w:t>
      </w:r>
      <w:r w:rsidRPr="00C22686">
        <w:rPr>
          <w:noProof w:val="0"/>
          <w:szCs w:val="22"/>
        </w:rPr>
        <w:t>i fas 3-studien med kronisk GVHD</w:t>
      </w:r>
      <w:r w:rsidRPr="00C22686">
        <w:rPr>
          <w:noProof w:val="0"/>
        </w:rPr>
        <w:t xml:space="preserve"> </w:t>
      </w:r>
      <w:r w:rsidR="00942146" w:rsidRPr="00C22686">
        <w:rPr>
          <w:noProof w:val="0"/>
        </w:rPr>
        <w:t xml:space="preserve">(REACH3) </w:t>
      </w:r>
      <w:r w:rsidRPr="00C22686">
        <w:rPr>
          <w:noProof w:val="0"/>
        </w:rPr>
        <w:t xml:space="preserve">rapporterades nya eller försämrade lipasvärden hos 32,1 % av patienterna i ruxolitinibarmen jämfört med 23,5 % i BAT-armen; motsvarande ökningar i grad 3 (10,6 % mot 6,2 %) och grad 4 (0,6 % mot 0 %) var likartade. Under </w:t>
      </w:r>
      <w:r w:rsidRPr="00C22686">
        <w:rPr>
          <w:i/>
          <w:iCs/>
          <w:noProof w:val="0"/>
        </w:rPr>
        <w:t>utökad uppföljning</w:t>
      </w:r>
      <w:r w:rsidRPr="00C22686">
        <w:rPr>
          <w:noProof w:val="0"/>
        </w:rPr>
        <w:t xml:space="preserve"> av patienter som behandlats med ruxolitinib rapporterades ökade lipasvärden hos 35,9 % av patienterna; grad 3 och 4 observerades hos 9,5 % respektive 0,4 % av patienterna.</w:t>
      </w:r>
      <w:r w:rsidR="00EF2DB0" w:rsidRPr="00C22686">
        <w:rPr>
          <w:noProof w:val="0"/>
        </w:rPr>
        <w:t xml:space="preserve"> Förhöjda lipasvärden rapporterades med lägre frekvens hos de pediatriska patienterna (20,4 %, grad 3 hos 3,8 % och grad 4 1,9 %).</w:t>
      </w:r>
    </w:p>
    <w:p w14:paraId="35562077" w14:textId="77777777" w:rsidR="000A325A" w:rsidRPr="00C22686" w:rsidRDefault="000A325A" w:rsidP="00554EC9">
      <w:pPr>
        <w:pStyle w:val="Text"/>
        <w:spacing w:before="0"/>
        <w:jc w:val="left"/>
        <w:rPr>
          <w:rFonts w:eastAsia="SimSun"/>
          <w:noProof w:val="0"/>
          <w:sz w:val="22"/>
          <w:szCs w:val="22"/>
        </w:rPr>
      </w:pPr>
    </w:p>
    <w:p w14:paraId="442835D2" w14:textId="77777777" w:rsidR="000A325A" w:rsidRPr="001D4F1E" w:rsidRDefault="000A325A" w:rsidP="00554EC9">
      <w:pPr>
        <w:pStyle w:val="Text"/>
        <w:keepNext/>
        <w:spacing w:before="0"/>
        <w:jc w:val="left"/>
        <w:rPr>
          <w:rFonts w:eastAsia="SimSun"/>
          <w:noProof w:val="0"/>
          <w:sz w:val="22"/>
          <w:szCs w:val="22"/>
          <w:u w:val="single"/>
        </w:rPr>
      </w:pPr>
      <w:r w:rsidRPr="001D4F1E">
        <w:rPr>
          <w:rFonts w:eastAsia="SimSun"/>
          <w:noProof w:val="0"/>
          <w:sz w:val="22"/>
          <w:szCs w:val="22"/>
          <w:u w:val="single"/>
        </w:rPr>
        <w:t>Pediatriska patienter</w:t>
      </w:r>
    </w:p>
    <w:p w14:paraId="65C01ACD" w14:textId="77777777" w:rsidR="001756C4" w:rsidRDefault="001756C4" w:rsidP="00554EC9">
      <w:pPr>
        <w:pStyle w:val="Text"/>
        <w:keepNext/>
        <w:spacing w:before="0"/>
        <w:jc w:val="left"/>
        <w:rPr>
          <w:rFonts w:eastAsia="SimSun"/>
          <w:noProof w:val="0"/>
          <w:sz w:val="22"/>
          <w:szCs w:val="22"/>
        </w:rPr>
      </w:pPr>
    </w:p>
    <w:p w14:paraId="55A582CB" w14:textId="1038D442" w:rsidR="000A325A" w:rsidRPr="00C22686" w:rsidRDefault="000A325A" w:rsidP="00554EC9">
      <w:pPr>
        <w:pStyle w:val="Text"/>
        <w:spacing w:before="0"/>
        <w:jc w:val="left"/>
        <w:rPr>
          <w:rFonts w:eastAsia="SimSun"/>
          <w:noProof w:val="0"/>
          <w:sz w:val="22"/>
          <w:szCs w:val="22"/>
        </w:rPr>
      </w:pPr>
      <w:r w:rsidRPr="00C22686">
        <w:rPr>
          <w:rFonts w:eastAsia="SimSun"/>
          <w:noProof w:val="0"/>
          <w:sz w:val="22"/>
          <w:szCs w:val="22"/>
        </w:rPr>
        <w:t xml:space="preserve">Totalt </w:t>
      </w:r>
      <w:r w:rsidR="00EF2DB0" w:rsidRPr="00C22686">
        <w:rPr>
          <w:rFonts w:eastAsia="SimSun"/>
          <w:noProof w:val="0"/>
          <w:sz w:val="22"/>
          <w:szCs w:val="22"/>
        </w:rPr>
        <w:t>106</w:t>
      </w:r>
      <w:r w:rsidRPr="00C22686">
        <w:rPr>
          <w:rFonts w:eastAsia="SimSun"/>
          <w:noProof w:val="0"/>
          <w:sz w:val="22"/>
          <w:szCs w:val="22"/>
        </w:rPr>
        <w:t xml:space="preserve"> patienter i åldern 2 till &lt;18 år med GVHD analyserades med avseende på säkerhet: </w:t>
      </w:r>
      <w:r w:rsidR="00EF2DB0" w:rsidRPr="00C22686">
        <w:rPr>
          <w:rFonts w:eastAsia="SimSun"/>
          <w:noProof w:val="0"/>
          <w:sz w:val="22"/>
          <w:szCs w:val="22"/>
        </w:rPr>
        <w:t>51</w:t>
      </w:r>
      <w:r w:rsidRPr="00C22686">
        <w:rPr>
          <w:rFonts w:eastAsia="SimSun"/>
          <w:noProof w:val="0"/>
          <w:sz w:val="22"/>
          <w:szCs w:val="22"/>
        </w:rPr>
        <w:t xml:space="preserve"> patienter </w:t>
      </w:r>
      <w:r w:rsidR="00EF2DB0" w:rsidRPr="00C22686">
        <w:rPr>
          <w:rFonts w:eastAsia="SimSun"/>
          <w:noProof w:val="0"/>
          <w:sz w:val="22"/>
          <w:szCs w:val="22"/>
        </w:rPr>
        <w:t>(45 patienter i REACH4 och 6 patienter i REACH2) i studier av akut GVHD och 55 patienter (45 patienter i REACH5 och 10 patienter i REACH3) i studier av kronisk GVHD. Säkerhetsprofilen hos pediatriska patienter som behandlades med ruxolitinib liknade den hos vuxna patienter.</w:t>
      </w:r>
    </w:p>
    <w:p w14:paraId="125C4D34" w14:textId="77777777" w:rsidR="000A325A" w:rsidRPr="00C22686" w:rsidRDefault="000A325A" w:rsidP="00554EC9">
      <w:pPr>
        <w:pStyle w:val="Text"/>
        <w:spacing w:before="0"/>
        <w:jc w:val="left"/>
        <w:rPr>
          <w:rFonts w:eastAsia="SimSun"/>
          <w:noProof w:val="0"/>
          <w:sz w:val="22"/>
          <w:szCs w:val="22"/>
        </w:rPr>
      </w:pPr>
    </w:p>
    <w:p w14:paraId="7A0A6CF3" w14:textId="77777777" w:rsidR="000A325A" w:rsidRPr="00C22686" w:rsidRDefault="000A325A" w:rsidP="00554EC9">
      <w:pPr>
        <w:keepNext/>
        <w:autoSpaceDE w:val="0"/>
        <w:autoSpaceDN w:val="0"/>
        <w:adjustRightInd w:val="0"/>
        <w:jc w:val="both"/>
        <w:rPr>
          <w:noProof w:val="0"/>
          <w:szCs w:val="22"/>
          <w:u w:val="single"/>
        </w:rPr>
      </w:pPr>
      <w:r w:rsidRPr="00C22686">
        <w:rPr>
          <w:noProof w:val="0"/>
          <w:szCs w:val="22"/>
          <w:u w:val="single"/>
        </w:rPr>
        <w:t>Rapportering av misstänkta biverkningar</w:t>
      </w:r>
    </w:p>
    <w:p w14:paraId="7D0294CB" w14:textId="77777777" w:rsidR="000A325A" w:rsidRPr="00C22686" w:rsidRDefault="000A325A" w:rsidP="00554EC9">
      <w:pPr>
        <w:keepNext/>
        <w:autoSpaceDE w:val="0"/>
        <w:autoSpaceDN w:val="0"/>
        <w:adjustRightInd w:val="0"/>
        <w:jc w:val="both"/>
        <w:rPr>
          <w:noProof w:val="0"/>
          <w:szCs w:val="22"/>
        </w:rPr>
      </w:pPr>
    </w:p>
    <w:p w14:paraId="67132CF3" w14:textId="77777777" w:rsidR="000A325A" w:rsidRPr="00C22686" w:rsidRDefault="000A325A" w:rsidP="00554EC9">
      <w:pPr>
        <w:pStyle w:val="Text"/>
        <w:spacing w:before="0"/>
        <w:jc w:val="left"/>
        <w:rPr>
          <w:noProof w:val="0"/>
          <w:sz w:val="22"/>
          <w:szCs w:val="22"/>
        </w:rPr>
      </w:pPr>
      <w:r w:rsidRPr="00C22686">
        <w:rPr>
          <w:noProof w:val="0"/>
          <w:sz w:val="22"/>
          <w:szCs w:val="22"/>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C22686">
        <w:rPr>
          <w:noProof w:val="0"/>
          <w:sz w:val="22"/>
          <w:szCs w:val="22"/>
          <w:shd w:val="clear" w:color="auto" w:fill="D9D9D9"/>
        </w:rPr>
        <w:t xml:space="preserve">det nationella rapporteringssystemet listat i </w:t>
      </w:r>
      <w:hyperlink r:id="rId12" w:history="1">
        <w:r w:rsidRPr="00C22686">
          <w:rPr>
            <w:rStyle w:val="Hyperlink"/>
            <w:noProof w:val="0"/>
            <w:sz w:val="22"/>
            <w:szCs w:val="22"/>
            <w:shd w:val="clear" w:color="auto" w:fill="D9D9D9"/>
          </w:rPr>
          <w:t>bilaga V</w:t>
        </w:r>
      </w:hyperlink>
      <w:r w:rsidRPr="00C22686">
        <w:rPr>
          <w:noProof w:val="0"/>
          <w:sz w:val="22"/>
          <w:szCs w:val="22"/>
        </w:rPr>
        <w:t>.</w:t>
      </w:r>
    </w:p>
    <w:p w14:paraId="65B05432" w14:textId="77777777" w:rsidR="000A325A" w:rsidRPr="00C22686" w:rsidRDefault="000A325A" w:rsidP="00554EC9">
      <w:pPr>
        <w:pStyle w:val="Text"/>
        <w:spacing w:before="0"/>
        <w:jc w:val="left"/>
        <w:rPr>
          <w:rFonts w:eastAsia="SimSun"/>
          <w:noProof w:val="0"/>
          <w:sz w:val="22"/>
          <w:szCs w:val="22"/>
        </w:rPr>
      </w:pPr>
    </w:p>
    <w:p w14:paraId="389AEDE9" w14:textId="77777777" w:rsidR="000A325A" w:rsidRPr="00C22686" w:rsidRDefault="000A325A" w:rsidP="00554EC9">
      <w:pPr>
        <w:keepNext/>
        <w:spacing w:line="240" w:lineRule="auto"/>
        <w:ind w:left="567" w:hanging="567"/>
        <w:rPr>
          <w:noProof w:val="0"/>
          <w:szCs w:val="22"/>
        </w:rPr>
      </w:pPr>
      <w:r w:rsidRPr="00C22686">
        <w:rPr>
          <w:b/>
          <w:noProof w:val="0"/>
          <w:szCs w:val="22"/>
        </w:rPr>
        <w:t>4.9</w:t>
      </w:r>
      <w:r w:rsidRPr="00C22686">
        <w:rPr>
          <w:b/>
          <w:noProof w:val="0"/>
          <w:szCs w:val="22"/>
        </w:rPr>
        <w:tab/>
        <w:t>Överdosering</w:t>
      </w:r>
    </w:p>
    <w:p w14:paraId="2AA5E521" w14:textId="77777777" w:rsidR="000A325A" w:rsidRPr="00C22686" w:rsidRDefault="000A325A" w:rsidP="00554EC9">
      <w:pPr>
        <w:keepNext/>
        <w:spacing w:line="240" w:lineRule="auto"/>
        <w:rPr>
          <w:noProof w:val="0"/>
          <w:szCs w:val="22"/>
        </w:rPr>
      </w:pPr>
    </w:p>
    <w:p w14:paraId="3953E287" w14:textId="3A92B00D" w:rsidR="000A325A" w:rsidRPr="00C22686" w:rsidRDefault="000A325A" w:rsidP="00554EC9">
      <w:pPr>
        <w:pStyle w:val="Text"/>
        <w:spacing w:before="0"/>
        <w:jc w:val="left"/>
        <w:rPr>
          <w:rFonts w:eastAsia="SimSun"/>
          <w:noProof w:val="0"/>
          <w:sz w:val="22"/>
          <w:szCs w:val="22"/>
        </w:rPr>
      </w:pPr>
      <w:r w:rsidRPr="00C22686">
        <w:rPr>
          <w:noProof w:val="0"/>
          <w:sz w:val="22"/>
          <w:szCs w:val="22"/>
        </w:rPr>
        <w:t xml:space="preserve">Det finns ingen känd antidot för överdosering med Jakavi. Enkeldoser på upp till 200 mg har givits med acceptabel akut tolerabilitet. Upprepad tillförsel av högre doser än de rekommenderade är förenad med ökad benmärgshämning, däribland leukopeni, anemi och trombocytopeni. Lämplig understödjande behandling </w:t>
      </w:r>
      <w:r w:rsidR="00FD55F0" w:rsidRPr="00C22686">
        <w:rPr>
          <w:noProof w:val="0"/>
          <w:sz w:val="22"/>
          <w:szCs w:val="22"/>
        </w:rPr>
        <w:t xml:space="preserve">ska </w:t>
      </w:r>
      <w:r w:rsidRPr="00C22686">
        <w:rPr>
          <w:noProof w:val="0"/>
          <w:sz w:val="22"/>
          <w:szCs w:val="22"/>
        </w:rPr>
        <w:t>ges.</w:t>
      </w:r>
    </w:p>
    <w:p w14:paraId="62263014" w14:textId="77777777" w:rsidR="000A325A" w:rsidRPr="00C22686" w:rsidRDefault="000A325A" w:rsidP="00554EC9">
      <w:pPr>
        <w:pStyle w:val="Text"/>
        <w:spacing w:before="0"/>
        <w:jc w:val="left"/>
        <w:rPr>
          <w:rFonts w:eastAsia="SimSun"/>
          <w:noProof w:val="0"/>
          <w:sz w:val="22"/>
          <w:szCs w:val="22"/>
        </w:rPr>
      </w:pPr>
    </w:p>
    <w:p w14:paraId="6E0F63B4" w14:textId="77777777" w:rsidR="000A325A" w:rsidRPr="00C22686" w:rsidRDefault="000A325A" w:rsidP="00554EC9">
      <w:pPr>
        <w:pStyle w:val="Text"/>
        <w:spacing w:before="0"/>
        <w:jc w:val="left"/>
        <w:rPr>
          <w:rFonts w:eastAsia="SimSun"/>
          <w:noProof w:val="0"/>
          <w:sz w:val="22"/>
          <w:szCs w:val="22"/>
        </w:rPr>
      </w:pPr>
      <w:r w:rsidRPr="00C22686">
        <w:rPr>
          <w:noProof w:val="0"/>
          <w:sz w:val="22"/>
          <w:szCs w:val="22"/>
        </w:rPr>
        <w:t>Hemodialys förväntas inte öka elimineringen av ruxolitinib.</w:t>
      </w:r>
    </w:p>
    <w:p w14:paraId="5F70D491" w14:textId="77777777" w:rsidR="000A325A" w:rsidRPr="00C22686" w:rsidRDefault="000A325A" w:rsidP="00554EC9">
      <w:pPr>
        <w:numPr>
          <w:ilvl w:val="12"/>
          <w:numId w:val="0"/>
        </w:numPr>
        <w:tabs>
          <w:tab w:val="clear" w:pos="567"/>
        </w:tabs>
        <w:spacing w:line="240" w:lineRule="auto"/>
        <w:ind w:right="-2"/>
        <w:rPr>
          <w:noProof w:val="0"/>
          <w:szCs w:val="22"/>
        </w:rPr>
      </w:pPr>
    </w:p>
    <w:p w14:paraId="0697B956" w14:textId="77777777" w:rsidR="000A325A" w:rsidRPr="00C22686" w:rsidRDefault="000A325A" w:rsidP="00554EC9">
      <w:pPr>
        <w:numPr>
          <w:ilvl w:val="12"/>
          <w:numId w:val="0"/>
        </w:numPr>
        <w:tabs>
          <w:tab w:val="clear" w:pos="567"/>
        </w:tabs>
        <w:spacing w:line="240" w:lineRule="auto"/>
        <w:ind w:right="-2"/>
        <w:rPr>
          <w:noProof w:val="0"/>
          <w:szCs w:val="22"/>
        </w:rPr>
      </w:pPr>
    </w:p>
    <w:p w14:paraId="05ADD8FC" w14:textId="77777777" w:rsidR="000A325A" w:rsidRPr="00C22686" w:rsidRDefault="000A325A" w:rsidP="00554EC9">
      <w:pPr>
        <w:keepNext/>
        <w:spacing w:line="240" w:lineRule="auto"/>
        <w:ind w:left="567" w:hanging="567"/>
        <w:rPr>
          <w:b/>
          <w:noProof w:val="0"/>
          <w:szCs w:val="22"/>
        </w:rPr>
      </w:pPr>
      <w:r w:rsidRPr="00C22686">
        <w:rPr>
          <w:b/>
          <w:noProof w:val="0"/>
          <w:szCs w:val="22"/>
        </w:rPr>
        <w:t>5.</w:t>
      </w:r>
      <w:r w:rsidRPr="00C22686">
        <w:rPr>
          <w:b/>
          <w:noProof w:val="0"/>
          <w:szCs w:val="22"/>
        </w:rPr>
        <w:tab/>
        <w:t>FARMAKOLOGISKA EGENSKAPER</w:t>
      </w:r>
    </w:p>
    <w:p w14:paraId="7969EC9F" w14:textId="77777777" w:rsidR="000A325A" w:rsidRPr="00C22686" w:rsidRDefault="000A325A" w:rsidP="00554EC9">
      <w:pPr>
        <w:keepNext/>
        <w:numPr>
          <w:ilvl w:val="12"/>
          <w:numId w:val="0"/>
        </w:numPr>
        <w:tabs>
          <w:tab w:val="clear" w:pos="567"/>
        </w:tabs>
        <w:spacing w:line="240" w:lineRule="auto"/>
        <w:rPr>
          <w:noProof w:val="0"/>
          <w:szCs w:val="22"/>
        </w:rPr>
      </w:pPr>
    </w:p>
    <w:p w14:paraId="6FA78EFD" w14:textId="77777777" w:rsidR="000A325A" w:rsidRPr="00C22686" w:rsidRDefault="000A325A" w:rsidP="00554EC9">
      <w:pPr>
        <w:keepNext/>
        <w:spacing w:line="240" w:lineRule="auto"/>
        <w:ind w:left="567" w:hanging="567"/>
        <w:rPr>
          <w:noProof w:val="0"/>
          <w:szCs w:val="22"/>
        </w:rPr>
      </w:pPr>
      <w:r w:rsidRPr="00C22686">
        <w:rPr>
          <w:b/>
          <w:noProof w:val="0"/>
          <w:szCs w:val="22"/>
        </w:rPr>
        <w:t>5.1</w:t>
      </w:r>
      <w:r w:rsidRPr="00C22686">
        <w:rPr>
          <w:b/>
          <w:noProof w:val="0"/>
          <w:szCs w:val="22"/>
        </w:rPr>
        <w:tab/>
        <w:t>Farmakodynamiska egenskaper</w:t>
      </w:r>
    </w:p>
    <w:p w14:paraId="0A256A3D" w14:textId="77777777" w:rsidR="000A325A" w:rsidRPr="00C22686" w:rsidRDefault="000A325A" w:rsidP="00554EC9">
      <w:pPr>
        <w:keepNext/>
        <w:numPr>
          <w:ilvl w:val="12"/>
          <w:numId w:val="0"/>
        </w:numPr>
        <w:tabs>
          <w:tab w:val="clear" w:pos="567"/>
        </w:tabs>
        <w:spacing w:line="240" w:lineRule="auto"/>
        <w:ind w:right="-2"/>
        <w:rPr>
          <w:noProof w:val="0"/>
          <w:szCs w:val="22"/>
        </w:rPr>
      </w:pPr>
    </w:p>
    <w:p w14:paraId="5869500B" w14:textId="77777777" w:rsidR="000A325A" w:rsidRPr="00C22686" w:rsidRDefault="000A325A" w:rsidP="00554EC9">
      <w:pPr>
        <w:keepNext/>
        <w:tabs>
          <w:tab w:val="clear" w:pos="567"/>
        </w:tabs>
        <w:spacing w:line="240" w:lineRule="auto"/>
        <w:rPr>
          <w:noProof w:val="0"/>
          <w:szCs w:val="22"/>
        </w:rPr>
      </w:pPr>
      <w:r w:rsidRPr="00C22686">
        <w:rPr>
          <w:noProof w:val="0"/>
          <w:szCs w:val="22"/>
        </w:rPr>
        <w:t>Farmakoterapeutisk grupp: Antineoplastiska medel, proteinkinashämmare, ATC-kod: L01EJ01</w:t>
      </w:r>
    </w:p>
    <w:p w14:paraId="5B30A470" w14:textId="77777777" w:rsidR="000A325A" w:rsidRPr="00C22686" w:rsidRDefault="000A325A" w:rsidP="00554EC9">
      <w:pPr>
        <w:keepNext/>
        <w:numPr>
          <w:ilvl w:val="12"/>
          <w:numId w:val="0"/>
        </w:numPr>
        <w:tabs>
          <w:tab w:val="clear" w:pos="567"/>
        </w:tabs>
        <w:spacing w:line="240" w:lineRule="auto"/>
        <w:ind w:right="-2"/>
        <w:rPr>
          <w:noProof w:val="0"/>
          <w:szCs w:val="22"/>
        </w:rPr>
      </w:pPr>
    </w:p>
    <w:p w14:paraId="742152D9" w14:textId="77777777" w:rsidR="000A325A" w:rsidRPr="00C22686" w:rsidRDefault="000A325A" w:rsidP="00554EC9">
      <w:pPr>
        <w:pStyle w:val="Text"/>
        <w:keepNext/>
        <w:spacing w:before="0"/>
        <w:jc w:val="left"/>
        <w:rPr>
          <w:noProof w:val="0"/>
          <w:sz w:val="22"/>
          <w:szCs w:val="22"/>
          <w:u w:val="single"/>
        </w:rPr>
      </w:pPr>
      <w:r w:rsidRPr="00C22686">
        <w:rPr>
          <w:noProof w:val="0"/>
          <w:sz w:val="22"/>
          <w:szCs w:val="22"/>
          <w:u w:val="single"/>
        </w:rPr>
        <w:t>Verkningsmekanism</w:t>
      </w:r>
    </w:p>
    <w:p w14:paraId="3D7439D5" w14:textId="77777777" w:rsidR="000A325A" w:rsidRPr="00C22686" w:rsidRDefault="000A325A" w:rsidP="00554EC9">
      <w:pPr>
        <w:pStyle w:val="Text"/>
        <w:keepNext/>
        <w:spacing w:before="0"/>
        <w:jc w:val="left"/>
        <w:rPr>
          <w:rFonts w:eastAsia="SimSun"/>
          <w:noProof w:val="0"/>
          <w:sz w:val="22"/>
          <w:szCs w:val="22"/>
        </w:rPr>
      </w:pPr>
    </w:p>
    <w:p w14:paraId="2EDB628B" w14:textId="77777777" w:rsidR="000A325A" w:rsidRPr="00C22686" w:rsidRDefault="000A325A" w:rsidP="00554EC9">
      <w:pPr>
        <w:numPr>
          <w:ilvl w:val="12"/>
          <w:numId w:val="0"/>
        </w:numPr>
        <w:tabs>
          <w:tab w:val="clear" w:pos="567"/>
        </w:tabs>
        <w:spacing w:line="240" w:lineRule="auto"/>
        <w:ind w:right="-2"/>
        <w:rPr>
          <w:noProof w:val="0"/>
          <w:szCs w:val="22"/>
        </w:rPr>
      </w:pPr>
      <w:r w:rsidRPr="00C22686">
        <w:rPr>
          <w:noProof w:val="0"/>
          <w:szCs w:val="22"/>
        </w:rPr>
        <w:t>Ruxolitinib är en selektiv hämmare av januskinaserna (JAK) JAK1 och JAK2 (IC</w:t>
      </w:r>
      <w:r w:rsidRPr="00C22686">
        <w:rPr>
          <w:noProof w:val="0"/>
          <w:szCs w:val="22"/>
          <w:vertAlign w:val="subscript"/>
        </w:rPr>
        <w:t>50</w:t>
      </w:r>
      <w:r w:rsidRPr="00C22686">
        <w:rPr>
          <w:noProof w:val="0"/>
          <w:szCs w:val="22"/>
        </w:rPr>
        <w:t>-värden på 3,3 nM och 2,8 nM för JAK-1 respektive JAK2-enzymer). Dessa medierar ett antal cytokiners och tillväxtfaktorers signalering som är viktig för hematopoesen och immunfunktionen.</w:t>
      </w:r>
    </w:p>
    <w:p w14:paraId="316030E2" w14:textId="77777777" w:rsidR="000A325A" w:rsidRPr="00C22686" w:rsidRDefault="000A325A" w:rsidP="00554EC9">
      <w:pPr>
        <w:numPr>
          <w:ilvl w:val="12"/>
          <w:numId w:val="0"/>
        </w:numPr>
        <w:tabs>
          <w:tab w:val="clear" w:pos="567"/>
        </w:tabs>
        <w:spacing w:line="240" w:lineRule="auto"/>
        <w:ind w:right="-2"/>
        <w:rPr>
          <w:i/>
          <w:noProof w:val="0"/>
          <w:szCs w:val="22"/>
        </w:rPr>
      </w:pPr>
    </w:p>
    <w:p w14:paraId="2425C5D1" w14:textId="270B9D65" w:rsidR="000A325A" w:rsidRPr="00C22686" w:rsidRDefault="000A325A" w:rsidP="00554EC9">
      <w:pPr>
        <w:numPr>
          <w:ilvl w:val="12"/>
          <w:numId w:val="0"/>
        </w:numPr>
        <w:tabs>
          <w:tab w:val="clear" w:pos="567"/>
        </w:tabs>
        <w:spacing w:line="240" w:lineRule="auto"/>
        <w:ind w:right="-2"/>
        <w:rPr>
          <w:noProof w:val="0"/>
          <w:szCs w:val="22"/>
        </w:rPr>
      </w:pPr>
      <w:r w:rsidRPr="00C22686">
        <w:rPr>
          <w:noProof w:val="0"/>
          <w:szCs w:val="22"/>
        </w:rPr>
        <w:lastRenderedPageBreak/>
        <w:t>Ruxolitinib hämmar JAK-STAT-signalering och cellproliferation hos cytokinberoende cellmodeller av hematologiska maligniteter, liksom hos Ba/F3-celler som gjorts cytokinberoende genom att uttrycka det JAK2V617F-muterade proteinet, med IC</w:t>
      </w:r>
      <w:r w:rsidRPr="00C22686">
        <w:rPr>
          <w:noProof w:val="0"/>
          <w:szCs w:val="22"/>
          <w:vertAlign w:val="subscript"/>
        </w:rPr>
        <w:t>50</w:t>
      </w:r>
      <w:r w:rsidRPr="00C22686">
        <w:rPr>
          <w:noProof w:val="0"/>
          <w:szCs w:val="22"/>
        </w:rPr>
        <w:t xml:space="preserve"> i intervallet 80</w:t>
      </w:r>
      <w:r w:rsidR="007E0D65" w:rsidRPr="00C22686">
        <w:rPr>
          <w:noProof w:val="0"/>
          <w:szCs w:val="22"/>
        </w:rPr>
        <w:t xml:space="preserve"> till </w:t>
      </w:r>
      <w:r w:rsidRPr="00C22686">
        <w:rPr>
          <w:noProof w:val="0"/>
          <w:szCs w:val="22"/>
        </w:rPr>
        <w:t>320 nM.</w:t>
      </w:r>
    </w:p>
    <w:p w14:paraId="5822A46A" w14:textId="77777777" w:rsidR="000A325A" w:rsidRPr="00C22686" w:rsidRDefault="000A325A" w:rsidP="00554EC9">
      <w:pPr>
        <w:numPr>
          <w:ilvl w:val="12"/>
          <w:numId w:val="0"/>
        </w:numPr>
        <w:tabs>
          <w:tab w:val="clear" w:pos="567"/>
        </w:tabs>
        <w:spacing w:line="240" w:lineRule="auto"/>
        <w:ind w:right="-2"/>
        <w:rPr>
          <w:noProof w:val="0"/>
          <w:szCs w:val="22"/>
        </w:rPr>
      </w:pPr>
    </w:p>
    <w:p w14:paraId="440A5DE9" w14:textId="77777777" w:rsidR="000A325A" w:rsidRPr="00C22686" w:rsidRDefault="000A325A" w:rsidP="00554EC9">
      <w:pPr>
        <w:numPr>
          <w:ilvl w:val="12"/>
          <w:numId w:val="0"/>
        </w:numPr>
        <w:tabs>
          <w:tab w:val="clear" w:pos="567"/>
        </w:tabs>
        <w:spacing w:line="240" w:lineRule="auto"/>
        <w:ind w:right="-2"/>
        <w:rPr>
          <w:iCs/>
          <w:noProof w:val="0"/>
          <w:szCs w:val="22"/>
        </w:rPr>
      </w:pPr>
      <w:r w:rsidRPr="00C22686">
        <w:rPr>
          <w:iCs/>
          <w:noProof w:val="0"/>
          <w:szCs w:val="22"/>
        </w:rPr>
        <w:t>JAK-STAT-signalvägar spelar en roll för att reglera utvecklingen, spridningen och aktiveringen av flera immuncellstyper som är viktiga för patogenesen av GVHD.</w:t>
      </w:r>
    </w:p>
    <w:p w14:paraId="5CC18098" w14:textId="77777777" w:rsidR="000A325A" w:rsidRPr="00C22686" w:rsidRDefault="000A325A" w:rsidP="00554EC9">
      <w:pPr>
        <w:numPr>
          <w:ilvl w:val="12"/>
          <w:numId w:val="0"/>
        </w:numPr>
        <w:tabs>
          <w:tab w:val="clear" w:pos="567"/>
        </w:tabs>
        <w:spacing w:line="240" w:lineRule="auto"/>
        <w:ind w:right="-2"/>
        <w:rPr>
          <w:i/>
          <w:noProof w:val="0"/>
          <w:szCs w:val="22"/>
        </w:rPr>
      </w:pPr>
    </w:p>
    <w:p w14:paraId="066F35F7" w14:textId="77777777" w:rsidR="000A325A" w:rsidRPr="00C22686" w:rsidRDefault="000A325A" w:rsidP="00554EC9">
      <w:pPr>
        <w:pStyle w:val="Text"/>
        <w:keepNext/>
        <w:spacing w:before="0"/>
        <w:jc w:val="left"/>
        <w:rPr>
          <w:noProof w:val="0"/>
          <w:sz w:val="22"/>
          <w:szCs w:val="22"/>
          <w:u w:val="single"/>
        </w:rPr>
      </w:pPr>
      <w:r w:rsidRPr="00C22686">
        <w:rPr>
          <w:noProof w:val="0"/>
          <w:sz w:val="22"/>
          <w:szCs w:val="22"/>
          <w:u w:val="single"/>
        </w:rPr>
        <w:t>Farmakodynamisk effekt</w:t>
      </w:r>
    </w:p>
    <w:p w14:paraId="1D297ECA" w14:textId="77777777" w:rsidR="000A325A" w:rsidRPr="00C22686" w:rsidRDefault="000A325A" w:rsidP="00554EC9">
      <w:pPr>
        <w:numPr>
          <w:ilvl w:val="12"/>
          <w:numId w:val="0"/>
        </w:numPr>
        <w:tabs>
          <w:tab w:val="clear" w:pos="567"/>
        </w:tabs>
        <w:spacing w:line="240" w:lineRule="auto"/>
        <w:ind w:right="-2"/>
        <w:rPr>
          <w:iCs/>
          <w:noProof w:val="0"/>
          <w:szCs w:val="22"/>
        </w:rPr>
      </w:pPr>
    </w:p>
    <w:p w14:paraId="5BF1DDCD" w14:textId="77777777" w:rsidR="000A325A" w:rsidRPr="00C22686" w:rsidRDefault="000A325A" w:rsidP="00554EC9">
      <w:pPr>
        <w:numPr>
          <w:ilvl w:val="12"/>
          <w:numId w:val="0"/>
        </w:numPr>
        <w:tabs>
          <w:tab w:val="clear" w:pos="567"/>
        </w:tabs>
        <w:spacing w:line="240" w:lineRule="auto"/>
        <w:ind w:right="-2"/>
        <w:rPr>
          <w:i/>
          <w:noProof w:val="0"/>
          <w:szCs w:val="22"/>
        </w:rPr>
      </w:pPr>
      <w:r w:rsidRPr="00C22686">
        <w:rPr>
          <w:noProof w:val="0"/>
          <w:szCs w:val="22"/>
        </w:rPr>
        <w:t>I en noggrann QT-studie på friska deltagare observerades inga tecken på QT/QTc-förlängande effekt av ruxolitinib vid enkeldoser upp till en supraterapeutisk dos på 200 mg, vilket tyder på att ruxolitinib inte har någon effekt på hjärtats repolarisering.</w:t>
      </w:r>
    </w:p>
    <w:p w14:paraId="68D6FA2E" w14:textId="77777777" w:rsidR="000A325A" w:rsidRPr="00C22686" w:rsidRDefault="000A325A" w:rsidP="00554EC9">
      <w:pPr>
        <w:numPr>
          <w:ilvl w:val="12"/>
          <w:numId w:val="0"/>
        </w:numPr>
        <w:tabs>
          <w:tab w:val="clear" w:pos="567"/>
        </w:tabs>
        <w:spacing w:line="240" w:lineRule="auto"/>
        <w:ind w:right="-2"/>
        <w:rPr>
          <w:iCs/>
          <w:noProof w:val="0"/>
          <w:szCs w:val="22"/>
        </w:rPr>
      </w:pPr>
    </w:p>
    <w:p w14:paraId="1A48A874" w14:textId="77777777" w:rsidR="000A325A" w:rsidRPr="00C22686" w:rsidRDefault="000A325A" w:rsidP="00554EC9">
      <w:pPr>
        <w:pStyle w:val="Text"/>
        <w:keepNext/>
        <w:spacing w:before="0"/>
        <w:jc w:val="left"/>
        <w:rPr>
          <w:noProof w:val="0"/>
          <w:sz w:val="22"/>
          <w:szCs w:val="22"/>
          <w:u w:val="single"/>
        </w:rPr>
      </w:pPr>
      <w:r w:rsidRPr="00C22686">
        <w:rPr>
          <w:noProof w:val="0"/>
          <w:sz w:val="22"/>
          <w:szCs w:val="22"/>
          <w:u w:val="single"/>
        </w:rPr>
        <w:t>Klinisk effekt och säkerhet</w:t>
      </w:r>
    </w:p>
    <w:p w14:paraId="707339A3" w14:textId="77777777" w:rsidR="000A325A" w:rsidRPr="00C22686" w:rsidRDefault="000A325A" w:rsidP="00554EC9">
      <w:pPr>
        <w:pStyle w:val="Text"/>
        <w:keepNext/>
        <w:spacing w:before="0"/>
        <w:jc w:val="left"/>
        <w:rPr>
          <w:rFonts w:eastAsia="SimSun"/>
          <w:noProof w:val="0"/>
          <w:sz w:val="22"/>
          <w:szCs w:val="22"/>
        </w:rPr>
      </w:pPr>
    </w:p>
    <w:p w14:paraId="682E84AB" w14:textId="70FD066D" w:rsidR="000A325A" w:rsidRPr="00C22686" w:rsidRDefault="000A325A" w:rsidP="001D4F1E">
      <w:pPr>
        <w:numPr>
          <w:ilvl w:val="12"/>
          <w:numId w:val="0"/>
        </w:numPr>
        <w:tabs>
          <w:tab w:val="clear" w:pos="567"/>
        </w:tabs>
        <w:spacing w:line="240" w:lineRule="auto"/>
        <w:ind w:right="-2"/>
        <w:rPr>
          <w:rFonts w:eastAsia="MS Mincho"/>
          <w:noProof w:val="0"/>
          <w:szCs w:val="22"/>
          <w:lang w:eastAsia="zh-CN"/>
        </w:rPr>
      </w:pPr>
      <w:r w:rsidRPr="00C22686">
        <w:rPr>
          <w:rFonts w:eastAsia="MS Mincho"/>
          <w:noProof w:val="0"/>
          <w:szCs w:val="22"/>
          <w:lang w:eastAsia="zh-CN"/>
        </w:rPr>
        <w:t>Två randomiserade fas 3-, öppna multicenterstudier undersökte Jakavi hos patienter 12 år och äldre med akut GVHD (REACH2) och kronisk GVHD (REACH3</w:t>
      </w:r>
      <w:r w:rsidRPr="001D4F1E">
        <w:rPr>
          <w:rFonts w:eastAsia="MS Mincho"/>
          <w:noProof w:val="0"/>
          <w:szCs w:val="22"/>
          <w:lang w:eastAsia="zh-CN"/>
        </w:rPr>
        <w:t>) efter allogen</w:t>
      </w:r>
      <w:r w:rsidRPr="00C22686">
        <w:rPr>
          <w:rFonts w:eastAsia="MS Mincho"/>
          <w:noProof w:val="0"/>
          <w:szCs w:val="22"/>
          <w:lang w:eastAsia="zh-CN"/>
        </w:rPr>
        <w:t xml:space="preserve"> stamcellstransplantation (alloSCT) och otillräckligt svar på kortikosteroider och/eller andra systemiska terapier. Startdosen av Jakavi var 10 mg två gånger dagligen.</w:t>
      </w:r>
    </w:p>
    <w:p w14:paraId="5BA48AF5" w14:textId="77777777" w:rsidR="000A325A" w:rsidRPr="00C22686" w:rsidRDefault="000A325A" w:rsidP="00554EC9">
      <w:pPr>
        <w:tabs>
          <w:tab w:val="clear" w:pos="567"/>
        </w:tabs>
        <w:spacing w:line="240" w:lineRule="auto"/>
        <w:rPr>
          <w:rFonts w:eastAsia="MS Mincho"/>
          <w:noProof w:val="0"/>
          <w:szCs w:val="22"/>
          <w:lang w:eastAsia="zh-CN"/>
        </w:rPr>
      </w:pPr>
    </w:p>
    <w:p w14:paraId="5273B5FD" w14:textId="77777777" w:rsidR="000A325A" w:rsidRPr="00C22686" w:rsidRDefault="000A325A" w:rsidP="00554EC9">
      <w:pPr>
        <w:keepNext/>
        <w:tabs>
          <w:tab w:val="clear" w:pos="567"/>
        </w:tabs>
        <w:spacing w:line="240" w:lineRule="auto"/>
        <w:rPr>
          <w:rFonts w:eastAsia="MS Mincho"/>
          <w:i/>
          <w:noProof w:val="0"/>
          <w:szCs w:val="22"/>
          <w:lang w:eastAsia="zh-CN"/>
        </w:rPr>
      </w:pPr>
      <w:r w:rsidRPr="00C22686">
        <w:rPr>
          <w:rFonts w:eastAsia="MS Mincho"/>
          <w:i/>
          <w:noProof w:val="0"/>
          <w:szCs w:val="22"/>
          <w:lang w:eastAsia="zh-CN"/>
        </w:rPr>
        <w:t>Akut GVHD</w:t>
      </w:r>
    </w:p>
    <w:p w14:paraId="3C1994B6" w14:textId="77777777" w:rsidR="000A325A" w:rsidRPr="00C22686" w:rsidRDefault="000A325A"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I REACH2 randomiserades 309 patienter med kortikosteroidrefraktär, akut GVHD av grad II till IV 1:1 till Jakavi eller BAT. Patienterna stratifierades efter svårighetsgraden av akut GVHD vid tidpunkten för randomisering. Kortikosteroidrefraktäritet bestämdes när patienter hade progression efter minst 3 dagar, misslyckades med att uppnå svar efter 7 dagar eller misslyckades med kortikosteroidnedtrappning.</w:t>
      </w:r>
    </w:p>
    <w:p w14:paraId="3C6ACFE0" w14:textId="77777777" w:rsidR="000A325A" w:rsidRPr="00C22686" w:rsidRDefault="000A325A" w:rsidP="00554EC9">
      <w:pPr>
        <w:tabs>
          <w:tab w:val="clear" w:pos="567"/>
        </w:tabs>
        <w:spacing w:line="240" w:lineRule="auto"/>
        <w:rPr>
          <w:rFonts w:eastAsia="MS Mincho"/>
          <w:noProof w:val="0"/>
          <w:szCs w:val="22"/>
          <w:lang w:eastAsia="zh-CN"/>
        </w:rPr>
      </w:pPr>
    </w:p>
    <w:p w14:paraId="68B5A255" w14:textId="77777777" w:rsidR="000A325A" w:rsidRPr="00C22686" w:rsidRDefault="000A325A"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BAT valdes ut av prövaren patient för patient och inkluderade antitymocytglobulin (ATG), extrakorporeal fotoferes (ECP), mesenkymala stromaceller (MSC), lågdos metotrexat (MTX), mykofenolatmofetil (MMF), mTOR-hämmare (everolimus eller sirolimus), etanercept eller infliximab.</w:t>
      </w:r>
    </w:p>
    <w:p w14:paraId="1B218E8B" w14:textId="77777777" w:rsidR="000A325A" w:rsidRPr="00C22686" w:rsidRDefault="000A325A" w:rsidP="00554EC9">
      <w:pPr>
        <w:tabs>
          <w:tab w:val="clear" w:pos="567"/>
        </w:tabs>
        <w:spacing w:line="240" w:lineRule="auto"/>
        <w:rPr>
          <w:rFonts w:eastAsia="MS Mincho"/>
          <w:noProof w:val="0"/>
          <w:szCs w:val="22"/>
          <w:lang w:eastAsia="zh-CN"/>
        </w:rPr>
      </w:pPr>
    </w:p>
    <w:p w14:paraId="7166210B" w14:textId="2570F5B5" w:rsidR="000A325A" w:rsidRPr="00C22686" w:rsidRDefault="000A325A"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 xml:space="preserve">Förutom Jakavi eller BAT kunde patienter ha fått </w:t>
      </w:r>
      <w:r w:rsidR="002E0373" w:rsidRPr="00C22686">
        <w:rPr>
          <w:rFonts w:eastAsia="MS Mincho"/>
          <w:noProof w:val="0"/>
          <w:szCs w:val="22"/>
          <w:lang w:eastAsia="zh-CN"/>
        </w:rPr>
        <w:t xml:space="preserve">rutinmässig </w:t>
      </w:r>
      <w:r w:rsidRPr="00C22686">
        <w:rPr>
          <w:rFonts w:eastAsia="MS Mincho"/>
          <w:noProof w:val="0"/>
          <w:szCs w:val="22"/>
          <w:lang w:eastAsia="zh-CN"/>
        </w:rPr>
        <w:t xml:space="preserve">stödjande vård </w:t>
      </w:r>
      <w:r w:rsidR="002E0373" w:rsidRPr="001D4F1E">
        <w:rPr>
          <w:rFonts w:eastAsia="MS Mincho"/>
          <w:noProof w:val="0"/>
          <w:szCs w:val="22"/>
          <w:lang w:eastAsia="zh-CN"/>
        </w:rPr>
        <w:t>efter</w:t>
      </w:r>
      <w:r w:rsidRPr="001D4F1E">
        <w:rPr>
          <w:rFonts w:eastAsia="MS Mincho"/>
          <w:noProof w:val="0"/>
          <w:szCs w:val="22"/>
          <w:lang w:eastAsia="zh-CN"/>
        </w:rPr>
        <w:t xml:space="preserve"> allogen</w:t>
      </w:r>
      <w:r w:rsidRPr="00C22686">
        <w:rPr>
          <w:rFonts w:eastAsia="MS Mincho"/>
          <w:noProof w:val="0"/>
          <w:szCs w:val="22"/>
          <w:lang w:eastAsia="zh-CN"/>
        </w:rPr>
        <w:t xml:space="preserve"> stamcellstransplantation</w:t>
      </w:r>
      <w:r w:rsidR="00C32857" w:rsidRPr="00C22686">
        <w:rPr>
          <w:rFonts w:eastAsia="MS Mincho"/>
          <w:noProof w:val="0"/>
          <w:szCs w:val="22"/>
          <w:lang w:eastAsia="zh-CN"/>
        </w:rPr>
        <w:t>,</w:t>
      </w:r>
      <w:r w:rsidRPr="00C22686">
        <w:rPr>
          <w:rFonts w:eastAsia="MS Mincho"/>
          <w:noProof w:val="0"/>
          <w:szCs w:val="22"/>
          <w:lang w:eastAsia="zh-CN"/>
        </w:rPr>
        <w:t xml:space="preserve"> </w:t>
      </w:r>
      <w:r w:rsidR="00DD7416" w:rsidRPr="00C22686">
        <w:rPr>
          <w:noProof w:val="0"/>
          <w:szCs w:val="22"/>
          <w:lang w:eastAsia="zh-CN"/>
        </w:rPr>
        <w:t>inkluderande</w:t>
      </w:r>
      <w:r w:rsidRPr="00C22686">
        <w:rPr>
          <w:rFonts w:eastAsia="MS Mincho"/>
          <w:noProof w:val="0"/>
          <w:szCs w:val="22"/>
          <w:lang w:eastAsia="zh-CN"/>
        </w:rPr>
        <w:t xml:space="preserve"> antiinfektionsläkemedel och transfusionsstöd. Ruxolitinib lades till vid fortsatt användning av kortikosteroider och/eller kalcineurinhämmare (CNI) såsom ciklosporin eller takrolimus och/eller topikala eller inhalerade kortikosteroidterapier enligt institutionella riktlinjer.</w:t>
      </w:r>
    </w:p>
    <w:p w14:paraId="760E85D3" w14:textId="77777777" w:rsidR="000A325A" w:rsidRPr="00C22686" w:rsidRDefault="000A325A" w:rsidP="00554EC9">
      <w:pPr>
        <w:tabs>
          <w:tab w:val="clear" w:pos="567"/>
        </w:tabs>
        <w:spacing w:line="240" w:lineRule="auto"/>
        <w:rPr>
          <w:rFonts w:eastAsia="MS Mincho"/>
          <w:noProof w:val="0"/>
          <w:szCs w:val="22"/>
          <w:lang w:eastAsia="zh-CN"/>
        </w:rPr>
      </w:pPr>
    </w:p>
    <w:p w14:paraId="2630DFF9" w14:textId="77777777" w:rsidR="000A325A" w:rsidRPr="00C22686" w:rsidRDefault="000A325A"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Patienter som fått en tidigare systemisk behandling annan än kortikosteroider och CNI för akut GVHD var berättigade att inkluderas i studien. Förutom kortikosteroider och CNI, fick tidigare systemiskt läkemedel för akut GVHD fortsätta endast om de användes för profylax för akut GVHD (dvs. påbörjades före diagnosen av akut GVHD) enligt vanlig medicinsk praxis.</w:t>
      </w:r>
    </w:p>
    <w:p w14:paraId="3C0D11B9" w14:textId="77777777" w:rsidR="000A325A" w:rsidRPr="00C22686" w:rsidRDefault="000A325A" w:rsidP="00554EC9">
      <w:pPr>
        <w:tabs>
          <w:tab w:val="clear" w:pos="567"/>
        </w:tabs>
        <w:spacing w:line="240" w:lineRule="auto"/>
        <w:rPr>
          <w:rFonts w:eastAsia="MS Mincho"/>
          <w:bCs/>
          <w:noProof w:val="0"/>
          <w:szCs w:val="22"/>
          <w:lang w:eastAsia="zh-CN"/>
        </w:rPr>
      </w:pPr>
    </w:p>
    <w:p w14:paraId="5C6DBDDF" w14:textId="77777777" w:rsidR="000A325A" w:rsidRPr="00C22686" w:rsidRDefault="000A325A" w:rsidP="00554EC9">
      <w:pPr>
        <w:tabs>
          <w:tab w:val="clear" w:pos="567"/>
        </w:tabs>
        <w:spacing w:line="240" w:lineRule="auto"/>
        <w:rPr>
          <w:rFonts w:eastAsia="MS Mincho"/>
          <w:bCs/>
          <w:noProof w:val="0"/>
          <w:szCs w:val="22"/>
          <w:lang w:eastAsia="zh-CN"/>
        </w:rPr>
      </w:pPr>
      <w:r w:rsidRPr="00C22686">
        <w:rPr>
          <w:rFonts w:eastAsia="MS Mincho"/>
          <w:bCs/>
          <w:noProof w:val="0"/>
          <w:szCs w:val="22"/>
          <w:lang w:eastAsia="zh-CN"/>
        </w:rPr>
        <w:t>Patienter på BAT kunde gå över till ruxolitinib efter dag 28 om de uppfyllde följande kriterier:</w:t>
      </w:r>
    </w:p>
    <w:p w14:paraId="791A01C7" w14:textId="77777777" w:rsidR="000A325A" w:rsidRPr="00C22686" w:rsidRDefault="000A325A" w:rsidP="00554EC9">
      <w:pPr>
        <w:pStyle w:val="ListParagraph"/>
        <w:numPr>
          <w:ilvl w:val="0"/>
          <w:numId w:val="37"/>
        </w:numPr>
        <w:ind w:left="567" w:hanging="567"/>
        <w:rPr>
          <w:rFonts w:ascii="Times New Roman" w:eastAsia="MS Mincho" w:hAnsi="Times New Roman" w:cs="Times New Roman"/>
          <w:bCs/>
          <w:noProof w:val="0"/>
          <w:lang w:val="sv-SE" w:eastAsia="zh-CN"/>
        </w:rPr>
      </w:pPr>
      <w:r w:rsidRPr="00C22686">
        <w:rPr>
          <w:rFonts w:ascii="Times New Roman" w:eastAsia="MS Mincho" w:hAnsi="Times New Roman" w:cs="Times New Roman"/>
          <w:bCs/>
          <w:noProof w:val="0"/>
          <w:lang w:val="sv-SE" w:eastAsia="zh-CN"/>
        </w:rPr>
        <w:t>Misslyckades med att uppfylla definitionen av svar enligt det primära effektmåttet (fullständigt svar [CR] eller partiellt svar [PR]) på dag 28; ELLER</w:t>
      </w:r>
    </w:p>
    <w:p w14:paraId="75C33377" w14:textId="798EF8F1" w:rsidR="000A325A" w:rsidRPr="00C22686" w:rsidRDefault="004579DC" w:rsidP="00554EC9">
      <w:pPr>
        <w:pStyle w:val="ListParagraph"/>
        <w:numPr>
          <w:ilvl w:val="0"/>
          <w:numId w:val="37"/>
        </w:numPr>
        <w:ind w:left="567" w:hanging="567"/>
        <w:rPr>
          <w:rFonts w:ascii="Times New Roman" w:eastAsia="MS Mincho" w:hAnsi="Times New Roman" w:cs="Times New Roman"/>
          <w:bCs/>
          <w:noProof w:val="0"/>
          <w:lang w:val="sv-SE" w:eastAsia="zh-CN"/>
        </w:rPr>
      </w:pPr>
      <w:r w:rsidRPr="00C22686">
        <w:rPr>
          <w:rFonts w:ascii="Times New Roman" w:eastAsia="MS Mincho" w:hAnsi="Times New Roman" w:cs="Times New Roman"/>
          <w:bCs/>
          <w:noProof w:val="0"/>
          <w:lang w:val="sv-SE" w:eastAsia="zh-CN"/>
        </w:rPr>
        <w:t>f</w:t>
      </w:r>
      <w:r w:rsidR="000A325A" w:rsidRPr="00C22686">
        <w:rPr>
          <w:rFonts w:ascii="Times New Roman" w:eastAsia="MS Mincho" w:hAnsi="Times New Roman" w:cs="Times New Roman"/>
          <w:bCs/>
          <w:noProof w:val="0"/>
          <w:lang w:val="sv-SE" w:eastAsia="zh-CN"/>
        </w:rPr>
        <w:t>örlorade svaret därefter och uppfyllde kriterierna för progression, blandat svar eller inget svar, vilket nödvändiggjorde ny ytterligare systemisk immunsuppressiv behandling för akut GVHD, OCH</w:t>
      </w:r>
    </w:p>
    <w:p w14:paraId="5C9A45F4" w14:textId="4B746C9F" w:rsidR="000A325A" w:rsidRPr="00C22686" w:rsidRDefault="00F22C9B" w:rsidP="00554EC9">
      <w:pPr>
        <w:pStyle w:val="ListParagraph"/>
        <w:numPr>
          <w:ilvl w:val="0"/>
          <w:numId w:val="37"/>
        </w:numPr>
        <w:ind w:left="567" w:hanging="567"/>
        <w:rPr>
          <w:rFonts w:ascii="Times New Roman" w:eastAsia="MS Mincho" w:hAnsi="Times New Roman" w:cs="Times New Roman"/>
          <w:bCs/>
          <w:noProof w:val="0"/>
          <w:lang w:val="sv-SE" w:eastAsia="zh-CN"/>
        </w:rPr>
      </w:pPr>
      <w:r w:rsidRPr="00C22686">
        <w:rPr>
          <w:rFonts w:ascii="Times New Roman" w:eastAsia="MS Mincho" w:hAnsi="Times New Roman" w:cs="Times New Roman"/>
          <w:bCs/>
          <w:noProof w:val="0"/>
          <w:lang w:val="sv-SE" w:eastAsia="zh-CN"/>
        </w:rPr>
        <w:t>h</w:t>
      </w:r>
      <w:r w:rsidR="000A325A" w:rsidRPr="00C22686">
        <w:rPr>
          <w:rFonts w:ascii="Times New Roman" w:eastAsia="MS Mincho" w:hAnsi="Times New Roman" w:cs="Times New Roman"/>
          <w:bCs/>
          <w:noProof w:val="0"/>
          <w:lang w:val="sv-SE" w:eastAsia="zh-CN"/>
        </w:rPr>
        <w:t>ade inga tecken/symtom på kronisk GVHD.</w:t>
      </w:r>
    </w:p>
    <w:p w14:paraId="257A86DF" w14:textId="77777777" w:rsidR="000A325A" w:rsidRPr="00C22686" w:rsidRDefault="000A325A" w:rsidP="00554EC9">
      <w:pPr>
        <w:tabs>
          <w:tab w:val="clear" w:pos="567"/>
        </w:tabs>
        <w:spacing w:line="240" w:lineRule="auto"/>
        <w:rPr>
          <w:rFonts w:eastAsia="MS Mincho"/>
          <w:noProof w:val="0"/>
          <w:szCs w:val="22"/>
          <w:lang w:eastAsia="zh-CN"/>
        </w:rPr>
      </w:pPr>
    </w:p>
    <w:p w14:paraId="6894DBB2" w14:textId="77777777" w:rsidR="000A325A" w:rsidRPr="00C22686" w:rsidRDefault="000A325A"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Nedtrappning av Jakavi tillåts efter besöket dag 56 för patienter med behandlingssvar.</w:t>
      </w:r>
    </w:p>
    <w:p w14:paraId="31BD2ED4" w14:textId="77777777" w:rsidR="000A325A" w:rsidRPr="00C22686" w:rsidRDefault="000A325A" w:rsidP="00554EC9">
      <w:pPr>
        <w:tabs>
          <w:tab w:val="clear" w:pos="567"/>
        </w:tabs>
        <w:spacing w:line="240" w:lineRule="auto"/>
        <w:rPr>
          <w:rFonts w:eastAsia="MS Mincho"/>
          <w:noProof w:val="0"/>
          <w:szCs w:val="22"/>
          <w:lang w:eastAsia="zh-CN"/>
        </w:rPr>
      </w:pPr>
    </w:p>
    <w:p w14:paraId="41BA5BD3" w14:textId="77777777" w:rsidR="000A325A" w:rsidRPr="00C22686" w:rsidRDefault="000A325A"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Demografi vid studiestart och sjukdomsegenskaper balanserades mellan de två behandlingsarmarna. Medianåldern var 54 år (intervall 12 till 73 år). Studien inkluderade 2,9 % ungdomar, 59,2 % män och 68,9 % vita patienter. Majoriteten av de inskrivna patienterna hade malign underliggande sjukdom.</w:t>
      </w:r>
    </w:p>
    <w:p w14:paraId="25617B34" w14:textId="77777777" w:rsidR="000A325A" w:rsidRPr="00C22686" w:rsidRDefault="000A325A" w:rsidP="00554EC9">
      <w:pPr>
        <w:tabs>
          <w:tab w:val="clear" w:pos="567"/>
        </w:tabs>
        <w:spacing w:line="240" w:lineRule="auto"/>
        <w:rPr>
          <w:noProof w:val="0"/>
          <w:szCs w:val="22"/>
          <w:lang w:eastAsia="zh-CN"/>
        </w:rPr>
      </w:pPr>
    </w:p>
    <w:p w14:paraId="27C053A8" w14:textId="77777777" w:rsidR="000A325A" w:rsidRPr="00C22686" w:rsidRDefault="000A325A" w:rsidP="00554EC9">
      <w:pPr>
        <w:tabs>
          <w:tab w:val="clear" w:pos="567"/>
        </w:tabs>
        <w:spacing w:line="240" w:lineRule="auto"/>
        <w:rPr>
          <w:noProof w:val="0"/>
          <w:szCs w:val="22"/>
          <w:lang w:eastAsia="zh-CN"/>
        </w:rPr>
      </w:pPr>
      <w:r w:rsidRPr="00C22686">
        <w:rPr>
          <w:noProof w:val="0"/>
          <w:szCs w:val="22"/>
          <w:lang w:eastAsia="zh-CN"/>
        </w:rPr>
        <w:t xml:space="preserve">Svårighetsgraden av akut </w:t>
      </w:r>
      <w:r w:rsidRPr="00C22686">
        <w:rPr>
          <w:rFonts w:eastAsia="MS Mincho"/>
          <w:bCs/>
          <w:noProof w:val="0"/>
          <w:lang w:eastAsia="zh-CN"/>
        </w:rPr>
        <w:t>GVHD</w:t>
      </w:r>
      <w:r w:rsidRPr="00C22686">
        <w:rPr>
          <w:noProof w:val="0"/>
          <w:szCs w:val="22"/>
          <w:lang w:eastAsia="zh-CN"/>
        </w:rPr>
        <w:t xml:space="preserve"> var grad II hos 34 % respektive 34 %, grad III hos 46 % respektive 47 % och grad V hos 20 % respektive 19 % av Jakavi- och BAT-armarna.</w:t>
      </w:r>
    </w:p>
    <w:p w14:paraId="18561EBD" w14:textId="77777777" w:rsidR="000A325A" w:rsidRPr="00C22686" w:rsidRDefault="000A325A" w:rsidP="00554EC9">
      <w:pPr>
        <w:tabs>
          <w:tab w:val="clear" w:pos="567"/>
        </w:tabs>
        <w:spacing w:line="240" w:lineRule="auto"/>
        <w:rPr>
          <w:noProof w:val="0"/>
          <w:szCs w:val="22"/>
          <w:lang w:eastAsia="zh-CN"/>
        </w:rPr>
      </w:pPr>
    </w:p>
    <w:p w14:paraId="3AE5EFCF" w14:textId="77777777" w:rsidR="000A325A" w:rsidRPr="00C22686" w:rsidRDefault="000A325A"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Orsakerna till patienters otillräckliga svar på kortikosteroider i Jakavi- och BAT-armarna var i) misslyckande med att uppnå svar efter 7 dagars kortikosteroidbehandling (46,8 % respektive 40,6 %), ii) misslyckande med kortikosteroidnedtrappning (30,5 % respektive 31,6 %) eller iii) sjukdomsprogression efter 3 dagars behandling (22,7 % respektive 27,7 %).</w:t>
      </w:r>
    </w:p>
    <w:p w14:paraId="222DA60D" w14:textId="77777777" w:rsidR="000A325A" w:rsidRPr="00C22686" w:rsidRDefault="000A325A" w:rsidP="00554EC9">
      <w:pPr>
        <w:tabs>
          <w:tab w:val="clear" w:pos="567"/>
        </w:tabs>
        <w:spacing w:line="240" w:lineRule="auto"/>
        <w:rPr>
          <w:rFonts w:eastAsia="MS Mincho"/>
          <w:noProof w:val="0"/>
          <w:szCs w:val="22"/>
          <w:lang w:eastAsia="zh-CN"/>
        </w:rPr>
      </w:pPr>
    </w:p>
    <w:p w14:paraId="4C480FFF" w14:textId="77777777" w:rsidR="000A325A" w:rsidRPr="00C22686" w:rsidRDefault="000A325A"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Bland alla patienter med akut GVHD var hud (54,0 %) och nedre mag-tarmkanalen (68,3 %) bland de vanligaste organen som berördes. Fler patienter i Jakavi-armen hade akut GVHD som berörde hud (60,4 %) och lever (23,4 %), jämfört med BAT-armen (hud: 47,7 % och lever: 16,1 %).</w:t>
      </w:r>
    </w:p>
    <w:p w14:paraId="039A8A39" w14:textId="77777777" w:rsidR="000A325A" w:rsidRPr="00C22686" w:rsidRDefault="000A325A" w:rsidP="00554EC9">
      <w:pPr>
        <w:tabs>
          <w:tab w:val="clear" w:pos="567"/>
        </w:tabs>
        <w:spacing w:line="240" w:lineRule="auto"/>
        <w:rPr>
          <w:rFonts w:eastAsia="MS Mincho"/>
          <w:noProof w:val="0"/>
          <w:szCs w:val="22"/>
          <w:lang w:eastAsia="zh-CN"/>
        </w:rPr>
      </w:pPr>
    </w:p>
    <w:p w14:paraId="5AB5655A" w14:textId="5A73200C" w:rsidR="000A325A" w:rsidRPr="00C22686" w:rsidRDefault="000A325A"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De vanligast använda tidigare systemiska behandlingarna vid akut GVHD var kortikosteroider</w:t>
      </w:r>
      <w:r w:rsidR="00D30021" w:rsidRPr="00C22686">
        <w:rPr>
          <w:rFonts w:eastAsia="MS Mincho"/>
          <w:noProof w:val="0"/>
          <w:szCs w:val="22"/>
          <w:lang w:eastAsia="zh-CN"/>
        </w:rPr>
        <w:t xml:space="preserve"> </w:t>
      </w:r>
      <w:r w:rsidRPr="00C22686">
        <w:rPr>
          <w:rFonts w:eastAsia="MS Mincho"/>
          <w:noProof w:val="0"/>
          <w:szCs w:val="22"/>
          <w:lang w:eastAsia="zh-CN"/>
        </w:rPr>
        <w:t>+</w:t>
      </w:r>
      <w:r w:rsidR="00D30021" w:rsidRPr="00C22686">
        <w:rPr>
          <w:rFonts w:eastAsia="MS Mincho"/>
          <w:noProof w:val="0"/>
          <w:szCs w:val="22"/>
          <w:lang w:eastAsia="zh-CN"/>
        </w:rPr>
        <w:t xml:space="preserve"> </w:t>
      </w:r>
      <w:r w:rsidRPr="00C22686">
        <w:rPr>
          <w:rFonts w:eastAsia="MS Mincho"/>
          <w:noProof w:val="0"/>
          <w:szCs w:val="22"/>
          <w:lang w:eastAsia="zh-CN"/>
        </w:rPr>
        <w:t>CNI (49,4 % i Jakavi-armen och 49,0 % i BAT-armen).</w:t>
      </w:r>
    </w:p>
    <w:p w14:paraId="7BFE13D2" w14:textId="77777777" w:rsidR="000A325A" w:rsidRPr="00C22686" w:rsidRDefault="000A325A" w:rsidP="00554EC9">
      <w:pPr>
        <w:tabs>
          <w:tab w:val="clear" w:pos="567"/>
        </w:tabs>
        <w:spacing w:line="240" w:lineRule="auto"/>
        <w:rPr>
          <w:rFonts w:eastAsia="MS Mincho"/>
          <w:noProof w:val="0"/>
          <w:szCs w:val="22"/>
          <w:lang w:eastAsia="zh-CN"/>
        </w:rPr>
      </w:pPr>
    </w:p>
    <w:p w14:paraId="5D4B4F3B" w14:textId="54F2D59F" w:rsidR="000A325A" w:rsidRPr="00C22686" w:rsidRDefault="000A325A" w:rsidP="00554EC9">
      <w:pPr>
        <w:tabs>
          <w:tab w:val="clear" w:pos="567"/>
        </w:tabs>
        <w:spacing w:line="240" w:lineRule="auto"/>
        <w:rPr>
          <w:noProof w:val="0"/>
          <w:szCs w:val="22"/>
          <w:lang w:eastAsia="zh-CN"/>
        </w:rPr>
      </w:pPr>
      <w:r w:rsidRPr="00C22686">
        <w:rPr>
          <w:noProof w:val="0"/>
          <w:szCs w:val="22"/>
          <w:lang w:eastAsia="zh-CN"/>
        </w:rPr>
        <w:t>Det primära effektmåttet var den totala svarsfrekvensen (ORR) på dag 28, definierad som andelen patienter i varje arm med ett fullständigt svar (CR) eller ett partiellt svar (PR) utan krav på ytterligare systemiska terapier för en tidigare progression, blandat svar eller bortfall baserat på prövarens bedömning enligt kriterierna av Harris et al. (2016).</w:t>
      </w:r>
    </w:p>
    <w:p w14:paraId="2D2B72A9" w14:textId="77777777" w:rsidR="000A325A" w:rsidRPr="00C22686" w:rsidRDefault="000A325A" w:rsidP="00554EC9">
      <w:pPr>
        <w:tabs>
          <w:tab w:val="clear" w:pos="567"/>
        </w:tabs>
        <w:spacing w:line="240" w:lineRule="auto"/>
        <w:rPr>
          <w:noProof w:val="0"/>
          <w:szCs w:val="22"/>
          <w:lang w:eastAsia="zh-CN"/>
        </w:rPr>
      </w:pPr>
    </w:p>
    <w:p w14:paraId="76DA8A45" w14:textId="77777777" w:rsidR="000A325A" w:rsidRPr="00C22686" w:rsidRDefault="000A325A" w:rsidP="00554EC9">
      <w:pPr>
        <w:tabs>
          <w:tab w:val="clear" w:pos="567"/>
        </w:tabs>
        <w:spacing w:line="240" w:lineRule="auto"/>
        <w:rPr>
          <w:noProof w:val="0"/>
          <w:szCs w:val="22"/>
          <w:lang w:eastAsia="zh-CN"/>
        </w:rPr>
      </w:pPr>
      <w:r w:rsidRPr="00C22686">
        <w:rPr>
          <w:noProof w:val="0"/>
          <w:szCs w:val="22"/>
          <w:lang w:eastAsia="zh-CN"/>
        </w:rPr>
        <w:t>Det viktigaste sekundära effektmåttet var andelen patienter som uppnådde en CR eller PR vid dag 28 och bibehöll en CR eller PR vid dag 56.</w:t>
      </w:r>
    </w:p>
    <w:p w14:paraId="38F760D8" w14:textId="77777777" w:rsidR="000A325A" w:rsidRPr="00C22686" w:rsidRDefault="000A325A" w:rsidP="00554EC9">
      <w:pPr>
        <w:tabs>
          <w:tab w:val="clear" w:pos="567"/>
        </w:tabs>
        <w:spacing w:line="240" w:lineRule="auto"/>
        <w:rPr>
          <w:noProof w:val="0"/>
          <w:szCs w:val="22"/>
          <w:lang w:eastAsia="zh-CN"/>
        </w:rPr>
      </w:pPr>
    </w:p>
    <w:p w14:paraId="054B07FA" w14:textId="77777777" w:rsidR="000A325A" w:rsidRPr="00C22686" w:rsidRDefault="000A325A"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REACH2 uppfyllde sitt primära mål. ORR på dag 28 av behandlingen var högre i Jakavi-armen (62,3 %) jämfört med BAT-armen (39,4 %). Det fanns en statistiskt signifikant skillnad mellan behandlingsarmarna (stratifierat Cochrane-Mantel-Haenszel-test p&lt;0,0001, tvåsidigt, OR: 2,64; 95 % CI: 1,65, 4,22).</w:t>
      </w:r>
    </w:p>
    <w:p w14:paraId="2A7DBC91" w14:textId="77777777" w:rsidR="000A325A" w:rsidRPr="00C22686" w:rsidRDefault="000A325A" w:rsidP="00554EC9">
      <w:pPr>
        <w:tabs>
          <w:tab w:val="clear" w:pos="567"/>
        </w:tabs>
        <w:spacing w:line="240" w:lineRule="auto"/>
        <w:rPr>
          <w:rFonts w:eastAsia="MS Mincho"/>
          <w:noProof w:val="0"/>
          <w:szCs w:val="22"/>
          <w:lang w:eastAsia="zh-CN"/>
        </w:rPr>
      </w:pPr>
    </w:p>
    <w:p w14:paraId="34B7C9BD" w14:textId="77777777" w:rsidR="000A325A" w:rsidRPr="00C22686" w:rsidRDefault="000A325A"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Det fanns också en högre andel patienter med fullständigt svar i Jakavi-armen (34,4 %) jämfört med BAT-armen (19,4 %).</w:t>
      </w:r>
    </w:p>
    <w:p w14:paraId="09C320F2" w14:textId="77777777" w:rsidR="000A325A" w:rsidRPr="00C22686" w:rsidRDefault="000A325A" w:rsidP="00554EC9">
      <w:pPr>
        <w:tabs>
          <w:tab w:val="clear" w:pos="567"/>
        </w:tabs>
        <w:spacing w:line="240" w:lineRule="auto"/>
        <w:rPr>
          <w:rFonts w:eastAsia="MS Mincho"/>
          <w:noProof w:val="0"/>
          <w:szCs w:val="22"/>
          <w:lang w:eastAsia="zh-CN"/>
        </w:rPr>
      </w:pPr>
    </w:p>
    <w:p w14:paraId="1DD389C1" w14:textId="77777777" w:rsidR="000A325A" w:rsidRPr="00C22686" w:rsidRDefault="000A325A"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ORR vid dag 28 var 76% för GVHD av grad II, 56% för GVHD av grad III och 53 % för GVHD av grad IV i Jakavi-armen och 51 % för GVHD av grad II, 38 % för GVHD av grad III och 23 % för GVHD av grad IV i BAT-armen.</w:t>
      </w:r>
    </w:p>
    <w:p w14:paraId="57588089" w14:textId="77777777" w:rsidR="000A325A" w:rsidRPr="00C22686" w:rsidRDefault="000A325A" w:rsidP="00554EC9">
      <w:pPr>
        <w:tabs>
          <w:tab w:val="clear" w:pos="567"/>
        </w:tabs>
        <w:spacing w:line="240" w:lineRule="auto"/>
        <w:rPr>
          <w:rFonts w:eastAsia="MS Mincho"/>
          <w:noProof w:val="0"/>
          <w:szCs w:val="22"/>
          <w:lang w:eastAsia="zh-CN"/>
        </w:rPr>
      </w:pPr>
    </w:p>
    <w:p w14:paraId="7947F649" w14:textId="77777777" w:rsidR="000A325A" w:rsidRPr="00C22686" w:rsidRDefault="000A325A"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Bland de som inte svarade på dag 28 i Jakavi- och BAT-armarna hade 2,6 % respektive 8,4 % sjukdomsprogression.</w:t>
      </w:r>
    </w:p>
    <w:p w14:paraId="58C04BA6" w14:textId="77777777" w:rsidR="000A325A" w:rsidRPr="00C22686" w:rsidRDefault="000A325A" w:rsidP="00554EC9">
      <w:pPr>
        <w:tabs>
          <w:tab w:val="clear" w:pos="567"/>
        </w:tabs>
        <w:spacing w:line="240" w:lineRule="auto"/>
        <w:rPr>
          <w:rFonts w:eastAsia="MS Mincho"/>
          <w:noProof w:val="0"/>
          <w:szCs w:val="22"/>
          <w:lang w:eastAsia="zh-CN"/>
        </w:rPr>
      </w:pPr>
    </w:p>
    <w:p w14:paraId="64230654" w14:textId="4C77FC2F" w:rsidR="000A325A" w:rsidRPr="00C22686" w:rsidRDefault="000A325A"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Övergripande resultat presenteras i tabell </w:t>
      </w:r>
      <w:r w:rsidR="00A40C29">
        <w:rPr>
          <w:rFonts w:eastAsia="MS Mincho"/>
          <w:noProof w:val="0"/>
          <w:szCs w:val="22"/>
          <w:lang w:eastAsia="zh-CN"/>
        </w:rPr>
        <w:t>6</w:t>
      </w:r>
      <w:r w:rsidRPr="00C22686">
        <w:rPr>
          <w:rFonts w:eastAsia="MS Mincho"/>
          <w:noProof w:val="0"/>
          <w:szCs w:val="22"/>
          <w:lang w:eastAsia="zh-CN"/>
        </w:rPr>
        <w:t>.</w:t>
      </w:r>
    </w:p>
    <w:p w14:paraId="2EB6BB5A" w14:textId="77777777" w:rsidR="000A325A" w:rsidRPr="00C22686" w:rsidRDefault="000A325A" w:rsidP="00554EC9">
      <w:pPr>
        <w:tabs>
          <w:tab w:val="clear" w:pos="567"/>
        </w:tabs>
        <w:spacing w:line="240" w:lineRule="auto"/>
        <w:rPr>
          <w:rFonts w:eastAsia="MS Mincho"/>
          <w:noProof w:val="0"/>
          <w:szCs w:val="22"/>
          <w:lang w:eastAsia="zh-CN"/>
        </w:rPr>
      </w:pPr>
    </w:p>
    <w:p w14:paraId="333E48AF" w14:textId="32126A8C" w:rsidR="000A325A" w:rsidRPr="00C22686" w:rsidRDefault="000A325A" w:rsidP="00554EC9">
      <w:pPr>
        <w:keepNext/>
        <w:tabs>
          <w:tab w:val="clear" w:pos="567"/>
        </w:tabs>
        <w:spacing w:line="240" w:lineRule="auto"/>
        <w:ind w:left="1134" w:hanging="1134"/>
        <w:rPr>
          <w:rFonts w:eastAsia="MS Gothic"/>
          <w:b/>
          <w:noProof w:val="0"/>
          <w:szCs w:val="22"/>
          <w:lang w:eastAsia="zh-CN"/>
        </w:rPr>
      </w:pPr>
      <w:r w:rsidRPr="00C22686">
        <w:rPr>
          <w:rFonts w:eastAsia="MS Gothic"/>
          <w:b/>
          <w:noProof w:val="0"/>
          <w:szCs w:val="22"/>
          <w:lang w:eastAsia="zh-CN"/>
        </w:rPr>
        <w:t>Tabell </w:t>
      </w:r>
      <w:r w:rsidR="00A40C29">
        <w:rPr>
          <w:rFonts w:eastAsia="MS Gothic"/>
          <w:b/>
          <w:noProof w:val="0"/>
          <w:szCs w:val="22"/>
          <w:lang w:eastAsia="zh-CN"/>
        </w:rPr>
        <w:t>6</w:t>
      </w:r>
      <w:r w:rsidRPr="00C22686">
        <w:rPr>
          <w:rFonts w:eastAsia="MS Gothic"/>
          <w:b/>
          <w:noProof w:val="0"/>
          <w:szCs w:val="22"/>
          <w:lang w:eastAsia="zh-CN"/>
        </w:rPr>
        <w:tab/>
        <w:t>Total svarsfrekvens vid dag 28 i REACH2</w:t>
      </w:r>
    </w:p>
    <w:p w14:paraId="77772502" w14:textId="77777777" w:rsidR="000A325A" w:rsidRPr="00C22686" w:rsidRDefault="000A325A" w:rsidP="00554EC9">
      <w:pPr>
        <w:keepNext/>
        <w:tabs>
          <w:tab w:val="clear" w:pos="567"/>
        </w:tabs>
        <w:spacing w:line="240" w:lineRule="auto"/>
        <w:ind w:left="1134" w:hanging="1134"/>
        <w:rPr>
          <w:rFonts w:eastAsia="MS Gothic"/>
          <w:noProof w:val="0"/>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0A325A" w:rsidRPr="00C22686" w14:paraId="52345EC8" w14:textId="77777777" w:rsidTr="00781981">
        <w:trPr>
          <w:cantSplit/>
        </w:trPr>
        <w:tc>
          <w:tcPr>
            <w:tcW w:w="2127" w:type="dxa"/>
          </w:tcPr>
          <w:p w14:paraId="30D3A9D9" w14:textId="77777777" w:rsidR="000A325A" w:rsidRPr="00C22686" w:rsidRDefault="000A325A" w:rsidP="00554EC9">
            <w:pPr>
              <w:keepNext/>
              <w:tabs>
                <w:tab w:val="clear" w:pos="567"/>
                <w:tab w:val="left" w:pos="284"/>
              </w:tabs>
              <w:spacing w:line="240" w:lineRule="auto"/>
              <w:rPr>
                <w:rFonts w:eastAsia="MS Mincho"/>
                <w:noProof w:val="0"/>
                <w:szCs w:val="22"/>
                <w:lang w:eastAsia="zh-CN"/>
              </w:rPr>
            </w:pPr>
          </w:p>
        </w:tc>
        <w:tc>
          <w:tcPr>
            <w:tcW w:w="3113" w:type="dxa"/>
            <w:gridSpan w:val="2"/>
            <w:hideMark/>
          </w:tcPr>
          <w:p w14:paraId="4327C7DE" w14:textId="77777777" w:rsidR="000A325A" w:rsidRPr="00C22686" w:rsidRDefault="000A325A" w:rsidP="00554EC9">
            <w:pPr>
              <w:keepNext/>
              <w:tabs>
                <w:tab w:val="clear" w:pos="567"/>
                <w:tab w:val="left" w:pos="284"/>
              </w:tabs>
              <w:spacing w:line="240" w:lineRule="auto"/>
              <w:jc w:val="center"/>
              <w:rPr>
                <w:rFonts w:eastAsia="MS Mincho"/>
                <w:b/>
                <w:noProof w:val="0"/>
                <w:szCs w:val="22"/>
                <w:lang w:eastAsia="zh-CN"/>
              </w:rPr>
            </w:pPr>
            <w:r w:rsidRPr="00C22686">
              <w:rPr>
                <w:rFonts w:eastAsia="MS Mincho"/>
                <w:b/>
                <w:noProof w:val="0"/>
                <w:szCs w:val="22"/>
                <w:lang w:eastAsia="zh-CN"/>
              </w:rPr>
              <w:t>Jakavi</w:t>
            </w:r>
          </w:p>
          <w:p w14:paraId="682B67E9" w14:textId="77777777" w:rsidR="000A325A" w:rsidRPr="00C22686" w:rsidRDefault="000A325A" w:rsidP="00554EC9">
            <w:pPr>
              <w:keepNext/>
              <w:tabs>
                <w:tab w:val="clear" w:pos="567"/>
                <w:tab w:val="left" w:pos="284"/>
              </w:tabs>
              <w:spacing w:line="240" w:lineRule="auto"/>
              <w:jc w:val="center"/>
              <w:rPr>
                <w:rFonts w:eastAsia="MS Mincho"/>
                <w:b/>
                <w:noProof w:val="0"/>
                <w:szCs w:val="22"/>
                <w:lang w:eastAsia="zh-CN"/>
              </w:rPr>
            </w:pPr>
            <w:r w:rsidRPr="00C22686">
              <w:rPr>
                <w:rFonts w:eastAsia="MS Mincho"/>
                <w:b/>
                <w:noProof w:val="0"/>
                <w:szCs w:val="22"/>
                <w:lang w:eastAsia="zh-CN"/>
              </w:rPr>
              <w:t>N=154</w:t>
            </w:r>
          </w:p>
        </w:tc>
        <w:tc>
          <w:tcPr>
            <w:tcW w:w="3832" w:type="dxa"/>
            <w:gridSpan w:val="2"/>
            <w:hideMark/>
          </w:tcPr>
          <w:p w14:paraId="643E54CC" w14:textId="77777777" w:rsidR="000A325A" w:rsidRPr="00C22686" w:rsidRDefault="000A325A" w:rsidP="00554EC9">
            <w:pPr>
              <w:keepNext/>
              <w:tabs>
                <w:tab w:val="clear" w:pos="567"/>
                <w:tab w:val="left" w:pos="284"/>
              </w:tabs>
              <w:spacing w:line="240" w:lineRule="auto"/>
              <w:jc w:val="center"/>
              <w:rPr>
                <w:rFonts w:eastAsia="MS Mincho"/>
                <w:b/>
                <w:noProof w:val="0"/>
                <w:szCs w:val="22"/>
                <w:lang w:eastAsia="zh-CN"/>
              </w:rPr>
            </w:pPr>
            <w:r w:rsidRPr="00C22686">
              <w:rPr>
                <w:rFonts w:eastAsia="MS Mincho"/>
                <w:b/>
                <w:noProof w:val="0"/>
                <w:szCs w:val="22"/>
                <w:lang w:eastAsia="zh-CN"/>
              </w:rPr>
              <w:t>BAT</w:t>
            </w:r>
          </w:p>
          <w:p w14:paraId="4647F950" w14:textId="77777777" w:rsidR="000A325A" w:rsidRPr="00C22686" w:rsidRDefault="000A325A" w:rsidP="00554EC9">
            <w:pPr>
              <w:keepNext/>
              <w:tabs>
                <w:tab w:val="clear" w:pos="567"/>
                <w:tab w:val="left" w:pos="284"/>
              </w:tabs>
              <w:spacing w:line="240" w:lineRule="auto"/>
              <w:jc w:val="center"/>
              <w:rPr>
                <w:rFonts w:eastAsia="MS Mincho"/>
                <w:b/>
                <w:noProof w:val="0"/>
                <w:szCs w:val="22"/>
                <w:lang w:eastAsia="zh-CN"/>
              </w:rPr>
            </w:pPr>
            <w:r w:rsidRPr="00C22686">
              <w:rPr>
                <w:rFonts w:eastAsia="MS Mincho"/>
                <w:b/>
                <w:noProof w:val="0"/>
                <w:szCs w:val="22"/>
                <w:lang w:eastAsia="zh-CN"/>
              </w:rPr>
              <w:t>N=155</w:t>
            </w:r>
          </w:p>
        </w:tc>
      </w:tr>
      <w:tr w:rsidR="000A325A" w:rsidRPr="00C22686" w14:paraId="5C0D2899" w14:textId="77777777" w:rsidTr="00781981">
        <w:trPr>
          <w:cantSplit/>
        </w:trPr>
        <w:tc>
          <w:tcPr>
            <w:tcW w:w="2127" w:type="dxa"/>
          </w:tcPr>
          <w:p w14:paraId="3E250E00" w14:textId="77777777" w:rsidR="000A325A" w:rsidRPr="00C22686" w:rsidRDefault="000A325A" w:rsidP="00554EC9">
            <w:pPr>
              <w:keepNext/>
              <w:tabs>
                <w:tab w:val="clear" w:pos="567"/>
                <w:tab w:val="left" w:pos="284"/>
              </w:tabs>
              <w:spacing w:line="240" w:lineRule="auto"/>
              <w:rPr>
                <w:rFonts w:eastAsia="MS Mincho"/>
                <w:noProof w:val="0"/>
                <w:szCs w:val="22"/>
                <w:lang w:eastAsia="zh-CN"/>
              </w:rPr>
            </w:pPr>
          </w:p>
        </w:tc>
        <w:tc>
          <w:tcPr>
            <w:tcW w:w="1554" w:type="dxa"/>
            <w:hideMark/>
          </w:tcPr>
          <w:p w14:paraId="2E96ECB2" w14:textId="77777777" w:rsidR="000A325A" w:rsidRPr="00C22686" w:rsidRDefault="000A325A" w:rsidP="00554EC9">
            <w:pPr>
              <w:keepNext/>
              <w:tabs>
                <w:tab w:val="clear" w:pos="567"/>
                <w:tab w:val="left" w:pos="284"/>
              </w:tabs>
              <w:spacing w:line="240" w:lineRule="auto"/>
              <w:jc w:val="center"/>
              <w:rPr>
                <w:rFonts w:eastAsia="MS Mincho"/>
                <w:b/>
                <w:noProof w:val="0"/>
                <w:szCs w:val="22"/>
                <w:lang w:eastAsia="zh-CN"/>
              </w:rPr>
            </w:pPr>
            <w:r w:rsidRPr="00C22686">
              <w:rPr>
                <w:rFonts w:eastAsia="MS Mincho"/>
                <w:b/>
                <w:noProof w:val="0"/>
                <w:szCs w:val="22"/>
                <w:lang w:eastAsia="zh-CN"/>
              </w:rPr>
              <w:t>n (%)</w:t>
            </w:r>
          </w:p>
        </w:tc>
        <w:tc>
          <w:tcPr>
            <w:tcW w:w="1559" w:type="dxa"/>
            <w:hideMark/>
          </w:tcPr>
          <w:p w14:paraId="6F032235" w14:textId="77777777" w:rsidR="000A325A" w:rsidRPr="00C22686" w:rsidRDefault="000A325A" w:rsidP="00554EC9">
            <w:pPr>
              <w:keepNext/>
              <w:tabs>
                <w:tab w:val="clear" w:pos="567"/>
                <w:tab w:val="left" w:pos="284"/>
              </w:tabs>
              <w:spacing w:line="240" w:lineRule="auto"/>
              <w:jc w:val="center"/>
              <w:rPr>
                <w:rFonts w:eastAsia="MS Mincho"/>
                <w:b/>
                <w:noProof w:val="0"/>
                <w:szCs w:val="22"/>
                <w:lang w:eastAsia="zh-CN"/>
              </w:rPr>
            </w:pPr>
            <w:r w:rsidRPr="00C22686">
              <w:rPr>
                <w:rFonts w:eastAsia="MS Mincho"/>
                <w:b/>
                <w:noProof w:val="0"/>
                <w:szCs w:val="22"/>
                <w:lang w:eastAsia="zh-CN"/>
              </w:rPr>
              <w:t>95 % CI</w:t>
            </w:r>
          </w:p>
        </w:tc>
        <w:tc>
          <w:tcPr>
            <w:tcW w:w="1985" w:type="dxa"/>
            <w:hideMark/>
          </w:tcPr>
          <w:p w14:paraId="66443846" w14:textId="77777777" w:rsidR="000A325A" w:rsidRPr="00C22686" w:rsidRDefault="000A325A" w:rsidP="00554EC9">
            <w:pPr>
              <w:keepNext/>
              <w:tabs>
                <w:tab w:val="clear" w:pos="567"/>
                <w:tab w:val="left" w:pos="284"/>
              </w:tabs>
              <w:spacing w:line="240" w:lineRule="auto"/>
              <w:jc w:val="center"/>
              <w:rPr>
                <w:rFonts w:eastAsia="MS Mincho"/>
                <w:b/>
                <w:noProof w:val="0"/>
                <w:szCs w:val="22"/>
                <w:lang w:eastAsia="zh-CN"/>
              </w:rPr>
            </w:pPr>
            <w:r w:rsidRPr="00C22686">
              <w:rPr>
                <w:rFonts w:eastAsia="MS Mincho"/>
                <w:b/>
                <w:noProof w:val="0"/>
                <w:szCs w:val="22"/>
                <w:lang w:eastAsia="zh-CN"/>
              </w:rPr>
              <w:t>n (%)</w:t>
            </w:r>
          </w:p>
        </w:tc>
        <w:tc>
          <w:tcPr>
            <w:tcW w:w="1847" w:type="dxa"/>
            <w:hideMark/>
          </w:tcPr>
          <w:p w14:paraId="622FBA5B" w14:textId="77777777" w:rsidR="000A325A" w:rsidRPr="00C22686" w:rsidRDefault="000A325A" w:rsidP="00554EC9">
            <w:pPr>
              <w:keepNext/>
              <w:tabs>
                <w:tab w:val="clear" w:pos="567"/>
                <w:tab w:val="left" w:pos="284"/>
              </w:tabs>
              <w:spacing w:line="240" w:lineRule="auto"/>
              <w:jc w:val="center"/>
              <w:rPr>
                <w:rFonts w:eastAsia="MS Mincho"/>
                <w:b/>
                <w:noProof w:val="0"/>
                <w:szCs w:val="22"/>
                <w:lang w:eastAsia="zh-CN"/>
              </w:rPr>
            </w:pPr>
            <w:r w:rsidRPr="00C22686">
              <w:rPr>
                <w:rFonts w:eastAsia="MS Mincho"/>
                <w:b/>
                <w:noProof w:val="0"/>
                <w:szCs w:val="22"/>
                <w:lang w:eastAsia="zh-CN"/>
              </w:rPr>
              <w:t>95 % CI</w:t>
            </w:r>
          </w:p>
        </w:tc>
      </w:tr>
      <w:tr w:rsidR="000A325A" w:rsidRPr="00C22686" w14:paraId="337FD1B0" w14:textId="77777777" w:rsidTr="00781981">
        <w:trPr>
          <w:cantSplit/>
        </w:trPr>
        <w:tc>
          <w:tcPr>
            <w:tcW w:w="2127" w:type="dxa"/>
            <w:hideMark/>
          </w:tcPr>
          <w:p w14:paraId="7FDB52DD" w14:textId="77777777" w:rsidR="000A325A" w:rsidRPr="00C22686" w:rsidRDefault="000A325A" w:rsidP="00554EC9">
            <w:pPr>
              <w:keepNext/>
              <w:tabs>
                <w:tab w:val="clear" w:pos="567"/>
                <w:tab w:val="left" w:pos="284"/>
              </w:tabs>
              <w:spacing w:line="240" w:lineRule="auto"/>
              <w:rPr>
                <w:rFonts w:eastAsia="MS Mincho"/>
                <w:noProof w:val="0"/>
                <w:szCs w:val="22"/>
                <w:lang w:eastAsia="zh-CN"/>
              </w:rPr>
            </w:pPr>
            <w:r w:rsidRPr="00C22686">
              <w:rPr>
                <w:rFonts w:eastAsia="MS Mincho"/>
                <w:noProof w:val="0"/>
                <w:szCs w:val="22"/>
                <w:lang w:eastAsia="zh-CN"/>
              </w:rPr>
              <w:t>Total svarsfrekvens</w:t>
            </w:r>
          </w:p>
        </w:tc>
        <w:tc>
          <w:tcPr>
            <w:tcW w:w="1554" w:type="dxa"/>
            <w:hideMark/>
          </w:tcPr>
          <w:p w14:paraId="1C06EDF6" w14:textId="77777777" w:rsidR="000A325A" w:rsidRPr="00C22686" w:rsidRDefault="000A325A" w:rsidP="00554EC9">
            <w:pPr>
              <w:keepNext/>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96 (62,3)</w:t>
            </w:r>
          </w:p>
        </w:tc>
        <w:tc>
          <w:tcPr>
            <w:tcW w:w="1559" w:type="dxa"/>
            <w:hideMark/>
          </w:tcPr>
          <w:p w14:paraId="50E3ABA4" w14:textId="77777777" w:rsidR="000A325A" w:rsidRPr="00C22686" w:rsidRDefault="000A325A" w:rsidP="00554EC9">
            <w:pPr>
              <w:keepNext/>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54,2; 70,0</w:t>
            </w:r>
          </w:p>
        </w:tc>
        <w:tc>
          <w:tcPr>
            <w:tcW w:w="1985" w:type="dxa"/>
            <w:hideMark/>
          </w:tcPr>
          <w:p w14:paraId="493C9209" w14:textId="77777777" w:rsidR="000A325A" w:rsidRPr="00C22686" w:rsidRDefault="000A325A" w:rsidP="00554EC9">
            <w:pPr>
              <w:keepNext/>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61 (39,4)</w:t>
            </w:r>
          </w:p>
        </w:tc>
        <w:tc>
          <w:tcPr>
            <w:tcW w:w="1847" w:type="dxa"/>
            <w:hideMark/>
          </w:tcPr>
          <w:p w14:paraId="33BB4CD8" w14:textId="77777777" w:rsidR="000A325A" w:rsidRPr="00C22686" w:rsidRDefault="000A325A" w:rsidP="00554EC9">
            <w:pPr>
              <w:keepNext/>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31,6; 47,5</w:t>
            </w:r>
          </w:p>
        </w:tc>
      </w:tr>
      <w:tr w:rsidR="000A325A" w:rsidRPr="00C22686" w14:paraId="7338220B" w14:textId="77777777" w:rsidTr="00781981">
        <w:trPr>
          <w:cantSplit/>
        </w:trPr>
        <w:tc>
          <w:tcPr>
            <w:tcW w:w="2127" w:type="dxa"/>
            <w:hideMark/>
          </w:tcPr>
          <w:p w14:paraId="499C10E6" w14:textId="77777777" w:rsidR="000A325A" w:rsidRPr="00C22686" w:rsidRDefault="000A325A" w:rsidP="00554EC9">
            <w:pPr>
              <w:keepNext/>
              <w:tabs>
                <w:tab w:val="clear" w:pos="567"/>
                <w:tab w:val="left" w:pos="720"/>
              </w:tabs>
              <w:spacing w:line="240" w:lineRule="auto"/>
              <w:rPr>
                <w:rFonts w:eastAsia="MS Mincho"/>
                <w:noProof w:val="0"/>
                <w:szCs w:val="22"/>
                <w:lang w:eastAsia="zh-CN"/>
              </w:rPr>
            </w:pPr>
            <w:r w:rsidRPr="00C22686">
              <w:rPr>
                <w:rFonts w:eastAsia="MS Mincho"/>
                <w:noProof w:val="0"/>
                <w:szCs w:val="22"/>
                <w:lang w:eastAsia="zh-CN"/>
              </w:rPr>
              <w:t>OR (95 % CI)</w:t>
            </w:r>
          </w:p>
        </w:tc>
        <w:tc>
          <w:tcPr>
            <w:tcW w:w="6945" w:type="dxa"/>
            <w:gridSpan w:val="4"/>
            <w:hideMark/>
          </w:tcPr>
          <w:p w14:paraId="034117BB" w14:textId="77777777" w:rsidR="000A325A" w:rsidRPr="00C22686" w:rsidRDefault="000A325A" w:rsidP="00554EC9">
            <w:pPr>
              <w:keepNext/>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2,64 (1,65; 4,22)</w:t>
            </w:r>
          </w:p>
        </w:tc>
      </w:tr>
      <w:tr w:rsidR="000A325A" w:rsidRPr="00C22686" w14:paraId="007906BA" w14:textId="77777777" w:rsidTr="00781981">
        <w:trPr>
          <w:cantSplit/>
        </w:trPr>
        <w:tc>
          <w:tcPr>
            <w:tcW w:w="2127" w:type="dxa"/>
            <w:hideMark/>
          </w:tcPr>
          <w:p w14:paraId="4B7EFA48" w14:textId="77777777" w:rsidR="000A325A" w:rsidRPr="00C22686" w:rsidRDefault="000A325A" w:rsidP="00554EC9">
            <w:pPr>
              <w:keepNext/>
              <w:tabs>
                <w:tab w:val="clear" w:pos="567"/>
                <w:tab w:val="left" w:pos="720"/>
              </w:tabs>
              <w:spacing w:line="240" w:lineRule="auto"/>
              <w:rPr>
                <w:rFonts w:eastAsia="MS Mincho"/>
                <w:noProof w:val="0"/>
                <w:szCs w:val="22"/>
                <w:lang w:eastAsia="zh-CN"/>
              </w:rPr>
            </w:pPr>
            <w:r w:rsidRPr="00C22686">
              <w:rPr>
                <w:rFonts w:eastAsia="MS Mincho"/>
                <w:noProof w:val="0"/>
                <w:szCs w:val="22"/>
                <w:lang w:eastAsia="zh-CN"/>
              </w:rPr>
              <w:t>p-värde (2-sidigt)</w:t>
            </w:r>
          </w:p>
        </w:tc>
        <w:tc>
          <w:tcPr>
            <w:tcW w:w="6945" w:type="dxa"/>
            <w:gridSpan w:val="4"/>
            <w:hideMark/>
          </w:tcPr>
          <w:p w14:paraId="6154777E" w14:textId="77777777" w:rsidR="000A325A" w:rsidRPr="00C22686" w:rsidRDefault="000A325A" w:rsidP="00554EC9">
            <w:pPr>
              <w:keepNext/>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p &lt;0,0001</w:t>
            </w:r>
          </w:p>
        </w:tc>
      </w:tr>
      <w:tr w:rsidR="000A325A" w:rsidRPr="00C22686" w14:paraId="1B3B7C6C" w14:textId="77777777" w:rsidTr="00781981">
        <w:trPr>
          <w:cantSplit/>
        </w:trPr>
        <w:tc>
          <w:tcPr>
            <w:tcW w:w="2127" w:type="dxa"/>
            <w:hideMark/>
          </w:tcPr>
          <w:p w14:paraId="3E03BAE7" w14:textId="77777777" w:rsidR="000A325A" w:rsidRPr="00C22686" w:rsidRDefault="000A325A" w:rsidP="00554EC9">
            <w:pPr>
              <w:keepNext/>
              <w:tabs>
                <w:tab w:val="clear" w:pos="567"/>
                <w:tab w:val="left" w:pos="284"/>
              </w:tabs>
              <w:spacing w:line="240" w:lineRule="auto"/>
              <w:ind w:left="173" w:hanging="173"/>
              <w:rPr>
                <w:rFonts w:eastAsia="MS Mincho"/>
                <w:noProof w:val="0"/>
                <w:szCs w:val="22"/>
                <w:lang w:eastAsia="zh-CN"/>
              </w:rPr>
            </w:pPr>
            <w:r w:rsidRPr="00C22686">
              <w:rPr>
                <w:rFonts w:eastAsia="MS Mincho"/>
                <w:noProof w:val="0"/>
                <w:szCs w:val="22"/>
                <w:lang w:eastAsia="zh-CN"/>
              </w:rPr>
              <w:t>Komplett svar</w:t>
            </w:r>
          </w:p>
        </w:tc>
        <w:tc>
          <w:tcPr>
            <w:tcW w:w="3113" w:type="dxa"/>
            <w:gridSpan w:val="2"/>
            <w:hideMark/>
          </w:tcPr>
          <w:p w14:paraId="302605A3" w14:textId="77777777" w:rsidR="000A325A" w:rsidRPr="00C22686" w:rsidRDefault="000A325A" w:rsidP="00554EC9">
            <w:pPr>
              <w:keepNext/>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53 (34,4)</w:t>
            </w:r>
          </w:p>
        </w:tc>
        <w:tc>
          <w:tcPr>
            <w:tcW w:w="3832" w:type="dxa"/>
            <w:gridSpan w:val="2"/>
            <w:hideMark/>
          </w:tcPr>
          <w:p w14:paraId="3DB31BBA" w14:textId="77777777" w:rsidR="000A325A" w:rsidRPr="00C22686" w:rsidRDefault="000A325A" w:rsidP="00554EC9">
            <w:pPr>
              <w:keepNext/>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30 (19,4)</w:t>
            </w:r>
          </w:p>
        </w:tc>
      </w:tr>
      <w:tr w:rsidR="000A325A" w:rsidRPr="00C22686" w14:paraId="44EA5062" w14:textId="77777777" w:rsidTr="00781981">
        <w:trPr>
          <w:cantSplit/>
        </w:trPr>
        <w:tc>
          <w:tcPr>
            <w:tcW w:w="2127" w:type="dxa"/>
            <w:hideMark/>
          </w:tcPr>
          <w:p w14:paraId="54210A82" w14:textId="77777777" w:rsidR="000A325A" w:rsidRPr="00C22686" w:rsidRDefault="000A325A" w:rsidP="00554EC9">
            <w:pPr>
              <w:tabs>
                <w:tab w:val="clear" w:pos="567"/>
                <w:tab w:val="left" w:pos="284"/>
              </w:tabs>
              <w:spacing w:line="240" w:lineRule="auto"/>
              <w:ind w:left="173" w:hanging="173"/>
              <w:rPr>
                <w:rFonts w:eastAsia="MS Mincho"/>
                <w:noProof w:val="0"/>
                <w:szCs w:val="22"/>
                <w:lang w:eastAsia="zh-CN"/>
              </w:rPr>
            </w:pPr>
            <w:r w:rsidRPr="00C22686">
              <w:rPr>
                <w:rFonts w:eastAsia="MS Mincho"/>
                <w:noProof w:val="0"/>
                <w:szCs w:val="22"/>
                <w:lang w:eastAsia="zh-CN"/>
              </w:rPr>
              <w:t>Partiellt svar</w:t>
            </w:r>
          </w:p>
        </w:tc>
        <w:tc>
          <w:tcPr>
            <w:tcW w:w="3113" w:type="dxa"/>
            <w:gridSpan w:val="2"/>
            <w:hideMark/>
          </w:tcPr>
          <w:p w14:paraId="129CFDD0" w14:textId="77777777" w:rsidR="000A325A" w:rsidRPr="00C22686" w:rsidRDefault="000A325A" w:rsidP="00554EC9">
            <w:pPr>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43 (27,9)</w:t>
            </w:r>
          </w:p>
        </w:tc>
        <w:tc>
          <w:tcPr>
            <w:tcW w:w="3832" w:type="dxa"/>
            <w:gridSpan w:val="2"/>
            <w:hideMark/>
          </w:tcPr>
          <w:p w14:paraId="2BC1CD36" w14:textId="77777777" w:rsidR="000A325A" w:rsidRPr="00C22686" w:rsidRDefault="000A325A" w:rsidP="00554EC9">
            <w:pPr>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31 (20,0)</w:t>
            </w:r>
          </w:p>
        </w:tc>
      </w:tr>
    </w:tbl>
    <w:p w14:paraId="6C1A892E" w14:textId="77777777" w:rsidR="000A325A" w:rsidRPr="00C22686" w:rsidRDefault="000A325A" w:rsidP="00554EC9">
      <w:pPr>
        <w:tabs>
          <w:tab w:val="clear" w:pos="567"/>
        </w:tabs>
        <w:spacing w:line="240" w:lineRule="auto"/>
        <w:rPr>
          <w:rFonts w:eastAsia="MS Mincho"/>
          <w:noProof w:val="0"/>
          <w:szCs w:val="22"/>
          <w:lang w:eastAsia="zh-CN"/>
        </w:rPr>
      </w:pPr>
    </w:p>
    <w:p w14:paraId="510D91C9" w14:textId="76E0CDE4" w:rsidR="000A325A" w:rsidRPr="00C22686" w:rsidRDefault="000A325A"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Studien uppfyllde det sekundära effektmåttet baserat på den primära dataanalysen. Varaktig ORR dag 56 var 39,6 % (95 % CI: 31,8; 47,8) i Jakavi-armen och 21,9 % (95 % CI: 15,7; 29,3) i BAT-armen. Det fanns en statistiskt signifikant skillnad mellan de två behandlingsarmarna (OR: 2,38; 95 % CI: 1,43; 3,94; p=0,0007). Andelen patienter med CR var 26,6 % i Jakavi-armen jämfört med 16,1 % i BAT-armen. Totalt gick 49 patienter (31,6 %) som ursprungligen randomiserades till BAT-armen över till Jakavi-armen.</w:t>
      </w:r>
    </w:p>
    <w:p w14:paraId="109EB167" w14:textId="77777777" w:rsidR="000A325A" w:rsidRPr="00C22686" w:rsidRDefault="000A325A" w:rsidP="00554EC9">
      <w:pPr>
        <w:tabs>
          <w:tab w:val="clear" w:pos="567"/>
        </w:tabs>
        <w:spacing w:line="240" w:lineRule="auto"/>
        <w:rPr>
          <w:rFonts w:eastAsia="MS Mincho"/>
          <w:noProof w:val="0"/>
          <w:szCs w:val="22"/>
          <w:lang w:eastAsia="zh-CN"/>
        </w:rPr>
      </w:pPr>
    </w:p>
    <w:p w14:paraId="330866AE" w14:textId="77777777" w:rsidR="000A325A" w:rsidRPr="00C22686" w:rsidRDefault="000A325A" w:rsidP="00554EC9">
      <w:pPr>
        <w:keepNext/>
        <w:tabs>
          <w:tab w:val="clear" w:pos="567"/>
        </w:tabs>
        <w:spacing w:line="240" w:lineRule="auto"/>
        <w:rPr>
          <w:rFonts w:eastAsia="MS Mincho"/>
          <w:i/>
          <w:noProof w:val="0"/>
          <w:szCs w:val="22"/>
          <w:lang w:eastAsia="zh-CN"/>
        </w:rPr>
      </w:pPr>
      <w:r w:rsidRPr="00C22686">
        <w:rPr>
          <w:rFonts w:eastAsia="MS Mincho"/>
          <w:i/>
          <w:noProof w:val="0"/>
          <w:szCs w:val="22"/>
          <w:lang w:eastAsia="zh-CN"/>
        </w:rPr>
        <w:lastRenderedPageBreak/>
        <w:t>Kronisk GVHD</w:t>
      </w:r>
    </w:p>
    <w:p w14:paraId="6457E5C5" w14:textId="77777777" w:rsidR="000A325A" w:rsidRPr="00C22686" w:rsidRDefault="000A325A"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I REACH3 randomiserades 329 patienter med måttlig eller svår kortikosteroidrefraktär, kronisk GVHD 1:1 till Jakavi eller BAT. Patienterna stratifierades efter svårighetsgraden av kronisk GVHD vid tidpunkten för randomiseringen. Kortikosteroidrefraktäritet fastställdes när patienter hade bristande svar eller sjukdomsprogression efter 7 dagar, eller hade sjukdomsbeständighet i 4 veckor eller misslyckats med kortikosteroidnedtrappning två gånger.</w:t>
      </w:r>
    </w:p>
    <w:p w14:paraId="1B169820" w14:textId="77777777" w:rsidR="000A325A" w:rsidRPr="00C22686" w:rsidRDefault="000A325A" w:rsidP="00554EC9">
      <w:pPr>
        <w:tabs>
          <w:tab w:val="clear" w:pos="567"/>
        </w:tabs>
        <w:spacing w:line="240" w:lineRule="auto"/>
        <w:rPr>
          <w:rFonts w:eastAsia="MS Mincho"/>
          <w:noProof w:val="0"/>
          <w:szCs w:val="22"/>
          <w:lang w:eastAsia="zh-CN"/>
        </w:rPr>
      </w:pPr>
    </w:p>
    <w:p w14:paraId="4CD6CA22" w14:textId="77777777" w:rsidR="000A325A" w:rsidRPr="00C22686" w:rsidRDefault="000A325A"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BAT valdes ut av prövaren patient för patient och inkluderade extrakorporeal fotoferes (ECP), lågdos metotrexat (MTX), mykofenolatmofetil (MMF), mTOR-hämmare (everolimus eller sirolimus), infliximab, rituximab, pentostatin, imatinib eller ibrutinib.</w:t>
      </w:r>
    </w:p>
    <w:p w14:paraId="67155144" w14:textId="77777777" w:rsidR="000A325A" w:rsidRPr="00C22686" w:rsidRDefault="000A325A" w:rsidP="00554EC9">
      <w:pPr>
        <w:tabs>
          <w:tab w:val="clear" w:pos="567"/>
        </w:tabs>
        <w:spacing w:line="240" w:lineRule="auto"/>
        <w:rPr>
          <w:rFonts w:eastAsia="MS Mincho"/>
          <w:noProof w:val="0"/>
          <w:szCs w:val="22"/>
          <w:lang w:eastAsia="zh-CN"/>
        </w:rPr>
      </w:pPr>
    </w:p>
    <w:p w14:paraId="37DB9284" w14:textId="6274FE75" w:rsidR="000A325A" w:rsidRPr="00C22686" w:rsidRDefault="000A325A" w:rsidP="00554EC9">
      <w:pPr>
        <w:tabs>
          <w:tab w:val="clear" w:pos="567"/>
        </w:tabs>
        <w:spacing w:line="240" w:lineRule="auto"/>
        <w:rPr>
          <w:noProof w:val="0"/>
          <w:szCs w:val="22"/>
          <w:lang w:eastAsia="zh-CN"/>
        </w:rPr>
      </w:pPr>
      <w:r w:rsidRPr="00C22686">
        <w:rPr>
          <w:noProof w:val="0"/>
          <w:szCs w:val="22"/>
          <w:lang w:eastAsia="zh-CN"/>
        </w:rPr>
        <w:t xml:space="preserve">Förutom Jakavi eller BAT kunde patienter ha fått </w:t>
      </w:r>
      <w:r w:rsidR="00C32857" w:rsidRPr="00C22686">
        <w:rPr>
          <w:noProof w:val="0"/>
          <w:szCs w:val="22"/>
          <w:lang w:eastAsia="zh-CN"/>
        </w:rPr>
        <w:t>ruti</w:t>
      </w:r>
      <w:r w:rsidR="002A18AF" w:rsidRPr="00C22686">
        <w:rPr>
          <w:noProof w:val="0"/>
          <w:szCs w:val="22"/>
          <w:lang w:eastAsia="zh-CN"/>
        </w:rPr>
        <w:t>n</w:t>
      </w:r>
      <w:r w:rsidR="00C32857" w:rsidRPr="00C22686">
        <w:rPr>
          <w:noProof w:val="0"/>
          <w:szCs w:val="22"/>
          <w:lang w:eastAsia="zh-CN"/>
        </w:rPr>
        <w:t xml:space="preserve">mässig </w:t>
      </w:r>
      <w:r w:rsidRPr="00C22686">
        <w:rPr>
          <w:noProof w:val="0"/>
          <w:szCs w:val="22"/>
          <w:lang w:eastAsia="zh-CN"/>
        </w:rPr>
        <w:t xml:space="preserve">stödjande vård </w:t>
      </w:r>
      <w:r w:rsidR="00C32857" w:rsidRPr="00C22686">
        <w:rPr>
          <w:noProof w:val="0"/>
          <w:szCs w:val="22"/>
          <w:lang w:eastAsia="zh-CN"/>
        </w:rPr>
        <w:t xml:space="preserve">efter </w:t>
      </w:r>
      <w:r w:rsidRPr="00C22686">
        <w:rPr>
          <w:noProof w:val="0"/>
          <w:szCs w:val="22"/>
          <w:lang w:eastAsia="zh-CN"/>
        </w:rPr>
        <w:t>allogen stamcellstransplantation</w:t>
      </w:r>
      <w:r w:rsidR="00C32857" w:rsidRPr="00C22686">
        <w:rPr>
          <w:noProof w:val="0"/>
          <w:szCs w:val="22"/>
          <w:lang w:eastAsia="zh-CN"/>
        </w:rPr>
        <w:t>,</w:t>
      </w:r>
      <w:r w:rsidRPr="00C22686">
        <w:rPr>
          <w:noProof w:val="0"/>
          <w:szCs w:val="22"/>
          <w:lang w:eastAsia="zh-CN"/>
        </w:rPr>
        <w:t xml:space="preserve"> </w:t>
      </w:r>
      <w:r w:rsidR="00DD7416" w:rsidRPr="00C22686">
        <w:rPr>
          <w:noProof w:val="0"/>
          <w:szCs w:val="22"/>
          <w:lang w:eastAsia="zh-CN"/>
        </w:rPr>
        <w:t xml:space="preserve">inkluderande </w:t>
      </w:r>
      <w:r w:rsidRPr="00C22686">
        <w:rPr>
          <w:noProof w:val="0"/>
          <w:szCs w:val="22"/>
          <w:lang w:eastAsia="zh-CN"/>
        </w:rPr>
        <w:t>antiinfektionsläkemedel och transfusionsstöd. Fortsatt användning av kortikosteroider och CNI såsom ciklosporin eller takrolimus och topikala eller inhalerade kortikosteroidterapier var tillåtna enligt institutionella riktlinjer.</w:t>
      </w:r>
    </w:p>
    <w:p w14:paraId="7D90B29B" w14:textId="77777777" w:rsidR="000A325A" w:rsidRPr="00C22686" w:rsidRDefault="000A325A" w:rsidP="00554EC9">
      <w:pPr>
        <w:tabs>
          <w:tab w:val="clear" w:pos="567"/>
        </w:tabs>
        <w:spacing w:line="240" w:lineRule="auto"/>
        <w:rPr>
          <w:bCs/>
          <w:i/>
          <w:noProof w:val="0"/>
          <w:szCs w:val="22"/>
          <w:lang w:eastAsia="zh-CN"/>
        </w:rPr>
      </w:pPr>
    </w:p>
    <w:p w14:paraId="3320F0A7" w14:textId="77777777" w:rsidR="000A325A" w:rsidRPr="00C22686" w:rsidRDefault="000A325A" w:rsidP="00554EC9">
      <w:pPr>
        <w:tabs>
          <w:tab w:val="clear" w:pos="567"/>
        </w:tabs>
        <w:spacing w:line="240" w:lineRule="auto"/>
        <w:rPr>
          <w:bCs/>
          <w:noProof w:val="0"/>
          <w:szCs w:val="22"/>
          <w:lang w:eastAsia="zh-CN"/>
        </w:rPr>
      </w:pPr>
      <w:r w:rsidRPr="00C22686">
        <w:rPr>
          <w:bCs/>
          <w:noProof w:val="0"/>
          <w:szCs w:val="22"/>
          <w:lang w:eastAsia="zh-CN"/>
        </w:rPr>
        <w:t xml:space="preserve">Patienter som fått en tidigare systemisk behandling förutom kortikosteroider och/eller CNI för kronisk </w:t>
      </w:r>
      <w:r w:rsidRPr="00C22686">
        <w:rPr>
          <w:rFonts w:eastAsia="MS Mincho"/>
          <w:noProof w:val="0"/>
          <w:szCs w:val="22"/>
          <w:lang w:eastAsia="zh-CN"/>
        </w:rPr>
        <w:t>GVHD</w:t>
      </w:r>
      <w:r w:rsidRPr="00C22686">
        <w:rPr>
          <w:bCs/>
          <w:noProof w:val="0"/>
          <w:szCs w:val="22"/>
          <w:lang w:eastAsia="zh-CN"/>
        </w:rPr>
        <w:t xml:space="preserve"> var berättigade att inkluderas i studien. Förutom kortikosteroider och CNI, fick tidigare systemiskt läkemedel för kronisk </w:t>
      </w:r>
      <w:r w:rsidRPr="00C22686">
        <w:rPr>
          <w:rFonts w:eastAsia="MS Mincho"/>
          <w:noProof w:val="0"/>
          <w:szCs w:val="22"/>
          <w:lang w:eastAsia="zh-CN"/>
        </w:rPr>
        <w:t>GVHD</w:t>
      </w:r>
      <w:r w:rsidRPr="00C22686">
        <w:rPr>
          <w:bCs/>
          <w:noProof w:val="0"/>
          <w:szCs w:val="22"/>
          <w:lang w:eastAsia="zh-CN"/>
        </w:rPr>
        <w:t xml:space="preserve"> fortsätta endast om det användes för profylax för kronisk </w:t>
      </w:r>
      <w:r w:rsidRPr="00C22686">
        <w:rPr>
          <w:rFonts w:eastAsia="MS Mincho"/>
          <w:noProof w:val="0"/>
          <w:szCs w:val="22"/>
          <w:lang w:eastAsia="zh-CN"/>
        </w:rPr>
        <w:t>GVHD</w:t>
      </w:r>
      <w:r w:rsidRPr="00C22686">
        <w:rPr>
          <w:bCs/>
          <w:noProof w:val="0"/>
          <w:szCs w:val="22"/>
          <w:lang w:eastAsia="zh-CN"/>
        </w:rPr>
        <w:t xml:space="preserve"> (dvs. påbörjades före diagnosen av kronisk </w:t>
      </w:r>
      <w:r w:rsidRPr="00C22686">
        <w:rPr>
          <w:rFonts w:eastAsia="MS Mincho"/>
          <w:noProof w:val="0"/>
          <w:szCs w:val="22"/>
          <w:lang w:eastAsia="zh-CN"/>
        </w:rPr>
        <w:t>GVHD</w:t>
      </w:r>
      <w:r w:rsidRPr="00C22686">
        <w:rPr>
          <w:bCs/>
          <w:noProof w:val="0"/>
          <w:szCs w:val="22"/>
          <w:lang w:eastAsia="zh-CN"/>
        </w:rPr>
        <w:t>) enligt vanlig medicinsk praxis.</w:t>
      </w:r>
    </w:p>
    <w:p w14:paraId="11BCF264" w14:textId="77777777" w:rsidR="000A325A" w:rsidRPr="00C22686" w:rsidRDefault="000A325A" w:rsidP="00554EC9">
      <w:pPr>
        <w:tabs>
          <w:tab w:val="clear" w:pos="567"/>
        </w:tabs>
        <w:spacing w:line="240" w:lineRule="auto"/>
        <w:rPr>
          <w:bCs/>
          <w:noProof w:val="0"/>
          <w:szCs w:val="22"/>
          <w:lang w:eastAsia="zh-CN"/>
        </w:rPr>
      </w:pPr>
    </w:p>
    <w:p w14:paraId="18AB90E4" w14:textId="3D52CBDC" w:rsidR="000A325A" w:rsidRPr="00C22686" w:rsidRDefault="000A325A" w:rsidP="00554EC9">
      <w:pPr>
        <w:tabs>
          <w:tab w:val="clear" w:pos="567"/>
        </w:tabs>
        <w:spacing w:line="240" w:lineRule="auto"/>
        <w:rPr>
          <w:bCs/>
          <w:noProof w:val="0"/>
          <w:szCs w:val="22"/>
          <w:lang w:eastAsia="zh-CN"/>
        </w:rPr>
      </w:pPr>
      <w:r w:rsidRPr="00C22686">
        <w:rPr>
          <w:bCs/>
          <w:noProof w:val="0"/>
          <w:szCs w:val="22"/>
          <w:lang w:eastAsia="zh-CN"/>
        </w:rPr>
        <w:t xml:space="preserve">Patienter på BAT kunde gå över till ruxolitinib på </w:t>
      </w:r>
      <w:r w:rsidR="00A40C29">
        <w:rPr>
          <w:bCs/>
          <w:noProof w:val="0"/>
          <w:szCs w:val="22"/>
          <w:lang w:eastAsia="zh-CN"/>
        </w:rPr>
        <w:t>dag 169</w:t>
      </w:r>
      <w:r w:rsidRPr="00C22686">
        <w:rPr>
          <w:bCs/>
          <w:noProof w:val="0"/>
          <w:szCs w:val="22"/>
          <w:lang w:eastAsia="zh-CN"/>
        </w:rPr>
        <w:t xml:space="preserve"> och därefter på grund av sjukdomsprogression, blandat svar eller oförändrat svar, på grund av toxicitet för BAT eller på grund av förvärrad kronisk </w:t>
      </w:r>
      <w:r w:rsidRPr="00C22686">
        <w:rPr>
          <w:rFonts w:eastAsia="MS Mincho"/>
          <w:noProof w:val="0"/>
          <w:szCs w:val="22"/>
          <w:lang w:eastAsia="zh-CN"/>
        </w:rPr>
        <w:t>GVHD</w:t>
      </w:r>
      <w:r w:rsidRPr="00C22686">
        <w:rPr>
          <w:bCs/>
          <w:noProof w:val="0"/>
          <w:szCs w:val="22"/>
          <w:lang w:eastAsia="zh-CN"/>
        </w:rPr>
        <w:t>.</w:t>
      </w:r>
    </w:p>
    <w:p w14:paraId="08E234E7" w14:textId="77777777" w:rsidR="000A325A" w:rsidRPr="00C22686" w:rsidRDefault="000A325A" w:rsidP="00554EC9">
      <w:pPr>
        <w:tabs>
          <w:tab w:val="clear" w:pos="567"/>
        </w:tabs>
        <w:spacing w:line="240" w:lineRule="auto"/>
        <w:rPr>
          <w:bCs/>
          <w:iCs/>
          <w:noProof w:val="0"/>
          <w:szCs w:val="22"/>
          <w:lang w:eastAsia="zh-CN"/>
        </w:rPr>
      </w:pPr>
    </w:p>
    <w:p w14:paraId="69142CA0" w14:textId="77777777" w:rsidR="000A325A" w:rsidRPr="00C22686" w:rsidRDefault="000A325A" w:rsidP="00554EC9">
      <w:pPr>
        <w:tabs>
          <w:tab w:val="clear" w:pos="567"/>
        </w:tabs>
        <w:spacing w:line="240" w:lineRule="auto"/>
        <w:rPr>
          <w:bCs/>
          <w:iCs/>
          <w:noProof w:val="0"/>
          <w:szCs w:val="22"/>
          <w:lang w:eastAsia="zh-CN"/>
        </w:rPr>
      </w:pPr>
      <w:r w:rsidRPr="00C22686">
        <w:rPr>
          <w:bCs/>
          <w:iCs/>
          <w:noProof w:val="0"/>
          <w:szCs w:val="22"/>
          <w:lang w:eastAsia="zh-CN"/>
        </w:rPr>
        <w:t xml:space="preserve">Effekten hos patienter som övergår från aktiv akut </w:t>
      </w:r>
      <w:r w:rsidRPr="00C22686">
        <w:rPr>
          <w:rFonts w:eastAsia="MS Mincho"/>
          <w:noProof w:val="0"/>
          <w:szCs w:val="22"/>
          <w:lang w:eastAsia="zh-CN"/>
        </w:rPr>
        <w:t>GVHD</w:t>
      </w:r>
      <w:r w:rsidRPr="00C22686">
        <w:rPr>
          <w:bCs/>
          <w:iCs/>
          <w:noProof w:val="0"/>
          <w:szCs w:val="22"/>
          <w:lang w:eastAsia="zh-CN"/>
        </w:rPr>
        <w:t xml:space="preserve"> till kronisk </w:t>
      </w:r>
      <w:r w:rsidRPr="00C22686">
        <w:rPr>
          <w:rFonts w:eastAsia="MS Mincho"/>
          <w:noProof w:val="0"/>
          <w:szCs w:val="22"/>
          <w:lang w:eastAsia="zh-CN"/>
        </w:rPr>
        <w:t>GVHD</w:t>
      </w:r>
      <w:r w:rsidRPr="00C22686">
        <w:rPr>
          <w:bCs/>
          <w:iCs/>
          <w:noProof w:val="0"/>
          <w:szCs w:val="22"/>
          <w:lang w:eastAsia="zh-CN"/>
        </w:rPr>
        <w:t xml:space="preserve"> utan nedtrappning av kortikosteroider och eventuell systemisk behandling är okänd. Effekten vid akut eller kronisk </w:t>
      </w:r>
      <w:r w:rsidRPr="00C22686">
        <w:rPr>
          <w:rFonts w:eastAsia="MS Mincho"/>
          <w:noProof w:val="0"/>
          <w:szCs w:val="22"/>
          <w:lang w:eastAsia="zh-CN"/>
        </w:rPr>
        <w:t>GVHD</w:t>
      </w:r>
      <w:r w:rsidRPr="00C22686">
        <w:rPr>
          <w:bCs/>
          <w:iCs/>
          <w:noProof w:val="0"/>
          <w:szCs w:val="22"/>
          <w:lang w:eastAsia="zh-CN"/>
        </w:rPr>
        <w:t xml:space="preserve"> efter donatorlymfocytinfusion (DLI) och hos patienter som inte tolererade steroidbehandling är okänd.</w:t>
      </w:r>
    </w:p>
    <w:p w14:paraId="4600E47F" w14:textId="77777777" w:rsidR="000A325A" w:rsidRPr="00C22686" w:rsidRDefault="000A325A" w:rsidP="00554EC9">
      <w:pPr>
        <w:tabs>
          <w:tab w:val="clear" w:pos="567"/>
        </w:tabs>
        <w:spacing w:line="240" w:lineRule="auto"/>
        <w:rPr>
          <w:noProof w:val="0"/>
          <w:szCs w:val="22"/>
          <w:lang w:eastAsia="zh-CN"/>
        </w:rPr>
      </w:pPr>
    </w:p>
    <w:p w14:paraId="2B4AA4F8" w14:textId="2C638C57" w:rsidR="000A325A" w:rsidRPr="00C22686" w:rsidRDefault="000A325A"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 xml:space="preserve">Nedtrappning av Jakavi var tillåten efter besöket vid </w:t>
      </w:r>
      <w:r w:rsidR="00A40C29">
        <w:rPr>
          <w:bCs/>
          <w:noProof w:val="0"/>
          <w:szCs w:val="22"/>
          <w:lang w:eastAsia="zh-CN"/>
        </w:rPr>
        <w:t>dag 169</w:t>
      </w:r>
      <w:r w:rsidRPr="00C22686">
        <w:rPr>
          <w:rFonts w:eastAsia="MS Mincho"/>
          <w:noProof w:val="0"/>
          <w:szCs w:val="22"/>
          <w:lang w:eastAsia="zh-CN"/>
        </w:rPr>
        <w:t>.</w:t>
      </w:r>
    </w:p>
    <w:p w14:paraId="69A786D9" w14:textId="77777777" w:rsidR="000A325A" w:rsidRPr="00C22686" w:rsidRDefault="000A325A" w:rsidP="00554EC9">
      <w:pPr>
        <w:tabs>
          <w:tab w:val="clear" w:pos="567"/>
        </w:tabs>
        <w:spacing w:line="240" w:lineRule="auto"/>
        <w:rPr>
          <w:rFonts w:eastAsia="MS Mincho"/>
          <w:noProof w:val="0"/>
          <w:szCs w:val="22"/>
          <w:lang w:eastAsia="zh-CN"/>
        </w:rPr>
      </w:pPr>
    </w:p>
    <w:p w14:paraId="5AED1AFB" w14:textId="77777777" w:rsidR="000A325A" w:rsidRPr="00C22686" w:rsidRDefault="000A325A" w:rsidP="00554EC9">
      <w:pPr>
        <w:tabs>
          <w:tab w:val="clear" w:pos="567"/>
        </w:tabs>
        <w:spacing w:line="240" w:lineRule="auto"/>
        <w:rPr>
          <w:noProof w:val="0"/>
          <w:szCs w:val="22"/>
          <w:lang w:eastAsia="zh-CN"/>
        </w:rPr>
      </w:pPr>
      <w:r w:rsidRPr="00C22686">
        <w:rPr>
          <w:rFonts w:eastAsia="MS Mincho"/>
          <w:noProof w:val="0"/>
          <w:szCs w:val="22"/>
          <w:lang w:eastAsia="zh-CN"/>
        </w:rPr>
        <w:t>Demografi vid studiestart</w:t>
      </w:r>
      <w:r w:rsidRPr="00C22686">
        <w:rPr>
          <w:noProof w:val="0"/>
          <w:szCs w:val="22"/>
          <w:lang w:eastAsia="zh-CN"/>
        </w:rPr>
        <w:t xml:space="preserve"> och sjukdomsegenskaper balanserades mellan de två behandlingsarmarna. Medianåldern var 49 år (intervall 12 till 76 år). Studien inkluderade 3,6 % ungdomar, 61,1 % män och 75,4 % vita patienter. Majoriteten av de inskrivna patienterna hade malign underliggande sjukdom.</w:t>
      </w:r>
    </w:p>
    <w:p w14:paraId="5530FB74" w14:textId="77777777" w:rsidR="000A325A" w:rsidRPr="00C22686" w:rsidRDefault="000A325A" w:rsidP="00554EC9">
      <w:pPr>
        <w:tabs>
          <w:tab w:val="clear" w:pos="567"/>
        </w:tabs>
        <w:spacing w:line="240" w:lineRule="auto"/>
        <w:rPr>
          <w:noProof w:val="0"/>
          <w:szCs w:val="22"/>
          <w:lang w:eastAsia="zh-CN"/>
        </w:rPr>
      </w:pPr>
    </w:p>
    <w:p w14:paraId="532B7D09" w14:textId="77777777" w:rsidR="000A325A" w:rsidRPr="00C22686" w:rsidRDefault="000A325A" w:rsidP="00554EC9">
      <w:pPr>
        <w:tabs>
          <w:tab w:val="clear" w:pos="567"/>
        </w:tabs>
        <w:spacing w:line="240" w:lineRule="auto"/>
        <w:rPr>
          <w:noProof w:val="0"/>
          <w:szCs w:val="22"/>
          <w:lang w:eastAsia="zh-CN"/>
        </w:rPr>
      </w:pPr>
      <w:r w:rsidRPr="00C22686">
        <w:rPr>
          <w:noProof w:val="0"/>
          <w:szCs w:val="22"/>
          <w:lang w:eastAsia="zh-CN"/>
        </w:rPr>
        <w:t xml:space="preserve">Svårighetsgraden vid diagnos av kortikosteroidrefraktär, kronisk </w:t>
      </w:r>
      <w:r w:rsidRPr="00C22686">
        <w:rPr>
          <w:rFonts w:eastAsia="MS Mincho"/>
          <w:bCs/>
          <w:noProof w:val="0"/>
          <w:lang w:eastAsia="zh-CN"/>
        </w:rPr>
        <w:t>GVHD</w:t>
      </w:r>
      <w:r w:rsidRPr="00C22686">
        <w:rPr>
          <w:noProof w:val="0"/>
          <w:szCs w:val="22"/>
          <w:lang w:eastAsia="zh-CN"/>
        </w:rPr>
        <w:t xml:space="preserve"> balanserades mellan de två behandlingsarmarna, med 41 % respektive 45 % måttlig och 59 % respektive 55 % svår, i Jakavi- och BAT-armarna.</w:t>
      </w:r>
    </w:p>
    <w:p w14:paraId="4668B1B0" w14:textId="77777777" w:rsidR="000A325A" w:rsidRPr="00C22686" w:rsidRDefault="000A325A" w:rsidP="00554EC9">
      <w:pPr>
        <w:tabs>
          <w:tab w:val="clear" w:pos="567"/>
        </w:tabs>
        <w:spacing w:line="240" w:lineRule="auto"/>
        <w:rPr>
          <w:noProof w:val="0"/>
          <w:szCs w:val="22"/>
          <w:lang w:eastAsia="zh-CN"/>
        </w:rPr>
      </w:pPr>
    </w:p>
    <w:p w14:paraId="39758A99" w14:textId="77777777" w:rsidR="000A325A" w:rsidRPr="00C22686" w:rsidRDefault="000A325A" w:rsidP="00554EC9">
      <w:pPr>
        <w:tabs>
          <w:tab w:val="clear" w:pos="567"/>
        </w:tabs>
        <w:spacing w:line="240" w:lineRule="auto"/>
        <w:rPr>
          <w:noProof w:val="0"/>
          <w:szCs w:val="22"/>
          <w:lang w:eastAsia="zh-CN"/>
        </w:rPr>
      </w:pPr>
      <w:r w:rsidRPr="00C22686">
        <w:rPr>
          <w:noProof w:val="0"/>
          <w:szCs w:val="22"/>
          <w:lang w:eastAsia="zh-CN"/>
        </w:rPr>
        <w:t>Patienternas otillräckliga svar på kortikosteroider i Jakavi- och BAT-armen kännetecknades av i) avsaknad av svar eller sjukdomsprogression efter kortikosteroidbehandling i minst 7 dagar med 1 mg/kg/dag av prednisonekvivalenter (37,6 % respektive 44,5 %). ), ii) sjukdomsbeständighet efter 4 veckor vid 0,5 mg/kg/dag (35,2 % och 25,6 %), eller iii) kortikosteroidberoende (27,3 % respektive 29,9 %).</w:t>
      </w:r>
    </w:p>
    <w:p w14:paraId="6D52EB5E" w14:textId="77777777" w:rsidR="000A325A" w:rsidRPr="00C22686" w:rsidRDefault="000A325A" w:rsidP="00554EC9">
      <w:pPr>
        <w:tabs>
          <w:tab w:val="clear" w:pos="567"/>
        </w:tabs>
        <w:spacing w:line="240" w:lineRule="auto"/>
        <w:rPr>
          <w:rFonts w:eastAsia="MS Mincho"/>
          <w:noProof w:val="0"/>
          <w:szCs w:val="22"/>
          <w:lang w:eastAsia="zh-CN"/>
        </w:rPr>
      </w:pPr>
    </w:p>
    <w:p w14:paraId="211C628C" w14:textId="77777777" w:rsidR="000A325A" w:rsidRPr="00C22686" w:rsidRDefault="000A325A"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Bland alla patienter hade 73 % respektive 45 % hud- och lungpåverkan i Jakavi-armen, jämfört med 69 % respektive 41 % i BAT-armen.</w:t>
      </w:r>
    </w:p>
    <w:p w14:paraId="58FD4FD4" w14:textId="77777777" w:rsidR="000A325A" w:rsidRPr="00C22686" w:rsidRDefault="000A325A" w:rsidP="00554EC9">
      <w:pPr>
        <w:tabs>
          <w:tab w:val="clear" w:pos="567"/>
        </w:tabs>
        <w:spacing w:line="240" w:lineRule="auto"/>
        <w:rPr>
          <w:rFonts w:eastAsia="MS Mincho"/>
          <w:noProof w:val="0"/>
          <w:szCs w:val="22"/>
          <w:lang w:eastAsia="zh-CN"/>
        </w:rPr>
      </w:pPr>
    </w:p>
    <w:p w14:paraId="08EC4FFC" w14:textId="1823C56F" w:rsidR="000A325A" w:rsidRPr="00C22686" w:rsidRDefault="000A325A" w:rsidP="00554EC9">
      <w:pPr>
        <w:tabs>
          <w:tab w:val="clear" w:pos="567"/>
        </w:tabs>
        <w:spacing w:line="240" w:lineRule="auto"/>
        <w:rPr>
          <w:noProof w:val="0"/>
          <w:szCs w:val="22"/>
          <w:lang w:eastAsia="zh-CN"/>
        </w:rPr>
      </w:pPr>
      <w:r w:rsidRPr="00C22686">
        <w:rPr>
          <w:noProof w:val="0"/>
          <w:szCs w:val="22"/>
          <w:lang w:eastAsia="zh-CN"/>
        </w:rPr>
        <w:t xml:space="preserve">De </w:t>
      </w:r>
      <w:r w:rsidR="00720D59" w:rsidRPr="00C22686">
        <w:rPr>
          <w:noProof w:val="0"/>
          <w:szCs w:val="22"/>
          <w:lang w:eastAsia="zh-CN"/>
        </w:rPr>
        <w:t xml:space="preserve">oftast </w:t>
      </w:r>
      <w:r w:rsidRPr="00C22686">
        <w:rPr>
          <w:noProof w:val="0"/>
          <w:szCs w:val="22"/>
          <w:lang w:eastAsia="zh-CN"/>
        </w:rPr>
        <w:t xml:space="preserve">använda tidigare systemiska </w:t>
      </w:r>
      <w:r w:rsidRPr="00C22686">
        <w:rPr>
          <w:rFonts w:eastAsia="MS Mincho"/>
          <w:noProof w:val="0"/>
          <w:szCs w:val="22"/>
          <w:lang w:eastAsia="zh-CN"/>
        </w:rPr>
        <w:t>behandlingarna vid</w:t>
      </w:r>
      <w:r w:rsidRPr="00C22686">
        <w:rPr>
          <w:noProof w:val="0"/>
          <w:szCs w:val="22"/>
          <w:lang w:eastAsia="zh-CN"/>
        </w:rPr>
        <w:t xml:space="preserve"> kronisk GVHD var </w:t>
      </w:r>
      <w:r w:rsidR="00FA10DF">
        <w:rPr>
          <w:noProof w:val="0"/>
          <w:szCs w:val="22"/>
          <w:lang w:eastAsia="zh-CN"/>
        </w:rPr>
        <w:t xml:space="preserve">enbart </w:t>
      </w:r>
      <w:r w:rsidRPr="00C22686">
        <w:rPr>
          <w:noProof w:val="0"/>
          <w:szCs w:val="22"/>
          <w:lang w:eastAsia="zh-CN"/>
        </w:rPr>
        <w:t>kortikosteroider (43 % i Jakavi-armen och 49 % i BAT-armen) och kortikosteroider</w:t>
      </w:r>
      <w:r w:rsidR="00D30021" w:rsidRPr="00C22686">
        <w:rPr>
          <w:noProof w:val="0"/>
          <w:szCs w:val="22"/>
          <w:lang w:eastAsia="zh-CN"/>
        </w:rPr>
        <w:t xml:space="preserve"> </w:t>
      </w:r>
      <w:r w:rsidRPr="00C22686">
        <w:rPr>
          <w:noProof w:val="0"/>
          <w:szCs w:val="22"/>
          <w:lang w:eastAsia="zh-CN"/>
        </w:rPr>
        <w:t>+</w:t>
      </w:r>
      <w:r w:rsidR="00D30021" w:rsidRPr="00C22686">
        <w:rPr>
          <w:noProof w:val="0"/>
          <w:szCs w:val="22"/>
          <w:lang w:eastAsia="zh-CN"/>
        </w:rPr>
        <w:t xml:space="preserve"> </w:t>
      </w:r>
      <w:r w:rsidRPr="00C22686">
        <w:rPr>
          <w:noProof w:val="0"/>
          <w:szCs w:val="22"/>
          <w:lang w:eastAsia="zh-CN"/>
        </w:rPr>
        <w:t>CNI (41 % patienter i Jakavi-armen och 42 % i BAT-armen).</w:t>
      </w:r>
    </w:p>
    <w:p w14:paraId="6CC53376" w14:textId="77777777" w:rsidR="000A325A" w:rsidRPr="00C22686" w:rsidRDefault="000A325A" w:rsidP="00554EC9">
      <w:pPr>
        <w:tabs>
          <w:tab w:val="clear" w:pos="567"/>
        </w:tabs>
        <w:spacing w:line="240" w:lineRule="auto"/>
        <w:rPr>
          <w:noProof w:val="0"/>
          <w:szCs w:val="22"/>
          <w:lang w:eastAsia="zh-CN"/>
        </w:rPr>
      </w:pPr>
    </w:p>
    <w:p w14:paraId="6454298E" w14:textId="4F433A59" w:rsidR="000A325A" w:rsidRPr="00C22686" w:rsidRDefault="000A325A"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Det primära effektmåttet var ORR på dag 1</w:t>
      </w:r>
      <w:r w:rsidR="00B668D8">
        <w:rPr>
          <w:bCs/>
          <w:noProof w:val="0"/>
          <w:szCs w:val="22"/>
          <w:lang w:eastAsia="zh-CN"/>
        </w:rPr>
        <w:t>69</w:t>
      </w:r>
      <w:r w:rsidRPr="00C22686">
        <w:rPr>
          <w:rFonts w:eastAsia="MS Mincho"/>
          <w:noProof w:val="0"/>
          <w:szCs w:val="22"/>
          <w:lang w:eastAsia="zh-CN"/>
        </w:rPr>
        <w:t>, definierat som andelen patienter i varje arm med en CR eller en PR utan krav på ytterligare systemiska terapier för en tidigare progression, blandat svar eller uteblivet svar baserat på prövarens bedömning enligt National Institutes of Health (NIH) kriterier.</w:t>
      </w:r>
    </w:p>
    <w:p w14:paraId="0BCB17D0" w14:textId="77777777" w:rsidR="000A325A" w:rsidRPr="00C22686" w:rsidRDefault="000A325A" w:rsidP="00554EC9">
      <w:pPr>
        <w:tabs>
          <w:tab w:val="clear" w:pos="567"/>
        </w:tabs>
        <w:spacing w:line="240" w:lineRule="auto"/>
        <w:rPr>
          <w:rFonts w:eastAsia="MS Mincho"/>
          <w:noProof w:val="0"/>
          <w:szCs w:val="22"/>
          <w:lang w:eastAsia="zh-CN"/>
        </w:rPr>
      </w:pPr>
    </w:p>
    <w:p w14:paraId="095D3745" w14:textId="3D4AE832" w:rsidR="000A325A" w:rsidRPr="00C22686" w:rsidRDefault="000A325A"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lastRenderedPageBreak/>
        <w:t>Ett viktigt sekundärt effektmått var felfri överlevnad (FFS), e</w:t>
      </w:r>
      <w:r w:rsidR="00CC300D" w:rsidRPr="00C22686">
        <w:rPr>
          <w:rFonts w:eastAsia="MS Mincho"/>
          <w:noProof w:val="0"/>
          <w:szCs w:val="22"/>
          <w:lang w:eastAsia="zh-CN"/>
        </w:rPr>
        <w:t>tt</w:t>
      </w:r>
      <w:r w:rsidRPr="00C22686">
        <w:rPr>
          <w:rFonts w:eastAsia="MS Mincho"/>
          <w:noProof w:val="0"/>
          <w:szCs w:val="22"/>
          <w:lang w:eastAsia="zh-CN"/>
        </w:rPr>
        <w:t xml:space="preserve"> sammansatt </w:t>
      </w:r>
      <w:r w:rsidR="00CC300D" w:rsidRPr="00C22686">
        <w:rPr>
          <w:rFonts w:eastAsia="MS Mincho"/>
          <w:noProof w:val="0"/>
          <w:szCs w:val="22"/>
          <w:lang w:eastAsia="zh-CN"/>
        </w:rPr>
        <w:t>effektmått för tid-till-händelse</w:t>
      </w:r>
      <w:r w:rsidRPr="00C22686">
        <w:rPr>
          <w:rFonts w:eastAsia="MS Mincho"/>
          <w:noProof w:val="0"/>
          <w:szCs w:val="22"/>
          <w:lang w:eastAsia="zh-CN"/>
        </w:rPr>
        <w:t xml:space="preserve">, som inkluderar den tidigaste av följande händelser: i) återfall </w:t>
      </w:r>
      <w:r w:rsidR="00433178">
        <w:rPr>
          <w:rFonts w:eastAsia="MS Mincho"/>
          <w:noProof w:val="0"/>
          <w:szCs w:val="22"/>
          <w:lang w:eastAsia="zh-CN"/>
        </w:rPr>
        <w:t>av</w:t>
      </w:r>
      <w:r w:rsidRPr="00C22686">
        <w:rPr>
          <w:rFonts w:eastAsia="MS Mincho"/>
          <w:noProof w:val="0"/>
          <w:szCs w:val="22"/>
          <w:lang w:eastAsia="zh-CN"/>
        </w:rPr>
        <w:t xml:space="preserve"> underliggande sjukdom eller död på grund av underliggande sjukdom, ii) dödlighet utan återfall, eller iii) tillägg eller initiering av annan systemisk behandling för kronisk </w:t>
      </w:r>
      <w:r w:rsidRPr="00C22686">
        <w:rPr>
          <w:noProof w:val="0"/>
          <w:szCs w:val="22"/>
          <w:lang w:eastAsia="zh-CN"/>
        </w:rPr>
        <w:t>GVHD</w:t>
      </w:r>
      <w:r w:rsidRPr="00C22686">
        <w:rPr>
          <w:rFonts w:eastAsia="MS Mincho"/>
          <w:noProof w:val="0"/>
          <w:szCs w:val="22"/>
          <w:lang w:eastAsia="zh-CN"/>
        </w:rPr>
        <w:t>.</w:t>
      </w:r>
    </w:p>
    <w:p w14:paraId="581E0817" w14:textId="77777777" w:rsidR="000A325A" w:rsidRPr="00C22686" w:rsidRDefault="000A325A" w:rsidP="00554EC9">
      <w:pPr>
        <w:tabs>
          <w:tab w:val="clear" w:pos="567"/>
        </w:tabs>
        <w:spacing w:line="240" w:lineRule="auto"/>
        <w:rPr>
          <w:rFonts w:eastAsia="MS Mincho"/>
          <w:noProof w:val="0"/>
          <w:szCs w:val="22"/>
          <w:lang w:eastAsia="zh-CN"/>
        </w:rPr>
      </w:pPr>
    </w:p>
    <w:p w14:paraId="132932C6" w14:textId="38F90791" w:rsidR="000A325A" w:rsidRPr="00C22686" w:rsidRDefault="000A325A"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REACH3 uppfyllde sitt primära mål. Vid tidpunkten för primär analys (databrytpunkt: 8</w:t>
      </w:r>
      <w:r w:rsidR="000236BC" w:rsidRPr="00C22686">
        <w:rPr>
          <w:rFonts w:eastAsia="MS Mincho"/>
          <w:noProof w:val="0"/>
          <w:szCs w:val="22"/>
          <w:lang w:eastAsia="zh-CN"/>
        </w:rPr>
        <w:t xml:space="preserve"> </w:t>
      </w:r>
      <w:r w:rsidRPr="00C22686">
        <w:rPr>
          <w:rFonts w:eastAsia="MS Mincho"/>
          <w:noProof w:val="0"/>
          <w:szCs w:val="22"/>
          <w:lang w:eastAsia="zh-CN"/>
        </w:rPr>
        <w:t>maj</w:t>
      </w:r>
      <w:r w:rsidR="000236BC" w:rsidRPr="00C22686">
        <w:rPr>
          <w:rFonts w:eastAsia="MS Mincho"/>
          <w:noProof w:val="0"/>
          <w:szCs w:val="22"/>
          <w:lang w:eastAsia="zh-CN"/>
        </w:rPr>
        <w:t xml:space="preserve"> </w:t>
      </w:r>
      <w:r w:rsidRPr="00C22686">
        <w:rPr>
          <w:rFonts w:eastAsia="MS Mincho"/>
          <w:noProof w:val="0"/>
          <w:szCs w:val="22"/>
          <w:lang w:eastAsia="zh-CN"/>
        </w:rPr>
        <w:t>2020) var ORR vid vecka 24 högre i Jakavi-armen (49,7 %) jämfört med BAT-armen (25,6 %). Det fanns en statistiskt signifikant skillnad mellan behandlingsarmarna (stratifierat Cochrane-Mantel-Haenszel-test p&lt;0,0001, tvåsidigt, OR: 2,99; 95 % CI: 1,86; 4,80). Resultaten presenteras i tabell </w:t>
      </w:r>
      <w:r w:rsidR="00A40C29">
        <w:rPr>
          <w:rFonts w:eastAsia="MS Mincho"/>
          <w:noProof w:val="0"/>
          <w:szCs w:val="22"/>
          <w:lang w:eastAsia="zh-CN"/>
        </w:rPr>
        <w:t>7</w:t>
      </w:r>
      <w:r w:rsidRPr="00C22686">
        <w:rPr>
          <w:rFonts w:eastAsia="MS Mincho"/>
          <w:noProof w:val="0"/>
          <w:szCs w:val="22"/>
          <w:lang w:eastAsia="zh-CN"/>
        </w:rPr>
        <w:t>.</w:t>
      </w:r>
    </w:p>
    <w:p w14:paraId="2E8D964B" w14:textId="77777777" w:rsidR="000A325A" w:rsidRPr="00C22686" w:rsidRDefault="000A325A" w:rsidP="00554EC9">
      <w:pPr>
        <w:tabs>
          <w:tab w:val="clear" w:pos="567"/>
        </w:tabs>
        <w:spacing w:line="240" w:lineRule="auto"/>
        <w:rPr>
          <w:rFonts w:eastAsia="MS Mincho"/>
          <w:noProof w:val="0"/>
          <w:szCs w:val="22"/>
          <w:lang w:eastAsia="zh-CN"/>
        </w:rPr>
      </w:pPr>
    </w:p>
    <w:p w14:paraId="08CB9636" w14:textId="44A41134" w:rsidR="000A325A" w:rsidRPr="00C22686" w:rsidRDefault="000A325A"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 xml:space="preserve">Bland de som inte svarade vid </w:t>
      </w:r>
      <w:r w:rsidR="00A40C29">
        <w:rPr>
          <w:bCs/>
          <w:noProof w:val="0"/>
          <w:szCs w:val="22"/>
          <w:lang w:eastAsia="zh-CN"/>
        </w:rPr>
        <w:t>dag 169</w:t>
      </w:r>
      <w:r w:rsidRPr="00C22686">
        <w:rPr>
          <w:rFonts w:eastAsia="MS Mincho"/>
          <w:noProof w:val="0"/>
          <w:szCs w:val="22"/>
          <w:lang w:eastAsia="zh-CN"/>
        </w:rPr>
        <w:t xml:space="preserve"> i Jakavi- och BAT-armarna hade 2,4 % respektive 12,8 % sjukdomsprogression.</w:t>
      </w:r>
    </w:p>
    <w:p w14:paraId="054E5CBA" w14:textId="77777777" w:rsidR="000A325A" w:rsidRPr="00C22686" w:rsidRDefault="000A325A" w:rsidP="00554EC9">
      <w:pPr>
        <w:tabs>
          <w:tab w:val="clear" w:pos="567"/>
        </w:tabs>
        <w:spacing w:line="240" w:lineRule="auto"/>
        <w:rPr>
          <w:rFonts w:eastAsia="MS Mincho"/>
          <w:noProof w:val="0"/>
          <w:szCs w:val="22"/>
          <w:lang w:eastAsia="zh-CN"/>
        </w:rPr>
      </w:pPr>
    </w:p>
    <w:p w14:paraId="2A480D82" w14:textId="36E8BE66" w:rsidR="000A325A" w:rsidRPr="00C22686" w:rsidRDefault="000A325A" w:rsidP="00554EC9">
      <w:pPr>
        <w:keepNext/>
        <w:keepLines/>
        <w:tabs>
          <w:tab w:val="clear" w:pos="567"/>
        </w:tabs>
        <w:spacing w:line="240" w:lineRule="auto"/>
        <w:ind w:left="1134" w:hanging="1134"/>
        <w:rPr>
          <w:rFonts w:eastAsia="MS Gothic"/>
          <w:b/>
          <w:noProof w:val="0"/>
          <w:szCs w:val="22"/>
          <w:lang w:eastAsia="zh-CN"/>
        </w:rPr>
      </w:pPr>
      <w:r w:rsidRPr="00C22686">
        <w:rPr>
          <w:rFonts w:eastAsia="MS Gothic"/>
          <w:b/>
          <w:noProof w:val="0"/>
          <w:szCs w:val="22"/>
          <w:lang w:eastAsia="zh-CN"/>
        </w:rPr>
        <w:t>Tabell </w:t>
      </w:r>
      <w:r w:rsidR="00A40C29">
        <w:rPr>
          <w:rFonts w:eastAsia="MS Gothic"/>
          <w:b/>
          <w:noProof w:val="0"/>
          <w:szCs w:val="22"/>
          <w:lang w:eastAsia="zh-CN"/>
        </w:rPr>
        <w:t>7</w:t>
      </w:r>
      <w:r w:rsidRPr="00C22686">
        <w:rPr>
          <w:rFonts w:eastAsia="MS Gothic"/>
          <w:b/>
          <w:noProof w:val="0"/>
          <w:szCs w:val="22"/>
          <w:lang w:eastAsia="zh-CN"/>
        </w:rPr>
        <w:tab/>
        <w:t xml:space="preserve">Total svarsfrekvens vid </w:t>
      </w:r>
      <w:r w:rsidR="00A40C29" w:rsidRPr="00A40C29">
        <w:rPr>
          <w:rFonts w:eastAsia="MS Gothic"/>
          <w:b/>
          <w:noProof w:val="0"/>
          <w:szCs w:val="22"/>
          <w:lang w:eastAsia="zh-CN"/>
        </w:rPr>
        <w:t>dag</w:t>
      </w:r>
      <w:r w:rsidR="00A40C29">
        <w:rPr>
          <w:rFonts w:eastAsia="MS Gothic"/>
          <w:b/>
          <w:noProof w:val="0"/>
          <w:szCs w:val="22"/>
          <w:lang w:eastAsia="zh-CN"/>
        </w:rPr>
        <w:t> </w:t>
      </w:r>
      <w:r w:rsidR="00A40C29" w:rsidRPr="00A40C29">
        <w:rPr>
          <w:rFonts w:eastAsia="MS Gothic"/>
          <w:b/>
          <w:noProof w:val="0"/>
          <w:szCs w:val="22"/>
          <w:lang w:eastAsia="zh-CN"/>
        </w:rPr>
        <w:t>169</w:t>
      </w:r>
      <w:r w:rsidRPr="00C22686">
        <w:rPr>
          <w:rFonts w:eastAsia="MS Gothic"/>
          <w:b/>
          <w:noProof w:val="0"/>
          <w:szCs w:val="22"/>
          <w:lang w:eastAsia="zh-CN"/>
        </w:rPr>
        <w:t xml:space="preserve"> i REACH3</w:t>
      </w:r>
    </w:p>
    <w:p w14:paraId="293B0813" w14:textId="77777777" w:rsidR="000A325A" w:rsidRPr="00C22686" w:rsidRDefault="000A325A" w:rsidP="00554EC9">
      <w:pPr>
        <w:keepNext/>
        <w:keepLines/>
        <w:tabs>
          <w:tab w:val="clear" w:pos="567"/>
        </w:tabs>
        <w:spacing w:line="240" w:lineRule="auto"/>
        <w:ind w:left="1134" w:hanging="1134"/>
        <w:rPr>
          <w:rFonts w:eastAsia="MS Gothic"/>
          <w:noProof w:val="0"/>
          <w:szCs w:val="22"/>
          <w:lang w:eastAsia="zh-CN"/>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0A325A" w:rsidRPr="00C22686" w14:paraId="125E2B8D" w14:textId="77777777" w:rsidTr="00781981">
        <w:trPr>
          <w:tblHeader/>
        </w:trPr>
        <w:tc>
          <w:tcPr>
            <w:tcW w:w="2127" w:type="dxa"/>
          </w:tcPr>
          <w:p w14:paraId="58B17E31" w14:textId="77777777" w:rsidR="000A325A" w:rsidRPr="00C22686" w:rsidRDefault="000A325A" w:rsidP="00554EC9">
            <w:pPr>
              <w:keepNext/>
              <w:tabs>
                <w:tab w:val="clear" w:pos="567"/>
                <w:tab w:val="left" w:pos="284"/>
              </w:tabs>
              <w:spacing w:line="240" w:lineRule="auto"/>
              <w:rPr>
                <w:rFonts w:eastAsia="MS Mincho"/>
                <w:b/>
                <w:noProof w:val="0"/>
                <w:szCs w:val="22"/>
                <w:lang w:eastAsia="zh-CN"/>
              </w:rPr>
            </w:pPr>
          </w:p>
        </w:tc>
        <w:tc>
          <w:tcPr>
            <w:tcW w:w="3113" w:type="dxa"/>
            <w:gridSpan w:val="2"/>
            <w:hideMark/>
          </w:tcPr>
          <w:p w14:paraId="2C430DF8" w14:textId="77777777" w:rsidR="000A325A" w:rsidRPr="00C22686" w:rsidRDefault="000A325A" w:rsidP="00554EC9">
            <w:pPr>
              <w:keepNext/>
              <w:tabs>
                <w:tab w:val="clear" w:pos="567"/>
                <w:tab w:val="left" w:pos="284"/>
              </w:tabs>
              <w:spacing w:line="240" w:lineRule="auto"/>
              <w:jc w:val="center"/>
              <w:rPr>
                <w:rFonts w:eastAsia="MS Mincho"/>
                <w:b/>
                <w:noProof w:val="0"/>
                <w:szCs w:val="22"/>
                <w:lang w:eastAsia="zh-CN"/>
              </w:rPr>
            </w:pPr>
            <w:r w:rsidRPr="00C22686">
              <w:rPr>
                <w:rFonts w:eastAsia="MS Mincho"/>
                <w:b/>
                <w:noProof w:val="0"/>
                <w:szCs w:val="22"/>
                <w:lang w:eastAsia="zh-CN"/>
              </w:rPr>
              <w:t>Jakavi</w:t>
            </w:r>
          </w:p>
          <w:p w14:paraId="237BB9B7" w14:textId="77777777" w:rsidR="000A325A" w:rsidRPr="00C22686" w:rsidRDefault="000A325A" w:rsidP="00554EC9">
            <w:pPr>
              <w:keepNext/>
              <w:tabs>
                <w:tab w:val="clear" w:pos="567"/>
                <w:tab w:val="left" w:pos="284"/>
              </w:tabs>
              <w:spacing w:line="240" w:lineRule="auto"/>
              <w:jc w:val="center"/>
              <w:rPr>
                <w:rFonts w:eastAsia="MS Mincho"/>
                <w:b/>
                <w:noProof w:val="0"/>
                <w:szCs w:val="22"/>
                <w:lang w:eastAsia="zh-CN"/>
              </w:rPr>
            </w:pPr>
            <w:r w:rsidRPr="00C22686">
              <w:rPr>
                <w:rFonts w:eastAsia="MS Mincho"/>
                <w:b/>
                <w:noProof w:val="0"/>
                <w:szCs w:val="22"/>
                <w:lang w:eastAsia="zh-CN"/>
              </w:rPr>
              <w:t>N=165</w:t>
            </w:r>
          </w:p>
        </w:tc>
        <w:tc>
          <w:tcPr>
            <w:tcW w:w="3832" w:type="dxa"/>
            <w:gridSpan w:val="2"/>
            <w:hideMark/>
          </w:tcPr>
          <w:p w14:paraId="5C90540E" w14:textId="77777777" w:rsidR="000A325A" w:rsidRPr="00C22686" w:rsidRDefault="000A325A" w:rsidP="00554EC9">
            <w:pPr>
              <w:keepNext/>
              <w:tabs>
                <w:tab w:val="clear" w:pos="567"/>
                <w:tab w:val="left" w:pos="284"/>
              </w:tabs>
              <w:spacing w:line="240" w:lineRule="auto"/>
              <w:jc w:val="center"/>
              <w:rPr>
                <w:rFonts w:eastAsia="MS Mincho"/>
                <w:b/>
                <w:noProof w:val="0"/>
                <w:szCs w:val="22"/>
                <w:lang w:eastAsia="zh-CN"/>
              </w:rPr>
            </w:pPr>
            <w:r w:rsidRPr="00C22686">
              <w:rPr>
                <w:rFonts w:eastAsia="MS Mincho"/>
                <w:b/>
                <w:noProof w:val="0"/>
                <w:szCs w:val="22"/>
                <w:lang w:eastAsia="zh-CN"/>
              </w:rPr>
              <w:t>BAT</w:t>
            </w:r>
          </w:p>
          <w:p w14:paraId="27F58E3B" w14:textId="77777777" w:rsidR="000A325A" w:rsidRPr="00C22686" w:rsidRDefault="000A325A" w:rsidP="00554EC9">
            <w:pPr>
              <w:keepNext/>
              <w:tabs>
                <w:tab w:val="clear" w:pos="567"/>
                <w:tab w:val="left" w:pos="284"/>
              </w:tabs>
              <w:spacing w:line="240" w:lineRule="auto"/>
              <w:jc w:val="center"/>
              <w:rPr>
                <w:rFonts w:eastAsia="MS Mincho"/>
                <w:b/>
                <w:noProof w:val="0"/>
                <w:szCs w:val="22"/>
                <w:lang w:eastAsia="zh-CN"/>
              </w:rPr>
            </w:pPr>
            <w:r w:rsidRPr="00C22686">
              <w:rPr>
                <w:rFonts w:eastAsia="MS Mincho"/>
                <w:b/>
                <w:noProof w:val="0"/>
                <w:szCs w:val="22"/>
                <w:lang w:eastAsia="zh-CN"/>
              </w:rPr>
              <w:t>N=164</w:t>
            </w:r>
          </w:p>
        </w:tc>
      </w:tr>
      <w:tr w:rsidR="000A325A" w:rsidRPr="00C22686" w14:paraId="7C5124EE" w14:textId="77777777" w:rsidTr="00781981">
        <w:trPr>
          <w:tblHeader/>
        </w:trPr>
        <w:tc>
          <w:tcPr>
            <w:tcW w:w="2127" w:type="dxa"/>
          </w:tcPr>
          <w:p w14:paraId="41B989F4" w14:textId="77777777" w:rsidR="000A325A" w:rsidRPr="00C22686" w:rsidRDefault="000A325A" w:rsidP="00554EC9">
            <w:pPr>
              <w:keepNext/>
              <w:tabs>
                <w:tab w:val="clear" w:pos="567"/>
                <w:tab w:val="left" w:pos="284"/>
              </w:tabs>
              <w:spacing w:line="240" w:lineRule="auto"/>
              <w:rPr>
                <w:rFonts w:eastAsia="MS Mincho"/>
                <w:b/>
                <w:noProof w:val="0"/>
                <w:szCs w:val="22"/>
                <w:lang w:eastAsia="zh-CN"/>
              </w:rPr>
            </w:pPr>
          </w:p>
        </w:tc>
        <w:tc>
          <w:tcPr>
            <w:tcW w:w="1554" w:type="dxa"/>
            <w:hideMark/>
          </w:tcPr>
          <w:p w14:paraId="05EE254B" w14:textId="77777777" w:rsidR="000A325A" w:rsidRPr="00C22686" w:rsidRDefault="000A325A" w:rsidP="00554EC9">
            <w:pPr>
              <w:keepNext/>
              <w:tabs>
                <w:tab w:val="clear" w:pos="567"/>
                <w:tab w:val="left" w:pos="284"/>
              </w:tabs>
              <w:spacing w:line="240" w:lineRule="auto"/>
              <w:jc w:val="center"/>
              <w:rPr>
                <w:rFonts w:eastAsia="MS Mincho"/>
                <w:b/>
                <w:noProof w:val="0"/>
                <w:szCs w:val="22"/>
                <w:lang w:eastAsia="zh-CN"/>
              </w:rPr>
            </w:pPr>
            <w:r w:rsidRPr="00C22686">
              <w:rPr>
                <w:rFonts w:eastAsia="MS Mincho"/>
                <w:b/>
                <w:noProof w:val="0"/>
                <w:szCs w:val="22"/>
                <w:lang w:eastAsia="zh-CN"/>
              </w:rPr>
              <w:t>n (%)</w:t>
            </w:r>
          </w:p>
        </w:tc>
        <w:tc>
          <w:tcPr>
            <w:tcW w:w="1559" w:type="dxa"/>
            <w:hideMark/>
          </w:tcPr>
          <w:p w14:paraId="1C1964F2" w14:textId="77777777" w:rsidR="000A325A" w:rsidRPr="00C22686" w:rsidRDefault="000A325A" w:rsidP="00554EC9">
            <w:pPr>
              <w:keepNext/>
              <w:tabs>
                <w:tab w:val="clear" w:pos="567"/>
                <w:tab w:val="left" w:pos="284"/>
              </w:tabs>
              <w:spacing w:line="240" w:lineRule="auto"/>
              <w:jc w:val="center"/>
              <w:rPr>
                <w:rFonts w:eastAsia="MS Mincho"/>
                <w:b/>
                <w:noProof w:val="0"/>
                <w:szCs w:val="22"/>
                <w:lang w:eastAsia="zh-CN"/>
              </w:rPr>
            </w:pPr>
            <w:r w:rsidRPr="00C22686">
              <w:rPr>
                <w:rFonts w:eastAsia="MS Mincho"/>
                <w:b/>
                <w:noProof w:val="0"/>
                <w:szCs w:val="22"/>
                <w:lang w:eastAsia="zh-CN"/>
              </w:rPr>
              <w:t>95 % CI</w:t>
            </w:r>
          </w:p>
        </w:tc>
        <w:tc>
          <w:tcPr>
            <w:tcW w:w="1985" w:type="dxa"/>
            <w:hideMark/>
          </w:tcPr>
          <w:p w14:paraId="15426252" w14:textId="77777777" w:rsidR="000A325A" w:rsidRPr="00C22686" w:rsidRDefault="000A325A" w:rsidP="00554EC9">
            <w:pPr>
              <w:keepNext/>
              <w:tabs>
                <w:tab w:val="clear" w:pos="567"/>
                <w:tab w:val="left" w:pos="284"/>
              </w:tabs>
              <w:spacing w:line="240" w:lineRule="auto"/>
              <w:jc w:val="center"/>
              <w:rPr>
                <w:rFonts w:eastAsia="MS Mincho"/>
                <w:b/>
                <w:noProof w:val="0"/>
                <w:szCs w:val="22"/>
                <w:lang w:eastAsia="zh-CN"/>
              </w:rPr>
            </w:pPr>
            <w:r w:rsidRPr="00C22686">
              <w:rPr>
                <w:rFonts w:eastAsia="MS Mincho"/>
                <w:b/>
                <w:noProof w:val="0"/>
                <w:szCs w:val="22"/>
                <w:lang w:eastAsia="zh-CN"/>
              </w:rPr>
              <w:t>n (%)</w:t>
            </w:r>
          </w:p>
        </w:tc>
        <w:tc>
          <w:tcPr>
            <w:tcW w:w="1847" w:type="dxa"/>
            <w:hideMark/>
          </w:tcPr>
          <w:p w14:paraId="2EC2A56D" w14:textId="77777777" w:rsidR="000A325A" w:rsidRPr="00C22686" w:rsidRDefault="000A325A" w:rsidP="00554EC9">
            <w:pPr>
              <w:keepNext/>
              <w:tabs>
                <w:tab w:val="clear" w:pos="567"/>
                <w:tab w:val="left" w:pos="284"/>
              </w:tabs>
              <w:spacing w:line="240" w:lineRule="auto"/>
              <w:jc w:val="center"/>
              <w:rPr>
                <w:rFonts w:eastAsia="MS Mincho"/>
                <w:b/>
                <w:noProof w:val="0"/>
                <w:szCs w:val="22"/>
                <w:lang w:eastAsia="zh-CN"/>
              </w:rPr>
            </w:pPr>
            <w:r w:rsidRPr="00C22686">
              <w:rPr>
                <w:rFonts w:eastAsia="MS Mincho"/>
                <w:b/>
                <w:noProof w:val="0"/>
                <w:szCs w:val="22"/>
                <w:lang w:eastAsia="zh-CN"/>
              </w:rPr>
              <w:t>95 % CI</w:t>
            </w:r>
          </w:p>
        </w:tc>
      </w:tr>
      <w:tr w:rsidR="000A325A" w:rsidRPr="00C22686" w14:paraId="3A68EB30" w14:textId="77777777" w:rsidTr="00781981">
        <w:tc>
          <w:tcPr>
            <w:tcW w:w="2127" w:type="dxa"/>
            <w:hideMark/>
          </w:tcPr>
          <w:p w14:paraId="5002B299" w14:textId="77777777" w:rsidR="000A325A" w:rsidRPr="00C22686" w:rsidRDefault="000A325A" w:rsidP="00554EC9">
            <w:pPr>
              <w:keepNext/>
              <w:tabs>
                <w:tab w:val="clear" w:pos="567"/>
                <w:tab w:val="left" w:pos="284"/>
              </w:tabs>
              <w:spacing w:line="240" w:lineRule="auto"/>
              <w:rPr>
                <w:rFonts w:eastAsia="MS Mincho"/>
                <w:noProof w:val="0"/>
                <w:szCs w:val="22"/>
                <w:lang w:eastAsia="zh-CN"/>
              </w:rPr>
            </w:pPr>
            <w:r w:rsidRPr="00C22686">
              <w:rPr>
                <w:rFonts w:eastAsia="MS Mincho"/>
                <w:noProof w:val="0"/>
                <w:szCs w:val="22"/>
                <w:lang w:eastAsia="zh-CN"/>
              </w:rPr>
              <w:t>Total svarsfrekvens</w:t>
            </w:r>
          </w:p>
        </w:tc>
        <w:tc>
          <w:tcPr>
            <w:tcW w:w="1554" w:type="dxa"/>
            <w:hideMark/>
          </w:tcPr>
          <w:p w14:paraId="128A8667" w14:textId="77777777" w:rsidR="000A325A" w:rsidRPr="00C22686" w:rsidRDefault="000A325A" w:rsidP="00554EC9">
            <w:pPr>
              <w:keepNext/>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82 (49,7)</w:t>
            </w:r>
          </w:p>
        </w:tc>
        <w:tc>
          <w:tcPr>
            <w:tcW w:w="1559" w:type="dxa"/>
            <w:hideMark/>
          </w:tcPr>
          <w:p w14:paraId="6752E9B1" w14:textId="77777777" w:rsidR="000A325A" w:rsidRPr="00C22686" w:rsidRDefault="000A325A" w:rsidP="00554EC9">
            <w:pPr>
              <w:keepNext/>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41,8; 57,6</w:t>
            </w:r>
          </w:p>
        </w:tc>
        <w:tc>
          <w:tcPr>
            <w:tcW w:w="1985" w:type="dxa"/>
            <w:hideMark/>
          </w:tcPr>
          <w:p w14:paraId="72DC280E" w14:textId="77777777" w:rsidR="000A325A" w:rsidRPr="00C22686" w:rsidRDefault="000A325A" w:rsidP="00554EC9">
            <w:pPr>
              <w:keepNext/>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42 (25,6)</w:t>
            </w:r>
          </w:p>
        </w:tc>
        <w:tc>
          <w:tcPr>
            <w:tcW w:w="1847" w:type="dxa"/>
            <w:hideMark/>
          </w:tcPr>
          <w:p w14:paraId="02F98B7D" w14:textId="77777777" w:rsidR="000A325A" w:rsidRPr="00C22686" w:rsidRDefault="000A325A" w:rsidP="00554EC9">
            <w:pPr>
              <w:keepNext/>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19,1; 33,0</w:t>
            </w:r>
          </w:p>
        </w:tc>
      </w:tr>
      <w:tr w:rsidR="000A325A" w:rsidRPr="00C22686" w14:paraId="36E36A08" w14:textId="77777777" w:rsidTr="00781981">
        <w:tc>
          <w:tcPr>
            <w:tcW w:w="2127" w:type="dxa"/>
            <w:hideMark/>
          </w:tcPr>
          <w:p w14:paraId="661373CB" w14:textId="77777777" w:rsidR="000A325A" w:rsidRPr="00C22686" w:rsidRDefault="000A325A" w:rsidP="00554EC9">
            <w:pPr>
              <w:keepNext/>
              <w:tabs>
                <w:tab w:val="clear" w:pos="567"/>
                <w:tab w:val="left" w:pos="720"/>
              </w:tabs>
              <w:spacing w:line="240" w:lineRule="auto"/>
              <w:rPr>
                <w:rFonts w:eastAsia="MS Mincho"/>
                <w:noProof w:val="0"/>
                <w:szCs w:val="22"/>
                <w:lang w:eastAsia="zh-CN"/>
              </w:rPr>
            </w:pPr>
            <w:r w:rsidRPr="00C22686">
              <w:rPr>
                <w:rFonts w:eastAsia="MS Mincho"/>
                <w:noProof w:val="0"/>
                <w:szCs w:val="22"/>
                <w:lang w:eastAsia="zh-CN"/>
              </w:rPr>
              <w:t>OR (95 % CI)</w:t>
            </w:r>
          </w:p>
        </w:tc>
        <w:tc>
          <w:tcPr>
            <w:tcW w:w="6945" w:type="dxa"/>
            <w:gridSpan w:val="4"/>
            <w:hideMark/>
          </w:tcPr>
          <w:p w14:paraId="134E1E0C" w14:textId="77777777" w:rsidR="000A325A" w:rsidRPr="00C22686" w:rsidRDefault="000A325A" w:rsidP="00554EC9">
            <w:pPr>
              <w:keepNext/>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2,99 (1,86; 4,80)</w:t>
            </w:r>
          </w:p>
        </w:tc>
      </w:tr>
      <w:tr w:rsidR="000A325A" w:rsidRPr="00C22686" w14:paraId="4040F423" w14:textId="77777777" w:rsidTr="00781981">
        <w:tc>
          <w:tcPr>
            <w:tcW w:w="2127" w:type="dxa"/>
            <w:hideMark/>
          </w:tcPr>
          <w:p w14:paraId="4D678D2C" w14:textId="77777777" w:rsidR="000A325A" w:rsidRPr="00C22686" w:rsidRDefault="000A325A" w:rsidP="00554EC9">
            <w:pPr>
              <w:keepNext/>
              <w:tabs>
                <w:tab w:val="clear" w:pos="567"/>
                <w:tab w:val="left" w:pos="720"/>
              </w:tabs>
              <w:spacing w:line="240" w:lineRule="auto"/>
              <w:rPr>
                <w:rFonts w:eastAsia="MS Mincho"/>
                <w:noProof w:val="0"/>
                <w:szCs w:val="22"/>
                <w:lang w:eastAsia="zh-CN"/>
              </w:rPr>
            </w:pPr>
            <w:r w:rsidRPr="00C22686">
              <w:rPr>
                <w:rFonts w:eastAsia="MS Mincho"/>
                <w:noProof w:val="0"/>
                <w:szCs w:val="22"/>
                <w:lang w:eastAsia="zh-CN"/>
              </w:rPr>
              <w:t>p-värde (2-sidigt)</w:t>
            </w:r>
          </w:p>
        </w:tc>
        <w:tc>
          <w:tcPr>
            <w:tcW w:w="6945" w:type="dxa"/>
            <w:gridSpan w:val="4"/>
            <w:hideMark/>
          </w:tcPr>
          <w:p w14:paraId="189FA9C7" w14:textId="77777777" w:rsidR="000A325A" w:rsidRPr="00C22686" w:rsidRDefault="000A325A" w:rsidP="00554EC9">
            <w:pPr>
              <w:keepNext/>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p&lt;0,0001</w:t>
            </w:r>
          </w:p>
        </w:tc>
      </w:tr>
      <w:tr w:rsidR="000A325A" w:rsidRPr="00C22686" w14:paraId="237265A8" w14:textId="77777777" w:rsidTr="00781981">
        <w:tc>
          <w:tcPr>
            <w:tcW w:w="2127" w:type="dxa"/>
            <w:hideMark/>
          </w:tcPr>
          <w:p w14:paraId="16E2A913" w14:textId="77777777" w:rsidR="000A325A" w:rsidRPr="00C22686" w:rsidRDefault="000A325A" w:rsidP="00554EC9">
            <w:pPr>
              <w:keepNext/>
              <w:tabs>
                <w:tab w:val="clear" w:pos="567"/>
                <w:tab w:val="left" w:pos="284"/>
              </w:tabs>
              <w:spacing w:line="240" w:lineRule="auto"/>
              <w:ind w:left="173" w:hanging="173"/>
              <w:rPr>
                <w:rFonts w:eastAsia="MS Mincho"/>
                <w:noProof w:val="0"/>
                <w:szCs w:val="22"/>
                <w:lang w:eastAsia="zh-CN"/>
              </w:rPr>
            </w:pPr>
            <w:r w:rsidRPr="00C22686">
              <w:rPr>
                <w:rFonts w:eastAsia="MS Mincho"/>
                <w:noProof w:val="0"/>
                <w:szCs w:val="22"/>
                <w:lang w:eastAsia="zh-CN"/>
              </w:rPr>
              <w:t>Komplett svar</w:t>
            </w:r>
          </w:p>
        </w:tc>
        <w:tc>
          <w:tcPr>
            <w:tcW w:w="3113" w:type="dxa"/>
            <w:gridSpan w:val="2"/>
            <w:hideMark/>
          </w:tcPr>
          <w:p w14:paraId="107D06E3" w14:textId="77777777" w:rsidR="000A325A" w:rsidRPr="00C22686" w:rsidRDefault="000A325A" w:rsidP="00554EC9">
            <w:pPr>
              <w:keepNext/>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11 (6,7)</w:t>
            </w:r>
          </w:p>
        </w:tc>
        <w:tc>
          <w:tcPr>
            <w:tcW w:w="3832" w:type="dxa"/>
            <w:gridSpan w:val="2"/>
            <w:hideMark/>
          </w:tcPr>
          <w:p w14:paraId="277DE2CC" w14:textId="77777777" w:rsidR="000A325A" w:rsidRPr="00C22686" w:rsidRDefault="000A325A" w:rsidP="00554EC9">
            <w:pPr>
              <w:keepNext/>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5 (3,0)</w:t>
            </w:r>
          </w:p>
        </w:tc>
      </w:tr>
      <w:tr w:rsidR="000A325A" w:rsidRPr="00C22686" w14:paraId="7BD396C9" w14:textId="77777777" w:rsidTr="00781981">
        <w:tc>
          <w:tcPr>
            <w:tcW w:w="2127" w:type="dxa"/>
            <w:hideMark/>
          </w:tcPr>
          <w:p w14:paraId="76B2A4B0" w14:textId="77777777" w:rsidR="000A325A" w:rsidRPr="00C22686" w:rsidRDefault="000A325A" w:rsidP="00554EC9">
            <w:pPr>
              <w:tabs>
                <w:tab w:val="clear" w:pos="567"/>
                <w:tab w:val="left" w:pos="284"/>
              </w:tabs>
              <w:spacing w:line="240" w:lineRule="auto"/>
              <w:ind w:left="173" w:hanging="173"/>
              <w:rPr>
                <w:rFonts w:eastAsia="MS Mincho"/>
                <w:noProof w:val="0"/>
                <w:szCs w:val="22"/>
                <w:lang w:eastAsia="zh-CN"/>
              </w:rPr>
            </w:pPr>
            <w:r w:rsidRPr="00C22686">
              <w:rPr>
                <w:rFonts w:eastAsia="MS Mincho"/>
                <w:noProof w:val="0"/>
                <w:szCs w:val="22"/>
                <w:lang w:eastAsia="zh-CN"/>
              </w:rPr>
              <w:t>Partiellt svar</w:t>
            </w:r>
          </w:p>
        </w:tc>
        <w:tc>
          <w:tcPr>
            <w:tcW w:w="3113" w:type="dxa"/>
            <w:gridSpan w:val="2"/>
            <w:hideMark/>
          </w:tcPr>
          <w:p w14:paraId="3E64D8CB" w14:textId="77777777" w:rsidR="000A325A" w:rsidRPr="00C22686" w:rsidRDefault="000A325A" w:rsidP="00554EC9">
            <w:pPr>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71 (43,0)</w:t>
            </w:r>
          </w:p>
        </w:tc>
        <w:tc>
          <w:tcPr>
            <w:tcW w:w="3832" w:type="dxa"/>
            <w:gridSpan w:val="2"/>
            <w:hideMark/>
          </w:tcPr>
          <w:p w14:paraId="3DDDAA1B" w14:textId="77777777" w:rsidR="000A325A" w:rsidRPr="00C22686" w:rsidRDefault="000A325A" w:rsidP="00554EC9">
            <w:pPr>
              <w:tabs>
                <w:tab w:val="clear" w:pos="567"/>
                <w:tab w:val="left" w:pos="284"/>
              </w:tabs>
              <w:spacing w:line="240" w:lineRule="auto"/>
              <w:jc w:val="center"/>
              <w:rPr>
                <w:rFonts w:eastAsia="MS Mincho"/>
                <w:noProof w:val="0"/>
                <w:szCs w:val="22"/>
                <w:lang w:eastAsia="zh-CN"/>
              </w:rPr>
            </w:pPr>
            <w:r w:rsidRPr="00C22686">
              <w:rPr>
                <w:rFonts w:eastAsia="MS Mincho"/>
                <w:noProof w:val="0"/>
                <w:szCs w:val="22"/>
                <w:lang w:eastAsia="zh-CN"/>
              </w:rPr>
              <w:t>37 (22,6)</w:t>
            </w:r>
          </w:p>
        </w:tc>
      </w:tr>
    </w:tbl>
    <w:p w14:paraId="7F4C9A12" w14:textId="77777777" w:rsidR="000A325A" w:rsidRPr="00C22686" w:rsidRDefault="000A325A" w:rsidP="00554EC9">
      <w:pPr>
        <w:tabs>
          <w:tab w:val="clear" w:pos="567"/>
        </w:tabs>
        <w:spacing w:line="240" w:lineRule="auto"/>
        <w:rPr>
          <w:rFonts w:eastAsia="MS Mincho"/>
          <w:noProof w:val="0"/>
          <w:szCs w:val="22"/>
          <w:lang w:eastAsia="zh-CN"/>
        </w:rPr>
      </w:pPr>
    </w:p>
    <w:p w14:paraId="38BFAAE3" w14:textId="537F75FC" w:rsidR="000A325A" w:rsidRPr="00C22686" w:rsidRDefault="000A325A" w:rsidP="00554EC9">
      <w:pPr>
        <w:tabs>
          <w:tab w:val="clear" w:pos="567"/>
        </w:tabs>
        <w:spacing w:line="240" w:lineRule="auto"/>
        <w:rPr>
          <w:rFonts w:eastAsia="MS Mincho"/>
          <w:noProof w:val="0"/>
          <w:szCs w:val="22"/>
          <w:lang w:eastAsia="zh-CN"/>
        </w:rPr>
      </w:pPr>
      <w:r w:rsidRPr="00C22686">
        <w:rPr>
          <w:rFonts w:eastAsia="MS Mincho"/>
          <w:noProof w:val="0"/>
          <w:szCs w:val="22"/>
          <w:lang w:eastAsia="zh-CN"/>
        </w:rPr>
        <w:t xml:space="preserve">Det viktigaste sekundära effektmåttet, FFS, visade en statistiskt signifikant 63 % riskreduktion </w:t>
      </w:r>
      <w:r w:rsidR="00F10D31">
        <w:rPr>
          <w:rFonts w:eastAsia="MS Mincho"/>
          <w:noProof w:val="0"/>
          <w:szCs w:val="22"/>
          <w:lang w:eastAsia="zh-CN"/>
        </w:rPr>
        <w:t>med</w:t>
      </w:r>
      <w:r w:rsidR="00F10D31" w:rsidRPr="00C22686">
        <w:rPr>
          <w:rFonts w:eastAsia="MS Mincho"/>
          <w:noProof w:val="0"/>
          <w:szCs w:val="22"/>
          <w:lang w:eastAsia="zh-CN"/>
        </w:rPr>
        <w:t xml:space="preserve"> </w:t>
      </w:r>
      <w:r w:rsidRPr="00C22686">
        <w:rPr>
          <w:rFonts w:eastAsia="MS Mincho"/>
          <w:noProof w:val="0"/>
          <w:szCs w:val="22"/>
          <w:lang w:eastAsia="zh-CN"/>
        </w:rPr>
        <w:t xml:space="preserve">Jakavi jämfört med BAT (HR: 0,370; 95 % KI: 0,268; 0,510, p&lt;0,0001). Efter 6 månader var majoriteten av FFS-händelserna ”tillägg eller initiering av en annan systemisk behandling </w:t>
      </w:r>
      <w:r w:rsidR="00D0238F" w:rsidRPr="00C22686">
        <w:rPr>
          <w:rFonts w:eastAsia="MS Mincho"/>
          <w:noProof w:val="0"/>
          <w:szCs w:val="22"/>
          <w:lang w:eastAsia="zh-CN"/>
        </w:rPr>
        <w:t xml:space="preserve">av </w:t>
      </w:r>
      <w:r w:rsidRPr="00C22686">
        <w:rPr>
          <w:rFonts w:eastAsia="MS Mincho"/>
          <w:noProof w:val="0"/>
          <w:szCs w:val="22"/>
          <w:lang w:eastAsia="zh-CN"/>
        </w:rPr>
        <w:t xml:space="preserve">kronisk GVHD” (sannolikheten för den händelsen var 13,4 % mot 48,5 % för Jakavi- respektive BAT-armarna). Resultaten för ”återfall av underliggande sjukdom” och </w:t>
      </w:r>
      <w:r w:rsidR="00D0238F" w:rsidRPr="00C22686">
        <w:rPr>
          <w:rFonts w:eastAsia="MS Mincho"/>
          <w:noProof w:val="0"/>
          <w:szCs w:val="22"/>
          <w:lang w:eastAsia="zh-CN"/>
        </w:rPr>
        <w:t>dödlighet utan återfall</w:t>
      </w:r>
      <w:r w:rsidRPr="00C22686">
        <w:rPr>
          <w:rFonts w:eastAsia="MS Mincho"/>
          <w:noProof w:val="0"/>
          <w:szCs w:val="22"/>
          <w:lang w:eastAsia="zh-CN"/>
        </w:rPr>
        <w:t xml:space="preserve"> (non-relapse mortality, NRM) var 2,46 % mot 2,57 % och 9,19 % mot 4,46 %, i Jakavi- respektive BAT-armarna. Ingen skillnad i kumulativ incidens mellan behandlingsarmarna observerades när man fokuserade enbart på NRM.</w:t>
      </w:r>
    </w:p>
    <w:p w14:paraId="2C0B942B" w14:textId="77777777" w:rsidR="000A325A" w:rsidRPr="00C22686" w:rsidRDefault="000A325A" w:rsidP="00554EC9">
      <w:pPr>
        <w:numPr>
          <w:ilvl w:val="12"/>
          <w:numId w:val="0"/>
        </w:numPr>
        <w:tabs>
          <w:tab w:val="clear" w:pos="567"/>
        </w:tabs>
        <w:spacing w:line="240" w:lineRule="auto"/>
        <w:ind w:right="-2"/>
        <w:rPr>
          <w:iCs/>
          <w:noProof w:val="0"/>
          <w:szCs w:val="22"/>
        </w:rPr>
      </w:pPr>
    </w:p>
    <w:p w14:paraId="533FF6F5" w14:textId="77777777" w:rsidR="000A325A" w:rsidRPr="00C22686" w:rsidRDefault="000A325A" w:rsidP="00554EC9">
      <w:pPr>
        <w:pStyle w:val="Text"/>
        <w:keepNext/>
        <w:spacing w:before="0"/>
        <w:jc w:val="left"/>
        <w:rPr>
          <w:noProof w:val="0"/>
          <w:sz w:val="22"/>
          <w:szCs w:val="22"/>
          <w:u w:val="single"/>
        </w:rPr>
      </w:pPr>
      <w:r w:rsidRPr="00C22686">
        <w:rPr>
          <w:noProof w:val="0"/>
          <w:sz w:val="22"/>
          <w:szCs w:val="22"/>
          <w:u w:val="single"/>
        </w:rPr>
        <w:t>Pediatrisk population</w:t>
      </w:r>
    </w:p>
    <w:p w14:paraId="57F1FDD4" w14:textId="77777777" w:rsidR="000A325A" w:rsidRPr="00C22686" w:rsidRDefault="000A325A" w:rsidP="00554EC9">
      <w:pPr>
        <w:pStyle w:val="Text"/>
        <w:keepNext/>
        <w:spacing w:before="0"/>
        <w:jc w:val="left"/>
        <w:rPr>
          <w:rFonts w:eastAsia="SimSun"/>
          <w:noProof w:val="0"/>
          <w:sz w:val="22"/>
          <w:szCs w:val="22"/>
          <w:u w:val="single"/>
        </w:rPr>
      </w:pPr>
    </w:p>
    <w:p w14:paraId="79A38C46" w14:textId="576E8321" w:rsidR="000A325A" w:rsidRPr="00C22686" w:rsidRDefault="000A325A" w:rsidP="00554EC9">
      <w:pPr>
        <w:numPr>
          <w:ilvl w:val="12"/>
          <w:numId w:val="0"/>
        </w:numPr>
        <w:tabs>
          <w:tab w:val="clear" w:pos="567"/>
        </w:tabs>
        <w:spacing w:line="240" w:lineRule="auto"/>
        <w:ind w:right="-2"/>
        <w:rPr>
          <w:noProof w:val="0"/>
          <w:szCs w:val="22"/>
        </w:rPr>
      </w:pPr>
      <w:r w:rsidRPr="00C22686">
        <w:rPr>
          <w:noProof w:val="0"/>
          <w:szCs w:val="22"/>
        </w:rPr>
        <w:t xml:space="preserve">Hos pediatriska patienter </w:t>
      </w:r>
      <w:r w:rsidR="00B1377D" w:rsidRPr="00C22686">
        <w:rPr>
          <w:noProof w:val="0"/>
          <w:szCs w:val="22"/>
        </w:rPr>
        <w:t>över 2 år</w:t>
      </w:r>
      <w:r w:rsidRPr="00C22686">
        <w:rPr>
          <w:noProof w:val="0"/>
          <w:szCs w:val="22"/>
        </w:rPr>
        <w:t xml:space="preserve"> med GVHD stöds säkerheten och effekten av Jakavi av </w:t>
      </w:r>
      <w:r w:rsidR="00FB6A38" w:rsidRPr="00C22686">
        <w:rPr>
          <w:noProof w:val="0"/>
          <w:szCs w:val="22"/>
        </w:rPr>
        <w:t xml:space="preserve">belägg </w:t>
      </w:r>
      <w:r w:rsidRPr="00C22686">
        <w:rPr>
          <w:noProof w:val="0"/>
          <w:szCs w:val="22"/>
        </w:rPr>
        <w:t xml:space="preserve">från de randomiserade fas 3-studierna REACH2 och REACH3 </w:t>
      </w:r>
      <w:r w:rsidR="00B1377D" w:rsidRPr="00C22686">
        <w:rPr>
          <w:noProof w:val="0"/>
          <w:szCs w:val="22"/>
        </w:rPr>
        <w:t xml:space="preserve">och från de öppna enarmade fas 2-studierna REACH4 och REACH5 </w:t>
      </w:r>
      <w:r w:rsidRPr="00C22686">
        <w:rPr>
          <w:noProof w:val="0"/>
          <w:szCs w:val="22"/>
        </w:rPr>
        <w:t>(information om pediatrisk användning finns i avsnitt 4.2).</w:t>
      </w:r>
      <w:r w:rsidR="00A40C29">
        <w:rPr>
          <w:noProof w:val="0"/>
          <w:szCs w:val="22"/>
        </w:rPr>
        <w:t xml:space="preserve"> </w:t>
      </w:r>
      <w:r w:rsidR="00A40C29" w:rsidRPr="000D0CA8">
        <w:rPr>
          <w:noProof w:val="0"/>
          <w:szCs w:val="22"/>
        </w:rPr>
        <w:t xml:space="preserve">Den enarmade designen </w:t>
      </w:r>
      <w:r w:rsidR="007C4CD3">
        <w:rPr>
          <w:noProof w:val="0"/>
          <w:szCs w:val="22"/>
        </w:rPr>
        <w:t xml:space="preserve">innebär att man </w:t>
      </w:r>
      <w:r w:rsidR="00BB10C7">
        <w:rPr>
          <w:noProof w:val="0"/>
          <w:szCs w:val="22"/>
        </w:rPr>
        <w:t xml:space="preserve">inte </w:t>
      </w:r>
      <w:r w:rsidR="007C4CD3">
        <w:rPr>
          <w:noProof w:val="0"/>
          <w:szCs w:val="22"/>
        </w:rPr>
        <w:t xml:space="preserve">kan </w:t>
      </w:r>
      <w:r w:rsidR="007C4CD3" w:rsidRPr="007C4CD3">
        <w:rPr>
          <w:noProof w:val="0"/>
          <w:szCs w:val="22"/>
        </w:rPr>
        <w:t xml:space="preserve">särskilja </w:t>
      </w:r>
      <w:r w:rsidR="00A40C29" w:rsidRPr="000D0CA8">
        <w:rPr>
          <w:noProof w:val="0"/>
          <w:szCs w:val="22"/>
        </w:rPr>
        <w:t>ruxolitinibs bidrag till den totala effekten</w:t>
      </w:r>
      <w:r w:rsidR="00A40C29">
        <w:rPr>
          <w:noProof w:val="0"/>
          <w:szCs w:val="22"/>
        </w:rPr>
        <w:t>.</w:t>
      </w:r>
    </w:p>
    <w:p w14:paraId="4F21C074" w14:textId="77777777" w:rsidR="00B1377D" w:rsidRPr="00C22686" w:rsidRDefault="00B1377D" w:rsidP="00554EC9">
      <w:pPr>
        <w:spacing w:line="240" w:lineRule="auto"/>
        <w:ind w:right="-2"/>
        <w:rPr>
          <w:i/>
          <w:iCs/>
          <w:noProof w:val="0"/>
          <w:color w:val="000000" w:themeColor="text1"/>
          <w:szCs w:val="22"/>
        </w:rPr>
      </w:pPr>
    </w:p>
    <w:p w14:paraId="5CE10E8F" w14:textId="77777777" w:rsidR="00B1377D" w:rsidRPr="00C22686" w:rsidRDefault="00B1377D" w:rsidP="00554EC9">
      <w:pPr>
        <w:keepNext/>
        <w:spacing w:line="240" w:lineRule="auto"/>
        <w:rPr>
          <w:noProof w:val="0"/>
          <w:color w:val="000000" w:themeColor="text1"/>
          <w:szCs w:val="22"/>
          <w:u w:val="single"/>
        </w:rPr>
      </w:pPr>
      <w:r w:rsidRPr="00C22686">
        <w:rPr>
          <w:i/>
          <w:iCs/>
          <w:noProof w:val="0"/>
          <w:color w:val="000000" w:themeColor="text1"/>
          <w:szCs w:val="22"/>
          <w:u w:val="single"/>
        </w:rPr>
        <w:t>Akut GVHD</w:t>
      </w:r>
    </w:p>
    <w:p w14:paraId="40F87DC8" w14:textId="624A414E" w:rsidR="00B1377D" w:rsidRPr="00C22686" w:rsidRDefault="00B1377D" w:rsidP="00554EC9">
      <w:pPr>
        <w:tabs>
          <w:tab w:val="left" w:pos="708"/>
        </w:tabs>
        <w:spacing w:line="240" w:lineRule="auto"/>
        <w:rPr>
          <w:noProof w:val="0"/>
          <w:color w:val="000000" w:themeColor="text1"/>
          <w:szCs w:val="22"/>
        </w:rPr>
      </w:pPr>
      <w:r w:rsidRPr="00C22686">
        <w:rPr>
          <w:noProof w:val="0"/>
          <w:color w:val="000000" w:themeColor="text1"/>
          <w:szCs w:val="22"/>
        </w:rPr>
        <w:t xml:space="preserve">I REACH4 behandlades 45 pediatriska patienter med akut GVHD av grad 2 till grad 4 med Jakavi </w:t>
      </w:r>
      <w:r w:rsidR="00A40C29" w:rsidRPr="000D0CA8">
        <w:rPr>
          <w:noProof w:val="0"/>
          <w:color w:val="000000" w:themeColor="text1"/>
          <w:szCs w:val="22"/>
        </w:rPr>
        <w:t>och kortikosteroider +/- CNI</w:t>
      </w:r>
      <w:r w:rsidR="00A40C29" w:rsidRPr="00C22686">
        <w:rPr>
          <w:noProof w:val="0"/>
          <w:color w:val="000000" w:themeColor="text1"/>
          <w:szCs w:val="22"/>
        </w:rPr>
        <w:t xml:space="preserve"> </w:t>
      </w:r>
      <w:r w:rsidRPr="00C22686">
        <w:rPr>
          <w:noProof w:val="0"/>
          <w:color w:val="000000" w:themeColor="text1"/>
          <w:szCs w:val="22"/>
        </w:rPr>
        <w:t xml:space="preserve">för att utvärdera säkerheten, effekten och farmakokinetiken hos Jakavi. Patienterna rekryterades till 4 grupper beroende på ålder (grupp 1 [≥12 år till &lt;18 år, N=18], grupp 2 [≥6 år till &lt;12 år, N=12], grupp 3 [≥2 år till &lt;6 år, N=15] och grupp 4 [≥28 dagar till &lt;2 år, N=0]). De doser som användes </w:t>
      </w:r>
      <w:r w:rsidR="00A40C29" w:rsidRPr="00FC0188">
        <w:rPr>
          <w:noProof w:val="0"/>
          <w:color w:val="000000" w:themeColor="text1"/>
          <w:szCs w:val="22"/>
        </w:rPr>
        <w:t>var 10</w:t>
      </w:r>
      <w:r w:rsidR="00A40C29">
        <w:rPr>
          <w:noProof w:val="0"/>
          <w:color w:val="000000" w:themeColor="text1"/>
          <w:szCs w:val="22"/>
        </w:rPr>
        <w:t> </w:t>
      </w:r>
      <w:r w:rsidR="00A40C29" w:rsidRPr="00FC0188">
        <w:rPr>
          <w:noProof w:val="0"/>
          <w:color w:val="000000" w:themeColor="text1"/>
          <w:szCs w:val="22"/>
        </w:rPr>
        <w:t>mg två gånger dagligen för grupp</w:t>
      </w:r>
      <w:r w:rsidR="00A40C29">
        <w:rPr>
          <w:noProof w:val="0"/>
          <w:color w:val="000000" w:themeColor="text1"/>
          <w:szCs w:val="22"/>
        </w:rPr>
        <w:t> </w:t>
      </w:r>
      <w:r w:rsidR="00A40C29" w:rsidRPr="00FC0188">
        <w:rPr>
          <w:noProof w:val="0"/>
          <w:color w:val="000000" w:themeColor="text1"/>
          <w:szCs w:val="22"/>
        </w:rPr>
        <w:t>1, 5</w:t>
      </w:r>
      <w:r w:rsidR="00A40C29">
        <w:rPr>
          <w:noProof w:val="0"/>
          <w:color w:val="000000" w:themeColor="text1"/>
          <w:szCs w:val="22"/>
        </w:rPr>
        <w:t> </w:t>
      </w:r>
      <w:r w:rsidR="00A40C29" w:rsidRPr="00FC0188">
        <w:rPr>
          <w:noProof w:val="0"/>
          <w:color w:val="000000" w:themeColor="text1"/>
          <w:szCs w:val="22"/>
        </w:rPr>
        <w:t>mg två gånger dagligen för grupp</w:t>
      </w:r>
      <w:r w:rsidR="00A40C29">
        <w:rPr>
          <w:noProof w:val="0"/>
          <w:color w:val="000000" w:themeColor="text1"/>
          <w:szCs w:val="22"/>
        </w:rPr>
        <w:t> </w:t>
      </w:r>
      <w:r w:rsidR="00A40C29" w:rsidRPr="00FC0188">
        <w:rPr>
          <w:noProof w:val="0"/>
          <w:color w:val="000000" w:themeColor="text1"/>
          <w:szCs w:val="22"/>
        </w:rPr>
        <w:t>2 och 4</w:t>
      </w:r>
      <w:r w:rsidR="00A40C29">
        <w:rPr>
          <w:noProof w:val="0"/>
          <w:color w:val="000000" w:themeColor="text1"/>
          <w:szCs w:val="22"/>
        </w:rPr>
        <w:t> </w:t>
      </w:r>
      <w:r w:rsidR="00A40C29" w:rsidRPr="00FC0188">
        <w:rPr>
          <w:noProof w:val="0"/>
          <w:color w:val="000000" w:themeColor="text1"/>
          <w:szCs w:val="22"/>
        </w:rPr>
        <w:t>mg/m</w:t>
      </w:r>
      <w:r w:rsidR="00A40C29" w:rsidRPr="005279F7">
        <w:rPr>
          <w:noProof w:val="0"/>
          <w:color w:val="000000" w:themeColor="text1"/>
          <w:szCs w:val="22"/>
          <w:vertAlign w:val="superscript"/>
        </w:rPr>
        <w:t>2</w:t>
      </w:r>
      <w:r w:rsidR="00A40C29" w:rsidRPr="00FC0188">
        <w:rPr>
          <w:noProof w:val="0"/>
          <w:color w:val="000000" w:themeColor="text1"/>
          <w:szCs w:val="22"/>
        </w:rPr>
        <w:t xml:space="preserve"> två gånger dagligen för grupp</w:t>
      </w:r>
      <w:r w:rsidR="00A40C29">
        <w:rPr>
          <w:noProof w:val="0"/>
          <w:color w:val="000000" w:themeColor="text1"/>
          <w:szCs w:val="22"/>
        </w:rPr>
        <w:t> </w:t>
      </w:r>
      <w:r w:rsidR="00A40C29" w:rsidRPr="00FC0188">
        <w:rPr>
          <w:noProof w:val="0"/>
          <w:color w:val="000000" w:themeColor="text1"/>
          <w:szCs w:val="22"/>
        </w:rPr>
        <w:t>3</w:t>
      </w:r>
      <w:r w:rsidR="00A40C29">
        <w:rPr>
          <w:noProof w:val="0"/>
          <w:color w:val="000000" w:themeColor="text1"/>
          <w:szCs w:val="22"/>
        </w:rPr>
        <w:t xml:space="preserve"> </w:t>
      </w:r>
      <w:r w:rsidRPr="00C22686">
        <w:rPr>
          <w:noProof w:val="0"/>
          <w:color w:val="000000" w:themeColor="text1"/>
          <w:szCs w:val="22"/>
        </w:rPr>
        <w:t>och patienterna behandlades i 24 veckor eller tills läkemedlet sattes ut. Jakavi administrerades antingen som 5 mg-tablett eller som kapsel/oral lösning till pediatriska patienter &lt;12 år.</w:t>
      </w:r>
    </w:p>
    <w:p w14:paraId="17FE48D6" w14:textId="77777777" w:rsidR="00B1377D" w:rsidRPr="00C22686" w:rsidRDefault="00B1377D" w:rsidP="00554EC9">
      <w:pPr>
        <w:tabs>
          <w:tab w:val="left" w:pos="708"/>
        </w:tabs>
        <w:spacing w:line="240" w:lineRule="auto"/>
        <w:rPr>
          <w:noProof w:val="0"/>
          <w:color w:val="000000" w:themeColor="text1"/>
          <w:szCs w:val="22"/>
        </w:rPr>
      </w:pPr>
    </w:p>
    <w:p w14:paraId="113CF1CB" w14:textId="7F8CE367" w:rsidR="00B1377D" w:rsidRPr="00C22686" w:rsidRDefault="00B1377D" w:rsidP="00554EC9">
      <w:pPr>
        <w:tabs>
          <w:tab w:val="left" w:pos="708"/>
        </w:tabs>
        <w:spacing w:line="240" w:lineRule="auto"/>
        <w:rPr>
          <w:noProof w:val="0"/>
          <w:color w:val="000000" w:themeColor="text1"/>
        </w:rPr>
      </w:pPr>
      <w:r w:rsidRPr="00C22686">
        <w:rPr>
          <w:noProof w:val="0"/>
          <w:color w:val="000000" w:themeColor="text1"/>
          <w:lang w:eastAsia="de-CH"/>
        </w:rPr>
        <w:t xml:space="preserve">De rekryterade patienterna hade antingen steroidrefraktär sjukdom eller var behandlingsnaiva. Patienterna bedömdes som steroidrefraktära i enlighet med institutionella kriterier eller läkarens bedömning om inga sådana kriterier fanns, och högst en tidigare systemisk behandling mot akut GVHD i tillägg till kortikosteroider var tillåten. Patienterna bedömdes som behandlingsnaiva om de inte </w:t>
      </w:r>
      <w:r w:rsidR="00A40C29">
        <w:rPr>
          <w:noProof w:val="0"/>
          <w:color w:val="000000" w:themeColor="text1"/>
          <w:lang w:eastAsia="de-CH"/>
        </w:rPr>
        <w:t xml:space="preserve">hade </w:t>
      </w:r>
      <w:r w:rsidRPr="00C22686">
        <w:rPr>
          <w:noProof w:val="0"/>
          <w:color w:val="000000" w:themeColor="text1"/>
          <w:lang w:eastAsia="de-CH"/>
        </w:rPr>
        <w:t xml:space="preserve">fått någon tidigare systemisk behandling mot akut GVHD (undantaget högst 72 timmars tidigare systemisk kortikosteroidbehandling med metylprednisolon eller motsvarande efter debuten av akut GVHD). Förutom Jakavi behandlades patienterna med systemiska kortikosteroider och/eller CNI </w:t>
      </w:r>
      <w:r w:rsidRPr="00C22686">
        <w:rPr>
          <w:noProof w:val="0"/>
          <w:color w:val="000000" w:themeColor="text1"/>
          <w:lang w:eastAsia="de-CH"/>
        </w:rPr>
        <w:lastRenderedPageBreak/>
        <w:t xml:space="preserve">(ciklosporin eller takrolimus), och även topikala kortikosteroider var tillåtna enligt institutionella riktlinjer. </w:t>
      </w:r>
      <w:r w:rsidRPr="00C22686">
        <w:rPr>
          <w:noProof w:val="0"/>
          <w:color w:val="000000" w:themeColor="text1"/>
        </w:rPr>
        <w:t xml:space="preserve">I REACH4 behandlades 40 patienter (88,9 %) samtidigt med CNI. Patienterna kunde också ha fått </w:t>
      </w:r>
      <w:r w:rsidRPr="002D6351">
        <w:rPr>
          <w:noProof w:val="0"/>
          <w:color w:val="000000" w:themeColor="text1"/>
        </w:rPr>
        <w:t xml:space="preserve">rutinmässig stödjande vård efter allogen stamcellstransplantation, </w:t>
      </w:r>
      <w:r w:rsidR="00C32857" w:rsidRPr="00C22686">
        <w:rPr>
          <w:noProof w:val="0"/>
          <w:color w:val="000000" w:themeColor="text1"/>
        </w:rPr>
        <w:t>inklusive antiinfektionsl</w:t>
      </w:r>
      <w:r w:rsidR="009B1042" w:rsidRPr="00C22686">
        <w:rPr>
          <w:noProof w:val="0"/>
          <w:color w:val="000000" w:themeColor="text1"/>
        </w:rPr>
        <w:t>ä</w:t>
      </w:r>
      <w:r w:rsidR="00C32857" w:rsidRPr="00C22686">
        <w:rPr>
          <w:noProof w:val="0"/>
          <w:color w:val="000000" w:themeColor="text1"/>
        </w:rPr>
        <w:t>kemedel och transfusionsstöd</w:t>
      </w:r>
      <w:r w:rsidRPr="002D6351">
        <w:rPr>
          <w:noProof w:val="0"/>
          <w:color w:val="000000" w:themeColor="text1"/>
        </w:rPr>
        <w:t>.</w:t>
      </w:r>
      <w:r w:rsidRPr="00C22686">
        <w:rPr>
          <w:noProof w:val="0"/>
          <w:color w:val="000000" w:themeColor="text1"/>
        </w:rPr>
        <w:t xml:space="preserve"> Jakavi skulle sättas ut om patienten inte svarat på behandlingen mot akut GVHD dag 28.</w:t>
      </w:r>
    </w:p>
    <w:p w14:paraId="6A14A720" w14:textId="77777777" w:rsidR="00B1377D" w:rsidRPr="00C22686" w:rsidRDefault="00B1377D" w:rsidP="00554EC9">
      <w:pPr>
        <w:tabs>
          <w:tab w:val="left" w:pos="708"/>
        </w:tabs>
        <w:spacing w:line="240" w:lineRule="auto"/>
        <w:rPr>
          <w:noProof w:val="0"/>
          <w:color w:val="000000" w:themeColor="text1"/>
          <w:szCs w:val="22"/>
        </w:rPr>
      </w:pPr>
    </w:p>
    <w:p w14:paraId="355C612D" w14:textId="77777777" w:rsidR="00B1377D" w:rsidRPr="00C22686" w:rsidRDefault="00B1377D" w:rsidP="00554EC9">
      <w:pPr>
        <w:tabs>
          <w:tab w:val="left" w:pos="708"/>
        </w:tabs>
        <w:spacing w:line="240" w:lineRule="auto"/>
        <w:rPr>
          <w:noProof w:val="0"/>
          <w:color w:val="000000" w:themeColor="text1"/>
          <w:szCs w:val="22"/>
        </w:rPr>
      </w:pPr>
      <w:r w:rsidRPr="00C22686">
        <w:rPr>
          <w:rFonts w:eastAsia="MS Mincho"/>
          <w:noProof w:val="0"/>
          <w:szCs w:val="22"/>
          <w:lang w:eastAsia="zh-CN"/>
        </w:rPr>
        <w:t>Nedtrappning av Jakavi var tillåten efter besöket dag 56.</w:t>
      </w:r>
    </w:p>
    <w:p w14:paraId="3408BA10" w14:textId="77777777" w:rsidR="00B1377D" w:rsidRPr="00C22686" w:rsidRDefault="00B1377D" w:rsidP="00554EC9">
      <w:pPr>
        <w:tabs>
          <w:tab w:val="left" w:pos="708"/>
        </w:tabs>
        <w:spacing w:line="240" w:lineRule="auto"/>
        <w:rPr>
          <w:noProof w:val="0"/>
          <w:color w:val="000000" w:themeColor="text1"/>
          <w:szCs w:val="22"/>
        </w:rPr>
      </w:pPr>
    </w:p>
    <w:p w14:paraId="4DD6D2ED" w14:textId="77777777" w:rsidR="00B1377D" w:rsidRPr="00C22686" w:rsidRDefault="00B1377D" w:rsidP="00554EC9">
      <w:pPr>
        <w:tabs>
          <w:tab w:val="left" w:pos="708"/>
        </w:tabs>
        <w:spacing w:line="240" w:lineRule="auto"/>
        <w:rPr>
          <w:noProof w:val="0"/>
          <w:color w:val="000000" w:themeColor="text1"/>
          <w:szCs w:val="22"/>
        </w:rPr>
      </w:pPr>
      <w:r w:rsidRPr="00C22686">
        <w:rPr>
          <w:rStyle w:val="normaltextrun"/>
          <w:noProof w:val="0"/>
          <w:color w:val="000000" w:themeColor="text1"/>
          <w:shd w:val="clear" w:color="auto" w:fill="FFFFFF"/>
        </w:rPr>
        <w:t>Av patienterna var 62,2 % (n=28) män och 37,8 % (n=17) kvinnor. 27 patienter (</w:t>
      </w:r>
      <w:r w:rsidRPr="00C22686">
        <w:rPr>
          <w:noProof w:val="0"/>
          <w:color w:val="000000" w:themeColor="text1"/>
          <w:szCs w:val="22"/>
        </w:rPr>
        <w:t>60,0 %) hade en underliggande malignitet, vanligast var leukemi (26 patienter, 57,8 %). Av de 45 pediatriska patienterna som deltog i REACH4 hade 13 (28,9 %) behandlingsnaiv akut GVHD och 32 (71,1 %) hade steroidrefraktär akut GVHD. Vid baslinjen hade 64,4 % av patienterna GVHD grad 2, 26,7 % hade grad 3 och 8,9 % hade grad 4.</w:t>
      </w:r>
    </w:p>
    <w:p w14:paraId="4566A324" w14:textId="77777777" w:rsidR="00B1377D" w:rsidRPr="00C22686" w:rsidRDefault="00B1377D" w:rsidP="00554EC9">
      <w:pPr>
        <w:tabs>
          <w:tab w:val="left" w:pos="708"/>
        </w:tabs>
        <w:spacing w:line="240" w:lineRule="auto"/>
        <w:rPr>
          <w:noProof w:val="0"/>
          <w:color w:val="000000" w:themeColor="text1"/>
          <w:szCs w:val="22"/>
        </w:rPr>
      </w:pPr>
    </w:p>
    <w:p w14:paraId="0D8D7C24" w14:textId="7B75A7FC" w:rsidR="00B1377D" w:rsidRPr="00C22686" w:rsidRDefault="00B1377D" w:rsidP="00554EC9">
      <w:pPr>
        <w:tabs>
          <w:tab w:val="left" w:pos="708"/>
        </w:tabs>
        <w:spacing w:line="240" w:lineRule="auto"/>
        <w:rPr>
          <w:noProof w:val="0"/>
          <w:color w:val="000000" w:themeColor="text1"/>
          <w:szCs w:val="22"/>
        </w:rPr>
      </w:pPr>
      <w:r w:rsidRPr="00C22686">
        <w:rPr>
          <w:noProof w:val="0"/>
          <w:color w:val="000000" w:themeColor="text1"/>
          <w:szCs w:val="22"/>
        </w:rPr>
        <w:t>Total svarsfrekvens (ORR) dag 28 (primärt effektmått) i REACH4 var 84,4 % (90 % CI: 72,8; 92,5) hos samtliga patienter, med CR hos 48,9 % och PR hos 35,6 % av patienterna.</w:t>
      </w:r>
      <w:r w:rsidR="00BF517C" w:rsidRPr="00C22686">
        <w:rPr>
          <w:noProof w:val="0"/>
          <w:color w:val="000000" w:themeColor="text1"/>
          <w:szCs w:val="22"/>
        </w:rPr>
        <w:t xml:space="preserve"> </w:t>
      </w:r>
      <w:r w:rsidR="005B5D19" w:rsidRPr="00C22686">
        <w:rPr>
          <w:noProof w:val="0"/>
          <w:color w:val="000000" w:themeColor="text1"/>
          <w:szCs w:val="22"/>
        </w:rPr>
        <w:t>I förhållande till</w:t>
      </w:r>
      <w:r w:rsidR="00BF517C" w:rsidRPr="00C22686">
        <w:rPr>
          <w:noProof w:val="0"/>
          <w:color w:val="000000" w:themeColor="text1"/>
          <w:szCs w:val="22"/>
        </w:rPr>
        <w:t xml:space="preserve"> status</w:t>
      </w:r>
      <w:r w:rsidRPr="00C22686">
        <w:rPr>
          <w:noProof w:val="0"/>
          <w:color w:val="000000" w:themeColor="text1"/>
          <w:szCs w:val="22"/>
        </w:rPr>
        <w:t xml:space="preserve"> före behandling var ORR dag 28 90,6 % hos steroidrefraktära </w:t>
      </w:r>
      <w:r w:rsidR="00A40C29">
        <w:rPr>
          <w:noProof w:val="0"/>
          <w:color w:val="000000" w:themeColor="text1"/>
          <w:szCs w:val="22"/>
        </w:rPr>
        <w:t xml:space="preserve">(SR) </w:t>
      </w:r>
      <w:r w:rsidRPr="00C22686">
        <w:rPr>
          <w:noProof w:val="0"/>
          <w:color w:val="000000" w:themeColor="text1"/>
          <w:szCs w:val="22"/>
        </w:rPr>
        <w:t>patienter.</w:t>
      </w:r>
    </w:p>
    <w:p w14:paraId="07E01F50" w14:textId="77777777" w:rsidR="00B1377D" w:rsidRPr="00C22686" w:rsidRDefault="00B1377D" w:rsidP="00554EC9">
      <w:pPr>
        <w:tabs>
          <w:tab w:val="left" w:pos="708"/>
        </w:tabs>
        <w:spacing w:line="240" w:lineRule="auto"/>
        <w:rPr>
          <w:noProof w:val="0"/>
          <w:color w:val="000000" w:themeColor="text1"/>
          <w:szCs w:val="22"/>
        </w:rPr>
      </w:pPr>
    </w:p>
    <w:p w14:paraId="3C1DF650" w14:textId="25E06B0B" w:rsidR="00B1377D" w:rsidRPr="00C22686" w:rsidRDefault="00B1377D" w:rsidP="00554EC9">
      <w:pPr>
        <w:tabs>
          <w:tab w:val="left" w:pos="708"/>
        </w:tabs>
        <w:spacing w:line="240" w:lineRule="auto"/>
        <w:rPr>
          <w:noProof w:val="0"/>
          <w:color w:val="000000" w:themeColor="text1"/>
          <w:szCs w:val="22"/>
        </w:rPr>
      </w:pPr>
      <w:r w:rsidRPr="00C22686">
        <w:rPr>
          <w:noProof w:val="0"/>
          <w:color w:val="000000" w:themeColor="text1"/>
          <w:szCs w:val="22"/>
        </w:rPr>
        <w:t xml:space="preserve">Frekvensen varaktig ORR dag 56 (viktigt sekundärt effektmått) uppmätt som andelen patienter som uppnått CR eller PR dag 28 och hos vilka CR eller PR kvarstod dag 56) var 66,7 % hos samtliga patienter i REACH4, </w:t>
      </w:r>
      <w:r w:rsidR="004A3FEF">
        <w:rPr>
          <w:noProof w:val="0"/>
          <w:color w:val="000000" w:themeColor="text1"/>
          <w:szCs w:val="22"/>
        </w:rPr>
        <w:t xml:space="preserve">och </w:t>
      </w:r>
      <w:r w:rsidRPr="00C22686">
        <w:rPr>
          <w:noProof w:val="0"/>
          <w:color w:val="000000" w:themeColor="text1"/>
          <w:szCs w:val="22"/>
        </w:rPr>
        <w:t>68,8 % hos steroidrefraktära patienter.</w:t>
      </w:r>
    </w:p>
    <w:p w14:paraId="647F2205" w14:textId="77777777" w:rsidR="00B1377D" w:rsidRPr="00C22686" w:rsidRDefault="00B1377D" w:rsidP="00554EC9">
      <w:pPr>
        <w:spacing w:line="240" w:lineRule="auto"/>
        <w:ind w:right="-2"/>
        <w:rPr>
          <w:noProof w:val="0"/>
          <w:color w:val="000000" w:themeColor="text1"/>
          <w:szCs w:val="22"/>
        </w:rPr>
      </w:pPr>
    </w:p>
    <w:p w14:paraId="0CC9A0E7" w14:textId="77777777" w:rsidR="00B1377D" w:rsidRPr="00C22686" w:rsidRDefault="00B1377D" w:rsidP="00554EC9">
      <w:pPr>
        <w:keepNext/>
        <w:spacing w:line="240" w:lineRule="auto"/>
        <w:rPr>
          <w:i/>
          <w:iCs/>
          <w:noProof w:val="0"/>
          <w:color w:val="000000" w:themeColor="text1"/>
          <w:szCs w:val="22"/>
          <w:u w:val="single"/>
        </w:rPr>
      </w:pPr>
      <w:r w:rsidRPr="00C22686">
        <w:rPr>
          <w:i/>
          <w:iCs/>
          <w:noProof w:val="0"/>
          <w:color w:val="000000" w:themeColor="text1"/>
          <w:szCs w:val="22"/>
          <w:u w:val="single"/>
        </w:rPr>
        <w:t>Kronisk GVHD</w:t>
      </w:r>
    </w:p>
    <w:p w14:paraId="2E2E675B" w14:textId="39876891" w:rsidR="00B1377D" w:rsidRPr="00C22686" w:rsidRDefault="00B1377D" w:rsidP="00554EC9">
      <w:pPr>
        <w:tabs>
          <w:tab w:val="clear" w:pos="567"/>
        </w:tabs>
        <w:spacing w:line="240" w:lineRule="auto"/>
        <w:ind w:right="-15"/>
        <w:textAlignment w:val="baseline"/>
        <w:rPr>
          <w:noProof w:val="0"/>
          <w:color w:val="000000" w:themeColor="text1"/>
          <w:szCs w:val="22"/>
          <w:lang w:eastAsia="de-CH"/>
        </w:rPr>
      </w:pPr>
      <w:r w:rsidRPr="00C22686">
        <w:rPr>
          <w:noProof w:val="0"/>
          <w:color w:val="000000" w:themeColor="text1"/>
          <w:szCs w:val="22"/>
          <w:lang w:eastAsia="de-CH"/>
        </w:rPr>
        <w:t xml:space="preserve">I REACH5 behandlades 45 pediatriska patienter med måttlig eller svår kronisk GVHD med Jakavi </w:t>
      </w:r>
      <w:r w:rsidR="00086B72" w:rsidRPr="000D0CA8">
        <w:rPr>
          <w:noProof w:val="0"/>
          <w:color w:val="000000" w:themeColor="text1"/>
          <w:szCs w:val="22"/>
        </w:rPr>
        <w:t>och kortikosteroider +/- CNI</w:t>
      </w:r>
      <w:r w:rsidR="00086B72" w:rsidRPr="00C22686">
        <w:rPr>
          <w:noProof w:val="0"/>
          <w:color w:val="000000" w:themeColor="text1"/>
          <w:szCs w:val="22"/>
        </w:rPr>
        <w:t xml:space="preserve"> </w:t>
      </w:r>
      <w:r w:rsidRPr="00C22686">
        <w:rPr>
          <w:noProof w:val="0"/>
          <w:color w:val="000000" w:themeColor="text1"/>
          <w:szCs w:val="22"/>
          <w:lang w:eastAsia="de-CH"/>
        </w:rPr>
        <w:t>för att utvärdera säkerheten, effekten och farmakokinetiken hos Jakavi. Patienterna rekryterades till 4 grupper beroende på ålder (grupp 1 [≥12 år till &lt;18 år, N=22], grupp 2 [≥6 år till &lt;12 år, N=16],</w:t>
      </w:r>
      <w:r w:rsidR="00503CB6" w:rsidRPr="00C22686">
        <w:rPr>
          <w:noProof w:val="0"/>
          <w:color w:val="000000" w:themeColor="text1"/>
          <w:szCs w:val="22"/>
          <w:lang w:eastAsia="de-CH"/>
        </w:rPr>
        <w:t xml:space="preserve"> </w:t>
      </w:r>
      <w:r w:rsidRPr="00C22686">
        <w:rPr>
          <w:noProof w:val="0"/>
          <w:color w:val="000000" w:themeColor="text1"/>
          <w:szCs w:val="22"/>
          <w:lang w:eastAsia="de-CH"/>
        </w:rPr>
        <w:t>grupp 3 [≥2 år till &lt;6 år, N=7] och grupp 4 [≥28 dagar till &lt;2 år, N=0])</w:t>
      </w:r>
      <w:r w:rsidRPr="00C22686">
        <w:rPr>
          <w:noProof w:val="0"/>
          <w:color w:val="000000" w:themeColor="text1"/>
          <w:szCs w:val="22"/>
        </w:rPr>
        <w:t xml:space="preserve">. De doser som användes </w:t>
      </w:r>
      <w:r w:rsidR="00086B72" w:rsidRPr="00FC0188">
        <w:rPr>
          <w:noProof w:val="0"/>
          <w:color w:val="000000" w:themeColor="text1"/>
          <w:szCs w:val="22"/>
        </w:rPr>
        <w:t>var 10</w:t>
      </w:r>
      <w:r w:rsidR="00086B72">
        <w:rPr>
          <w:noProof w:val="0"/>
          <w:color w:val="000000" w:themeColor="text1"/>
          <w:szCs w:val="22"/>
        </w:rPr>
        <w:t> </w:t>
      </w:r>
      <w:r w:rsidR="00086B72" w:rsidRPr="00FC0188">
        <w:rPr>
          <w:noProof w:val="0"/>
          <w:color w:val="000000" w:themeColor="text1"/>
          <w:szCs w:val="22"/>
        </w:rPr>
        <w:t>mg två gånger dagligen för grupp</w:t>
      </w:r>
      <w:r w:rsidR="00086B72">
        <w:rPr>
          <w:noProof w:val="0"/>
          <w:color w:val="000000" w:themeColor="text1"/>
          <w:szCs w:val="22"/>
        </w:rPr>
        <w:t> </w:t>
      </w:r>
      <w:r w:rsidR="00086B72" w:rsidRPr="00FC0188">
        <w:rPr>
          <w:noProof w:val="0"/>
          <w:color w:val="000000" w:themeColor="text1"/>
          <w:szCs w:val="22"/>
        </w:rPr>
        <w:t>1, 5</w:t>
      </w:r>
      <w:r w:rsidR="00086B72">
        <w:rPr>
          <w:noProof w:val="0"/>
          <w:color w:val="000000" w:themeColor="text1"/>
          <w:szCs w:val="22"/>
        </w:rPr>
        <w:t> </w:t>
      </w:r>
      <w:r w:rsidR="00086B72" w:rsidRPr="00FC0188">
        <w:rPr>
          <w:noProof w:val="0"/>
          <w:color w:val="000000" w:themeColor="text1"/>
          <w:szCs w:val="22"/>
        </w:rPr>
        <w:t>mg två gånger dagligen för grupp</w:t>
      </w:r>
      <w:r w:rsidR="00086B72">
        <w:rPr>
          <w:noProof w:val="0"/>
          <w:color w:val="000000" w:themeColor="text1"/>
          <w:szCs w:val="22"/>
        </w:rPr>
        <w:t> </w:t>
      </w:r>
      <w:r w:rsidR="00086B72" w:rsidRPr="00FC0188">
        <w:rPr>
          <w:noProof w:val="0"/>
          <w:color w:val="000000" w:themeColor="text1"/>
          <w:szCs w:val="22"/>
        </w:rPr>
        <w:t>2 och 4</w:t>
      </w:r>
      <w:r w:rsidR="00086B72">
        <w:rPr>
          <w:noProof w:val="0"/>
          <w:color w:val="000000" w:themeColor="text1"/>
          <w:szCs w:val="22"/>
        </w:rPr>
        <w:t> </w:t>
      </w:r>
      <w:r w:rsidR="00086B72" w:rsidRPr="00FC0188">
        <w:rPr>
          <w:noProof w:val="0"/>
          <w:color w:val="000000" w:themeColor="text1"/>
          <w:szCs w:val="22"/>
        </w:rPr>
        <w:t>mg/m</w:t>
      </w:r>
      <w:r w:rsidR="00086B72" w:rsidRPr="009400A2">
        <w:rPr>
          <w:noProof w:val="0"/>
          <w:color w:val="000000" w:themeColor="text1"/>
          <w:szCs w:val="22"/>
          <w:vertAlign w:val="superscript"/>
        </w:rPr>
        <w:t>2</w:t>
      </w:r>
      <w:r w:rsidR="00086B72" w:rsidRPr="00FC0188">
        <w:rPr>
          <w:noProof w:val="0"/>
          <w:color w:val="000000" w:themeColor="text1"/>
          <w:szCs w:val="22"/>
        </w:rPr>
        <w:t xml:space="preserve"> två gånger dagligen för grupp</w:t>
      </w:r>
      <w:r w:rsidR="00086B72">
        <w:rPr>
          <w:noProof w:val="0"/>
          <w:color w:val="000000" w:themeColor="text1"/>
          <w:szCs w:val="22"/>
        </w:rPr>
        <w:t> </w:t>
      </w:r>
      <w:r w:rsidR="00086B72" w:rsidRPr="00FC0188">
        <w:rPr>
          <w:noProof w:val="0"/>
          <w:color w:val="000000" w:themeColor="text1"/>
          <w:szCs w:val="22"/>
        </w:rPr>
        <w:t>3</w:t>
      </w:r>
      <w:r w:rsidRPr="00C22686">
        <w:rPr>
          <w:noProof w:val="0"/>
          <w:color w:val="000000" w:themeColor="text1"/>
          <w:szCs w:val="22"/>
        </w:rPr>
        <w:t xml:space="preserve"> och patienterna behandlades i 39 cykler/</w:t>
      </w:r>
      <w:r w:rsidRPr="00C22686">
        <w:rPr>
          <w:noProof w:val="0"/>
        </w:rPr>
        <w:t xml:space="preserve">156 veckor </w:t>
      </w:r>
      <w:r w:rsidRPr="00C22686">
        <w:rPr>
          <w:noProof w:val="0"/>
          <w:color w:val="000000" w:themeColor="text1"/>
          <w:szCs w:val="22"/>
        </w:rPr>
        <w:t>eller tills läkemedlet sattes ut. Jakavi administrerades antingen som 5 mg-tablett eller som oral lösning till pediatriska patienter &lt;12 år.</w:t>
      </w:r>
    </w:p>
    <w:p w14:paraId="453FD2B1" w14:textId="77777777" w:rsidR="00B1377D" w:rsidRPr="00C22686" w:rsidRDefault="00B1377D" w:rsidP="00554EC9">
      <w:pPr>
        <w:tabs>
          <w:tab w:val="clear" w:pos="567"/>
        </w:tabs>
        <w:spacing w:line="240" w:lineRule="auto"/>
        <w:ind w:right="-15"/>
        <w:textAlignment w:val="baseline"/>
        <w:rPr>
          <w:noProof w:val="0"/>
          <w:color w:val="000000" w:themeColor="text1"/>
          <w:szCs w:val="22"/>
          <w:lang w:eastAsia="de-CH"/>
        </w:rPr>
      </w:pPr>
    </w:p>
    <w:p w14:paraId="3C82B8D4" w14:textId="7965BA90" w:rsidR="00B1377D" w:rsidRPr="00C22686" w:rsidRDefault="00B1377D" w:rsidP="00554EC9">
      <w:pPr>
        <w:tabs>
          <w:tab w:val="left" w:pos="708"/>
        </w:tabs>
        <w:spacing w:line="240" w:lineRule="auto"/>
        <w:rPr>
          <w:noProof w:val="0"/>
          <w:color w:val="000000" w:themeColor="text1"/>
        </w:rPr>
      </w:pPr>
      <w:r w:rsidRPr="00C22686">
        <w:rPr>
          <w:noProof w:val="0"/>
          <w:color w:val="000000" w:themeColor="text1"/>
          <w:lang w:eastAsia="de-CH"/>
        </w:rPr>
        <w:t xml:space="preserve">De rekryterade patienterna hade antingen steroidrefraktär sjukdom eller var behandlingsnaiva. Patienterna bedömdes som steroidrefraktära enligt </w:t>
      </w:r>
      <w:r w:rsidRPr="002D6351">
        <w:rPr>
          <w:noProof w:val="0"/>
          <w:color w:val="000000" w:themeColor="text1"/>
          <w:lang w:eastAsia="de-CH"/>
        </w:rPr>
        <w:t>institutione</w:t>
      </w:r>
      <w:r w:rsidRPr="00C22686">
        <w:rPr>
          <w:noProof w:val="0"/>
          <w:color w:val="000000" w:themeColor="text1"/>
          <w:lang w:eastAsia="de-CH"/>
        </w:rPr>
        <w:t xml:space="preserve">lla kriterier eller läkarens bedömning om inga sådana kriterier fanns, och högst en tidigare systemisk behandling mot kronisk GVHD i tillägg till kortikosteroider var tillåten. Patienterna bedömdes som behandlingsnaiva om de inte </w:t>
      </w:r>
      <w:r w:rsidR="00086B72">
        <w:rPr>
          <w:noProof w:val="0"/>
          <w:color w:val="000000" w:themeColor="text1"/>
          <w:lang w:eastAsia="de-CH"/>
        </w:rPr>
        <w:t xml:space="preserve">hade </w:t>
      </w:r>
      <w:r w:rsidRPr="00C22686">
        <w:rPr>
          <w:noProof w:val="0"/>
          <w:color w:val="000000" w:themeColor="text1"/>
          <w:lang w:eastAsia="de-CH"/>
        </w:rPr>
        <w:t xml:space="preserve">fått någon tidigare systemisk behandling mot kronisk GVHD (undantaget högst 72 timmars tidigare systemisk kortikosteroidbehandling med metylprednisolon eller motsvarande efter debuten av kronisk GVHD). Förutom Jakavi fortsatte patienterna behandlas med systemiska kortikosteroider och/eller CNI (ciklosporin eller takrolimus), och även topikala kortikosteroider var tillåtna enligt institutionens riktlinjer. </w:t>
      </w:r>
      <w:r w:rsidRPr="00C22686">
        <w:rPr>
          <w:noProof w:val="0"/>
          <w:color w:val="000000" w:themeColor="text1"/>
        </w:rPr>
        <w:t xml:space="preserve">I REACH5 behandlades 23 patienter (51,1 %) samtidigt med CNI. Patienterna kunde också ha fått </w:t>
      </w:r>
      <w:r w:rsidRPr="002D6351">
        <w:rPr>
          <w:noProof w:val="0"/>
          <w:color w:val="000000" w:themeColor="text1"/>
        </w:rPr>
        <w:t xml:space="preserve">rutinmässig stödjande vård efter allogen stamcellstransplantation, </w:t>
      </w:r>
      <w:r w:rsidR="00C32857" w:rsidRPr="00C22686">
        <w:rPr>
          <w:noProof w:val="0"/>
          <w:color w:val="000000" w:themeColor="text1"/>
        </w:rPr>
        <w:t>inklusive antiinfektionsläkemedel och transfusionsstöd</w:t>
      </w:r>
      <w:r w:rsidRPr="002D6351">
        <w:rPr>
          <w:noProof w:val="0"/>
          <w:color w:val="000000" w:themeColor="text1"/>
        </w:rPr>
        <w:t>.</w:t>
      </w:r>
      <w:r w:rsidRPr="00C22686">
        <w:rPr>
          <w:noProof w:val="0"/>
          <w:color w:val="000000" w:themeColor="text1"/>
        </w:rPr>
        <w:t xml:space="preserve"> Jakavi skulle sättas ut om patienten inte svarat på behandlingen mot kronisk GVHD </w:t>
      </w:r>
      <w:r w:rsidR="00086B72">
        <w:rPr>
          <w:noProof w:val="0"/>
          <w:color w:val="000000" w:themeColor="text1"/>
          <w:szCs w:val="22"/>
        </w:rPr>
        <w:t>dag </w:t>
      </w:r>
      <w:r w:rsidR="00086B72">
        <w:t>169</w:t>
      </w:r>
      <w:r w:rsidRPr="00C22686">
        <w:rPr>
          <w:noProof w:val="0"/>
          <w:color w:val="000000" w:themeColor="text1"/>
        </w:rPr>
        <w:t>.</w:t>
      </w:r>
    </w:p>
    <w:p w14:paraId="7DF95F66" w14:textId="77777777" w:rsidR="00B1377D" w:rsidRPr="00C22686" w:rsidRDefault="00B1377D" w:rsidP="00554EC9">
      <w:pPr>
        <w:tabs>
          <w:tab w:val="clear" w:pos="567"/>
        </w:tabs>
        <w:spacing w:line="240" w:lineRule="auto"/>
        <w:ind w:right="-15"/>
        <w:textAlignment w:val="baseline"/>
        <w:rPr>
          <w:noProof w:val="0"/>
          <w:color w:val="000000" w:themeColor="text1"/>
          <w:szCs w:val="22"/>
        </w:rPr>
      </w:pPr>
    </w:p>
    <w:p w14:paraId="62CDC9B5" w14:textId="7B41C454" w:rsidR="00B1377D" w:rsidRPr="00C22686" w:rsidRDefault="00B1377D" w:rsidP="00554EC9">
      <w:pPr>
        <w:tabs>
          <w:tab w:val="clear" w:pos="567"/>
        </w:tabs>
        <w:spacing w:line="240" w:lineRule="auto"/>
        <w:ind w:right="-15"/>
        <w:textAlignment w:val="baseline"/>
        <w:rPr>
          <w:noProof w:val="0"/>
          <w:color w:val="000000" w:themeColor="text1"/>
          <w:szCs w:val="22"/>
        </w:rPr>
      </w:pPr>
      <w:r w:rsidRPr="00C22686">
        <w:rPr>
          <w:noProof w:val="0"/>
          <w:color w:val="000000" w:themeColor="text1"/>
          <w:szCs w:val="22"/>
        </w:rPr>
        <w:t xml:space="preserve">Nedtrappning av Jakavi var tillåten efter besöket </w:t>
      </w:r>
      <w:r w:rsidR="00086B72">
        <w:rPr>
          <w:noProof w:val="0"/>
          <w:color w:val="000000" w:themeColor="text1"/>
          <w:szCs w:val="22"/>
        </w:rPr>
        <w:t>dag </w:t>
      </w:r>
      <w:r w:rsidR="00086B72">
        <w:t>169</w:t>
      </w:r>
      <w:r w:rsidRPr="00C22686">
        <w:rPr>
          <w:noProof w:val="0"/>
          <w:color w:val="000000" w:themeColor="text1"/>
          <w:szCs w:val="22"/>
        </w:rPr>
        <w:t>.</w:t>
      </w:r>
    </w:p>
    <w:p w14:paraId="0BC01620" w14:textId="77777777" w:rsidR="00B1377D" w:rsidRPr="00C22686" w:rsidRDefault="00B1377D" w:rsidP="00554EC9">
      <w:pPr>
        <w:tabs>
          <w:tab w:val="clear" w:pos="567"/>
        </w:tabs>
        <w:spacing w:line="240" w:lineRule="auto"/>
        <w:ind w:right="-15"/>
        <w:textAlignment w:val="baseline"/>
        <w:rPr>
          <w:noProof w:val="0"/>
          <w:color w:val="000000" w:themeColor="text1"/>
          <w:szCs w:val="22"/>
          <w:lang w:eastAsia="de-CH"/>
        </w:rPr>
      </w:pPr>
    </w:p>
    <w:p w14:paraId="631D7648" w14:textId="77777777" w:rsidR="00B1377D" w:rsidRPr="00C22686" w:rsidRDefault="00B1377D" w:rsidP="00554EC9">
      <w:pPr>
        <w:tabs>
          <w:tab w:val="clear" w:pos="567"/>
        </w:tabs>
        <w:spacing w:line="240" w:lineRule="auto"/>
        <w:ind w:right="-15"/>
        <w:textAlignment w:val="baseline"/>
        <w:rPr>
          <w:noProof w:val="0"/>
          <w:color w:val="000000" w:themeColor="text1"/>
          <w:szCs w:val="22"/>
          <w:lang w:eastAsia="de-CH"/>
        </w:rPr>
      </w:pPr>
      <w:r w:rsidRPr="00C22686">
        <w:rPr>
          <w:rStyle w:val="normaltextrun"/>
          <w:noProof w:val="0"/>
          <w:color w:val="000000" w:themeColor="text1"/>
          <w:shd w:val="clear" w:color="auto" w:fill="FFFFFF"/>
        </w:rPr>
        <w:t xml:space="preserve">Av patienterna var 64,4 % (n=29) män och 35,6 % (n=16) kvinnor. 30 patienter (66,7 %) hade tidigare genomgått transplantation eller hade en underliggande malignitet, vanligast var leukemi </w:t>
      </w:r>
      <w:r w:rsidRPr="00C22686">
        <w:rPr>
          <w:noProof w:val="0"/>
          <w:color w:val="000000" w:themeColor="text1"/>
          <w:szCs w:val="22"/>
          <w:lang w:eastAsia="de-CH"/>
        </w:rPr>
        <w:t>(27 patienter, 60 %).</w:t>
      </w:r>
    </w:p>
    <w:p w14:paraId="7C4F8BE2" w14:textId="77777777" w:rsidR="00B1377D" w:rsidRPr="00C22686" w:rsidRDefault="00B1377D" w:rsidP="00554EC9">
      <w:pPr>
        <w:tabs>
          <w:tab w:val="clear" w:pos="567"/>
        </w:tabs>
        <w:spacing w:line="240" w:lineRule="auto"/>
        <w:ind w:right="-15"/>
        <w:textAlignment w:val="baseline"/>
        <w:rPr>
          <w:noProof w:val="0"/>
          <w:color w:val="000000" w:themeColor="text1"/>
          <w:szCs w:val="22"/>
          <w:lang w:eastAsia="de-CH"/>
        </w:rPr>
      </w:pPr>
    </w:p>
    <w:p w14:paraId="12B6543E" w14:textId="1B696F4D" w:rsidR="00B1377D" w:rsidRPr="00C22686" w:rsidRDefault="00B1377D" w:rsidP="00554EC9">
      <w:pPr>
        <w:tabs>
          <w:tab w:val="clear" w:pos="567"/>
        </w:tabs>
        <w:spacing w:line="240" w:lineRule="auto"/>
        <w:ind w:right="-15"/>
        <w:textAlignment w:val="baseline"/>
        <w:rPr>
          <w:noProof w:val="0"/>
          <w:color w:val="000000" w:themeColor="text1"/>
          <w:szCs w:val="22"/>
          <w:lang w:eastAsia="de-CH"/>
        </w:rPr>
      </w:pPr>
      <w:r w:rsidRPr="00C22686">
        <w:rPr>
          <w:noProof w:val="0"/>
          <w:color w:val="000000" w:themeColor="text1"/>
          <w:szCs w:val="22"/>
        </w:rPr>
        <w:t>Av de 45 pediatriska patienterna som deltog i REACH5 var 17 (37,8 %) behandlingsnaiva kroniska GVHD-patienter och 28 (62,2 %) var steroidrefraktära kroniska GVHD-patienter.</w:t>
      </w:r>
      <w:r w:rsidRPr="00C22686">
        <w:rPr>
          <w:noProof w:val="0"/>
          <w:color w:val="000000" w:themeColor="text1"/>
          <w:szCs w:val="22"/>
          <w:lang w:eastAsia="de-CH"/>
        </w:rPr>
        <w:t xml:space="preserve"> Sjukdomen var allvarlig hos 62,2 % av patienterna och måttlig hos 37,8 % av patienterna. 31 patienter (68,9 %) hade hudengagemang, 18 (40 %) hade engagemang i munhålan och 14 (31,1 %) hade lungengagemang.</w:t>
      </w:r>
    </w:p>
    <w:p w14:paraId="77CA7ACE" w14:textId="77777777" w:rsidR="00B1377D" w:rsidRPr="00C22686" w:rsidRDefault="00B1377D" w:rsidP="00554EC9">
      <w:pPr>
        <w:tabs>
          <w:tab w:val="clear" w:pos="567"/>
        </w:tabs>
        <w:spacing w:line="240" w:lineRule="auto"/>
        <w:ind w:right="-15"/>
        <w:textAlignment w:val="baseline"/>
        <w:rPr>
          <w:noProof w:val="0"/>
          <w:color w:val="000000" w:themeColor="text1"/>
          <w:szCs w:val="22"/>
          <w:lang w:eastAsia="de-CH"/>
        </w:rPr>
      </w:pPr>
    </w:p>
    <w:p w14:paraId="2BC4200F" w14:textId="6C2587DC" w:rsidR="00B1377D" w:rsidRPr="00C22686" w:rsidRDefault="00B1377D" w:rsidP="00554EC9">
      <w:pPr>
        <w:numPr>
          <w:ilvl w:val="12"/>
          <w:numId w:val="0"/>
        </w:numPr>
        <w:tabs>
          <w:tab w:val="clear" w:pos="567"/>
        </w:tabs>
        <w:spacing w:line="240" w:lineRule="auto"/>
        <w:ind w:right="-2"/>
        <w:rPr>
          <w:i/>
          <w:noProof w:val="0"/>
          <w:szCs w:val="22"/>
        </w:rPr>
      </w:pPr>
      <w:r w:rsidRPr="00C22686">
        <w:rPr>
          <w:noProof w:val="0"/>
          <w:color w:val="000000" w:themeColor="text1"/>
          <w:szCs w:val="22"/>
        </w:rPr>
        <w:lastRenderedPageBreak/>
        <w:t xml:space="preserve">ORR </w:t>
      </w:r>
      <w:r w:rsidR="00613F28">
        <w:rPr>
          <w:noProof w:val="0"/>
          <w:color w:val="000000" w:themeColor="text1"/>
          <w:szCs w:val="22"/>
        </w:rPr>
        <w:t>dag </w:t>
      </w:r>
      <w:r w:rsidR="00613F28">
        <w:t>169</w:t>
      </w:r>
      <w:r w:rsidRPr="00C22686">
        <w:rPr>
          <w:noProof w:val="0"/>
          <w:color w:val="000000" w:themeColor="text1"/>
          <w:szCs w:val="22"/>
        </w:rPr>
        <w:t xml:space="preserve"> (primärt effektmått) i REACH5 var 40 % (90 % CI: 27,7; 53,3) hos </w:t>
      </w:r>
      <w:r w:rsidR="004A3FEF">
        <w:rPr>
          <w:noProof w:val="0"/>
          <w:color w:val="000000" w:themeColor="text1"/>
          <w:szCs w:val="22"/>
        </w:rPr>
        <w:t xml:space="preserve">alla </w:t>
      </w:r>
      <w:r w:rsidRPr="00C22686">
        <w:rPr>
          <w:noProof w:val="0"/>
          <w:color w:val="000000" w:themeColor="text1"/>
          <w:szCs w:val="22"/>
        </w:rPr>
        <w:t xml:space="preserve">pediatriska patienter, </w:t>
      </w:r>
      <w:r w:rsidR="004A3FEF">
        <w:rPr>
          <w:noProof w:val="0"/>
          <w:color w:val="000000" w:themeColor="text1"/>
          <w:szCs w:val="22"/>
        </w:rPr>
        <w:t xml:space="preserve">och </w:t>
      </w:r>
      <w:r w:rsidRPr="00C22686">
        <w:rPr>
          <w:noProof w:val="0"/>
          <w:color w:val="000000" w:themeColor="text1"/>
          <w:szCs w:val="22"/>
        </w:rPr>
        <w:t>39,3 % hos steroidrefraktära patienter.</w:t>
      </w:r>
    </w:p>
    <w:p w14:paraId="1249469A" w14:textId="39449FD7" w:rsidR="000A325A" w:rsidRPr="00C22686" w:rsidRDefault="000A325A" w:rsidP="00554EC9">
      <w:pPr>
        <w:numPr>
          <w:ilvl w:val="12"/>
          <w:numId w:val="0"/>
        </w:numPr>
        <w:tabs>
          <w:tab w:val="clear" w:pos="567"/>
        </w:tabs>
        <w:spacing w:line="240" w:lineRule="auto"/>
        <w:ind w:right="-2"/>
        <w:rPr>
          <w:i/>
          <w:noProof w:val="0"/>
          <w:szCs w:val="22"/>
        </w:rPr>
      </w:pPr>
    </w:p>
    <w:p w14:paraId="20264E73" w14:textId="77777777" w:rsidR="000A325A" w:rsidRPr="00C22686" w:rsidRDefault="000A325A" w:rsidP="00554EC9">
      <w:pPr>
        <w:keepNext/>
        <w:spacing w:line="240" w:lineRule="auto"/>
        <w:ind w:left="567" w:hanging="567"/>
        <w:rPr>
          <w:b/>
          <w:noProof w:val="0"/>
          <w:szCs w:val="22"/>
        </w:rPr>
      </w:pPr>
      <w:r w:rsidRPr="00C22686">
        <w:rPr>
          <w:b/>
          <w:noProof w:val="0"/>
          <w:szCs w:val="22"/>
        </w:rPr>
        <w:t>5.2</w:t>
      </w:r>
      <w:r w:rsidRPr="00C22686">
        <w:rPr>
          <w:b/>
          <w:noProof w:val="0"/>
          <w:szCs w:val="22"/>
        </w:rPr>
        <w:tab/>
        <w:t>Farmakokinetiska egenskaper</w:t>
      </w:r>
    </w:p>
    <w:p w14:paraId="789C56B5" w14:textId="77777777" w:rsidR="000A325A" w:rsidRPr="00C22686" w:rsidRDefault="000A325A" w:rsidP="00554EC9">
      <w:pPr>
        <w:keepNext/>
        <w:tabs>
          <w:tab w:val="clear" w:pos="567"/>
        </w:tabs>
        <w:spacing w:line="240" w:lineRule="auto"/>
        <w:rPr>
          <w:noProof w:val="0"/>
          <w:szCs w:val="22"/>
        </w:rPr>
      </w:pPr>
    </w:p>
    <w:p w14:paraId="20B76228" w14:textId="77777777" w:rsidR="000A325A" w:rsidRPr="00C22686" w:rsidRDefault="000A325A" w:rsidP="00554EC9">
      <w:pPr>
        <w:pStyle w:val="Text"/>
        <w:keepNext/>
        <w:spacing w:before="0"/>
        <w:jc w:val="left"/>
        <w:rPr>
          <w:noProof w:val="0"/>
          <w:sz w:val="22"/>
          <w:szCs w:val="22"/>
          <w:u w:val="single"/>
        </w:rPr>
      </w:pPr>
      <w:r w:rsidRPr="00C22686">
        <w:rPr>
          <w:noProof w:val="0"/>
          <w:sz w:val="22"/>
          <w:szCs w:val="22"/>
          <w:u w:val="single"/>
        </w:rPr>
        <w:t>Absorption</w:t>
      </w:r>
    </w:p>
    <w:p w14:paraId="363D4A82" w14:textId="77777777" w:rsidR="000A325A" w:rsidRPr="00C22686" w:rsidRDefault="000A325A" w:rsidP="00554EC9">
      <w:pPr>
        <w:pStyle w:val="Text"/>
        <w:keepNext/>
        <w:spacing w:before="0"/>
        <w:jc w:val="left"/>
        <w:rPr>
          <w:rFonts w:eastAsia="SimSun"/>
          <w:noProof w:val="0"/>
          <w:sz w:val="22"/>
          <w:szCs w:val="22"/>
        </w:rPr>
      </w:pPr>
    </w:p>
    <w:p w14:paraId="0C6F7B69" w14:textId="04C46AFB" w:rsidR="000D3DB8" w:rsidRPr="00C22686" w:rsidRDefault="000A325A" w:rsidP="00554EC9">
      <w:pPr>
        <w:tabs>
          <w:tab w:val="clear" w:pos="567"/>
        </w:tabs>
        <w:spacing w:line="240" w:lineRule="auto"/>
        <w:rPr>
          <w:noProof w:val="0"/>
          <w:szCs w:val="22"/>
        </w:rPr>
      </w:pPr>
      <w:r w:rsidRPr="00C22686">
        <w:rPr>
          <w:noProof w:val="0"/>
          <w:szCs w:val="22"/>
        </w:rPr>
        <w:t>Ruxolitinib är en klass 1-substans enligt det biofarmaceutiska klassificeringssystemet (BCS), med hög permeabilitet, hög löslighet och snabb upplösning. I kliniska studier absorberades ruxolitinib snabbt efter peroral administrering och maximal plasmakoncentration (C</w:t>
      </w:r>
      <w:r w:rsidRPr="00C22686">
        <w:rPr>
          <w:noProof w:val="0"/>
          <w:szCs w:val="22"/>
          <w:vertAlign w:val="subscript"/>
        </w:rPr>
        <w:t>max</w:t>
      </w:r>
      <w:r w:rsidRPr="00C22686">
        <w:rPr>
          <w:noProof w:val="0"/>
          <w:szCs w:val="22"/>
        </w:rPr>
        <w:t>) uppnåddes cirka 1 timme efter dosering. Baserat på en massbalansstudie på människa är den perorala absorptionen av ruxolitinib, som ruxolitinib eller metaboliter bildade under första passagen, 95 % eller högre. Genomsnittlig C</w:t>
      </w:r>
      <w:r w:rsidRPr="00C22686">
        <w:rPr>
          <w:noProof w:val="0"/>
          <w:szCs w:val="22"/>
          <w:vertAlign w:val="subscript"/>
        </w:rPr>
        <w:t>max</w:t>
      </w:r>
      <w:r w:rsidRPr="00C22686">
        <w:rPr>
          <w:noProof w:val="0"/>
          <w:szCs w:val="22"/>
        </w:rPr>
        <w:t xml:space="preserve"> och total exponering (AUC) ökade proportionellt över ett enkeldosintervall på 5</w:t>
      </w:r>
      <w:r w:rsidR="008334D7" w:rsidRPr="00C22686">
        <w:rPr>
          <w:noProof w:val="0"/>
          <w:szCs w:val="22"/>
        </w:rPr>
        <w:t xml:space="preserve"> till </w:t>
      </w:r>
      <w:r w:rsidRPr="00C22686">
        <w:rPr>
          <w:noProof w:val="0"/>
          <w:szCs w:val="22"/>
        </w:rPr>
        <w:t>200 mg. Ingen kliniskt relevant förändring av ruxolitinibs farmakokinetik vid administrering tillsammans med en fettrik måltid konstaterades. Genomsnittlig C</w:t>
      </w:r>
      <w:r w:rsidRPr="00C22686">
        <w:rPr>
          <w:noProof w:val="0"/>
          <w:szCs w:val="22"/>
          <w:vertAlign w:val="subscript"/>
        </w:rPr>
        <w:t>max</w:t>
      </w:r>
      <w:r w:rsidRPr="00C22686">
        <w:rPr>
          <w:noProof w:val="0"/>
          <w:szCs w:val="22"/>
        </w:rPr>
        <w:t xml:space="preserve"> minskade måttligt (24 %) medan genomsnittlig AUC var nästan oförändrad (4 % ökning) vid dosering med en fettrik måltid.</w:t>
      </w:r>
    </w:p>
    <w:p w14:paraId="4F106EA1" w14:textId="77777777" w:rsidR="000A325A" w:rsidRPr="00C22686" w:rsidRDefault="000A325A" w:rsidP="00554EC9">
      <w:pPr>
        <w:tabs>
          <w:tab w:val="clear" w:pos="567"/>
        </w:tabs>
        <w:spacing w:line="240" w:lineRule="auto"/>
        <w:rPr>
          <w:noProof w:val="0"/>
          <w:szCs w:val="22"/>
        </w:rPr>
      </w:pPr>
    </w:p>
    <w:p w14:paraId="44710395" w14:textId="77777777" w:rsidR="000A325A" w:rsidRPr="00C22686" w:rsidRDefault="000A325A" w:rsidP="00554EC9">
      <w:pPr>
        <w:pStyle w:val="Text"/>
        <w:keepNext/>
        <w:spacing w:before="0"/>
        <w:jc w:val="left"/>
        <w:rPr>
          <w:noProof w:val="0"/>
          <w:sz w:val="22"/>
          <w:szCs w:val="22"/>
          <w:u w:val="single"/>
        </w:rPr>
      </w:pPr>
      <w:r w:rsidRPr="00C22686">
        <w:rPr>
          <w:noProof w:val="0"/>
          <w:sz w:val="22"/>
          <w:szCs w:val="22"/>
          <w:u w:val="single"/>
        </w:rPr>
        <w:t>Distribution</w:t>
      </w:r>
    </w:p>
    <w:p w14:paraId="3EA356F3" w14:textId="77777777" w:rsidR="000A325A" w:rsidRPr="00C22686" w:rsidRDefault="000A325A" w:rsidP="00554EC9">
      <w:pPr>
        <w:pStyle w:val="Text"/>
        <w:keepNext/>
        <w:spacing w:before="0"/>
        <w:jc w:val="left"/>
        <w:rPr>
          <w:rFonts w:eastAsia="SimSun"/>
          <w:noProof w:val="0"/>
          <w:sz w:val="22"/>
          <w:szCs w:val="22"/>
        </w:rPr>
      </w:pPr>
    </w:p>
    <w:p w14:paraId="1B4B90BB" w14:textId="5A7E1ADD" w:rsidR="000A325A" w:rsidRPr="00C22686" w:rsidRDefault="000A325A" w:rsidP="00554EC9">
      <w:pPr>
        <w:tabs>
          <w:tab w:val="clear" w:pos="567"/>
        </w:tabs>
        <w:spacing w:line="240" w:lineRule="auto"/>
        <w:rPr>
          <w:noProof w:val="0"/>
          <w:szCs w:val="22"/>
        </w:rPr>
      </w:pPr>
      <w:r w:rsidRPr="00C22686">
        <w:rPr>
          <w:noProof w:val="0"/>
          <w:szCs w:val="22"/>
        </w:rPr>
        <w:t xml:space="preserve">Den genomsnittliga distributionsvolymen vid steady state är ca </w:t>
      </w:r>
      <w:r w:rsidR="008334D7" w:rsidRPr="00C22686">
        <w:rPr>
          <w:noProof w:val="0"/>
          <w:szCs w:val="22"/>
        </w:rPr>
        <w:t>67,5 liter hos ungdomar och vuxna med akut GVHD och 60,9 liter hos ungdomar och vuxna med kronisk GVHD. Genomsnittlig distributionsvolym vid steady state är cirka 30 liter hos pediatriska patienter med akut eller kronisk GVHD och en kroppsyta (BSA) under 1</w:t>
      </w:r>
      <w:r w:rsidR="00613F28">
        <w:rPr>
          <w:noProof w:val="0"/>
          <w:szCs w:val="22"/>
        </w:rPr>
        <w:t> m</w:t>
      </w:r>
      <w:r w:rsidR="00613F28" w:rsidRPr="005279F7">
        <w:rPr>
          <w:noProof w:val="0"/>
          <w:szCs w:val="22"/>
          <w:vertAlign w:val="superscript"/>
        </w:rPr>
        <w:t>2</w:t>
      </w:r>
      <w:r w:rsidRPr="00C22686">
        <w:rPr>
          <w:noProof w:val="0"/>
          <w:szCs w:val="22"/>
        </w:rPr>
        <w:t xml:space="preserve">. Vid kliniskt relevanta koncentrationer av ruxolitinib är bindningen till plasmaproteiner </w:t>
      </w:r>
      <w:r w:rsidRPr="00C22686">
        <w:rPr>
          <w:i/>
          <w:noProof w:val="0"/>
          <w:szCs w:val="22"/>
        </w:rPr>
        <w:t>in vitro</w:t>
      </w:r>
      <w:r w:rsidRPr="00C22686">
        <w:rPr>
          <w:noProof w:val="0"/>
          <w:szCs w:val="22"/>
        </w:rPr>
        <w:t xml:space="preserve"> cirka 97 %, främst till albumin. En studie med helkroppsautoradiografi på råtta har visat att ruxolitinib inte penetrerar blod-hjärnbarriären.</w:t>
      </w:r>
    </w:p>
    <w:p w14:paraId="3CFC115A" w14:textId="77777777" w:rsidR="000A325A" w:rsidRPr="00C22686" w:rsidRDefault="000A325A" w:rsidP="00554EC9">
      <w:pPr>
        <w:tabs>
          <w:tab w:val="clear" w:pos="567"/>
        </w:tabs>
        <w:spacing w:line="240" w:lineRule="auto"/>
        <w:rPr>
          <w:noProof w:val="0"/>
          <w:szCs w:val="22"/>
        </w:rPr>
      </w:pPr>
    </w:p>
    <w:p w14:paraId="2D32851C" w14:textId="77777777" w:rsidR="000A325A" w:rsidRPr="00C22686" w:rsidRDefault="000A325A" w:rsidP="00554EC9">
      <w:pPr>
        <w:pStyle w:val="Text"/>
        <w:keepNext/>
        <w:spacing w:before="0"/>
        <w:jc w:val="left"/>
        <w:rPr>
          <w:noProof w:val="0"/>
          <w:sz w:val="22"/>
          <w:szCs w:val="22"/>
          <w:u w:val="single"/>
        </w:rPr>
      </w:pPr>
      <w:r w:rsidRPr="00C22686">
        <w:rPr>
          <w:noProof w:val="0"/>
          <w:sz w:val="22"/>
          <w:szCs w:val="22"/>
          <w:u w:val="single"/>
        </w:rPr>
        <w:t>Metabolism</w:t>
      </w:r>
    </w:p>
    <w:p w14:paraId="06294DBB" w14:textId="77777777" w:rsidR="000A325A" w:rsidRPr="00C22686" w:rsidRDefault="000A325A" w:rsidP="00554EC9">
      <w:pPr>
        <w:pStyle w:val="Text"/>
        <w:keepNext/>
        <w:spacing w:before="0"/>
        <w:jc w:val="left"/>
        <w:rPr>
          <w:rFonts w:eastAsia="SimSun"/>
          <w:noProof w:val="0"/>
          <w:sz w:val="22"/>
          <w:szCs w:val="22"/>
        </w:rPr>
      </w:pPr>
    </w:p>
    <w:p w14:paraId="7997A824" w14:textId="77777777" w:rsidR="000A325A" w:rsidRPr="00C22686" w:rsidRDefault="000A325A" w:rsidP="00554EC9">
      <w:pPr>
        <w:tabs>
          <w:tab w:val="clear" w:pos="567"/>
        </w:tabs>
        <w:spacing w:line="240" w:lineRule="auto"/>
        <w:rPr>
          <w:noProof w:val="0"/>
          <w:szCs w:val="22"/>
        </w:rPr>
      </w:pPr>
      <w:r w:rsidRPr="00C22686">
        <w:rPr>
          <w:noProof w:val="0"/>
          <w:szCs w:val="22"/>
        </w:rPr>
        <w:t>Ruxolitinib metaboliseras huvudsakligen av CYP3A4 (&gt;50 %), med ytterligare bidrag från CYP2C9. Modersubstansen är den dominerande formen i human plasma och svarar för cirka 60 % av det läkemedelsrelaterade materialet i cirkulationen. Två aktiva huvudmetaboliter återfinns i plasma, vilka representerade 25 % respektive 11 % av AUC för modersubstansen. Dessa metaboliter har 20</w:t>
      </w:r>
      <w:r w:rsidRPr="00C22686">
        <w:rPr>
          <w:noProof w:val="0"/>
          <w:szCs w:val="22"/>
        </w:rPr>
        <w:noBreakHyphen/>
        <w:t xml:space="preserve">50 % av modersubstansens JAK-relaterade farmakologiska aktivitet. Totalsumman av alla aktiva metaboliter bidrar till 18 % av ruxolitinibs totala farmakodynamik. Vid kliniskt relevanta koncentrationer hämmar ruxolitinib inte CYP1A2, CYP2B6, CYP2C8, CYP2C9, CYP2C19, CYP2D6 eller CYP3A4 och är inte en potent inducerare av CYP1A2, CYP2B6 eller CYP3A4 baserat på studier </w:t>
      </w:r>
      <w:r w:rsidRPr="00C22686">
        <w:rPr>
          <w:i/>
          <w:noProof w:val="0"/>
          <w:szCs w:val="22"/>
        </w:rPr>
        <w:t>in vitro</w:t>
      </w:r>
      <w:r w:rsidRPr="00C22686">
        <w:rPr>
          <w:noProof w:val="0"/>
          <w:szCs w:val="22"/>
        </w:rPr>
        <w:t xml:space="preserve">. Data från </w:t>
      </w:r>
      <w:r w:rsidRPr="00C22686">
        <w:rPr>
          <w:i/>
          <w:noProof w:val="0"/>
          <w:szCs w:val="22"/>
        </w:rPr>
        <w:t>in vitro</w:t>
      </w:r>
      <w:r w:rsidRPr="00C22686">
        <w:rPr>
          <w:noProof w:val="0"/>
          <w:szCs w:val="22"/>
        </w:rPr>
        <w:t xml:space="preserve"> tyder på att ruxolitinib kan hämma P-gp och BCRP.</w:t>
      </w:r>
    </w:p>
    <w:p w14:paraId="4A1A6989" w14:textId="77777777" w:rsidR="000A325A" w:rsidRPr="00C22686" w:rsidRDefault="000A325A" w:rsidP="00554EC9">
      <w:pPr>
        <w:tabs>
          <w:tab w:val="clear" w:pos="567"/>
        </w:tabs>
        <w:spacing w:line="240" w:lineRule="auto"/>
        <w:rPr>
          <w:noProof w:val="0"/>
          <w:szCs w:val="22"/>
        </w:rPr>
      </w:pPr>
    </w:p>
    <w:p w14:paraId="724F7B5E" w14:textId="77777777" w:rsidR="000A325A" w:rsidRPr="00C22686" w:rsidRDefault="000A325A" w:rsidP="00554EC9">
      <w:pPr>
        <w:pStyle w:val="Text"/>
        <w:keepNext/>
        <w:spacing w:before="0"/>
        <w:jc w:val="left"/>
        <w:rPr>
          <w:noProof w:val="0"/>
          <w:sz w:val="22"/>
          <w:szCs w:val="22"/>
          <w:u w:val="single"/>
        </w:rPr>
      </w:pPr>
      <w:r w:rsidRPr="00C22686">
        <w:rPr>
          <w:noProof w:val="0"/>
          <w:sz w:val="22"/>
          <w:szCs w:val="22"/>
          <w:u w:val="single"/>
        </w:rPr>
        <w:t>Eliminering</w:t>
      </w:r>
    </w:p>
    <w:p w14:paraId="6E3CB3BD" w14:textId="77777777" w:rsidR="000A325A" w:rsidRPr="00C22686" w:rsidRDefault="000A325A" w:rsidP="00554EC9">
      <w:pPr>
        <w:pStyle w:val="Text"/>
        <w:keepNext/>
        <w:spacing w:before="0"/>
        <w:jc w:val="left"/>
        <w:rPr>
          <w:rFonts w:eastAsia="SimSun"/>
          <w:noProof w:val="0"/>
          <w:sz w:val="22"/>
          <w:szCs w:val="22"/>
        </w:rPr>
      </w:pPr>
    </w:p>
    <w:p w14:paraId="29C85DC3" w14:textId="77777777" w:rsidR="000A325A" w:rsidRPr="00C22686" w:rsidRDefault="000A325A" w:rsidP="00554EC9">
      <w:pPr>
        <w:tabs>
          <w:tab w:val="clear" w:pos="567"/>
        </w:tabs>
        <w:spacing w:line="240" w:lineRule="auto"/>
        <w:rPr>
          <w:noProof w:val="0"/>
          <w:szCs w:val="22"/>
        </w:rPr>
      </w:pPr>
      <w:r w:rsidRPr="00C22686">
        <w:rPr>
          <w:noProof w:val="0"/>
          <w:szCs w:val="22"/>
        </w:rPr>
        <w:t>Ruxolitinib elimineras huvudsakligen via metabolism. Den genomsnittliga halveringstiden i elimineringsfasen för ruxolitinib i plasma är cirka 3 timmar. Efter en enkeldos av [</w:t>
      </w:r>
      <w:r w:rsidRPr="00C22686">
        <w:rPr>
          <w:noProof w:val="0"/>
          <w:szCs w:val="22"/>
          <w:vertAlign w:val="superscript"/>
        </w:rPr>
        <w:t>14</w:t>
      </w:r>
      <w:r w:rsidRPr="00C22686">
        <w:rPr>
          <w:noProof w:val="0"/>
          <w:szCs w:val="22"/>
        </w:rPr>
        <w:t>C]-märkt ruxolitinib till friska vuxna studiedeltagare, skedde elimineringen främst genom metabolism; 74 % av radioaktiviteten utsöndrades i urin och 22 % i feces. Oförändrad modersubstans stod för mindre än 1 % av den totalt utsöndrade radioaktiviteten.</w:t>
      </w:r>
    </w:p>
    <w:p w14:paraId="06C1BE50" w14:textId="77777777" w:rsidR="000A325A" w:rsidRPr="00C22686" w:rsidRDefault="000A325A" w:rsidP="00554EC9">
      <w:pPr>
        <w:tabs>
          <w:tab w:val="clear" w:pos="567"/>
        </w:tabs>
        <w:spacing w:line="240" w:lineRule="auto"/>
        <w:rPr>
          <w:noProof w:val="0"/>
          <w:szCs w:val="22"/>
        </w:rPr>
      </w:pPr>
    </w:p>
    <w:p w14:paraId="51AEA694" w14:textId="77777777" w:rsidR="000A325A" w:rsidRPr="00C22686" w:rsidRDefault="000A325A" w:rsidP="00554EC9">
      <w:pPr>
        <w:pStyle w:val="Text"/>
        <w:keepNext/>
        <w:spacing w:before="0"/>
        <w:jc w:val="left"/>
        <w:rPr>
          <w:noProof w:val="0"/>
          <w:sz w:val="22"/>
          <w:szCs w:val="22"/>
          <w:u w:val="single"/>
        </w:rPr>
      </w:pPr>
      <w:r w:rsidRPr="00C22686">
        <w:rPr>
          <w:noProof w:val="0"/>
          <w:sz w:val="22"/>
          <w:szCs w:val="22"/>
          <w:u w:val="single"/>
        </w:rPr>
        <w:t>Linjäritet/icke-linjäritet</w:t>
      </w:r>
    </w:p>
    <w:p w14:paraId="3439595A" w14:textId="77777777" w:rsidR="000A325A" w:rsidRPr="00C22686" w:rsidRDefault="000A325A" w:rsidP="00554EC9">
      <w:pPr>
        <w:pStyle w:val="Text"/>
        <w:keepNext/>
        <w:spacing w:before="0"/>
        <w:jc w:val="left"/>
        <w:rPr>
          <w:rFonts w:eastAsia="SimSun"/>
          <w:noProof w:val="0"/>
          <w:sz w:val="22"/>
          <w:szCs w:val="22"/>
        </w:rPr>
      </w:pPr>
    </w:p>
    <w:p w14:paraId="1725A684" w14:textId="77777777" w:rsidR="000A325A" w:rsidRPr="00C22686" w:rsidRDefault="000A325A" w:rsidP="00554EC9">
      <w:pPr>
        <w:tabs>
          <w:tab w:val="clear" w:pos="567"/>
        </w:tabs>
        <w:spacing w:line="240" w:lineRule="auto"/>
        <w:rPr>
          <w:noProof w:val="0"/>
          <w:szCs w:val="22"/>
        </w:rPr>
      </w:pPr>
      <w:r w:rsidRPr="00C22686">
        <w:rPr>
          <w:noProof w:val="0"/>
          <w:szCs w:val="22"/>
        </w:rPr>
        <w:t>Dosproportionaliteten visades i studier med enkeldos och multipla doser.</w:t>
      </w:r>
    </w:p>
    <w:p w14:paraId="1A71E11C" w14:textId="77777777" w:rsidR="000A325A" w:rsidRPr="00C22686" w:rsidRDefault="000A325A" w:rsidP="00554EC9">
      <w:pPr>
        <w:tabs>
          <w:tab w:val="clear" w:pos="567"/>
        </w:tabs>
        <w:spacing w:line="240" w:lineRule="auto"/>
        <w:rPr>
          <w:noProof w:val="0"/>
          <w:szCs w:val="22"/>
        </w:rPr>
      </w:pPr>
    </w:p>
    <w:p w14:paraId="1DD5A9C5" w14:textId="77777777" w:rsidR="000A325A" w:rsidRPr="00C22686" w:rsidRDefault="000A325A" w:rsidP="00554EC9">
      <w:pPr>
        <w:pStyle w:val="Text"/>
        <w:keepNext/>
        <w:spacing w:before="0"/>
        <w:jc w:val="left"/>
        <w:rPr>
          <w:noProof w:val="0"/>
          <w:sz w:val="22"/>
          <w:szCs w:val="22"/>
          <w:u w:val="single"/>
        </w:rPr>
      </w:pPr>
      <w:r w:rsidRPr="00C22686">
        <w:rPr>
          <w:noProof w:val="0"/>
          <w:sz w:val="22"/>
          <w:szCs w:val="22"/>
          <w:u w:val="single"/>
        </w:rPr>
        <w:t>Särskilda populationer</w:t>
      </w:r>
    </w:p>
    <w:p w14:paraId="28DE9FB1" w14:textId="77777777" w:rsidR="000A325A" w:rsidRPr="00C22686" w:rsidRDefault="000A325A" w:rsidP="00554EC9">
      <w:pPr>
        <w:pStyle w:val="Text"/>
        <w:keepNext/>
        <w:spacing w:before="0"/>
        <w:jc w:val="left"/>
        <w:rPr>
          <w:rFonts w:eastAsia="SimSun"/>
          <w:noProof w:val="0"/>
          <w:sz w:val="22"/>
          <w:szCs w:val="22"/>
        </w:rPr>
      </w:pPr>
    </w:p>
    <w:p w14:paraId="7FA11AD2" w14:textId="32D9809B" w:rsidR="000A325A" w:rsidRPr="00C22686" w:rsidRDefault="000A325A" w:rsidP="00554EC9">
      <w:pPr>
        <w:pStyle w:val="Text"/>
        <w:keepNext/>
        <w:spacing w:before="0"/>
        <w:jc w:val="left"/>
        <w:rPr>
          <w:rFonts w:eastAsia="SimSun"/>
          <w:i/>
          <w:noProof w:val="0"/>
          <w:sz w:val="22"/>
          <w:szCs w:val="22"/>
          <w:u w:val="single"/>
        </w:rPr>
      </w:pPr>
      <w:r w:rsidRPr="00C22686">
        <w:rPr>
          <w:i/>
          <w:noProof w:val="0"/>
          <w:sz w:val="22"/>
          <w:szCs w:val="22"/>
          <w:u w:val="single"/>
        </w:rPr>
        <w:t>Effekter av ålder, kön och etniskt ursprung</w:t>
      </w:r>
    </w:p>
    <w:p w14:paraId="02479FBB" w14:textId="4E469732" w:rsidR="008334D7" w:rsidRPr="00C22686" w:rsidRDefault="000A325A" w:rsidP="00554EC9">
      <w:pPr>
        <w:tabs>
          <w:tab w:val="clear" w:pos="567"/>
        </w:tabs>
        <w:spacing w:line="240" w:lineRule="auto"/>
        <w:rPr>
          <w:noProof w:val="0"/>
          <w:szCs w:val="22"/>
        </w:rPr>
      </w:pPr>
      <w:r w:rsidRPr="00C22686">
        <w:rPr>
          <w:noProof w:val="0"/>
          <w:szCs w:val="22"/>
        </w:rPr>
        <w:t>Baserat på studier hos friska studiedeltagare observerades inga relevanta skillnader i ruxolitinibs farmakokinetik med hänsyn till kön eller etniskt ursprung.</w:t>
      </w:r>
    </w:p>
    <w:p w14:paraId="0FD30CDF" w14:textId="77777777" w:rsidR="008334D7" w:rsidRPr="00C22686" w:rsidRDefault="008334D7" w:rsidP="00554EC9">
      <w:pPr>
        <w:tabs>
          <w:tab w:val="clear" w:pos="567"/>
        </w:tabs>
        <w:spacing w:line="240" w:lineRule="auto"/>
        <w:rPr>
          <w:noProof w:val="0"/>
          <w:szCs w:val="22"/>
        </w:rPr>
      </w:pPr>
    </w:p>
    <w:p w14:paraId="628EDC1A" w14:textId="75AF6C56" w:rsidR="000A325A" w:rsidRPr="00C22686" w:rsidRDefault="000A325A" w:rsidP="00554EC9">
      <w:pPr>
        <w:tabs>
          <w:tab w:val="clear" w:pos="567"/>
        </w:tabs>
        <w:spacing w:line="240" w:lineRule="auto"/>
        <w:rPr>
          <w:noProof w:val="0"/>
          <w:szCs w:val="22"/>
        </w:rPr>
      </w:pPr>
      <w:r w:rsidRPr="00C22686">
        <w:rPr>
          <w:noProof w:val="0"/>
          <w:szCs w:val="22"/>
        </w:rPr>
        <w:lastRenderedPageBreak/>
        <w:t>Inget samband var uppenbart mellan oral clearance och kön, patientens ålder eller ras, baserat på en farmakokinetisk utvärdering av populationen hos patienter med GVHD.</w:t>
      </w:r>
    </w:p>
    <w:p w14:paraId="1D9ECE5A" w14:textId="77777777" w:rsidR="000A325A" w:rsidRPr="00C22686" w:rsidRDefault="000A325A" w:rsidP="00554EC9">
      <w:pPr>
        <w:tabs>
          <w:tab w:val="clear" w:pos="567"/>
        </w:tabs>
        <w:spacing w:line="240" w:lineRule="auto"/>
        <w:rPr>
          <w:noProof w:val="0"/>
          <w:szCs w:val="22"/>
        </w:rPr>
      </w:pPr>
    </w:p>
    <w:p w14:paraId="705F24AA" w14:textId="77777777" w:rsidR="000A325A" w:rsidRPr="00C22686" w:rsidRDefault="000A325A" w:rsidP="00554EC9">
      <w:pPr>
        <w:pStyle w:val="Text"/>
        <w:keepNext/>
        <w:spacing w:before="0"/>
        <w:jc w:val="left"/>
        <w:rPr>
          <w:rFonts w:eastAsia="SimSun"/>
          <w:i/>
          <w:noProof w:val="0"/>
          <w:sz w:val="22"/>
          <w:szCs w:val="22"/>
          <w:u w:val="single"/>
        </w:rPr>
      </w:pPr>
      <w:r w:rsidRPr="00C22686">
        <w:rPr>
          <w:i/>
          <w:noProof w:val="0"/>
          <w:sz w:val="22"/>
          <w:szCs w:val="22"/>
          <w:u w:val="single"/>
        </w:rPr>
        <w:t>Pediatrisk population</w:t>
      </w:r>
    </w:p>
    <w:p w14:paraId="182284F6" w14:textId="07E6C792" w:rsidR="00AA0051" w:rsidRPr="00C22686" w:rsidRDefault="00AA0051" w:rsidP="00554EC9">
      <w:pPr>
        <w:tabs>
          <w:tab w:val="clear" w:pos="567"/>
        </w:tabs>
        <w:spacing w:line="240" w:lineRule="auto"/>
        <w:rPr>
          <w:noProof w:val="0"/>
          <w:szCs w:val="22"/>
        </w:rPr>
      </w:pPr>
      <w:r w:rsidRPr="00C22686">
        <w:rPr>
          <w:noProof w:val="0"/>
          <w:szCs w:val="22"/>
        </w:rPr>
        <w:t xml:space="preserve">Liksom hos vuxna patienter med GVHD absorberades ruxolitinib snabbt efter oral administrering till pediatriska patienter med GVHD. En dos på 5 mg två gånger dagligen till barn mellan 6 och 11 år gav jämförbar exponering som en dos på 10 mg två gånger dagligen till ungdomar och vuxna med akut </w:t>
      </w:r>
      <w:r w:rsidR="00D85B2F">
        <w:rPr>
          <w:noProof w:val="0"/>
          <w:szCs w:val="22"/>
        </w:rPr>
        <w:t xml:space="preserve">och kronisk </w:t>
      </w:r>
      <w:r w:rsidRPr="00C22686">
        <w:rPr>
          <w:noProof w:val="0"/>
          <w:szCs w:val="22"/>
        </w:rPr>
        <w:t xml:space="preserve">GVHD, vilket bekräftar metoden med exponeringsmatchning som används för extrapolering. Hos barn mellan 2 och 5 år med </w:t>
      </w:r>
      <w:r w:rsidR="00D85B2F">
        <w:rPr>
          <w:noProof w:val="0"/>
          <w:szCs w:val="22"/>
        </w:rPr>
        <w:t xml:space="preserve">akut och </w:t>
      </w:r>
      <w:r w:rsidRPr="00C22686">
        <w:rPr>
          <w:noProof w:val="0"/>
          <w:szCs w:val="22"/>
        </w:rPr>
        <w:t>kronisk GVHD ledde exponeringsmatchning till ett doseringsförslag på 8 mg/m</w:t>
      </w:r>
      <w:r w:rsidRPr="00C22686">
        <w:rPr>
          <w:noProof w:val="0"/>
          <w:szCs w:val="22"/>
          <w:vertAlign w:val="superscript"/>
        </w:rPr>
        <w:t>2</w:t>
      </w:r>
      <w:r w:rsidRPr="00C22686">
        <w:rPr>
          <w:noProof w:val="0"/>
          <w:szCs w:val="22"/>
        </w:rPr>
        <w:t xml:space="preserve"> två gånger dagligen.</w:t>
      </w:r>
    </w:p>
    <w:p w14:paraId="7F538058" w14:textId="77777777" w:rsidR="00AA0051" w:rsidRPr="00C22686" w:rsidRDefault="00AA0051" w:rsidP="00554EC9">
      <w:pPr>
        <w:tabs>
          <w:tab w:val="clear" w:pos="567"/>
        </w:tabs>
        <w:spacing w:line="240" w:lineRule="auto"/>
        <w:rPr>
          <w:noProof w:val="0"/>
          <w:szCs w:val="22"/>
        </w:rPr>
      </w:pPr>
    </w:p>
    <w:p w14:paraId="416FABE7" w14:textId="77777777" w:rsidR="00AA0051" w:rsidRPr="00C22686" w:rsidRDefault="00AA0051" w:rsidP="00554EC9">
      <w:pPr>
        <w:tabs>
          <w:tab w:val="clear" w:pos="567"/>
        </w:tabs>
        <w:spacing w:line="240" w:lineRule="auto"/>
        <w:rPr>
          <w:noProof w:val="0"/>
          <w:szCs w:val="22"/>
        </w:rPr>
      </w:pPr>
      <w:r w:rsidRPr="00C22686">
        <w:rPr>
          <w:noProof w:val="0"/>
          <w:szCs w:val="22"/>
        </w:rPr>
        <w:t>Ruxolitinib har inte utvärderats hos pediatriska patienter under 2 år med akut eller kronisk GVHD, varför modeller med åldersrelaterade aspekter hos yngre patienter har använts för att predikera exponering hos dessa patienter, baserat på data för vuxna patienter.</w:t>
      </w:r>
    </w:p>
    <w:p w14:paraId="7422812D" w14:textId="77777777" w:rsidR="00AA0051" w:rsidRPr="00C22686" w:rsidRDefault="00AA0051" w:rsidP="00554EC9">
      <w:pPr>
        <w:tabs>
          <w:tab w:val="clear" w:pos="567"/>
        </w:tabs>
        <w:spacing w:line="240" w:lineRule="auto"/>
        <w:rPr>
          <w:noProof w:val="0"/>
          <w:szCs w:val="22"/>
        </w:rPr>
      </w:pPr>
    </w:p>
    <w:p w14:paraId="6AC28764" w14:textId="23739E7C" w:rsidR="00AA0051" w:rsidRPr="00C22686" w:rsidRDefault="00AA0051" w:rsidP="00554EC9">
      <w:pPr>
        <w:tabs>
          <w:tab w:val="clear" w:pos="567"/>
        </w:tabs>
        <w:spacing w:line="240" w:lineRule="auto"/>
        <w:rPr>
          <w:noProof w:val="0"/>
          <w:szCs w:val="22"/>
        </w:rPr>
      </w:pPr>
      <w:r w:rsidRPr="00C22686">
        <w:rPr>
          <w:noProof w:val="0"/>
          <w:szCs w:val="22"/>
        </w:rPr>
        <w:t xml:space="preserve">Baserat på en populationsfarmakokinetisk analys av </w:t>
      </w:r>
      <w:r w:rsidR="00CB1AE5" w:rsidRPr="00C22686">
        <w:rPr>
          <w:noProof w:val="0"/>
          <w:szCs w:val="22"/>
        </w:rPr>
        <w:t xml:space="preserve">en grupp poolade </w:t>
      </w:r>
      <w:r w:rsidRPr="00C22686">
        <w:rPr>
          <w:noProof w:val="0"/>
          <w:szCs w:val="22"/>
        </w:rPr>
        <w:t>pediatriska patienter med akut eller kronisk GVHD minskar clearance av ruxolitinib med minskande kroppsyta. Clearance var 10,4 l/tim hos ungdomar och vuxna patienter med akut GVHD och 7,8 l/tim hos ungdomar och vuxna patienter med kronisk GVHD, med en variabilitet mellan patienter på 49 %. Hos pediatriska patienter med akut eller kronisk GVHD och en BSA under 1</w:t>
      </w:r>
      <w:r w:rsidR="00613F28">
        <w:rPr>
          <w:noProof w:val="0"/>
          <w:szCs w:val="22"/>
        </w:rPr>
        <w:t> m</w:t>
      </w:r>
      <w:r w:rsidR="00613F28" w:rsidRPr="005279F7">
        <w:rPr>
          <w:noProof w:val="0"/>
          <w:szCs w:val="22"/>
          <w:vertAlign w:val="superscript"/>
        </w:rPr>
        <w:t>2</w:t>
      </w:r>
      <w:r w:rsidRPr="00C22686">
        <w:rPr>
          <w:noProof w:val="0"/>
          <w:szCs w:val="22"/>
        </w:rPr>
        <w:t xml:space="preserve"> låg clearance mellan 6,5 och 7 l/tim. Efter korrigering för kroppsytans påverkan hade inga andra demografiska faktorer några kliniskt signifikanta effekter på exponeringen för ruxolitinib, såsom ålder, kroppsvikt eller BMI (kroppsmasseindex).</w:t>
      </w:r>
    </w:p>
    <w:p w14:paraId="00C53B00" w14:textId="0BDFD14A" w:rsidR="000A325A" w:rsidRPr="00C22686" w:rsidRDefault="00AA0051" w:rsidP="00554EC9">
      <w:pPr>
        <w:tabs>
          <w:tab w:val="clear" w:pos="567"/>
        </w:tabs>
        <w:spacing w:line="240" w:lineRule="auto"/>
        <w:rPr>
          <w:noProof w:val="0"/>
          <w:szCs w:val="22"/>
        </w:rPr>
      </w:pPr>
      <w:r w:rsidRPr="00C22686">
        <w:rPr>
          <w:noProof w:val="0"/>
          <w:szCs w:val="22"/>
        </w:rPr>
        <w:t xml:space="preserve"> </w:t>
      </w:r>
    </w:p>
    <w:p w14:paraId="29751CDC" w14:textId="77777777" w:rsidR="000A325A" w:rsidRPr="00C22686" w:rsidRDefault="000A325A" w:rsidP="00554EC9">
      <w:pPr>
        <w:pStyle w:val="Text"/>
        <w:keepNext/>
        <w:spacing w:before="0"/>
        <w:jc w:val="left"/>
        <w:rPr>
          <w:rFonts w:eastAsia="SimSun"/>
          <w:i/>
          <w:noProof w:val="0"/>
          <w:sz w:val="22"/>
          <w:szCs w:val="22"/>
          <w:u w:val="single"/>
        </w:rPr>
      </w:pPr>
      <w:r w:rsidRPr="00C22686">
        <w:rPr>
          <w:i/>
          <w:noProof w:val="0"/>
          <w:sz w:val="22"/>
          <w:szCs w:val="22"/>
          <w:u w:val="single"/>
        </w:rPr>
        <w:t>Nedsatt njurfunktion</w:t>
      </w:r>
    </w:p>
    <w:p w14:paraId="0CE0DDB2" w14:textId="246CCBD1" w:rsidR="000A325A" w:rsidRPr="00C22686" w:rsidRDefault="000A325A" w:rsidP="00554EC9">
      <w:pPr>
        <w:tabs>
          <w:tab w:val="clear" w:pos="567"/>
        </w:tabs>
        <w:spacing w:line="240" w:lineRule="auto"/>
        <w:rPr>
          <w:noProof w:val="0"/>
          <w:szCs w:val="22"/>
        </w:rPr>
      </w:pPr>
      <w:r w:rsidRPr="00C22686">
        <w:rPr>
          <w:noProof w:val="0"/>
          <w:szCs w:val="22"/>
        </w:rPr>
        <w:t>Njurfunktionen bestämdes med hjälp av både Modification of Diet in Renal Disease (MDRD) och urinkreatinin. Efter en enkeldos ruxolitinib på 25 mg var exponeringen av ruxolitinib likartad hos studiedeltagare med olika grader av njurfunktionsnedsättning respektive studiedeltagare med normal njurfunktion. Emellertid tenderade plasma-AUC-värden för ruxolitinib att stiga med ökande svårighetsgrad av njurfunktionsnedsättning och ökade mest påtagligt hos studiedeltagare med grav njurfunktionsnedsättning. Det är okänt om den ökade exponeringen för metaboliter medför säkerhetsrisker. En dosändring rekommenderas hos patienter med gravt nedsatt njurfunktion</w:t>
      </w:r>
      <w:r w:rsidR="00AE31E0" w:rsidRPr="00C22686">
        <w:rPr>
          <w:noProof w:val="0"/>
          <w:szCs w:val="22"/>
        </w:rPr>
        <w:t>.</w:t>
      </w:r>
    </w:p>
    <w:p w14:paraId="29A5B65E" w14:textId="77777777" w:rsidR="000A325A" w:rsidRPr="00C22686" w:rsidRDefault="000A325A" w:rsidP="00554EC9">
      <w:pPr>
        <w:pStyle w:val="Text"/>
        <w:spacing w:before="0"/>
        <w:jc w:val="left"/>
        <w:rPr>
          <w:rFonts w:eastAsia="SimSun"/>
          <w:noProof w:val="0"/>
          <w:sz w:val="22"/>
          <w:szCs w:val="22"/>
        </w:rPr>
      </w:pPr>
    </w:p>
    <w:p w14:paraId="5551F4EC" w14:textId="77777777" w:rsidR="000A325A" w:rsidRPr="00C22686" w:rsidRDefault="000A325A" w:rsidP="00554EC9">
      <w:pPr>
        <w:pStyle w:val="Text"/>
        <w:keepNext/>
        <w:spacing w:before="0"/>
        <w:jc w:val="left"/>
        <w:rPr>
          <w:rFonts w:eastAsia="SimSun"/>
          <w:i/>
          <w:noProof w:val="0"/>
          <w:sz w:val="22"/>
          <w:szCs w:val="22"/>
          <w:u w:val="single"/>
        </w:rPr>
      </w:pPr>
      <w:r w:rsidRPr="00C22686">
        <w:rPr>
          <w:i/>
          <w:noProof w:val="0"/>
          <w:sz w:val="22"/>
          <w:szCs w:val="22"/>
          <w:u w:val="single"/>
        </w:rPr>
        <w:t>Nedsatt leverfunktion</w:t>
      </w:r>
    </w:p>
    <w:p w14:paraId="442DEFD7" w14:textId="7CD3E9C7" w:rsidR="000A325A" w:rsidRPr="00C22686" w:rsidRDefault="000A325A" w:rsidP="00554EC9">
      <w:pPr>
        <w:pStyle w:val="Text"/>
        <w:spacing w:before="0"/>
        <w:jc w:val="left"/>
        <w:rPr>
          <w:noProof w:val="0"/>
          <w:sz w:val="22"/>
          <w:szCs w:val="22"/>
        </w:rPr>
      </w:pPr>
      <w:r w:rsidRPr="00C22686">
        <w:rPr>
          <w:noProof w:val="0"/>
          <w:sz w:val="22"/>
          <w:szCs w:val="22"/>
        </w:rPr>
        <w:t>Efter en enkeldos ruxolitinib på 25 mg till patienter med varierande grader av leverfunktionsnedsättning ökade genomsnittlig AUC för ruxolitinib hos patienter med lindrig, måttlig och grav leverfunktionsnedsättning med 87 %, 28 % respektive 65 %, jämfört med patienter med normal leverfunktion. Det fanns inget tydligt samband mellan AUC och graden av leverfunktionsnedsättning baserad på Child-Pugh-poäng. Den terminala halveringstiden var förlängd hos patienter med nedsatt leverfunktion jämfört med friska kontroller (4,1</w:t>
      </w:r>
      <w:r w:rsidR="00AE31E0" w:rsidRPr="00C22686">
        <w:rPr>
          <w:noProof w:val="0"/>
          <w:sz w:val="22"/>
          <w:szCs w:val="22"/>
        </w:rPr>
        <w:t xml:space="preserve"> till </w:t>
      </w:r>
      <w:r w:rsidRPr="00C22686">
        <w:rPr>
          <w:noProof w:val="0"/>
          <w:sz w:val="22"/>
          <w:szCs w:val="22"/>
        </w:rPr>
        <w:t>5,0 timmar mot 2,8 timmar). En dossänkning på cirka 50 % rekommenderas till MF- och PV-patienter med nedsatt leverfunktion (se avsnitt 4.2).</w:t>
      </w:r>
    </w:p>
    <w:p w14:paraId="3156F50E" w14:textId="77777777" w:rsidR="000A325A" w:rsidRPr="00C22686" w:rsidRDefault="000A325A" w:rsidP="00554EC9">
      <w:pPr>
        <w:pStyle w:val="Text"/>
        <w:spacing w:before="0"/>
        <w:jc w:val="left"/>
        <w:rPr>
          <w:noProof w:val="0"/>
          <w:sz w:val="22"/>
          <w:szCs w:val="22"/>
        </w:rPr>
      </w:pPr>
    </w:p>
    <w:p w14:paraId="7003EDC7" w14:textId="77777777" w:rsidR="000A325A" w:rsidRPr="00C22686" w:rsidRDefault="000A325A" w:rsidP="00554EC9">
      <w:pPr>
        <w:pStyle w:val="Text"/>
        <w:spacing w:before="0"/>
        <w:jc w:val="left"/>
        <w:rPr>
          <w:rFonts w:eastAsia="SimSun"/>
          <w:noProof w:val="0"/>
          <w:sz w:val="22"/>
          <w:szCs w:val="22"/>
        </w:rPr>
      </w:pPr>
      <w:r w:rsidRPr="00C22686">
        <w:rPr>
          <w:rFonts w:eastAsia="SimSun"/>
          <w:noProof w:val="0"/>
          <w:sz w:val="22"/>
          <w:szCs w:val="22"/>
        </w:rPr>
        <w:t xml:space="preserve">Hos patienter med </w:t>
      </w:r>
      <w:r w:rsidRPr="00C22686">
        <w:rPr>
          <w:noProof w:val="0"/>
          <w:sz w:val="22"/>
          <w:szCs w:val="22"/>
        </w:rPr>
        <w:t>GVHD</w:t>
      </w:r>
      <w:r w:rsidRPr="00C22686">
        <w:rPr>
          <w:rFonts w:eastAsia="SimSun"/>
          <w:noProof w:val="0"/>
          <w:sz w:val="22"/>
          <w:szCs w:val="22"/>
        </w:rPr>
        <w:t xml:space="preserve"> och med nedsatt leverfunktion som inte är relaterad till </w:t>
      </w:r>
      <w:r w:rsidRPr="00C22686">
        <w:rPr>
          <w:noProof w:val="0"/>
          <w:sz w:val="22"/>
          <w:szCs w:val="22"/>
        </w:rPr>
        <w:t>GVHD</w:t>
      </w:r>
      <w:r w:rsidRPr="00C22686">
        <w:rPr>
          <w:rFonts w:eastAsia="SimSun"/>
          <w:noProof w:val="0"/>
          <w:sz w:val="22"/>
          <w:szCs w:val="22"/>
        </w:rPr>
        <w:t>, ska startdosen av ruxolitinib minskas med 50 %.</w:t>
      </w:r>
    </w:p>
    <w:p w14:paraId="61C5E75F" w14:textId="77777777" w:rsidR="000A325A" w:rsidRPr="00C22686" w:rsidRDefault="000A325A" w:rsidP="00554EC9">
      <w:pPr>
        <w:pStyle w:val="Text"/>
        <w:spacing w:before="0"/>
        <w:jc w:val="left"/>
        <w:rPr>
          <w:rFonts w:eastAsia="SimSun"/>
          <w:noProof w:val="0"/>
          <w:sz w:val="22"/>
          <w:szCs w:val="22"/>
        </w:rPr>
      </w:pPr>
    </w:p>
    <w:p w14:paraId="004A1FED" w14:textId="77777777" w:rsidR="000A325A" w:rsidRPr="00C22686" w:rsidRDefault="000A325A" w:rsidP="00554EC9">
      <w:pPr>
        <w:keepNext/>
        <w:spacing w:line="240" w:lineRule="auto"/>
        <w:ind w:left="567" w:hanging="567"/>
        <w:rPr>
          <w:b/>
          <w:noProof w:val="0"/>
          <w:szCs w:val="22"/>
        </w:rPr>
      </w:pPr>
      <w:r w:rsidRPr="00C22686">
        <w:rPr>
          <w:b/>
          <w:noProof w:val="0"/>
          <w:szCs w:val="22"/>
        </w:rPr>
        <w:t>5.3</w:t>
      </w:r>
      <w:r w:rsidRPr="00C22686">
        <w:rPr>
          <w:b/>
          <w:noProof w:val="0"/>
          <w:szCs w:val="22"/>
        </w:rPr>
        <w:tab/>
        <w:t>Prekliniska säkerhetsuppgifter</w:t>
      </w:r>
    </w:p>
    <w:p w14:paraId="36B7769A" w14:textId="77777777" w:rsidR="000A325A" w:rsidRPr="00C22686" w:rsidRDefault="000A325A" w:rsidP="00554EC9">
      <w:pPr>
        <w:pStyle w:val="Text"/>
        <w:keepNext/>
        <w:spacing w:before="0"/>
        <w:jc w:val="left"/>
        <w:rPr>
          <w:rFonts w:eastAsia="SimSun"/>
          <w:noProof w:val="0"/>
          <w:sz w:val="22"/>
          <w:szCs w:val="22"/>
        </w:rPr>
      </w:pPr>
    </w:p>
    <w:p w14:paraId="374DD1EE" w14:textId="77777777" w:rsidR="000A325A" w:rsidRPr="00C22686" w:rsidRDefault="000A325A" w:rsidP="00554EC9">
      <w:pPr>
        <w:rPr>
          <w:noProof w:val="0"/>
        </w:rPr>
      </w:pPr>
      <w:r w:rsidRPr="00C22686">
        <w:rPr>
          <w:noProof w:val="0"/>
        </w:rPr>
        <w:t>Ruxolitinib har utvärderats i studier avseende säkerhetsfarmakologi, allmäntoxicitet, gentoxicitet och reproduktionseffekter samt i en karcinogenicitetsstudie. Målorgan associerade med ruxolitinibs farmakologiska verkan i studier med upprepade doser är benmärg, perifert blod och lymfvävnader. Infektioner som vanligen är förenade med immunhämning noterades hos hund. Ogynnsamma blodtryckssänkningar tillsammans med ökad hjärtfrekvens noterades i en telemetristudie på hund och en ogynnsam minskning av minutvolymen noterades i en respiratorisk studie på råtta. I studierna på hund och råtta var marginalerna (baserat på obundet C</w:t>
      </w:r>
      <w:r w:rsidRPr="00C22686">
        <w:rPr>
          <w:noProof w:val="0"/>
          <w:vertAlign w:val="subscript"/>
        </w:rPr>
        <w:t>max</w:t>
      </w:r>
      <w:r w:rsidRPr="00C22686">
        <w:rPr>
          <w:noProof w:val="0"/>
        </w:rPr>
        <w:t>) vid den biverkningsfria nivån, 15,5- respektive 10,4-faldigt större än den maximala dos som rekommenderas till människa på 25 mg två gånger dagligen. Inga effekter noterades i en utvärdering av ruxolitinibs neurofarmakologiska effekter.</w:t>
      </w:r>
    </w:p>
    <w:p w14:paraId="3F7B7379" w14:textId="77777777" w:rsidR="000A325A" w:rsidRPr="00C22686" w:rsidRDefault="000A325A" w:rsidP="00554EC9">
      <w:pPr>
        <w:rPr>
          <w:noProof w:val="0"/>
        </w:rPr>
      </w:pPr>
    </w:p>
    <w:p w14:paraId="7E09C4E4" w14:textId="77777777" w:rsidR="000A325A" w:rsidRPr="00C22686" w:rsidRDefault="000A325A" w:rsidP="00554EC9">
      <w:pPr>
        <w:rPr>
          <w:noProof w:val="0"/>
        </w:rPr>
      </w:pPr>
      <w:r w:rsidRPr="00C22686">
        <w:rPr>
          <w:noProof w:val="0"/>
        </w:rPr>
        <w:t>I studier på unga råttor resulterade administrering av ruxolitinib i effekter på tillväxt och benmått. Minskad bentillväxt observerades vid doser ≥5 mg/kg/dag när behandlingen påbörjades på postnatal dag 7 (jämförbar med nyfödd) och vid ≥15 mg/kg/dag när behandlingen startades på postnatal dag 14 eller 21 (jämförbar med spädbarn, 1-3 år). Frakturer och förtida terminering hos råttor observerades vid doser ≥30 mg/kg/dag när behandlingen påbörjades postnatalt dag 7. Baserat på obundet AUC var exponeringen vid NOAEL (ingen observerad skadlig effektnivå) hos unga råttor behandlade så tidigt som postnatal dag 7, 0,3 gånger den hos vuxna patienter vid 25 mg två gånger dagligen, medan minskad bentillväxt och frakturer inträffade vid exponeringar som var 1,5- och 13-faldiga hos vuxna patienter vid 25 mg två gånger dagligen. Effekterna var generellt allvarligare när administrering initierades tidigare i postnataltiden. Annat än benutveckling var effekterna av ruxolitinib hos unga råttor liknande de hos vuxna råttor. Unga råttor är känsligare än vuxna råttor för toxicitet av ruxolitinib.</w:t>
      </w:r>
    </w:p>
    <w:p w14:paraId="57D35A29" w14:textId="77777777" w:rsidR="000A325A" w:rsidRPr="00C22686" w:rsidRDefault="000A325A" w:rsidP="00554EC9">
      <w:pPr>
        <w:rPr>
          <w:noProof w:val="0"/>
        </w:rPr>
      </w:pPr>
    </w:p>
    <w:p w14:paraId="6236B022" w14:textId="77777777" w:rsidR="000A325A" w:rsidRPr="00C22686" w:rsidRDefault="000A325A" w:rsidP="00554EC9">
      <w:pPr>
        <w:rPr>
          <w:noProof w:val="0"/>
        </w:rPr>
      </w:pPr>
      <w:r w:rsidRPr="00C22686">
        <w:rPr>
          <w:noProof w:val="0"/>
        </w:rPr>
        <w:t>Ruxolitinib gav en minskad fostervikt och en ökad postimplantationsförlust i djurstudier. Det fanns inga tecken på en teratogen effekt hos råtta och kanin. Men exponeringsmarginalerna jämfört med den högsta kliniska dosen var låg och resultaten är därför av begränsad relevans för människa. Inga effekter på fertiliteten noterades. I en studie av pre- och postnatal utveckling observerades en något förlängd gestationsperiod, minskat antal implantationsställen och minskat antal framfödda ungar. Hos ungarna observerades minskad genomsnittlig initial kroppsvikt och en kort period med minskad genomsnittlig viktökning. Hos lakterande råtta utsöndrades ruxolitinib och/eller dess metaboliter i mjölken med en koncentration som var 13 gånger högre än plasmakoncentrationen hos modern. Ruxolitinib var varken mutagent eller klastogent. Ruxolitinib var inte karcinogent i Tg.rasH2-transgen musmodell.</w:t>
      </w:r>
    </w:p>
    <w:p w14:paraId="670FEF00" w14:textId="77777777" w:rsidR="000A325A" w:rsidRPr="00C22686" w:rsidRDefault="000A325A" w:rsidP="00554EC9">
      <w:pPr>
        <w:pStyle w:val="Text"/>
        <w:spacing w:before="0"/>
        <w:jc w:val="left"/>
        <w:rPr>
          <w:rFonts w:eastAsia="SimSun"/>
          <w:noProof w:val="0"/>
          <w:sz w:val="22"/>
          <w:szCs w:val="22"/>
        </w:rPr>
      </w:pPr>
    </w:p>
    <w:p w14:paraId="6950CD5B" w14:textId="77777777" w:rsidR="000A325A" w:rsidRPr="00C22686" w:rsidRDefault="000A325A" w:rsidP="00554EC9">
      <w:pPr>
        <w:pStyle w:val="Text"/>
        <w:spacing w:before="0"/>
        <w:jc w:val="left"/>
        <w:rPr>
          <w:rFonts w:eastAsia="SimSun"/>
          <w:noProof w:val="0"/>
          <w:sz w:val="22"/>
          <w:szCs w:val="22"/>
        </w:rPr>
      </w:pPr>
    </w:p>
    <w:p w14:paraId="5BE30DA6" w14:textId="77777777" w:rsidR="000A325A" w:rsidRPr="00C22686" w:rsidRDefault="000A325A" w:rsidP="00554EC9">
      <w:pPr>
        <w:keepNext/>
        <w:spacing w:line="240" w:lineRule="auto"/>
        <w:ind w:left="567" w:hanging="567"/>
        <w:rPr>
          <w:b/>
          <w:noProof w:val="0"/>
          <w:szCs w:val="22"/>
        </w:rPr>
      </w:pPr>
      <w:r w:rsidRPr="00C22686">
        <w:rPr>
          <w:b/>
          <w:noProof w:val="0"/>
          <w:szCs w:val="22"/>
        </w:rPr>
        <w:t>6.</w:t>
      </w:r>
      <w:r w:rsidRPr="00C22686">
        <w:rPr>
          <w:b/>
          <w:noProof w:val="0"/>
          <w:szCs w:val="22"/>
        </w:rPr>
        <w:tab/>
        <w:t>FARMACEUTISKA UPPGIFTER</w:t>
      </w:r>
    </w:p>
    <w:p w14:paraId="308F813B" w14:textId="77777777" w:rsidR="000A325A" w:rsidRPr="00C22686" w:rsidRDefault="000A325A" w:rsidP="00554EC9">
      <w:pPr>
        <w:pStyle w:val="Text"/>
        <w:keepNext/>
        <w:spacing w:before="0"/>
        <w:jc w:val="left"/>
        <w:rPr>
          <w:rFonts w:eastAsia="SimSun"/>
          <w:noProof w:val="0"/>
          <w:sz w:val="22"/>
          <w:szCs w:val="22"/>
        </w:rPr>
      </w:pPr>
    </w:p>
    <w:p w14:paraId="0C5D8BCE" w14:textId="77777777" w:rsidR="000A325A" w:rsidRPr="00C22686" w:rsidRDefault="000A325A" w:rsidP="00554EC9">
      <w:pPr>
        <w:keepNext/>
        <w:spacing w:line="240" w:lineRule="auto"/>
        <w:ind w:left="567" w:hanging="567"/>
        <w:rPr>
          <w:b/>
          <w:noProof w:val="0"/>
          <w:szCs w:val="22"/>
        </w:rPr>
      </w:pPr>
      <w:r w:rsidRPr="00C22686">
        <w:rPr>
          <w:b/>
          <w:noProof w:val="0"/>
          <w:szCs w:val="22"/>
        </w:rPr>
        <w:t>6.1</w:t>
      </w:r>
      <w:r w:rsidRPr="00C22686">
        <w:rPr>
          <w:b/>
          <w:noProof w:val="0"/>
          <w:szCs w:val="22"/>
        </w:rPr>
        <w:tab/>
        <w:t>Förteckning över hjälpämnen</w:t>
      </w:r>
    </w:p>
    <w:p w14:paraId="7BC9095E" w14:textId="77777777" w:rsidR="000A325A" w:rsidRPr="00C22686" w:rsidRDefault="000A325A" w:rsidP="00554EC9">
      <w:pPr>
        <w:pStyle w:val="Text"/>
        <w:keepNext/>
        <w:spacing w:before="0"/>
        <w:jc w:val="left"/>
        <w:rPr>
          <w:rFonts w:eastAsia="SimSun"/>
          <w:noProof w:val="0"/>
          <w:sz w:val="22"/>
          <w:szCs w:val="22"/>
        </w:rPr>
      </w:pPr>
    </w:p>
    <w:p w14:paraId="33C24F40" w14:textId="2DB7076E" w:rsidR="006D7089" w:rsidRPr="00C22686" w:rsidRDefault="006D7089" w:rsidP="00554EC9">
      <w:pPr>
        <w:pStyle w:val="Text"/>
        <w:spacing w:before="0"/>
        <w:jc w:val="left"/>
        <w:rPr>
          <w:noProof w:val="0"/>
          <w:sz w:val="22"/>
          <w:szCs w:val="22"/>
        </w:rPr>
      </w:pPr>
      <w:r w:rsidRPr="00C22686">
        <w:rPr>
          <w:noProof w:val="0"/>
          <w:sz w:val="22"/>
          <w:szCs w:val="22"/>
        </w:rPr>
        <w:t>Propylenglykol (E1520)</w:t>
      </w:r>
    </w:p>
    <w:p w14:paraId="4FE766AF" w14:textId="77777777" w:rsidR="006D7089" w:rsidRPr="00C22686" w:rsidRDefault="006D7089" w:rsidP="00554EC9">
      <w:pPr>
        <w:pStyle w:val="Text"/>
        <w:spacing w:before="0"/>
        <w:jc w:val="left"/>
        <w:rPr>
          <w:noProof w:val="0"/>
          <w:sz w:val="22"/>
          <w:szCs w:val="22"/>
        </w:rPr>
      </w:pPr>
      <w:r w:rsidRPr="00C22686">
        <w:rPr>
          <w:noProof w:val="0"/>
          <w:sz w:val="22"/>
          <w:szCs w:val="22"/>
        </w:rPr>
        <w:t>Citronsyra, vattenfri</w:t>
      </w:r>
    </w:p>
    <w:p w14:paraId="087EE2DD" w14:textId="62DF982A" w:rsidR="006D7089" w:rsidRPr="00C22686" w:rsidRDefault="006D7089" w:rsidP="00554EC9">
      <w:pPr>
        <w:pStyle w:val="Text"/>
        <w:spacing w:before="0"/>
        <w:jc w:val="left"/>
        <w:rPr>
          <w:noProof w:val="0"/>
          <w:sz w:val="22"/>
          <w:szCs w:val="22"/>
        </w:rPr>
      </w:pPr>
      <w:r w:rsidRPr="00C22686">
        <w:rPr>
          <w:noProof w:val="0"/>
          <w:sz w:val="22"/>
          <w:szCs w:val="22"/>
        </w:rPr>
        <w:t>Metylparahydroxibensoat (E</w:t>
      </w:r>
      <w:r w:rsidR="00D65E05" w:rsidRPr="00C22686">
        <w:rPr>
          <w:noProof w:val="0"/>
          <w:sz w:val="22"/>
          <w:szCs w:val="22"/>
        </w:rPr>
        <w:t>2</w:t>
      </w:r>
      <w:r w:rsidRPr="00C22686">
        <w:rPr>
          <w:noProof w:val="0"/>
          <w:sz w:val="22"/>
          <w:szCs w:val="22"/>
        </w:rPr>
        <w:t>18)</w:t>
      </w:r>
    </w:p>
    <w:p w14:paraId="3A5B7660" w14:textId="651B76D2" w:rsidR="006D7089" w:rsidRPr="00C22686" w:rsidRDefault="006D7089" w:rsidP="00554EC9">
      <w:pPr>
        <w:pStyle w:val="Text"/>
        <w:spacing w:before="0"/>
        <w:jc w:val="left"/>
        <w:rPr>
          <w:noProof w:val="0"/>
          <w:sz w:val="22"/>
          <w:szCs w:val="22"/>
        </w:rPr>
      </w:pPr>
      <w:r w:rsidRPr="00C22686">
        <w:rPr>
          <w:noProof w:val="0"/>
          <w:sz w:val="22"/>
          <w:szCs w:val="22"/>
        </w:rPr>
        <w:t>Propylparahydroxibensoat E216)</w:t>
      </w:r>
    </w:p>
    <w:p w14:paraId="41722035" w14:textId="505AE005" w:rsidR="006D7089" w:rsidRPr="00C22686" w:rsidRDefault="006D7089" w:rsidP="00554EC9">
      <w:pPr>
        <w:pStyle w:val="Text"/>
        <w:spacing w:before="0"/>
        <w:jc w:val="left"/>
        <w:rPr>
          <w:noProof w:val="0"/>
          <w:sz w:val="22"/>
          <w:szCs w:val="22"/>
        </w:rPr>
      </w:pPr>
      <w:r w:rsidRPr="00C22686">
        <w:rPr>
          <w:noProof w:val="0"/>
          <w:sz w:val="22"/>
          <w:szCs w:val="22"/>
        </w:rPr>
        <w:t>Sukralos (E955)</w:t>
      </w:r>
    </w:p>
    <w:p w14:paraId="2A375D85" w14:textId="77777777" w:rsidR="006D7089" w:rsidRPr="00C22686" w:rsidRDefault="006D7089" w:rsidP="00554EC9">
      <w:pPr>
        <w:pStyle w:val="Text"/>
        <w:spacing w:before="0"/>
        <w:jc w:val="left"/>
        <w:rPr>
          <w:noProof w:val="0"/>
          <w:sz w:val="22"/>
          <w:szCs w:val="22"/>
        </w:rPr>
      </w:pPr>
      <w:r w:rsidRPr="00C22686">
        <w:rPr>
          <w:noProof w:val="0"/>
          <w:sz w:val="22"/>
          <w:szCs w:val="22"/>
        </w:rPr>
        <w:t>Jordgubbssmak</w:t>
      </w:r>
    </w:p>
    <w:p w14:paraId="53F0CFC4" w14:textId="77777777" w:rsidR="006D7089" w:rsidRPr="00C22686" w:rsidRDefault="006D7089" w:rsidP="00554EC9">
      <w:pPr>
        <w:pStyle w:val="Text"/>
        <w:spacing w:before="0"/>
        <w:jc w:val="left"/>
        <w:rPr>
          <w:noProof w:val="0"/>
          <w:sz w:val="22"/>
          <w:szCs w:val="22"/>
        </w:rPr>
      </w:pPr>
      <w:r w:rsidRPr="00C22686">
        <w:rPr>
          <w:noProof w:val="0"/>
          <w:sz w:val="22"/>
          <w:szCs w:val="22"/>
        </w:rPr>
        <w:t>Renat vatten</w:t>
      </w:r>
    </w:p>
    <w:p w14:paraId="0FBF515F" w14:textId="77777777" w:rsidR="000A325A" w:rsidRPr="00C22686" w:rsidRDefault="000A325A" w:rsidP="00554EC9">
      <w:pPr>
        <w:pStyle w:val="Text"/>
        <w:spacing w:before="0"/>
        <w:jc w:val="left"/>
        <w:rPr>
          <w:rFonts w:eastAsia="SimSun"/>
          <w:noProof w:val="0"/>
          <w:sz w:val="22"/>
          <w:szCs w:val="22"/>
        </w:rPr>
      </w:pPr>
    </w:p>
    <w:p w14:paraId="39A175B7" w14:textId="77777777" w:rsidR="000A325A" w:rsidRPr="00C22686" w:rsidRDefault="000A325A" w:rsidP="00554EC9">
      <w:pPr>
        <w:keepNext/>
        <w:spacing w:line="240" w:lineRule="auto"/>
        <w:ind w:left="567" w:hanging="567"/>
        <w:rPr>
          <w:b/>
          <w:noProof w:val="0"/>
          <w:szCs w:val="22"/>
        </w:rPr>
      </w:pPr>
      <w:r w:rsidRPr="00C22686">
        <w:rPr>
          <w:b/>
          <w:noProof w:val="0"/>
          <w:szCs w:val="22"/>
        </w:rPr>
        <w:t>6.2</w:t>
      </w:r>
      <w:r w:rsidRPr="00C22686">
        <w:rPr>
          <w:b/>
          <w:noProof w:val="0"/>
          <w:szCs w:val="22"/>
        </w:rPr>
        <w:tab/>
        <w:t>Inkompatibiliteter</w:t>
      </w:r>
    </w:p>
    <w:p w14:paraId="022DBCE9" w14:textId="77777777" w:rsidR="000A325A" w:rsidRPr="00C22686" w:rsidRDefault="000A325A" w:rsidP="00554EC9">
      <w:pPr>
        <w:pStyle w:val="Text"/>
        <w:keepNext/>
        <w:spacing w:before="0"/>
        <w:jc w:val="left"/>
        <w:rPr>
          <w:rFonts w:eastAsia="SimSun"/>
          <w:noProof w:val="0"/>
          <w:sz w:val="22"/>
          <w:szCs w:val="22"/>
        </w:rPr>
      </w:pPr>
    </w:p>
    <w:p w14:paraId="2FB4D870" w14:textId="77777777" w:rsidR="000A325A" w:rsidRPr="00C22686" w:rsidRDefault="000A325A" w:rsidP="00554EC9">
      <w:pPr>
        <w:pStyle w:val="Text"/>
        <w:spacing w:before="0"/>
        <w:jc w:val="left"/>
        <w:rPr>
          <w:rFonts w:eastAsia="SimSun"/>
          <w:noProof w:val="0"/>
          <w:sz w:val="22"/>
          <w:szCs w:val="22"/>
        </w:rPr>
      </w:pPr>
      <w:r w:rsidRPr="00C22686">
        <w:rPr>
          <w:noProof w:val="0"/>
          <w:sz w:val="22"/>
          <w:szCs w:val="22"/>
        </w:rPr>
        <w:t>Ej relevant.</w:t>
      </w:r>
    </w:p>
    <w:p w14:paraId="47E01775" w14:textId="77777777" w:rsidR="000A325A" w:rsidRPr="00C22686" w:rsidRDefault="000A325A" w:rsidP="00554EC9">
      <w:pPr>
        <w:pStyle w:val="Text"/>
        <w:spacing w:before="0"/>
        <w:jc w:val="left"/>
        <w:rPr>
          <w:rFonts w:eastAsia="SimSun"/>
          <w:noProof w:val="0"/>
          <w:sz w:val="22"/>
          <w:szCs w:val="22"/>
        </w:rPr>
      </w:pPr>
    </w:p>
    <w:p w14:paraId="7AF0BB04" w14:textId="77777777" w:rsidR="000A325A" w:rsidRPr="00C22686" w:rsidRDefault="000A325A" w:rsidP="00554EC9">
      <w:pPr>
        <w:keepNext/>
        <w:spacing w:line="240" w:lineRule="auto"/>
        <w:ind w:left="567" w:hanging="567"/>
        <w:rPr>
          <w:b/>
          <w:noProof w:val="0"/>
          <w:szCs w:val="22"/>
        </w:rPr>
      </w:pPr>
      <w:r w:rsidRPr="00C22686">
        <w:rPr>
          <w:b/>
          <w:noProof w:val="0"/>
          <w:szCs w:val="22"/>
        </w:rPr>
        <w:t>6.3</w:t>
      </w:r>
      <w:r w:rsidRPr="00C22686">
        <w:rPr>
          <w:b/>
          <w:noProof w:val="0"/>
          <w:szCs w:val="22"/>
        </w:rPr>
        <w:tab/>
        <w:t>Hållbarhet</w:t>
      </w:r>
    </w:p>
    <w:p w14:paraId="00438EA7" w14:textId="77777777" w:rsidR="000A325A" w:rsidRPr="00C22686" w:rsidRDefault="000A325A" w:rsidP="00554EC9">
      <w:pPr>
        <w:pStyle w:val="Text"/>
        <w:keepNext/>
        <w:spacing w:before="0"/>
        <w:jc w:val="left"/>
        <w:rPr>
          <w:rFonts w:eastAsia="Times New Roman"/>
          <w:noProof w:val="0"/>
          <w:sz w:val="22"/>
          <w:szCs w:val="22"/>
        </w:rPr>
      </w:pPr>
    </w:p>
    <w:p w14:paraId="3AC45C6F" w14:textId="276AEFE6" w:rsidR="000A325A" w:rsidRPr="00C22686" w:rsidRDefault="00D65E05" w:rsidP="00554EC9">
      <w:pPr>
        <w:pStyle w:val="Text"/>
        <w:spacing w:before="0"/>
        <w:jc w:val="left"/>
        <w:rPr>
          <w:noProof w:val="0"/>
          <w:sz w:val="22"/>
          <w:szCs w:val="22"/>
        </w:rPr>
      </w:pPr>
      <w:r w:rsidRPr="00C22686">
        <w:rPr>
          <w:noProof w:val="0"/>
          <w:sz w:val="22"/>
          <w:szCs w:val="22"/>
        </w:rPr>
        <w:t>2 år</w:t>
      </w:r>
    </w:p>
    <w:p w14:paraId="15AF2096" w14:textId="77777777" w:rsidR="00D65E05" w:rsidRPr="00C22686" w:rsidRDefault="00D65E05" w:rsidP="00554EC9">
      <w:pPr>
        <w:pStyle w:val="Text"/>
        <w:spacing w:before="0"/>
        <w:jc w:val="left"/>
        <w:rPr>
          <w:noProof w:val="0"/>
          <w:sz w:val="22"/>
          <w:szCs w:val="22"/>
        </w:rPr>
      </w:pPr>
    </w:p>
    <w:p w14:paraId="1D25F079" w14:textId="4C81FFC1" w:rsidR="00D65E05" w:rsidRPr="00C22686" w:rsidRDefault="00D65E05" w:rsidP="00554EC9">
      <w:pPr>
        <w:pStyle w:val="Text"/>
        <w:spacing w:before="0"/>
        <w:jc w:val="left"/>
        <w:rPr>
          <w:rFonts w:eastAsia="Times New Roman"/>
          <w:noProof w:val="0"/>
          <w:sz w:val="22"/>
          <w:szCs w:val="22"/>
        </w:rPr>
      </w:pPr>
      <w:r w:rsidRPr="00C22686">
        <w:rPr>
          <w:noProof w:val="0"/>
          <w:sz w:val="22"/>
          <w:szCs w:val="22"/>
        </w:rPr>
        <w:t>Används inom 60 dagar efter öppnandet.</w:t>
      </w:r>
    </w:p>
    <w:p w14:paraId="1A1AD7E8" w14:textId="77777777" w:rsidR="000A325A" w:rsidRPr="00C22686" w:rsidRDefault="000A325A" w:rsidP="00554EC9">
      <w:pPr>
        <w:pStyle w:val="Text"/>
        <w:spacing w:before="0"/>
        <w:jc w:val="left"/>
        <w:rPr>
          <w:rFonts w:eastAsia="SimSun"/>
          <w:noProof w:val="0"/>
          <w:sz w:val="22"/>
          <w:szCs w:val="22"/>
        </w:rPr>
      </w:pPr>
    </w:p>
    <w:p w14:paraId="12D9AF62" w14:textId="77777777" w:rsidR="000A325A" w:rsidRPr="00C22686" w:rsidRDefault="000A325A" w:rsidP="00554EC9">
      <w:pPr>
        <w:keepNext/>
        <w:spacing w:line="240" w:lineRule="auto"/>
        <w:ind w:left="567" w:hanging="567"/>
        <w:rPr>
          <w:b/>
          <w:noProof w:val="0"/>
          <w:szCs w:val="22"/>
        </w:rPr>
      </w:pPr>
      <w:r w:rsidRPr="00C22686">
        <w:rPr>
          <w:b/>
          <w:noProof w:val="0"/>
          <w:szCs w:val="22"/>
        </w:rPr>
        <w:t>6.4</w:t>
      </w:r>
      <w:r w:rsidRPr="00C22686">
        <w:rPr>
          <w:b/>
          <w:noProof w:val="0"/>
          <w:szCs w:val="22"/>
        </w:rPr>
        <w:tab/>
        <w:t>Särskilda förvaringsanvisningar</w:t>
      </w:r>
    </w:p>
    <w:p w14:paraId="4429FCBF" w14:textId="77777777" w:rsidR="000A325A" w:rsidRPr="00C22686" w:rsidRDefault="000A325A" w:rsidP="00554EC9">
      <w:pPr>
        <w:pStyle w:val="Text"/>
        <w:keepNext/>
        <w:spacing w:before="0"/>
        <w:jc w:val="left"/>
        <w:rPr>
          <w:rFonts w:eastAsia="SimSun"/>
          <w:noProof w:val="0"/>
          <w:sz w:val="22"/>
          <w:szCs w:val="22"/>
        </w:rPr>
      </w:pPr>
    </w:p>
    <w:p w14:paraId="19D2036E" w14:textId="77777777" w:rsidR="000A325A" w:rsidRPr="00C22686" w:rsidRDefault="000A325A" w:rsidP="00554EC9">
      <w:pPr>
        <w:pStyle w:val="Text"/>
        <w:spacing w:before="0"/>
        <w:jc w:val="left"/>
        <w:rPr>
          <w:rFonts w:eastAsia="SimSun"/>
          <w:noProof w:val="0"/>
          <w:sz w:val="22"/>
          <w:szCs w:val="22"/>
        </w:rPr>
      </w:pPr>
      <w:r w:rsidRPr="00C22686">
        <w:rPr>
          <w:noProof w:val="0"/>
          <w:sz w:val="22"/>
          <w:szCs w:val="22"/>
        </w:rPr>
        <w:t>Förvaras vid högst 30 ºC.</w:t>
      </w:r>
    </w:p>
    <w:p w14:paraId="28DA56D9" w14:textId="77777777" w:rsidR="000A325A" w:rsidRPr="00C22686" w:rsidRDefault="000A325A" w:rsidP="00554EC9">
      <w:pPr>
        <w:pStyle w:val="Text"/>
        <w:spacing w:before="0"/>
        <w:jc w:val="left"/>
        <w:rPr>
          <w:rFonts w:eastAsia="SimSun"/>
          <w:noProof w:val="0"/>
          <w:sz w:val="22"/>
          <w:szCs w:val="22"/>
        </w:rPr>
      </w:pPr>
    </w:p>
    <w:p w14:paraId="5B428C09" w14:textId="77777777" w:rsidR="000A325A" w:rsidRPr="00C22686" w:rsidRDefault="000A325A" w:rsidP="00554EC9">
      <w:pPr>
        <w:keepNext/>
        <w:spacing w:line="240" w:lineRule="auto"/>
        <w:ind w:left="567" w:hanging="567"/>
        <w:rPr>
          <w:b/>
          <w:noProof w:val="0"/>
          <w:szCs w:val="22"/>
        </w:rPr>
      </w:pPr>
      <w:r w:rsidRPr="00C22686">
        <w:rPr>
          <w:b/>
          <w:noProof w:val="0"/>
          <w:szCs w:val="22"/>
        </w:rPr>
        <w:t>6.5</w:t>
      </w:r>
      <w:r w:rsidRPr="00C22686">
        <w:rPr>
          <w:b/>
          <w:noProof w:val="0"/>
          <w:szCs w:val="22"/>
        </w:rPr>
        <w:tab/>
        <w:t>Förpackningstyp och innehåll</w:t>
      </w:r>
    </w:p>
    <w:p w14:paraId="230320DE" w14:textId="77777777" w:rsidR="000A325A" w:rsidRPr="00C22686" w:rsidRDefault="000A325A" w:rsidP="00554EC9">
      <w:pPr>
        <w:pStyle w:val="Text"/>
        <w:keepNext/>
        <w:spacing w:before="0"/>
        <w:jc w:val="left"/>
        <w:rPr>
          <w:rFonts w:eastAsia="SimSun"/>
          <w:noProof w:val="0"/>
          <w:sz w:val="22"/>
          <w:szCs w:val="22"/>
        </w:rPr>
      </w:pPr>
    </w:p>
    <w:p w14:paraId="3AC4A734" w14:textId="609FE110" w:rsidR="000A325A" w:rsidRPr="00C22686" w:rsidRDefault="00815E4C" w:rsidP="00554EC9">
      <w:pPr>
        <w:rPr>
          <w:noProof w:val="0"/>
          <w:szCs w:val="22"/>
        </w:rPr>
      </w:pPr>
      <w:r w:rsidRPr="00DA7F62">
        <w:rPr>
          <w:noProof w:val="0"/>
        </w:rPr>
        <w:t xml:space="preserve">Jakavi oral lösning levereras i bärnstensfärgad </w:t>
      </w:r>
      <w:r w:rsidR="00353E2B" w:rsidRPr="00DA7F62">
        <w:rPr>
          <w:noProof w:val="0"/>
        </w:rPr>
        <w:t xml:space="preserve">70 ml </w:t>
      </w:r>
      <w:r w:rsidRPr="00DA7F62">
        <w:rPr>
          <w:noProof w:val="0"/>
        </w:rPr>
        <w:t xml:space="preserve">glasflaska </w:t>
      </w:r>
      <w:r w:rsidR="00353E2B" w:rsidRPr="00DA7F62">
        <w:rPr>
          <w:noProof w:val="0"/>
        </w:rPr>
        <w:t xml:space="preserve">med </w:t>
      </w:r>
      <w:r w:rsidR="006B6D11">
        <w:rPr>
          <w:noProof w:val="0"/>
        </w:rPr>
        <w:t xml:space="preserve">vit </w:t>
      </w:r>
      <w:r w:rsidR="00353E2B" w:rsidRPr="00DA7F62">
        <w:rPr>
          <w:noProof w:val="0"/>
        </w:rPr>
        <w:t xml:space="preserve">barnskyddande skruvkork av polypropen. Förpackningen innehåller en flaska med 60 ml </w:t>
      </w:r>
      <w:r w:rsidR="006D0979">
        <w:rPr>
          <w:noProof w:val="0"/>
        </w:rPr>
        <w:t xml:space="preserve">oral </w:t>
      </w:r>
      <w:r w:rsidR="00353E2B" w:rsidRPr="00DA7F62">
        <w:rPr>
          <w:noProof w:val="0"/>
        </w:rPr>
        <w:t>lösning, två 1 ml</w:t>
      </w:r>
      <w:r w:rsidR="006D0979">
        <w:rPr>
          <w:noProof w:val="0"/>
        </w:rPr>
        <w:t xml:space="preserve"> orala </w:t>
      </w:r>
      <w:r w:rsidR="006D0979">
        <w:rPr>
          <w:noProof w:val="0"/>
        </w:rPr>
        <w:lastRenderedPageBreak/>
        <w:t>doserings</w:t>
      </w:r>
      <w:r w:rsidR="00353E2B" w:rsidRPr="00DA7F62">
        <w:rPr>
          <w:noProof w:val="0"/>
        </w:rPr>
        <w:t>sprutor samt en</w:t>
      </w:r>
      <w:r w:rsidR="0074059E" w:rsidRPr="0074059E">
        <w:rPr>
          <w:noProof w:val="0"/>
        </w:rPr>
        <w:t xml:space="preserve"> lågdensitets-polypropen</w:t>
      </w:r>
      <w:r w:rsidR="00353E2B" w:rsidRPr="00DA7F62">
        <w:rPr>
          <w:noProof w:val="0"/>
        </w:rPr>
        <w:t>adapter som trycks fast på flaskan</w:t>
      </w:r>
      <w:r w:rsidR="007121EF">
        <w:rPr>
          <w:noProof w:val="0"/>
        </w:rPr>
        <w:t>.</w:t>
      </w:r>
      <w:r w:rsidR="0074059E">
        <w:rPr>
          <w:noProof w:val="0"/>
        </w:rPr>
        <w:t xml:space="preserve"> </w:t>
      </w:r>
      <w:r w:rsidR="007121EF" w:rsidRPr="007121EF">
        <w:rPr>
          <w:noProof w:val="0"/>
        </w:rPr>
        <w:t>De orala sprutorna är</w:t>
      </w:r>
      <w:r w:rsidR="0074059E">
        <w:rPr>
          <w:noProof w:val="0"/>
        </w:rPr>
        <w:t xml:space="preserve"> </w:t>
      </w:r>
      <w:r w:rsidR="0074059E" w:rsidRPr="0074059E">
        <w:rPr>
          <w:noProof w:val="0"/>
        </w:rPr>
        <w:t>försedd</w:t>
      </w:r>
      <w:r w:rsidR="007121EF">
        <w:rPr>
          <w:noProof w:val="0"/>
        </w:rPr>
        <w:t>a</w:t>
      </w:r>
      <w:r w:rsidR="0074059E" w:rsidRPr="0074059E">
        <w:rPr>
          <w:noProof w:val="0"/>
        </w:rPr>
        <w:t xml:space="preserve"> med O-ringar</w:t>
      </w:r>
      <w:r w:rsidR="0074059E">
        <w:rPr>
          <w:noProof w:val="0"/>
        </w:rPr>
        <w:t xml:space="preserve"> för kolven </w:t>
      </w:r>
      <w:r w:rsidR="0074059E" w:rsidRPr="0074059E">
        <w:rPr>
          <w:noProof w:val="0"/>
        </w:rPr>
        <w:t>och tryckt</w:t>
      </w:r>
      <w:r w:rsidR="007121EF">
        <w:rPr>
          <w:noProof w:val="0"/>
        </w:rPr>
        <w:t>a</w:t>
      </w:r>
      <w:r w:rsidR="0074059E" w:rsidRPr="0074059E">
        <w:rPr>
          <w:noProof w:val="0"/>
        </w:rPr>
        <w:t xml:space="preserve"> med 0,1</w:t>
      </w:r>
      <w:r w:rsidR="0074059E">
        <w:rPr>
          <w:noProof w:val="0"/>
        </w:rPr>
        <w:t> </w:t>
      </w:r>
      <w:r w:rsidR="0074059E" w:rsidRPr="0074059E">
        <w:rPr>
          <w:noProof w:val="0"/>
        </w:rPr>
        <w:t>ml</w:t>
      </w:r>
      <w:r w:rsidR="0074059E">
        <w:rPr>
          <w:noProof w:val="0"/>
        </w:rPr>
        <w:t>-</w:t>
      </w:r>
      <w:r w:rsidR="0074059E" w:rsidRPr="0074059E">
        <w:rPr>
          <w:noProof w:val="0"/>
        </w:rPr>
        <w:t>graderingsmärken</w:t>
      </w:r>
      <w:r w:rsidR="00353E2B" w:rsidRPr="00DA7F62">
        <w:rPr>
          <w:noProof w:val="0"/>
        </w:rPr>
        <w:t>.</w:t>
      </w:r>
    </w:p>
    <w:p w14:paraId="254F4B16" w14:textId="77777777" w:rsidR="000A325A" w:rsidRPr="00C22686" w:rsidRDefault="000A325A" w:rsidP="00554EC9">
      <w:pPr>
        <w:pStyle w:val="Text"/>
        <w:spacing w:before="0"/>
        <w:jc w:val="left"/>
        <w:rPr>
          <w:rFonts w:eastAsia="SimSun"/>
          <w:noProof w:val="0"/>
          <w:sz w:val="22"/>
          <w:szCs w:val="22"/>
        </w:rPr>
      </w:pPr>
    </w:p>
    <w:p w14:paraId="6E00529F" w14:textId="77777777" w:rsidR="000A325A" w:rsidRPr="00C22686" w:rsidRDefault="000A325A" w:rsidP="00554EC9">
      <w:pPr>
        <w:keepNext/>
        <w:spacing w:line="240" w:lineRule="auto"/>
        <w:ind w:left="567" w:hanging="567"/>
        <w:rPr>
          <w:noProof w:val="0"/>
          <w:szCs w:val="22"/>
        </w:rPr>
      </w:pPr>
      <w:r w:rsidRPr="00C22686">
        <w:rPr>
          <w:b/>
          <w:noProof w:val="0"/>
          <w:szCs w:val="22"/>
        </w:rPr>
        <w:t>6.6</w:t>
      </w:r>
      <w:r w:rsidRPr="00C22686">
        <w:rPr>
          <w:b/>
          <w:noProof w:val="0"/>
          <w:szCs w:val="22"/>
        </w:rPr>
        <w:tab/>
        <w:t>Särskilda anvisningar för destruktion</w:t>
      </w:r>
    </w:p>
    <w:p w14:paraId="1D6E907B" w14:textId="77777777" w:rsidR="000A325A" w:rsidRPr="00C22686" w:rsidRDefault="000A325A" w:rsidP="00554EC9">
      <w:pPr>
        <w:pStyle w:val="Text"/>
        <w:keepNext/>
        <w:spacing w:before="0"/>
        <w:jc w:val="left"/>
        <w:rPr>
          <w:rFonts w:eastAsia="SimSun"/>
          <w:noProof w:val="0"/>
          <w:sz w:val="22"/>
          <w:szCs w:val="22"/>
        </w:rPr>
      </w:pPr>
    </w:p>
    <w:p w14:paraId="35A975C2" w14:textId="77777777" w:rsidR="000A325A" w:rsidRPr="00C22686" w:rsidRDefault="000A325A" w:rsidP="00554EC9">
      <w:pPr>
        <w:pStyle w:val="Text"/>
        <w:spacing w:before="0"/>
        <w:jc w:val="left"/>
        <w:rPr>
          <w:rFonts w:eastAsia="SimSun"/>
          <w:noProof w:val="0"/>
          <w:sz w:val="22"/>
          <w:szCs w:val="22"/>
        </w:rPr>
      </w:pPr>
      <w:r w:rsidRPr="00C22686">
        <w:rPr>
          <w:noProof w:val="0"/>
          <w:sz w:val="22"/>
          <w:szCs w:val="22"/>
        </w:rPr>
        <w:t>Ej använt läkemedel och avfall ska kasseras enligt gällande anvisningar.</w:t>
      </w:r>
    </w:p>
    <w:p w14:paraId="41175A5C" w14:textId="77777777" w:rsidR="000A325A" w:rsidRPr="00C22686" w:rsidRDefault="000A325A" w:rsidP="00554EC9">
      <w:pPr>
        <w:pStyle w:val="Text"/>
        <w:spacing w:before="0"/>
        <w:jc w:val="left"/>
        <w:rPr>
          <w:rFonts w:eastAsia="SimSun"/>
          <w:noProof w:val="0"/>
          <w:sz w:val="22"/>
          <w:szCs w:val="22"/>
        </w:rPr>
      </w:pPr>
    </w:p>
    <w:p w14:paraId="37F24ED1" w14:textId="77777777" w:rsidR="000A325A" w:rsidRPr="00C22686" w:rsidRDefault="000A325A" w:rsidP="00554EC9">
      <w:pPr>
        <w:pStyle w:val="Text"/>
        <w:spacing w:before="0"/>
        <w:jc w:val="left"/>
        <w:rPr>
          <w:rFonts w:eastAsia="SimSun"/>
          <w:noProof w:val="0"/>
          <w:sz w:val="22"/>
          <w:szCs w:val="22"/>
        </w:rPr>
      </w:pPr>
    </w:p>
    <w:p w14:paraId="65C68822" w14:textId="77777777" w:rsidR="000A325A" w:rsidRPr="00C22686" w:rsidRDefault="000A325A" w:rsidP="00554EC9">
      <w:pPr>
        <w:keepNext/>
        <w:spacing w:line="240" w:lineRule="auto"/>
        <w:ind w:left="567" w:hanging="567"/>
        <w:rPr>
          <w:b/>
          <w:noProof w:val="0"/>
          <w:szCs w:val="22"/>
        </w:rPr>
      </w:pPr>
      <w:r w:rsidRPr="00C22686">
        <w:rPr>
          <w:b/>
          <w:noProof w:val="0"/>
          <w:szCs w:val="22"/>
        </w:rPr>
        <w:t>7.</w:t>
      </w:r>
      <w:r w:rsidRPr="00C22686">
        <w:rPr>
          <w:b/>
          <w:noProof w:val="0"/>
          <w:szCs w:val="22"/>
        </w:rPr>
        <w:tab/>
        <w:t>INNEHAVARE AV GODKÄNNANDE FÖR FÖRSÄLJNING</w:t>
      </w:r>
    </w:p>
    <w:p w14:paraId="0C6162E3" w14:textId="77777777" w:rsidR="000A325A" w:rsidRPr="00C22686" w:rsidRDefault="000A325A" w:rsidP="00554EC9">
      <w:pPr>
        <w:pStyle w:val="Text"/>
        <w:keepNext/>
        <w:spacing w:before="0"/>
        <w:jc w:val="left"/>
        <w:rPr>
          <w:rFonts w:eastAsia="SimSun"/>
          <w:noProof w:val="0"/>
          <w:sz w:val="22"/>
          <w:szCs w:val="22"/>
        </w:rPr>
      </w:pPr>
    </w:p>
    <w:p w14:paraId="0F1B4C79" w14:textId="77777777" w:rsidR="000A325A" w:rsidRPr="00C22686" w:rsidRDefault="000A325A" w:rsidP="00554EC9">
      <w:pPr>
        <w:pStyle w:val="Text"/>
        <w:keepNext/>
        <w:spacing w:before="0"/>
        <w:jc w:val="left"/>
        <w:rPr>
          <w:rFonts w:eastAsia="SimSun"/>
          <w:noProof w:val="0"/>
          <w:sz w:val="22"/>
          <w:szCs w:val="22"/>
        </w:rPr>
      </w:pPr>
      <w:r w:rsidRPr="00C22686">
        <w:rPr>
          <w:noProof w:val="0"/>
          <w:sz w:val="22"/>
          <w:szCs w:val="22"/>
        </w:rPr>
        <w:t>Novartis Europharm Limited</w:t>
      </w:r>
    </w:p>
    <w:p w14:paraId="255185AA" w14:textId="77777777" w:rsidR="000A325A" w:rsidRPr="005F73EC" w:rsidRDefault="000A325A" w:rsidP="00554EC9">
      <w:pPr>
        <w:keepNext/>
        <w:spacing w:line="240" w:lineRule="auto"/>
        <w:rPr>
          <w:noProof w:val="0"/>
          <w:color w:val="000000"/>
          <w:lang w:val="en-US"/>
        </w:rPr>
      </w:pPr>
      <w:r w:rsidRPr="005F73EC">
        <w:rPr>
          <w:noProof w:val="0"/>
          <w:color w:val="000000"/>
          <w:lang w:val="en-US"/>
        </w:rPr>
        <w:t>Vista Building</w:t>
      </w:r>
    </w:p>
    <w:p w14:paraId="43819E14" w14:textId="77777777" w:rsidR="000A325A" w:rsidRPr="005F73EC" w:rsidRDefault="000A325A" w:rsidP="00554EC9">
      <w:pPr>
        <w:keepNext/>
        <w:spacing w:line="240" w:lineRule="auto"/>
        <w:rPr>
          <w:noProof w:val="0"/>
          <w:color w:val="000000"/>
          <w:lang w:val="en-US"/>
        </w:rPr>
      </w:pPr>
      <w:r w:rsidRPr="005F73EC">
        <w:rPr>
          <w:noProof w:val="0"/>
          <w:color w:val="000000"/>
          <w:lang w:val="en-US"/>
        </w:rPr>
        <w:t>Elm Park, Merrion Road</w:t>
      </w:r>
    </w:p>
    <w:p w14:paraId="5E9A3E81" w14:textId="77777777" w:rsidR="000A325A" w:rsidRPr="00C22686" w:rsidRDefault="000A325A" w:rsidP="00554EC9">
      <w:pPr>
        <w:keepNext/>
        <w:spacing w:line="240" w:lineRule="auto"/>
        <w:rPr>
          <w:noProof w:val="0"/>
          <w:color w:val="000000"/>
        </w:rPr>
      </w:pPr>
      <w:r w:rsidRPr="00C22686">
        <w:rPr>
          <w:noProof w:val="0"/>
          <w:color w:val="000000"/>
        </w:rPr>
        <w:t>Dublin 4</w:t>
      </w:r>
    </w:p>
    <w:p w14:paraId="5E5CC183" w14:textId="77777777" w:rsidR="000A325A" w:rsidRPr="00C22686" w:rsidRDefault="000A325A" w:rsidP="00554EC9">
      <w:pPr>
        <w:spacing w:line="240" w:lineRule="auto"/>
        <w:rPr>
          <w:noProof w:val="0"/>
          <w:color w:val="000000"/>
        </w:rPr>
      </w:pPr>
      <w:r w:rsidRPr="00C22686">
        <w:rPr>
          <w:noProof w:val="0"/>
          <w:color w:val="000000"/>
        </w:rPr>
        <w:t>Irland</w:t>
      </w:r>
    </w:p>
    <w:p w14:paraId="2778B8F3" w14:textId="77777777" w:rsidR="000A325A" w:rsidRPr="00C22686" w:rsidRDefault="000A325A" w:rsidP="00554EC9">
      <w:pPr>
        <w:pStyle w:val="Text"/>
        <w:spacing w:before="0"/>
        <w:jc w:val="left"/>
        <w:rPr>
          <w:rFonts w:eastAsia="SimSun"/>
          <w:noProof w:val="0"/>
          <w:sz w:val="22"/>
          <w:szCs w:val="22"/>
        </w:rPr>
      </w:pPr>
    </w:p>
    <w:p w14:paraId="5D5C0D81" w14:textId="77777777" w:rsidR="000A325A" w:rsidRPr="00C22686" w:rsidRDefault="000A325A" w:rsidP="00554EC9">
      <w:pPr>
        <w:pStyle w:val="Text"/>
        <w:spacing w:before="0"/>
        <w:jc w:val="left"/>
        <w:rPr>
          <w:rFonts w:eastAsia="SimSun"/>
          <w:noProof w:val="0"/>
          <w:sz w:val="22"/>
          <w:szCs w:val="22"/>
        </w:rPr>
      </w:pPr>
    </w:p>
    <w:p w14:paraId="2F7EF5CA" w14:textId="77777777" w:rsidR="000A325A" w:rsidRPr="00C22686" w:rsidRDefault="000A325A" w:rsidP="00554EC9">
      <w:pPr>
        <w:keepNext/>
        <w:spacing w:line="240" w:lineRule="auto"/>
        <w:ind w:left="567" w:hanging="567"/>
        <w:rPr>
          <w:b/>
          <w:noProof w:val="0"/>
          <w:szCs w:val="22"/>
        </w:rPr>
      </w:pPr>
      <w:r w:rsidRPr="00C22686">
        <w:rPr>
          <w:b/>
          <w:noProof w:val="0"/>
          <w:szCs w:val="22"/>
        </w:rPr>
        <w:t>8.</w:t>
      </w:r>
      <w:r w:rsidRPr="00C22686">
        <w:rPr>
          <w:b/>
          <w:noProof w:val="0"/>
          <w:szCs w:val="22"/>
        </w:rPr>
        <w:tab/>
        <w:t>NUMMER PÅ GODKÄNNANDE FÖR FÖRSÄLJNING</w:t>
      </w:r>
    </w:p>
    <w:p w14:paraId="34A81DC0" w14:textId="77777777" w:rsidR="000A325A" w:rsidRPr="00C22686" w:rsidRDefault="000A325A" w:rsidP="00554EC9">
      <w:pPr>
        <w:pStyle w:val="Text"/>
        <w:spacing w:before="0"/>
        <w:jc w:val="left"/>
        <w:rPr>
          <w:rFonts w:eastAsia="SimSun"/>
          <w:noProof w:val="0"/>
          <w:sz w:val="22"/>
          <w:szCs w:val="22"/>
        </w:rPr>
      </w:pPr>
    </w:p>
    <w:p w14:paraId="393A6B1F" w14:textId="39A31D91" w:rsidR="000A325A" w:rsidRPr="00C22686" w:rsidRDefault="000A325A" w:rsidP="00554EC9">
      <w:pPr>
        <w:pStyle w:val="Text"/>
        <w:spacing w:before="0"/>
        <w:jc w:val="left"/>
        <w:rPr>
          <w:rFonts w:eastAsia="Times New Roman"/>
          <w:noProof w:val="0"/>
          <w:sz w:val="22"/>
          <w:szCs w:val="22"/>
        </w:rPr>
      </w:pPr>
      <w:r w:rsidRPr="00C22686">
        <w:rPr>
          <w:rFonts w:eastAsia="Times New Roman"/>
          <w:noProof w:val="0"/>
          <w:sz w:val="22"/>
          <w:szCs w:val="22"/>
        </w:rPr>
        <w:t>EU/1/12/773/01</w:t>
      </w:r>
      <w:r w:rsidR="00335AD6" w:rsidRPr="00C22686">
        <w:rPr>
          <w:rFonts w:eastAsia="Times New Roman"/>
          <w:noProof w:val="0"/>
          <w:sz w:val="22"/>
          <w:szCs w:val="22"/>
        </w:rPr>
        <w:t>7</w:t>
      </w:r>
    </w:p>
    <w:p w14:paraId="112C4A8C" w14:textId="77777777" w:rsidR="000A325A" w:rsidRPr="00C22686" w:rsidRDefault="000A325A" w:rsidP="00554EC9">
      <w:pPr>
        <w:pStyle w:val="Text"/>
        <w:spacing w:before="0"/>
        <w:jc w:val="left"/>
        <w:rPr>
          <w:rFonts w:eastAsia="SimSun"/>
          <w:noProof w:val="0"/>
          <w:sz w:val="22"/>
          <w:szCs w:val="22"/>
        </w:rPr>
      </w:pPr>
    </w:p>
    <w:p w14:paraId="6B349EDE" w14:textId="77777777" w:rsidR="000A325A" w:rsidRPr="00C22686" w:rsidRDefault="000A325A" w:rsidP="00554EC9">
      <w:pPr>
        <w:pStyle w:val="Text"/>
        <w:spacing w:before="0"/>
        <w:jc w:val="left"/>
        <w:rPr>
          <w:rFonts w:eastAsia="SimSun"/>
          <w:noProof w:val="0"/>
          <w:sz w:val="22"/>
          <w:szCs w:val="22"/>
        </w:rPr>
      </w:pPr>
    </w:p>
    <w:p w14:paraId="5CBFABD3" w14:textId="77777777" w:rsidR="000A325A" w:rsidRPr="00C22686" w:rsidRDefault="000A325A" w:rsidP="00554EC9">
      <w:pPr>
        <w:keepNext/>
        <w:spacing w:line="240" w:lineRule="auto"/>
        <w:ind w:left="567" w:hanging="567"/>
        <w:rPr>
          <w:b/>
          <w:noProof w:val="0"/>
          <w:szCs w:val="22"/>
        </w:rPr>
      </w:pPr>
      <w:r w:rsidRPr="00C22686">
        <w:rPr>
          <w:b/>
          <w:noProof w:val="0"/>
          <w:szCs w:val="22"/>
        </w:rPr>
        <w:t>9.</w:t>
      </w:r>
      <w:r w:rsidRPr="00C22686">
        <w:rPr>
          <w:b/>
          <w:noProof w:val="0"/>
          <w:szCs w:val="22"/>
        </w:rPr>
        <w:tab/>
        <w:t>DATUM FÖR FÖRSTA GODKÄNNANDE/FÖRNYAT GODKÄNNANDE</w:t>
      </w:r>
    </w:p>
    <w:p w14:paraId="402F9D30" w14:textId="77777777" w:rsidR="000A325A" w:rsidRPr="00C22686" w:rsidRDefault="000A325A" w:rsidP="00554EC9">
      <w:pPr>
        <w:pStyle w:val="Text"/>
        <w:keepNext/>
        <w:spacing w:before="0"/>
        <w:jc w:val="left"/>
        <w:rPr>
          <w:rFonts w:eastAsia="Times New Roman"/>
          <w:noProof w:val="0"/>
          <w:sz w:val="22"/>
          <w:szCs w:val="22"/>
        </w:rPr>
      </w:pPr>
    </w:p>
    <w:p w14:paraId="7DAE049D" w14:textId="77777777" w:rsidR="000A325A" w:rsidRPr="00C22686" w:rsidRDefault="000A325A" w:rsidP="00554EC9">
      <w:pPr>
        <w:pStyle w:val="Text"/>
        <w:keepNext/>
        <w:spacing w:before="0"/>
        <w:jc w:val="left"/>
        <w:rPr>
          <w:rFonts w:eastAsia="Times New Roman"/>
          <w:noProof w:val="0"/>
          <w:sz w:val="22"/>
          <w:szCs w:val="22"/>
        </w:rPr>
      </w:pPr>
      <w:r w:rsidRPr="00C22686">
        <w:rPr>
          <w:rFonts w:eastAsia="SimSun"/>
          <w:noProof w:val="0"/>
          <w:sz w:val="22"/>
          <w:szCs w:val="22"/>
        </w:rPr>
        <w:t>Datum för det första godkännandet:</w:t>
      </w:r>
      <w:r w:rsidRPr="00C22686">
        <w:rPr>
          <w:rFonts w:eastAsia="Times New Roman"/>
          <w:noProof w:val="0"/>
          <w:sz w:val="22"/>
          <w:szCs w:val="22"/>
        </w:rPr>
        <w:t>23 augusti 2012</w:t>
      </w:r>
    </w:p>
    <w:p w14:paraId="17F3F47F" w14:textId="77777777" w:rsidR="000A325A" w:rsidRPr="00C22686" w:rsidRDefault="000A325A" w:rsidP="00554EC9">
      <w:pPr>
        <w:pStyle w:val="Text"/>
        <w:spacing w:before="0"/>
        <w:jc w:val="left"/>
        <w:rPr>
          <w:rFonts w:eastAsia="SimSun"/>
          <w:noProof w:val="0"/>
          <w:sz w:val="22"/>
          <w:szCs w:val="22"/>
        </w:rPr>
      </w:pPr>
      <w:r w:rsidRPr="00C22686">
        <w:rPr>
          <w:rFonts w:eastAsia="SimSun"/>
          <w:noProof w:val="0"/>
          <w:sz w:val="22"/>
          <w:szCs w:val="22"/>
        </w:rPr>
        <w:t xml:space="preserve">Datum för den senaste förnyelsen: </w:t>
      </w:r>
      <w:r w:rsidRPr="00C22686">
        <w:rPr>
          <w:noProof w:val="0"/>
          <w:sz w:val="22"/>
          <w:szCs w:val="22"/>
        </w:rPr>
        <w:t>24 april 2017</w:t>
      </w:r>
    </w:p>
    <w:p w14:paraId="04F7708D" w14:textId="77777777" w:rsidR="000A325A" w:rsidRPr="00C22686" w:rsidRDefault="000A325A" w:rsidP="00554EC9">
      <w:pPr>
        <w:pStyle w:val="Text"/>
        <w:spacing w:before="0"/>
        <w:jc w:val="left"/>
        <w:rPr>
          <w:rFonts w:eastAsia="SimSun"/>
          <w:noProof w:val="0"/>
          <w:sz w:val="22"/>
          <w:szCs w:val="22"/>
        </w:rPr>
      </w:pPr>
    </w:p>
    <w:p w14:paraId="23A57E7B" w14:textId="77777777" w:rsidR="000A325A" w:rsidRPr="00C22686" w:rsidRDefault="000A325A" w:rsidP="00554EC9">
      <w:pPr>
        <w:pStyle w:val="Text"/>
        <w:spacing w:before="0"/>
        <w:jc w:val="left"/>
        <w:rPr>
          <w:rFonts w:eastAsia="SimSun"/>
          <w:noProof w:val="0"/>
          <w:sz w:val="22"/>
          <w:szCs w:val="22"/>
        </w:rPr>
      </w:pPr>
    </w:p>
    <w:p w14:paraId="1EF20370" w14:textId="77777777" w:rsidR="000A325A" w:rsidRPr="00C22686" w:rsidRDefault="000A325A" w:rsidP="00554EC9">
      <w:pPr>
        <w:keepNext/>
        <w:spacing w:line="240" w:lineRule="auto"/>
        <w:ind w:left="567" w:hanging="567"/>
        <w:rPr>
          <w:b/>
          <w:noProof w:val="0"/>
          <w:szCs w:val="22"/>
        </w:rPr>
      </w:pPr>
      <w:r w:rsidRPr="00C22686">
        <w:rPr>
          <w:b/>
          <w:noProof w:val="0"/>
          <w:szCs w:val="22"/>
        </w:rPr>
        <w:t>10.</w:t>
      </w:r>
      <w:r w:rsidRPr="00C22686">
        <w:rPr>
          <w:b/>
          <w:noProof w:val="0"/>
          <w:szCs w:val="22"/>
        </w:rPr>
        <w:tab/>
        <w:t>DATUM FÖR ÖVERSYN AV PRODUKTRESUMÉN</w:t>
      </w:r>
    </w:p>
    <w:p w14:paraId="457A8F7E" w14:textId="77777777" w:rsidR="000A325A" w:rsidRPr="00C22686" w:rsidRDefault="000A325A" w:rsidP="00554EC9">
      <w:pPr>
        <w:pStyle w:val="Text"/>
        <w:keepNext/>
        <w:spacing w:before="0"/>
        <w:jc w:val="left"/>
        <w:rPr>
          <w:rFonts w:eastAsia="SimSun"/>
          <w:noProof w:val="0"/>
          <w:sz w:val="22"/>
          <w:szCs w:val="22"/>
        </w:rPr>
      </w:pPr>
    </w:p>
    <w:p w14:paraId="09DFAA45" w14:textId="77777777" w:rsidR="000A325A" w:rsidRPr="00C22686" w:rsidRDefault="000A325A" w:rsidP="00554EC9">
      <w:pPr>
        <w:pStyle w:val="Text"/>
        <w:keepNext/>
        <w:spacing w:before="0"/>
        <w:jc w:val="left"/>
        <w:rPr>
          <w:rFonts w:eastAsia="SimSun"/>
          <w:noProof w:val="0"/>
          <w:sz w:val="22"/>
          <w:szCs w:val="22"/>
        </w:rPr>
      </w:pPr>
    </w:p>
    <w:p w14:paraId="6493D635" w14:textId="51F0DE37" w:rsidR="000A325A" w:rsidRPr="00C22686" w:rsidRDefault="000A325A" w:rsidP="00554EC9">
      <w:pPr>
        <w:pStyle w:val="Text"/>
        <w:spacing w:before="0"/>
        <w:jc w:val="left"/>
        <w:rPr>
          <w:rFonts w:eastAsia="SimSun"/>
          <w:noProof w:val="0"/>
          <w:sz w:val="22"/>
          <w:szCs w:val="22"/>
        </w:rPr>
      </w:pPr>
      <w:r w:rsidRPr="00C22686">
        <w:rPr>
          <w:noProof w:val="0"/>
          <w:sz w:val="22"/>
          <w:szCs w:val="22"/>
        </w:rPr>
        <w:t xml:space="preserve">Ytterligare information om detta läkemedel finns på Europeiska läkemedelsmyndighetens webbplats </w:t>
      </w:r>
      <w:hyperlink r:id="rId13" w:history="1">
        <w:r w:rsidR="005F73EC" w:rsidRPr="005F73EC">
          <w:rPr>
            <w:rStyle w:val="Hyperlink"/>
            <w:noProof w:val="0"/>
            <w:sz w:val="22"/>
            <w:szCs w:val="22"/>
          </w:rPr>
          <w:t>https://www.ema.europa.eu</w:t>
        </w:r>
      </w:hyperlink>
    </w:p>
    <w:p w14:paraId="168D917D" w14:textId="77777777" w:rsidR="000A325A" w:rsidRPr="00C22686" w:rsidRDefault="000A325A" w:rsidP="00554EC9">
      <w:pPr>
        <w:pStyle w:val="NormalAgency"/>
        <w:rPr>
          <w:szCs w:val="22"/>
          <w:lang w:val="sv-SE"/>
        </w:rPr>
      </w:pPr>
      <w:r w:rsidRPr="00C22686">
        <w:rPr>
          <w:b/>
          <w:szCs w:val="22"/>
          <w:lang w:val="sv-SE"/>
        </w:rPr>
        <w:br w:type="page"/>
      </w:r>
    </w:p>
    <w:p w14:paraId="5FCB9287" w14:textId="77777777" w:rsidR="00E948C6" w:rsidRPr="00C22686" w:rsidRDefault="00E948C6" w:rsidP="00554EC9">
      <w:pPr>
        <w:pStyle w:val="NormalAgency"/>
        <w:rPr>
          <w:sz w:val="22"/>
          <w:szCs w:val="22"/>
          <w:lang w:val="sv-SE"/>
        </w:rPr>
      </w:pPr>
    </w:p>
    <w:p w14:paraId="5FCB9288" w14:textId="77777777" w:rsidR="00E948C6" w:rsidRPr="00C22686" w:rsidRDefault="00E948C6" w:rsidP="00554EC9">
      <w:pPr>
        <w:pStyle w:val="NormalAgency"/>
        <w:rPr>
          <w:sz w:val="22"/>
          <w:szCs w:val="22"/>
          <w:lang w:val="sv-SE"/>
        </w:rPr>
      </w:pPr>
    </w:p>
    <w:p w14:paraId="5FCB9289" w14:textId="77777777" w:rsidR="00E948C6" w:rsidRPr="00C22686" w:rsidRDefault="00E948C6" w:rsidP="00554EC9">
      <w:pPr>
        <w:pStyle w:val="NormalAgency"/>
        <w:rPr>
          <w:sz w:val="22"/>
          <w:szCs w:val="22"/>
          <w:lang w:val="sv-SE"/>
        </w:rPr>
      </w:pPr>
    </w:p>
    <w:p w14:paraId="5FCB928A" w14:textId="77777777" w:rsidR="00E948C6" w:rsidRPr="00C22686" w:rsidRDefault="00E948C6" w:rsidP="00554EC9">
      <w:pPr>
        <w:pStyle w:val="NormalAgency"/>
        <w:rPr>
          <w:sz w:val="22"/>
          <w:szCs w:val="22"/>
          <w:lang w:val="sv-SE"/>
        </w:rPr>
      </w:pPr>
    </w:p>
    <w:p w14:paraId="5FCB928B" w14:textId="77777777" w:rsidR="00E948C6" w:rsidRPr="00C22686" w:rsidRDefault="00E948C6" w:rsidP="00554EC9">
      <w:pPr>
        <w:pStyle w:val="NormalAgency"/>
        <w:rPr>
          <w:sz w:val="22"/>
          <w:szCs w:val="22"/>
          <w:lang w:val="sv-SE"/>
        </w:rPr>
      </w:pPr>
    </w:p>
    <w:p w14:paraId="5FCB928C" w14:textId="77777777" w:rsidR="00E948C6" w:rsidRPr="00C22686" w:rsidRDefault="00E948C6" w:rsidP="00554EC9">
      <w:pPr>
        <w:pStyle w:val="NormalAgency"/>
        <w:rPr>
          <w:sz w:val="22"/>
          <w:szCs w:val="22"/>
          <w:lang w:val="sv-SE"/>
        </w:rPr>
      </w:pPr>
    </w:p>
    <w:p w14:paraId="5FCB928D" w14:textId="77777777" w:rsidR="00E948C6" w:rsidRPr="00C22686" w:rsidRDefault="00E948C6" w:rsidP="00554EC9">
      <w:pPr>
        <w:pStyle w:val="NormalAgency"/>
        <w:rPr>
          <w:sz w:val="22"/>
          <w:szCs w:val="22"/>
          <w:lang w:val="sv-SE"/>
        </w:rPr>
      </w:pPr>
    </w:p>
    <w:p w14:paraId="5FCB928E" w14:textId="77777777" w:rsidR="00E948C6" w:rsidRPr="00C22686" w:rsidRDefault="00E948C6" w:rsidP="00554EC9">
      <w:pPr>
        <w:pStyle w:val="NormalAgency"/>
        <w:rPr>
          <w:sz w:val="22"/>
          <w:szCs w:val="22"/>
          <w:lang w:val="sv-SE"/>
        </w:rPr>
      </w:pPr>
    </w:p>
    <w:p w14:paraId="5FCB928F" w14:textId="77777777" w:rsidR="00E948C6" w:rsidRPr="00C22686" w:rsidRDefault="00E948C6" w:rsidP="00554EC9">
      <w:pPr>
        <w:pStyle w:val="NormalAgency"/>
        <w:rPr>
          <w:sz w:val="22"/>
          <w:szCs w:val="22"/>
          <w:lang w:val="sv-SE"/>
        </w:rPr>
      </w:pPr>
    </w:p>
    <w:p w14:paraId="5FCB9290" w14:textId="77777777" w:rsidR="00E948C6" w:rsidRPr="00C22686" w:rsidRDefault="00E948C6" w:rsidP="00554EC9">
      <w:pPr>
        <w:pStyle w:val="NormalAgency"/>
        <w:rPr>
          <w:sz w:val="22"/>
          <w:szCs w:val="22"/>
          <w:lang w:val="sv-SE"/>
        </w:rPr>
      </w:pPr>
    </w:p>
    <w:p w14:paraId="5FCB9291" w14:textId="77777777" w:rsidR="00E948C6" w:rsidRPr="00C22686" w:rsidRDefault="00E948C6" w:rsidP="00554EC9">
      <w:pPr>
        <w:pStyle w:val="NormalAgency"/>
        <w:rPr>
          <w:sz w:val="22"/>
          <w:szCs w:val="22"/>
          <w:lang w:val="sv-SE"/>
        </w:rPr>
      </w:pPr>
    </w:p>
    <w:p w14:paraId="5FCB9292" w14:textId="77777777" w:rsidR="00E948C6" w:rsidRPr="00C22686" w:rsidRDefault="00E948C6" w:rsidP="00554EC9">
      <w:pPr>
        <w:pStyle w:val="NormalAgency"/>
        <w:rPr>
          <w:sz w:val="22"/>
          <w:szCs w:val="22"/>
          <w:lang w:val="sv-SE"/>
        </w:rPr>
      </w:pPr>
    </w:p>
    <w:p w14:paraId="5FCB9293" w14:textId="77777777" w:rsidR="00E948C6" w:rsidRPr="00C22686" w:rsidRDefault="00E948C6" w:rsidP="00554EC9">
      <w:pPr>
        <w:pStyle w:val="NormalAgency"/>
        <w:rPr>
          <w:sz w:val="22"/>
          <w:szCs w:val="22"/>
          <w:lang w:val="sv-SE"/>
        </w:rPr>
      </w:pPr>
    </w:p>
    <w:p w14:paraId="5FCB9294" w14:textId="77777777" w:rsidR="00E948C6" w:rsidRPr="00C22686" w:rsidRDefault="00E948C6" w:rsidP="00554EC9">
      <w:pPr>
        <w:pStyle w:val="NormalAgency"/>
        <w:rPr>
          <w:sz w:val="22"/>
          <w:szCs w:val="22"/>
          <w:lang w:val="sv-SE"/>
        </w:rPr>
      </w:pPr>
    </w:p>
    <w:p w14:paraId="5FCB9295" w14:textId="77777777" w:rsidR="00E948C6" w:rsidRPr="00C22686" w:rsidRDefault="00E948C6" w:rsidP="00554EC9">
      <w:pPr>
        <w:pStyle w:val="NormalAgency"/>
        <w:rPr>
          <w:sz w:val="22"/>
          <w:szCs w:val="22"/>
          <w:lang w:val="sv-SE"/>
        </w:rPr>
      </w:pPr>
    </w:p>
    <w:p w14:paraId="5FCB9296" w14:textId="77777777" w:rsidR="00E948C6" w:rsidRPr="00C22686" w:rsidRDefault="00E948C6" w:rsidP="00554EC9">
      <w:pPr>
        <w:pStyle w:val="NormalAgency"/>
        <w:rPr>
          <w:sz w:val="22"/>
          <w:szCs w:val="22"/>
          <w:lang w:val="sv-SE"/>
        </w:rPr>
      </w:pPr>
    </w:p>
    <w:p w14:paraId="5FCB9297" w14:textId="77777777" w:rsidR="00E948C6" w:rsidRPr="00C22686" w:rsidRDefault="00E948C6" w:rsidP="00554EC9">
      <w:pPr>
        <w:pStyle w:val="NormalAgency"/>
        <w:rPr>
          <w:sz w:val="22"/>
          <w:szCs w:val="22"/>
          <w:lang w:val="sv-SE"/>
        </w:rPr>
      </w:pPr>
    </w:p>
    <w:p w14:paraId="5FCB9298" w14:textId="77777777" w:rsidR="00E948C6" w:rsidRPr="00C22686" w:rsidRDefault="00E948C6" w:rsidP="00554EC9">
      <w:pPr>
        <w:pStyle w:val="NormalAgency"/>
        <w:rPr>
          <w:sz w:val="22"/>
          <w:szCs w:val="22"/>
          <w:lang w:val="sv-SE"/>
        </w:rPr>
      </w:pPr>
    </w:p>
    <w:p w14:paraId="5FCB9299" w14:textId="77777777" w:rsidR="00E948C6" w:rsidRPr="00C22686" w:rsidRDefault="00E948C6" w:rsidP="00554EC9">
      <w:pPr>
        <w:pStyle w:val="NormalAgency"/>
        <w:rPr>
          <w:sz w:val="22"/>
          <w:szCs w:val="22"/>
          <w:lang w:val="sv-SE"/>
        </w:rPr>
      </w:pPr>
    </w:p>
    <w:p w14:paraId="5FCB929A" w14:textId="77777777" w:rsidR="003C25F9" w:rsidRPr="00C22686" w:rsidRDefault="003C25F9" w:rsidP="00554EC9">
      <w:pPr>
        <w:pStyle w:val="NormalAgency"/>
        <w:rPr>
          <w:sz w:val="22"/>
          <w:szCs w:val="22"/>
          <w:lang w:val="sv-SE"/>
        </w:rPr>
      </w:pPr>
    </w:p>
    <w:p w14:paraId="5FCB929B" w14:textId="77777777" w:rsidR="00E948C6" w:rsidRPr="00C22686" w:rsidRDefault="00E948C6" w:rsidP="00554EC9">
      <w:pPr>
        <w:pStyle w:val="NormalAgency"/>
        <w:rPr>
          <w:sz w:val="22"/>
          <w:szCs w:val="22"/>
          <w:lang w:val="sv-SE"/>
        </w:rPr>
      </w:pPr>
    </w:p>
    <w:p w14:paraId="5FCB929C" w14:textId="77777777" w:rsidR="00E948C6" w:rsidRPr="00C22686" w:rsidRDefault="00E948C6" w:rsidP="00554EC9">
      <w:pPr>
        <w:pStyle w:val="NormalAgency"/>
        <w:rPr>
          <w:sz w:val="22"/>
          <w:szCs w:val="22"/>
          <w:lang w:val="sv-SE"/>
        </w:rPr>
      </w:pPr>
    </w:p>
    <w:p w14:paraId="5FCB929D" w14:textId="77777777" w:rsidR="00E948C6" w:rsidRPr="00C22686" w:rsidRDefault="00E948C6" w:rsidP="00554EC9">
      <w:pPr>
        <w:pStyle w:val="NormalAgency"/>
        <w:rPr>
          <w:sz w:val="22"/>
          <w:szCs w:val="22"/>
          <w:lang w:val="sv-SE"/>
        </w:rPr>
      </w:pPr>
    </w:p>
    <w:p w14:paraId="5FCB929E" w14:textId="77777777" w:rsidR="00E948C6" w:rsidRPr="00C22686" w:rsidRDefault="00E948C6" w:rsidP="00554EC9">
      <w:pPr>
        <w:jc w:val="center"/>
        <w:rPr>
          <w:b/>
          <w:noProof w:val="0"/>
          <w:szCs w:val="22"/>
        </w:rPr>
      </w:pPr>
      <w:r w:rsidRPr="00C22686">
        <w:rPr>
          <w:b/>
          <w:noProof w:val="0"/>
          <w:szCs w:val="22"/>
        </w:rPr>
        <w:t>BILAGA II</w:t>
      </w:r>
    </w:p>
    <w:p w14:paraId="5FCB929F" w14:textId="77777777" w:rsidR="00E948C6" w:rsidRPr="00C22686" w:rsidRDefault="00E948C6" w:rsidP="00554EC9">
      <w:pPr>
        <w:tabs>
          <w:tab w:val="left" w:pos="1701"/>
        </w:tabs>
        <w:suppressAutoHyphens/>
        <w:ind w:left="1701" w:right="1126" w:hanging="567"/>
        <w:jc w:val="center"/>
        <w:rPr>
          <w:caps/>
          <w:noProof w:val="0"/>
          <w:szCs w:val="22"/>
        </w:rPr>
      </w:pPr>
    </w:p>
    <w:p w14:paraId="5FCB92A0" w14:textId="77777777" w:rsidR="00E948C6" w:rsidRPr="00C22686" w:rsidRDefault="00E948C6" w:rsidP="00554EC9">
      <w:pPr>
        <w:tabs>
          <w:tab w:val="clear" w:pos="567"/>
        </w:tabs>
        <w:suppressAutoHyphens/>
        <w:ind w:left="1701" w:right="1126" w:hanging="567"/>
        <w:rPr>
          <w:b/>
          <w:noProof w:val="0"/>
          <w:szCs w:val="22"/>
        </w:rPr>
      </w:pPr>
      <w:r w:rsidRPr="00C22686">
        <w:rPr>
          <w:b/>
          <w:noProof w:val="0"/>
          <w:szCs w:val="22"/>
        </w:rPr>
        <w:t>A.</w:t>
      </w:r>
      <w:r w:rsidRPr="00C22686">
        <w:rPr>
          <w:b/>
          <w:noProof w:val="0"/>
          <w:szCs w:val="22"/>
        </w:rPr>
        <w:tab/>
        <w:t>TILLVERKARE SOM ANSVARAR FÖR FRISLÄPPANDE AV TILLVERKNINGSSATS</w:t>
      </w:r>
    </w:p>
    <w:p w14:paraId="5FCB92A1" w14:textId="77777777" w:rsidR="00E948C6" w:rsidRPr="00C22686" w:rsidRDefault="00E948C6" w:rsidP="00554EC9">
      <w:pPr>
        <w:tabs>
          <w:tab w:val="clear" w:pos="567"/>
        </w:tabs>
        <w:spacing w:line="240" w:lineRule="auto"/>
        <w:ind w:right="1416"/>
        <w:rPr>
          <w:noProof w:val="0"/>
          <w:szCs w:val="22"/>
        </w:rPr>
      </w:pPr>
    </w:p>
    <w:p w14:paraId="5FCB92A2" w14:textId="77777777" w:rsidR="00E948C6" w:rsidRPr="00C22686" w:rsidRDefault="00E948C6" w:rsidP="00554EC9">
      <w:pPr>
        <w:tabs>
          <w:tab w:val="clear" w:pos="567"/>
        </w:tabs>
        <w:suppressAutoHyphens/>
        <w:ind w:left="1701" w:right="1126" w:hanging="567"/>
        <w:rPr>
          <w:b/>
          <w:noProof w:val="0"/>
          <w:szCs w:val="22"/>
        </w:rPr>
      </w:pPr>
      <w:r w:rsidRPr="00C22686">
        <w:rPr>
          <w:b/>
          <w:noProof w:val="0"/>
          <w:szCs w:val="22"/>
        </w:rPr>
        <w:t>B.</w:t>
      </w:r>
      <w:r w:rsidRPr="00C22686">
        <w:rPr>
          <w:b/>
          <w:noProof w:val="0"/>
          <w:szCs w:val="22"/>
        </w:rPr>
        <w:tab/>
        <w:t xml:space="preserve">VILLKOR ELLER BEGRÄNSNINGAR FÖR </w:t>
      </w:r>
      <w:r w:rsidR="00521713" w:rsidRPr="00C22686">
        <w:rPr>
          <w:b/>
          <w:noProof w:val="0"/>
          <w:szCs w:val="22"/>
        </w:rPr>
        <w:t xml:space="preserve">TILLHANDAHÅLLANDE </w:t>
      </w:r>
      <w:r w:rsidRPr="00C22686">
        <w:rPr>
          <w:b/>
          <w:noProof w:val="0"/>
          <w:szCs w:val="22"/>
        </w:rPr>
        <w:t>OCH ANVÄNDNING</w:t>
      </w:r>
    </w:p>
    <w:p w14:paraId="5FCB92A3" w14:textId="77777777" w:rsidR="00E948C6" w:rsidRPr="00C22686" w:rsidRDefault="00E948C6" w:rsidP="00554EC9">
      <w:pPr>
        <w:tabs>
          <w:tab w:val="clear" w:pos="567"/>
        </w:tabs>
        <w:spacing w:line="240" w:lineRule="auto"/>
        <w:ind w:right="1416"/>
        <w:rPr>
          <w:noProof w:val="0"/>
          <w:szCs w:val="22"/>
        </w:rPr>
      </w:pPr>
    </w:p>
    <w:p w14:paraId="5FCB92A4" w14:textId="77777777" w:rsidR="00E948C6" w:rsidRPr="00C22686" w:rsidRDefault="00E948C6" w:rsidP="00554EC9">
      <w:pPr>
        <w:tabs>
          <w:tab w:val="clear" w:pos="567"/>
        </w:tabs>
        <w:suppressAutoHyphens/>
        <w:ind w:left="1701" w:right="1126" w:hanging="567"/>
        <w:rPr>
          <w:b/>
          <w:noProof w:val="0"/>
          <w:szCs w:val="22"/>
        </w:rPr>
      </w:pPr>
      <w:r w:rsidRPr="00C22686">
        <w:rPr>
          <w:b/>
          <w:noProof w:val="0"/>
          <w:szCs w:val="22"/>
        </w:rPr>
        <w:t>C.</w:t>
      </w:r>
      <w:r w:rsidRPr="00C22686">
        <w:rPr>
          <w:b/>
          <w:noProof w:val="0"/>
          <w:szCs w:val="22"/>
        </w:rPr>
        <w:tab/>
        <w:t>ÖVRIGA VILLKOR OCH KRAV FÖR GODKÄNNANDET FÖR FÖRSÄLJNING</w:t>
      </w:r>
    </w:p>
    <w:p w14:paraId="5FCB92A5" w14:textId="77777777" w:rsidR="00E948C6" w:rsidRPr="00C22686" w:rsidRDefault="00E948C6" w:rsidP="00554EC9">
      <w:pPr>
        <w:tabs>
          <w:tab w:val="clear" w:pos="567"/>
        </w:tabs>
        <w:spacing w:line="240" w:lineRule="auto"/>
        <w:ind w:right="1416"/>
        <w:rPr>
          <w:noProof w:val="0"/>
          <w:szCs w:val="22"/>
        </w:rPr>
      </w:pPr>
    </w:p>
    <w:p w14:paraId="5FCB92A6" w14:textId="77777777" w:rsidR="00904D2D" w:rsidRPr="00C22686" w:rsidRDefault="00904D2D" w:rsidP="00554EC9">
      <w:pPr>
        <w:tabs>
          <w:tab w:val="clear" w:pos="567"/>
          <w:tab w:val="left" w:pos="1701"/>
        </w:tabs>
        <w:ind w:left="1701" w:right="567" w:hanging="567"/>
        <w:rPr>
          <w:b/>
          <w:noProof w:val="0"/>
          <w:szCs w:val="24"/>
        </w:rPr>
      </w:pPr>
      <w:r w:rsidRPr="00C22686">
        <w:rPr>
          <w:b/>
          <w:noProof w:val="0"/>
          <w:szCs w:val="24"/>
        </w:rPr>
        <w:t>D.</w:t>
      </w:r>
      <w:r w:rsidRPr="00C22686">
        <w:rPr>
          <w:b/>
          <w:noProof w:val="0"/>
          <w:szCs w:val="24"/>
        </w:rPr>
        <w:tab/>
        <w:t>VILLKOR ELLER BEGRÄNSNINGAR AVSEENDE EN SÄKER OCH EFFEKTIV ANVÄNDNING AV LÄKEMEDLET</w:t>
      </w:r>
    </w:p>
    <w:p w14:paraId="5FCB92A7" w14:textId="77777777" w:rsidR="00E948C6" w:rsidRPr="00C22686" w:rsidRDefault="00E948C6" w:rsidP="00554EC9">
      <w:pPr>
        <w:tabs>
          <w:tab w:val="clear" w:pos="567"/>
        </w:tabs>
        <w:spacing w:line="240" w:lineRule="auto"/>
        <w:ind w:right="1416"/>
        <w:rPr>
          <w:noProof w:val="0"/>
          <w:szCs w:val="22"/>
        </w:rPr>
      </w:pPr>
    </w:p>
    <w:p w14:paraId="5FCB92A8" w14:textId="77777777" w:rsidR="00E948C6" w:rsidRPr="00C22686" w:rsidRDefault="00E948C6" w:rsidP="00554EC9">
      <w:pPr>
        <w:pStyle w:val="BodytextAgency"/>
        <w:spacing w:after="0" w:line="240" w:lineRule="auto"/>
        <w:ind w:left="567" w:hanging="567"/>
        <w:outlineLvl w:val="0"/>
        <w:rPr>
          <w:b/>
          <w:noProof w:val="0"/>
          <w:szCs w:val="22"/>
        </w:rPr>
      </w:pPr>
      <w:r w:rsidRPr="00C22686">
        <w:rPr>
          <w:b/>
          <w:noProof w:val="0"/>
        </w:rPr>
        <w:br w:type="page"/>
      </w:r>
      <w:r w:rsidRPr="00C22686">
        <w:rPr>
          <w:b/>
          <w:noProof w:val="0"/>
          <w:szCs w:val="22"/>
        </w:rPr>
        <w:lastRenderedPageBreak/>
        <w:t>A.</w:t>
      </w:r>
      <w:r w:rsidRPr="00C22686">
        <w:rPr>
          <w:b/>
          <w:noProof w:val="0"/>
          <w:szCs w:val="22"/>
        </w:rPr>
        <w:tab/>
        <w:t>TILLVERKARE SOM ANSVARAR FÖR FRISLÄPPANDE AV TILLVERKNINGSSATS</w:t>
      </w:r>
    </w:p>
    <w:p w14:paraId="5FCB92A9" w14:textId="77777777" w:rsidR="00E948C6" w:rsidRPr="00C22686" w:rsidRDefault="00E948C6" w:rsidP="00554EC9">
      <w:pPr>
        <w:rPr>
          <w:noProof w:val="0"/>
          <w:szCs w:val="22"/>
          <w:u w:val="single"/>
        </w:rPr>
      </w:pPr>
    </w:p>
    <w:p w14:paraId="5FCB92AA" w14:textId="77777777" w:rsidR="00E948C6" w:rsidRPr="00C22686" w:rsidRDefault="00E948C6" w:rsidP="00554EC9">
      <w:pPr>
        <w:rPr>
          <w:noProof w:val="0"/>
          <w:szCs w:val="22"/>
        </w:rPr>
      </w:pPr>
      <w:r w:rsidRPr="00C22686">
        <w:rPr>
          <w:noProof w:val="0"/>
          <w:szCs w:val="22"/>
          <w:u w:val="single"/>
        </w:rPr>
        <w:t>Namn och adress till tillverkare som ansvarar för frisläppande av tillverkningssats</w:t>
      </w:r>
    </w:p>
    <w:p w14:paraId="3C0AA9A8" w14:textId="77777777" w:rsidR="00E22D1A" w:rsidRDefault="00E22D1A" w:rsidP="00554EC9">
      <w:pPr>
        <w:keepNext/>
        <w:numPr>
          <w:ilvl w:val="12"/>
          <w:numId w:val="0"/>
        </w:numPr>
        <w:tabs>
          <w:tab w:val="clear" w:pos="567"/>
        </w:tabs>
        <w:spacing w:line="240" w:lineRule="auto"/>
        <w:rPr>
          <w:noProof w:val="0"/>
          <w:szCs w:val="22"/>
        </w:rPr>
      </w:pPr>
      <w:bookmarkStart w:id="25" w:name="_Hlk73700020"/>
    </w:p>
    <w:p w14:paraId="646D081B" w14:textId="77777777" w:rsidR="00936C7E" w:rsidRPr="00542966" w:rsidRDefault="00936C7E" w:rsidP="00936C7E">
      <w:pPr>
        <w:keepNext/>
        <w:spacing w:line="240" w:lineRule="auto"/>
        <w:rPr>
          <w:ins w:id="26" w:author="Author"/>
          <w:szCs w:val="22"/>
        </w:rPr>
      </w:pPr>
      <w:ins w:id="27" w:author="Author">
        <w:r w:rsidRPr="006013D4">
          <w:rPr>
            <w:szCs w:val="22"/>
            <w:u w:val="single"/>
          </w:rPr>
          <w:t>Tablett</w:t>
        </w:r>
      </w:ins>
    </w:p>
    <w:p w14:paraId="45DCE014" w14:textId="77777777" w:rsidR="00936C7E" w:rsidRPr="00542966" w:rsidRDefault="00936C7E" w:rsidP="00936C7E">
      <w:pPr>
        <w:keepNext/>
        <w:numPr>
          <w:ilvl w:val="12"/>
          <w:numId w:val="0"/>
        </w:numPr>
        <w:tabs>
          <w:tab w:val="clear" w:pos="567"/>
        </w:tabs>
        <w:spacing w:line="240" w:lineRule="auto"/>
        <w:rPr>
          <w:ins w:id="28" w:author="Author"/>
          <w:szCs w:val="22"/>
        </w:rPr>
      </w:pPr>
    </w:p>
    <w:p w14:paraId="35FA8095" w14:textId="33496910" w:rsidR="00487DF8" w:rsidRPr="00C22686" w:rsidRDefault="00487DF8" w:rsidP="00554EC9">
      <w:pPr>
        <w:keepNext/>
        <w:numPr>
          <w:ilvl w:val="12"/>
          <w:numId w:val="0"/>
        </w:numPr>
        <w:tabs>
          <w:tab w:val="clear" w:pos="567"/>
        </w:tabs>
        <w:spacing w:line="240" w:lineRule="auto"/>
        <w:rPr>
          <w:noProof w:val="0"/>
          <w:szCs w:val="22"/>
        </w:rPr>
      </w:pPr>
      <w:r w:rsidRPr="00C22686">
        <w:rPr>
          <w:noProof w:val="0"/>
          <w:szCs w:val="22"/>
        </w:rPr>
        <w:t>Novartis Farmacéutica S.A.</w:t>
      </w:r>
    </w:p>
    <w:p w14:paraId="6623B456" w14:textId="77777777" w:rsidR="00487DF8" w:rsidRPr="00C22686" w:rsidRDefault="00487DF8" w:rsidP="00554EC9">
      <w:pPr>
        <w:keepNext/>
        <w:numPr>
          <w:ilvl w:val="12"/>
          <w:numId w:val="0"/>
        </w:numPr>
        <w:tabs>
          <w:tab w:val="clear" w:pos="567"/>
        </w:tabs>
        <w:spacing w:line="240" w:lineRule="auto"/>
        <w:ind w:right="-2"/>
        <w:rPr>
          <w:noProof w:val="0"/>
          <w:szCs w:val="22"/>
        </w:rPr>
      </w:pPr>
      <w:r w:rsidRPr="00C22686">
        <w:rPr>
          <w:noProof w:val="0"/>
          <w:szCs w:val="22"/>
        </w:rPr>
        <w:t>Gran Via de les Corts Catalanes, 764</w:t>
      </w:r>
    </w:p>
    <w:p w14:paraId="02CA29C7" w14:textId="77777777" w:rsidR="00487DF8" w:rsidRPr="00C22686" w:rsidRDefault="00487DF8" w:rsidP="00554EC9">
      <w:pPr>
        <w:keepNext/>
        <w:numPr>
          <w:ilvl w:val="12"/>
          <w:numId w:val="0"/>
        </w:numPr>
        <w:tabs>
          <w:tab w:val="clear" w:pos="567"/>
        </w:tabs>
        <w:spacing w:line="240" w:lineRule="auto"/>
        <w:ind w:right="-2"/>
        <w:rPr>
          <w:noProof w:val="0"/>
          <w:szCs w:val="22"/>
        </w:rPr>
      </w:pPr>
      <w:r w:rsidRPr="00C22686">
        <w:rPr>
          <w:noProof w:val="0"/>
          <w:szCs w:val="22"/>
        </w:rPr>
        <w:t>08013 Barcelona</w:t>
      </w:r>
    </w:p>
    <w:p w14:paraId="20B1654D" w14:textId="77777777" w:rsidR="00487DF8" w:rsidRPr="00C22686" w:rsidRDefault="00487DF8" w:rsidP="00554EC9">
      <w:pPr>
        <w:autoSpaceDE w:val="0"/>
        <w:autoSpaceDN w:val="0"/>
        <w:adjustRightInd w:val="0"/>
        <w:ind w:right="120"/>
        <w:rPr>
          <w:noProof w:val="0"/>
          <w:szCs w:val="22"/>
        </w:rPr>
      </w:pPr>
      <w:r w:rsidRPr="00C22686">
        <w:rPr>
          <w:noProof w:val="0"/>
          <w:szCs w:val="22"/>
        </w:rPr>
        <w:t>Spanien</w:t>
      </w:r>
    </w:p>
    <w:p w14:paraId="508802AE" w14:textId="77777777" w:rsidR="00487DF8" w:rsidRPr="00C22686" w:rsidRDefault="00487DF8" w:rsidP="00554EC9">
      <w:pPr>
        <w:pStyle w:val="BodytextAgency"/>
        <w:spacing w:after="0" w:line="240" w:lineRule="auto"/>
        <w:rPr>
          <w:noProof w:val="0"/>
          <w:szCs w:val="22"/>
        </w:rPr>
      </w:pPr>
    </w:p>
    <w:bookmarkEnd w:id="25"/>
    <w:p w14:paraId="08586490" w14:textId="77777777" w:rsidR="00936C7E" w:rsidRPr="00542966" w:rsidRDefault="00936C7E" w:rsidP="00936C7E">
      <w:pPr>
        <w:pStyle w:val="BodytextAgency"/>
        <w:keepNext/>
        <w:spacing w:after="0" w:line="240" w:lineRule="auto"/>
        <w:rPr>
          <w:ins w:id="29" w:author="Author"/>
          <w:szCs w:val="22"/>
          <w:lang w:val="es-ES"/>
        </w:rPr>
      </w:pPr>
      <w:ins w:id="30" w:author="Author">
        <w:r w:rsidRPr="00542966">
          <w:rPr>
            <w:szCs w:val="22"/>
            <w:lang w:val="es-ES"/>
          </w:rPr>
          <w:t>Novartis Pharmaceutical Manufacturing LLC</w:t>
        </w:r>
      </w:ins>
    </w:p>
    <w:p w14:paraId="42169FE9" w14:textId="77777777" w:rsidR="00936C7E" w:rsidRPr="00542966" w:rsidRDefault="00936C7E" w:rsidP="00936C7E">
      <w:pPr>
        <w:pStyle w:val="BodytextAgency"/>
        <w:keepNext/>
        <w:spacing w:after="0" w:line="240" w:lineRule="auto"/>
        <w:rPr>
          <w:ins w:id="31" w:author="Author"/>
          <w:szCs w:val="22"/>
          <w:lang w:val="es-ES"/>
        </w:rPr>
      </w:pPr>
      <w:ins w:id="32" w:author="Author">
        <w:r w:rsidRPr="00542966">
          <w:rPr>
            <w:szCs w:val="22"/>
            <w:lang w:val="es-ES"/>
          </w:rPr>
          <w:t>Verovškova ulica 57</w:t>
        </w:r>
      </w:ins>
    </w:p>
    <w:p w14:paraId="79017EF0" w14:textId="77777777" w:rsidR="00936C7E" w:rsidRPr="00542966" w:rsidRDefault="00936C7E" w:rsidP="00936C7E">
      <w:pPr>
        <w:pStyle w:val="BodytextAgency"/>
        <w:keepNext/>
        <w:spacing w:after="0" w:line="240" w:lineRule="auto"/>
        <w:rPr>
          <w:ins w:id="33" w:author="Author"/>
          <w:szCs w:val="22"/>
          <w:lang w:val="es-ES"/>
        </w:rPr>
      </w:pPr>
      <w:ins w:id="34" w:author="Author">
        <w:r w:rsidRPr="00542966">
          <w:rPr>
            <w:szCs w:val="22"/>
            <w:lang w:val="es-ES"/>
          </w:rPr>
          <w:t>1000 Ljubljana</w:t>
        </w:r>
      </w:ins>
    </w:p>
    <w:p w14:paraId="496FC076" w14:textId="77777777" w:rsidR="00936C7E" w:rsidRPr="00542966" w:rsidRDefault="00936C7E" w:rsidP="00936C7E">
      <w:pPr>
        <w:pStyle w:val="BodytextAgency"/>
        <w:spacing w:after="0" w:line="240" w:lineRule="auto"/>
        <w:rPr>
          <w:ins w:id="35" w:author="Author"/>
          <w:szCs w:val="22"/>
          <w:lang w:val="es-ES"/>
        </w:rPr>
      </w:pPr>
      <w:ins w:id="36" w:author="Author">
        <w:r w:rsidRPr="004A1305">
          <w:rPr>
            <w:szCs w:val="22"/>
          </w:rPr>
          <w:t>Slovenien</w:t>
        </w:r>
      </w:ins>
    </w:p>
    <w:p w14:paraId="5F3751B2" w14:textId="77777777" w:rsidR="00936C7E" w:rsidRPr="00542966" w:rsidRDefault="00936C7E" w:rsidP="00936C7E">
      <w:pPr>
        <w:pStyle w:val="BodytextAgency"/>
        <w:spacing w:after="0" w:line="240" w:lineRule="auto"/>
        <w:rPr>
          <w:ins w:id="37" w:author="Author"/>
          <w:szCs w:val="22"/>
          <w:lang w:val="fr-FR"/>
        </w:rPr>
      </w:pPr>
    </w:p>
    <w:p w14:paraId="5FCB92AB" w14:textId="77777777" w:rsidR="00E948C6" w:rsidRPr="00C22686" w:rsidRDefault="00E948C6" w:rsidP="00554EC9">
      <w:pPr>
        <w:keepNext/>
        <w:numPr>
          <w:ilvl w:val="12"/>
          <w:numId w:val="0"/>
        </w:numPr>
        <w:tabs>
          <w:tab w:val="clear" w:pos="567"/>
        </w:tabs>
        <w:spacing w:line="240" w:lineRule="auto"/>
        <w:rPr>
          <w:noProof w:val="0"/>
          <w:szCs w:val="22"/>
        </w:rPr>
      </w:pPr>
      <w:r w:rsidRPr="00C22686">
        <w:rPr>
          <w:noProof w:val="0"/>
          <w:szCs w:val="22"/>
        </w:rPr>
        <w:t>Novartis Pharma GmbH</w:t>
      </w:r>
    </w:p>
    <w:p w14:paraId="5FCB92AC" w14:textId="77777777" w:rsidR="00E948C6" w:rsidRPr="00C22686" w:rsidRDefault="00E948C6" w:rsidP="00554EC9">
      <w:pPr>
        <w:keepNext/>
        <w:numPr>
          <w:ilvl w:val="12"/>
          <w:numId w:val="0"/>
        </w:numPr>
        <w:tabs>
          <w:tab w:val="clear" w:pos="567"/>
        </w:tabs>
        <w:spacing w:line="240" w:lineRule="auto"/>
        <w:rPr>
          <w:noProof w:val="0"/>
          <w:szCs w:val="22"/>
        </w:rPr>
      </w:pPr>
      <w:r w:rsidRPr="00C22686">
        <w:rPr>
          <w:noProof w:val="0"/>
          <w:szCs w:val="22"/>
        </w:rPr>
        <w:t>Roonstrasse 25</w:t>
      </w:r>
    </w:p>
    <w:p w14:paraId="5FCB92AD" w14:textId="48427F5D" w:rsidR="00E948C6" w:rsidRPr="00C22686" w:rsidRDefault="00E948C6" w:rsidP="00554EC9">
      <w:pPr>
        <w:keepNext/>
        <w:numPr>
          <w:ilvl w:val="12"/>
          <w:numId w:val="0"/>
        </w:numPr>
        <w:tabs>
          <w:tab w:val="clear" w:pos="567"/>
        </w:tabs>
        <w:spacing w:line="240" w:lineRule="auto"/>
        <w:rPr>
          <w:noProof w:val="0"/>
          <w:szCs w:val="22"/>
        </w:rPr>
      </w:pPr>
      <w:r w:rsidRPr="00C22686">
        <w:rPr>
          <w:noProof w:val="0"/>
          <w:szCs w:val="22"/>
        </w:rPr>
        <w:t>90429 Nürnberg</w:t>
      </w:r>
    </w:p>
    <w:p w14:paraId="5FCB92AE" w14:textId="77777777" w:rsidR="00E948C6" w:rsidRPr="00C22686" w:rsidRDefault="00E948C6" w:rsidP="00554EC9">
      <w:pPr>
        <w:numPr>
          <w:ilvl w:val="12"/>
          <w:numId w:val="0"/>
        </w:numPr>
        <w:tabs>
          <w:tab w:val="clear" w:pos="567"/>
        </w:tabs>
        <w:spacing w:line="240" w:lineRule="auto"/>
        <w:rPr>
          <w:noProof w:val="0"/>
          <w:szCs w:val="22"/>
        </w:rPr>
      </w:pPr>
      <w:r w:rsidRPr="00C22686">
        <w:rPr>
          <w:noProof w:val="0"/>
          <w:szCs w:val="22"/>
        </w:rPr>
        <w:t>Tyskland</w:t>
      </w:r>
    </w:p>
    <w:p w14:paraId="5FCB92B4" w14:textId="77777777" w:rsidR="00E948C6" w:rsidRDefault="00E948C6" w:rsidP="00554EC9">
      <w:pPr>
        <w:pStyle w:val="NormalAgency"/>
        <w:rPr>
          <w:sz w:val="22"/>
          <w:szCs w:val="22"/>
          <w:lang w:val="sv-SE"/>
        </w:rPr>
      </w:pPr>
    </w:p>
    <w:p w14:paraId="2D52F417" w14:textId="77777777" w:rsidR="00E22D1A" w:rsidRPr="002923E2" w:rsidRDefault="00E22D1A" w:rsidP="00E22D1A">
      <w:pPr>
        <w:keepNext/>
        <w:rPr>
          <w:rFonts w:eastAsia="Aptos"/>
          <w:szCs w:val="22"/>
          <w:lang w:val="en-US" w:eastAsia="de-CH"/>
        </w:rPr>
      </w:pPr>
      <w:r w:rsidRPr="002923E2">
        <w:rPr>
          <w:rFonts w:eastAsia="Aptos"/>
          <w:szCs w:val="22"/>
          <w:lang w:val="en-US" w:eastAsia="de-CH"/>
        </w:rPr>
        <w:t>Novartis Pharma GmbH</w:t>
      </w:r>
    </w:p>
    <w:p w14:paraId="626AF3DD" w14:textId="77777777" w:rsidR="00E22D1A" w:rsidRPr="002923E2" w:rsidRDefault="00E22D1A" w:rsidP="00E22D1A">
      <w:pPr>
        <w:keepNext/>
        <w:rPr>
          <w:rFonts w:eastAsia="Aptos"/>
          <w:szCs w:val="22"/>
          <w:lang w:val="en-US" w:eastAsia="de-CH"/>
        </w:rPr>
      </w:pPr>
      <w:r w:rsidRPr="002923E2">
        <w:rPr>
          <w:rFonts w:eastAsia="Aptos"/>
          <w:szCs w:val="22"/>
          <w:lang w:val="en-US" w:eastAsia="de-CH"/>
        </w:rPr>
        <w:t>Sophie-Germain-Strasse 10</w:t>
      </w:r>
    </w:p>
    <w:p w14:paraId="3C1A5980" w14:textId="77777777" w:rsidR="00E22D1A" w:rsidRPr="002923E2" w:rsidRDefault="00E22D1A" w:rsidP="00E22D1A">
      <w:pPr>
        <w:keepNext/>
        <w:rPr>
          <w:rFonts w:eastAsia="Aptos"/>
          <w:szCs w:val="22"/>
          <w:lang w:val="en-US" w:eastAsia="de-CH"/>
        </w:rPr>
      </w:pPr>
      <w:r w:rsidRPr="002923E2">
        <w:rPr>
          <w:rFonts w:eastAsia="Aptos"/>
          <w:szCs w:val="22"/>
          <w:lang w:val="en-US" w:eastAsia="de-CH"/>
        </w:rPr>
        <w:t>90443 Nürnberg</w:t>
      </w:r>
    </w:p>
    <w:p w14:paraId="4D528499" w14:textId="59E852C6" w:rsidR="00E22D1A" w:rsidRDefault="00E22D1A" w:rsidP="00E22D1A">
      <w:pPr>
        <w:pStyle w:val="NormalAgency"/>
        <w:rPr>
          <w:sz w:val="22"/>
          <w:szCs w:val="22"/>
          <w:lang w:val="sv-SE"/>
        </w:rPr>
      </w:pPr>
      <w:r>
        <w:rPr>
          <w:sz w:val="22"/>
          <w:szCs w:val="22"/>
          <w:lang w:val="de-CH"/>
        </w:rPr>
        <w:t>Tyskland</w:t>
      </w:r>
    </w:p>
    <w:p w14:paraId="4CD1639A" w14:textId="77777777" w:rsidR="00936C7E" w:rsidRPr="00542966" w:rsidRDefault="00936C7E" w:rsidP="00936C7E">
      <w:pPr>
        <w:pStyle w:val="BodytextAgency"/>
        <w:spacing w:after="0" w:line="240" w:lineRule="auto"/>
        <w:rPr>
          <w:ins w:id="38" w:author="Author"/>
          <w:szCs w:val="22"/>
          <w:lang w:val="fr-FR"/>
        </w:rPr>
      </w:pPr>
    </w:p>
    <w:p w14:paraId="17E6DD72" w14:textId="77777777" w:rsidR="00936C7E" w:rsidRPr="00542966" w:rsidRDefault="00936C7E" w:rsidP="00936C7E">
      <w:pPr>
        <w:keepNext/>
        <w:autoSpaceDE w:val="0"/>
        <w:autoSpaceDN w:val="0"/>
        <w:adjustRightInd w:val="0"/>
        <w:spacing w:line="240" w:lineRule="auto"/>
        <w:ind w:right="119"/>
        <w:rPr>
          <w:ins w:id="39" w:author="Author"/>
          <w:szCs w:val="22"/>
          <w:u w:val="single"/>
        </w:rPr>
      </w:pPr>
      <w:ins w:id="40" w:author="Author">
        <w:r w:rsidRPr="006013D4">
          <w:rPr>
            <w:szCs w:val="22"/>
            <w:u w:val="single"/>
          </w:rPr>
          <w:t>Oral lösning</w:t>
        </w:r>
      </w:ins>
    </w:p>
    <w:p w14:paraId="78DB3B6A" w14:textId="77777777" w:rsidR="00936C7E" w:rsidRPr="00542966" w:rsidRDefault="00936C7E" w:rsidP="00936C7E">
      <w:pPr>
        <w:keepNext/>
        <w:numPr>
          <w:ilvl w:val="12"/>
          <w:numId w:val="0"/>
        </w:numPr>
        <w:tabs>
          <w:tab w:val="clear" w:pos="567"/>
        </w:tabs>
        <w:spacing w:line="240" w:lineRule="auto"/>
        <w:rPr>
          <w:ins w:id="41" w:author="Author"/>
          <w:szCs w:val="22"/>
        </w:rPr>
      </w:pPr>
    </w:p>
    <w:p w14:paraId="0D8349C5" w14:textId="77777777" w:rsidR="00936C7E" w:rsidRPr="00C22686" w:rsidRDefault="00936C7E" w:rsidP="00936C7E">
      <w:pPr>
        <w:keepNext/>
        <w:numPr>
          <w:ilvl w:val="12"/>
          <w:numId w:val="0"/>
        </w:numPr>
        <w:tabs>
          <w:tab w:val="clear" w:pos="567"/>
        </w:tabs>
        <w:spacing w:line="240" w:lineRule="auto"/>
        <w:rPr>
          <w:ins w:id="42" w:author="Author"/>
          <w:noProof w:val="0"/>
          <w:szCs w:val="22"/>
        </w:rPr>
      </w:pPr>
      <w:ins w:id="43" w:author="Author">
        <w:r w:rsidRPr="00C22686">
          <w:rPr>
            <w:noProof w:val="0"/>
            <w:szCs w:val="22"/>
          </w:rPr>
          <w:t>Novartis Farmacéutica S.A.</w:t>
        </w:r>
      </w:ins>
    </w:p>
    <w:p w14:paraId="00B1D294" w14:textId="77777777" w:rsidR="00936C7E" w:rsidRPr="00C22686" w:rsidRDefault="00936C7E" w:rsidP="00936C7E">
      <w:pPr>
        <w:keepNext/>
        <w:numPr>
          <w:ilvl w:val="12"/>
          <w:numId w:val="0"/>
        </w:numPr>
        <w:tabs>
          <w:tab w:val="clear" w:pos="567"/>
        </w:tabs>
        <w:spacing w:line="240" w:lineRule="auto"/>
        <w:ind w:right="-2"/>
        <w:rPr>
          <w:ins w:id="44" w:author="Author"/>
          <w:noProof w:val="0"/>
          <w:szCs w:val="22"/>
        </w:rPr>
      </w:pPr>
      <w:ins w:id="45" w:author="Author">
        <w:r w:rsidRPr="00C22686">
          <w:rPr>
            <w:noProof w:val="0"/>
            <w:szCs w:val="22"/>
          </w:rPr>
          <w:t>Gran Via de les Corts Catalanes, 764</w:t>
        </w:r>
      </w:ins>
    </w:p>
    <w:p w14:paraId="40E81A3C" w14:textId="77777777" w:rsidR="00936C7E" w:rsidRPr="00C22686" w:rsidRDefault="00936C7E" w:rsidP="00936C7E">
      <w:pPr>
        <w:keepNext/>
        <w:numPr>
          <w:ilvl w:val="12"/>
          <w:numId w:val="0"/>
        </w:numPr>
        <w:tabs>
          <w:tab w:val="clear" w:pos="567"/>
        </w:tabs>
        <w:spacing w:line="240" w:lineRule="auto"/>
        <w:ind w:right="-2"/>
        <w:rPr>
          <w:ins w:id="46" w:author="Author"/>
          <w:noProof w:val="0"/>
          <w:szCs w:val="22"/>
        </w:rPr>
      </w:pPr>
      <w:ins w:id="47" w:author="Author">
        <w:r w:rsidRPr="00C22686">
          <w:rPr>
            <w:noProof w:val="0"/>
            <w:szCs w:val="22"/>
          </w:rPr>
          <w:t>08013 Barcelona</w:t>
        </w:r>
      </w:ins>
    </w:p>
    <w:p w14:paraId="2343388E" w14:textId="77777777" w:rsidR="00936C7E" w:rsidRPr="00C22686" w:rsidRDefault="00936C7E" w:rsidP="00936C7E">
      <w:pPr>
        <w:autoSpaceDE w:val="0"/>
        <w:autoSpaceDN w:val="0"/>
        <w:adjustRightInd w:val="0"/>
        <w:ind w:right="120"/>
        <w:rPr>
          <w:ins w:id="48" w:author="Author"/>
          <w:noProof w:val="0"/>
          <w:szCs w:val="22"/>
        </w:rPr>
      </w:pPr>
      <w:ins w:id="49" w:author="Author">
        <w:r w:rsidRPr="00C22686">
          <w:rPr>
            <w:noProof w:val="0"/>
            <w:szCs w:val="22"/>
          </w:rPr>
          <w:t>Spanien</w:t>
        </w:r>
      </w:ins>
    </w:p>
    <w:p w14:paraId="64DD6CD6" w14:textId="77777777" w:rsidR="00936C7E" w:rsidRPr="00C22686" w:rsidRDefault="00936C7E" w:rsidP="00936C7E">
      <w:pPr>
        <w:pStyle w:val="BodytextAgency"/>
        <w:spacing w:after="0" w:line="240" w:lineRule="auto"/>
        <w:rPr>
          <w:ins w:id="50" w:author="Author"/>
          <w:noProof w:val="0"/>
          <w:szCs w:val="22"/>
        </w:rPr>
      </w:pPr>
    </w:p>
    <w:p w14:paraId="1DA53200" w14:textId="77777777" w:rsidR="00936C7E" w:rsidRPr="00C22686" w:rsidRDefault="00936C7E" w:rsidP="00936C7E">
      <w:pPr>
        <w:keepNext/>
        <w:numPr>
          <w:ilvl w:val="12"/>
          <w:numId w:val="0"/>
        </w:numPr>
        <w:tabs>
          <w:tab w:val="clear" w:pos="567"/>
        </w:tabs>
        <w:spacing w:line="240" w:lineRule="auto"/>
        <w:rPr>
          <w:ins w:id="51" w:author="Author"/>
          <w:noProof w:val="0"/>
          <w:szCs w:val="22"/>
        </w:rPr>
      </w:pPr>
      <w:ins w:id="52" w:author="Author">
        <w:r w:rsidRPr="00C22686">
          <w:rPr>
            <w:noProof w:val="0"/>
            <w:szCs w:val="22"/>
          </w:rPr>
          <w:t>Novartis Pharma GmbH</w:t>
        </w:r>
      </w:ins>
    </w:p>
    <w:p w14:paraId="657BDED3" w14:textId="77777777" w:rsidR="00936C7E" w:rsidRPr="00C22686" w:rsidRDefault="00936C7E" w:rsidP="00936C7E">
      <w:pPr>
        <w:keepNext/>
        <w:numPr>
          <w:ilvl w:val="12"/>
          <w:numId w:val="0"/>
        </w:numPr>
        <w:tabs>
          <w:tab w:val="clear" w:pos="567"/>
        </w:tabs>
        <w:spacing w:line="240" w:lineRule="auto"/>
        <w:rPr>
          <w:ins w:id="53" w:author="Author"/>
          <w:noProof w:val="0"/>
          <w:szCs w:val="22"/>
        </w:rPr>
      </w:pPr>
      <w:ins w:id="54" w:author="Author">
        <w:r w:rsidRPr="00C22686">
          <w:rPr>
            <w:noProof w:val="0"/>
            <w:szCs w:val="22"/>
          </w:rPr>
          <w:t>Roonstrasse 25</w:t>
        </w:r>
      </w:ins>
    </w:p>
    <w:p w14:paraId="5C2020AA" w14:textId="77777777" w:rsidR="00936C7E" w:rsidRPr="00C22686" w:rsidRDefault="00936C7E" w:rsidP="00936C7E">
      <w:pPr>
        <w:keepNext/>
        <w:numPr>
          <w:ilvl w:val="12"/>
          <w:numId w:val="0"/>
        </w:numPr>
        <w:tabs>
          <w:tab w:val="clear" w:pos="567"/>
        </w:tabs>
        <w:spacing w:line="240" w:lineRule="auto"/>
        <w:rPr>
          <w:ins w:id="55" w:author="Author"/>
          <w:noProof w:val="0"/>
          <w:szCs w:val="22"/>
        </w:rPr>
      </w:pPr>
      <w:ins w:id="56" w:author="Author">
        <w:r w:rsidRPr="00C22686">
          <w:rPr>
            <w:noProof w:val="0"/>
            <w:szCs w:val="22"/>
          </w:rPr>
          <w:t>90429 Nürnberg</w:t>
        </w:r>
      </w:ins>
    </w:p>
    <w:p w14:paraId="5791F5B2" w14:textId="77777777" w:rsidR="00936C7E" w:rsidRPr="00C22686" w:rsidRDefault="00936C7E" w:rsidP="00936C7E">
      <w:pPr>
        <w:numPr>
          <w:ilvl w:val="12"/>
          <w:numId w:val="0"/>
        </w:numPr>
        <w:tabs>
          <w:tab w:val="clear" w:pos="567"/>
        </w:tabs>
        <w:spacing w:line="240" w:lineRule="auto"/>
        <w:rPr>
          <w:ins w:id="57" w:author="Author"/>
          <w:noProof w:val="0"/>
          <w:szCs w:val="22"/>
        </w:rPr>
      </w:pPr>
      <w:ins w:id="58" w:author="Author">
        <w:r w:rsidRPr="00C22686">
          <w:rPr>
            <w:noProof w:val="0"/>
            <w:szCs w:val="22"/>
          </w:rPr>
          <w:t>Tyskland</w:t>
        </w:r>
      </w:ins>
    </w:p>
    <w:p w14:paraId="158B82A3" w14:textId="77777777" w:rsidR="00936C7E" w:rsidRDefault="00936C7E" w:rsidP="00936C7E">
      <w:pPr>
        <w:pStyle w:val="NormalAgency"/>
        <w:rPr>
          <w:ins w:id="59" w:author="Author"/>
          <w:sz w:val="22"/>
          <w:szCs w:val="22"/>
          <w:lang w:val="sv-SE"/>
        </w:rPr>
      </w:pPr>
    </w:p>
    <w:p w14:paraId="241F59F1" w14:textId="77777777" w:rsidR="00936C7E" w:rsidRPr="002923E2" w:rsidRDefault="00936C7E" w:rsidP="00936C7E">
      <w:pPr>
        <w:keepNext/>
        <w:rPr>
          <w:ins w:id="60" w:author="Author"/>
          <w:rFonts w:eastAsia="Aptos"/>
          <w:szCs w:val="22"/>
          <w:lang w:val="en-US" w:eastAsia="de-CH"/>
        </w:rPr>
      </w:pPr>
      <w:ins w:id="61" w:author="Author">
        <w:r w:rsidRPr="002923E2">
          <w:rPr>
            <w:rFonts w:eastAsia="Aptos"/>
            <w:szCs w:val="22"/>
            <w:lang w:val="en-US" w:eastAsia="de-CH"/>
          </w:rPr>
          <w:t>Novartis Pharma GmbH</w:t>
        </w:r>
      </w:ins>
    </w:p>
    <w:p w14:paraId="61CA4B44" w14:textId="77777777" w:rsidR="00936C7E" w:rsidRPr="002923E2" w:rsidRDefault="00936C7E" w:rsidP="00936C7E">
      <w:pPr>
        <w:keepNext/>
        <w:rPr>
          <w:ins w:id="62" w:author="Author"/>
          <w:rFonts w:eastAsia="Aptos"/>
          <w:szCs w:val="22"/>
          <w:lang w:val="en-US" w:eastAsia="de-CH"/>
        </w:rPr>
      </w:pPr>
      <w:ins w:id="63" w:author="Author">
        <w:r w:rsidRPr="002923E2">
          <w:rPr>
            <w:rFonts w:eastAsia="Aptos"/>
            <w:szCs w:val="22"/>
            <w:lang w:val="en-US" w:eastAsia="de-CH"/>
          </w:rPr>
          <w:t>Sophie-Germain-Strasse 10</w:t>
        </w:r>
      </w:ins>
    </w:p>
    <w:p w14:paraId="28B64BF1" w14:textId="77777777" w:rsidR="00936C7E" w:rsidRPr="002923E2" w:rsidRDefault="00936C7E" w:rsidP="00936C7E">
      <w:pPr>
        <w:keepNext/>
        <w:rPr>
          <w:ins w:id="64" w:author="Author"/>
          <w:rFonts w:eastAsia="Aptos"/>
          <w:szCs w:val="22"/>
          <w:lang w:val="en-US" w:eastAsia="de-CH"/>
        </w:rPr>
      </w:pPr>
      <w:ins w:id="65" w:author="Author">
        <w:r w:rsidRPr="002923E2">
          <w:rPr>
            <w:rFonts w:eastAsia="Aptos"/>
            <w:szCs w:val="22"/>
            <w:lang w:val="en-US" w:eastAsia="de-CH"/>
          </w:rPr>
          <w:t>90443 Nürnberg</w:t>
        </w:r>
      </w:ins>
    </w:p>
    <w:p w14:paraId="748C2707" w14:textId="77777777" w:rsidR="00936C7E" w:rsidRDefault="00936C7E" w:rsidP="00936C7E">
      <w:pPr>
        <w:pStyle w:val="NormalAgency"/>
        <w:rPr>
          <w:ins w:id="66" w:author="Author"/>
          <w:sz w:val="22"/>
          <w:szCs w:val="22"/>
          <w:lang w:val="sv-SE"/>
        </w:rPr>
      </w:pPr>
      <w:ins w:id="67" w:author="Author">
        <w:r>
          <w:rPr>
            <w:sz w:val="22"/>
            <w:szCs w:val="22"/>
            <w:lang w:val="de-CH"/>
          </w:rPr>
          <w:t>Tyskland</w:t>
        </w:r>
      </w:ins>
    </w:p>
    <w:p w14:paraId="29036CBE" w14:textId="77777777" w:rsidR="00E22D1A" w:rsidRPr="00C22686" w:rsidRDefault="00E22D1A" w:rsidP="00554EC9">
      <w:pPr>
        <w:pStyle w:val="NormalAgency"/>
        <w:rPr>
          <w:sz w:val="22"/>
          <w:szCs w:val="22"/>
          <w:lang w:val="sv-SE"/>
        </w:rPr>
      </w:pPr>
    </w:p>
    <w:p w14:paraId="5FCB92B5" w14:textId="77777777" w:rsidR="00DD24FE" w:rsidRPr="00C22686" w:rsidRDefault="00DD24FE" w:rsidP="00554EC9">
      <w:pPr>
        <w:pStyle w:val="NormalAgency"/>
        <w:rPr>
          <w:sz w:val="22"/>
          <w:szCs w:val="22"/>
          <w:lang w:val="sv-SE"/>
        </w:rPr>
      </w:pPr>
      <w:r w:rsidRPr="00C22686">
        <w:rPr>
          <w:sz w:val="22"/>
          <w:szCs w:val="22"/>
          <w:lang w:val="sv-SE"/>
        </w:rPr>
        <w:t>I läkemedlets tryckta bipacksedel ska namn och adress till tillverkaren som ansvarar för frisläppandet av den relevanta tillverkningssatsen anges.</w:t>
      </w:r>
    </w:p>
    <w:p w14:paraId="5FCB92B6" w14:textId="77777777" w:rsidR="00DD24FE" w:rsidRPr="00C22686" w:rsidRDefault="00DD24FE" w:rsidP="00554EC9">
      <w:pPr>
        <w:pStyle w:val="NormalAgency"/>
        <w:rPr>
          <w:sz w:val="22"/>
          <w:szCs w:val="22"/>
          <w:lang w:val="sv-SE"/>
        </w:rPr>
      </w:pPr>
    </w:p>
    <w:p w14:paraId="5FCB92B7" w14:textId="77777777" w:rsidR="00E948C6" w:rsidRPr="00C22686" w:rsidRDefault="00E948C6" w:rsidP="00554EC9">
      <w:pPr>
        <w:pStyle w:val="NormalAgency"/>
        <w:rPr>
          <w:sz w:val="22"/>
          <w:szCs w:val="22"/>
          <w:lang w:val="sv-SE"/>
        </w:rPr>
      </w:pPr>
    </w:p>
    <w:p w14:paraId="5FCB92B8" w14:textId="77777777" w:rsidR="00E948C6" w:rsidRPr="00C22686" w:rsidRDefault="00E948C6" w:rsidP="00554EC9">
      <w:pPr>
        <w:pStyle w:val="NormalAgency"/>
        <w:keepNext/>
        <w:ind w:left="567" w:hanging="567"/>
        <w:outlineLvl w:val="0"/>
        <w:rPr>
          <w:b/>
          <w:caps/>
          <w:sz w:val="22"/>
          <w:szCs w:val="22"/>
          <w:lang w:val="sv-SE"/>
        </w:rPr>
      </w:pPr>
      <w:r w:rsidRPr="00C22686">
        <w:rPr>
          <w:b/>
          <w:caps/>
          <w:sz w:val="22"/>
          <w:szCs w:val="22"/>
          <w:lang w:val="sv-SE"/>
        </w:rPr>
        <w:t>B.</w:t>
      </w:r>
      <w:r w:rsidRPr="00C22686">
        <w:rPr>
          <w:b/>
          <w:caps/>
          <w:sz w:val="22"/>
          <w:szCs w:val="22"/>
          <w:lang w:val="sv-SE"/>
        </w:rPr>
        <w:tab/>
        <w:t xml:space="preserve">VILLKOR ELLER BEGRÄNSNINGAR FÖR </w:t>
      </w:r>
      <w:r w:rsidR="00521713" w:rsidRPr="00C22686">
        <w:rPr>
          <w:b/>
          <w:caps/>
          <w:sz w:val="22"/>
          <w:szCs w:val="22"/>
          <w:lang w:val="sv-SE"/>
        </w:rPr>
        <w:t xml:space="preserve">TILLHANDAHÅLLANDE </w:t>
      </w:r>
      <w:r w:rsidRPr="00C22686">
        <w:rPr>
          <w:b/>
          <w:caps/>
          <w:sz w:val="22"/>
          <w:szCs w:val="22"/>
          <w:lang w:val="sv-SE"/>
        </w:rPr>
        <w:t>OCH ANVÄNDNING</w:t>
      </w:r>
    </w:p>
    <w:p w14:paraId="5FCB92B9" w14:textId="77777777" w:rsidR="00E948C6" w:rsidRPr="00C22686" w:rsidRDefault="00E948C6" w:rsidP="00554EC9">
      <w:pPr>
        <w:pStyle w:val="NormalAgency"/>
        <w:keepNext/>
        <w:rPr>
          <w:sz w:val="22"/>
          <w:szCs w:val="22"/>
          <w:lang w:val="sv-SE"/>
        </w:rPr>
      </w:pPr>
    </w:p>
    <w:p w14:paraId="5FCB92BA" w14:textId="3A1CE4AF" w:rsidR="00E948C6" w:rsidRPr="00C22686" w:rsidRDefault="00B674B2" w:rsidP="00554EC9">
      <w:pPr>
        <w:pStyle w:val="NormalAgency"/>
        <w:rPr>
          <w:rFonts w:eastAsia="SimSun"/>
          <w:sz w:val="22"/>
          <w:szCs w:val="22"/>
          <w:lang w:val="sv-SE"/>
        </w:rPr>
      </w:pPr>
      <w:r w:rsidRPr="00C22686">
        <w:rPr>
          <w:rFonts w:eastAsia="SimSun"/>
          <w:sz w:val="22"/>
          <w:szCs w:val="22"/>
          <w:lang w:val="sv-SE"/>
        </w:rPr>
        <w:t xml:space="preserve">Läkemedel som med begränsningar lämnas ut mot recept </w:t>
      </w:r>
      <w:r w:rsidR="00E948C6" w:rsidRPr="00C22686">
        <w:rPr>
          <w:rFonts w:eastAsia="SimSun"/>
          <w:sz w:val="22"/>
          <w:szCs w:val="22"/>
          <w:lang w:val="sv-SE"/>
        </w:rPr>
        <w:t>(se bilaga I: Produktresumén, avsnitt</w:t>
      </w:r>
      <w:r w:rsidR="008361E6">
        <w:rPr>
          <w:rFonts w:eastAsia="SimSun"/>
          <w:sz w:val="22"/>
          <w:szCs w:val="22"/>
          <w:lang w:val="sv-SE"/>
        </w:rPr>
        <w:t> </w:t>
      </w:r>
      <w:r w:rsidR="00E948C6" w:rsidRPr="00C22686">
        <w:rPr>
          <w:rFonts w:eastAsia="SimSun"/>
          <w:sz w:val="22"/>
          <w:szCs w:val="22"/>
          <w:lang w:val="sv-SE"/>
        </w:rPr>
        <w:t>4.2).</w:t>
      </w:r>
    </w:p>
    <w:p w14:paraId="5FCB92BB" w14:textId="77777777" w:rsidR="00E948C6" w:rsidRPr="00C22686" w:rsidRDefault="00E948C6" w:rsidP="00554EC9">
      <w:pPr>
        <w:pStyle w:val="NormalAgency"/>
        <w:rPr>
          <w:sz w:val="22"/>
          <w:szCs w:val="22"/>
          <w:lang w:val="sv-SE"/>
        </w:rPr>
      </w:pPr>
    </w:p>
    <w:p w14:paraId="5FCB92BC" w14:textId="77777777" w:rsidR="00E948C6" w:rsidRPr="00C22686" w:rsidRDefault="00E948C6" w:rsidP="00554EC9">
      <w:pPr>
        <w:pStyle w:val="NormalAgency"/>
        <w:rPr>
          <w:sz w:val="22"/>
          <w:szCs w:val="22"/>
          <w:lang w:val="sv-SE"/>
        </w:rPr>
      </w:pPr>
    </w:p>
    <w:p w14:paraId="5FCB92BD" w14:textId="77777777" w:rsidR="00E948C6" w:rsidRPr="00C22686" w:rsidRDefault="00E948C6" w:rsidP="00554EC9">
      <w:pPr>
        <w:pStyle w:val="NormalAgency"/>
        <w:keepNext/>
        <w:ind w:left="567" w:hanging="567"/>
        <w:outlineLvl w:val="0"/>
        <w:rPr>
          <w:b/>
          <w:caps/>
          <w:sz w:val="22"/>
          <w:szCs w:val="22"/>
          <w:lang w:val="sv-SE"/>
        </w:rPr>
      </w:pPr>
      <w:r w:rsidRPr="00C22686">
        <w:rPr>
          <w:b/>
          <w:caps/>
          <w:sz w:val="22"/>
          <w:szCs w:val="22"/>
          <w:lang w:val="sv-SE"/>
        </w:rPr>
        <w:lastRenderedPageBreak/>
        <w:t>C.</w:t>
      </w:r>
      <w:r w:rsidRPr="00C22686">
        <w:rPr>
          <w:b/>
          <w:caps/>
          <w:sz w:val="22"/>
          <w:szCs w:val="22"/>
          <w:lang w:val="sv-SE"/>
        </w:rPr>
        <w:tab/>
        <w:t>ÖVRIGA VILLKOR OCH KRAV FÖR GODKÄNNANDET FÖR FÖRSÄLJNING</w:t>
      </w:r>
    </w:p>
    <w:p w14:paraId="5FCB92BE" w14:textId="77777777" w:rsidR="00904D2D" w:rsidRPr="00C22686" w:rsidRDefault="00904D2D" w:rsidP="00554EC9">
      <w:pPr>
        <w:keepNext/>
        <w:suppressAutoHyphens/>
        <w:rPr>
          <w:noProof w:val="0"/>
          <w:szCs w:val="24"/>
        </w:rPr>
      </w:pPr>
    </w:p>
    <w:p w14:paraId="5FCB92BF" w14:textId="77777777" w:rsidR="00904D2D" w:rsidRPr="00C22686" w:rsidRDefault="00904D2D" w:rsidP="00554EC9">
      <w:pPr>
        <w:keepNext/>
        <w:numPr>
          <w:ilvl w:val="0"/>
          <w:numId w:val="33"/>
        </w:numPr>
        <w:ind w:right="-1" w:hanging="720"/>
        <w:rPr>
          <w:b/>
          <w:noProof w:val="0"/>
          <w:szCs w:val="24"/>
        </w:rPr>
      </w:pPr>
      <w:r w:rsidRPr="00C22686">
        <w:rPr>
          <w:b/>
          <w:noProof w:val="0"/>
          <w:szCs w:val="24"/>
        </w:rPr>
        <w:t>Periodiska säkerhetsrapporter</w:t>
      </w:r>
    </w:p>
    <w:p w14:paraId="5FCB92C0" w14:textId="77777777" w:rsidR="00EB3EC8" w:rsidRPr="00C22686" w:rsidRDefault="00EB3EC8" w:rsidP="00554EC9">
      <w:pPr>
        <w:keepNext/>
        <w:tabs>
          <w:tab w:val="left" w:pos="0"/>
        </w:tabs>
        <w:rPr>
          <w:noProof w:val="0"/>
          <w:szCs w:val="24"/>
        </w:rPr>
      </w:pPr>
    </w:p>
    <w:p w14:paraId="5FCB92C1" w14:textId="2D6CC01B" w:rsidR="00904D2D" w:rsidRPr="00C22686" w:rsidRDefault="00EB3EC8" w:rsidP="00554EC9">
      <w:pPr>
        <w:tabs>
          <w:tab w:val="left" w:pos="0"/>
        </w:tabs>
        <w:rPr>
          <w:noProof w:val="0"/>
          <w:szCs w:val="24"/>
        </w:rPr>
      </w:pPr>
      <w:r w:rsidRPr="00C22686">
        <w:rPr>
          <w:noProof w:val="0"/>
          <w:szCs w:val="24"/>
        </w:rPr>
        <w:t xml:space="preserve">Kraven för att lämna in periodiska säkerhetsrapporter för detta läkemedel anges i den förteckning över referensdatum för unionen (EURD-listan) som föreskrivs i artikel 107c.7 i direktiv 2001/83/EG och eventuella uppdateringar som </w:t>
      </w:r>
      <w:r w:rsidR="00A34CB7" w:rsidRPr="00C22686">
        <w:rPr>
          <w:noProof w:val="0"/>
        </w:rPr>
        <w:t>finns på Europeiska läkemedelsmyndighetens webbplats</w:t>
      </w:r>
      <w:r w:rsidRPr="00C22686">
        <w:rPr>
          <w:noProof w:val="0"/>
          <w:szCs w:val="24"/>
        </w:rPr>
        <w:t>.</w:t>
      </w:r>
    </w:p>
    <w:p w14:paraId="5FCB92C2" w14:textId="77777777" w:rsidR="008F408B" w:rsidRPr="00C22686" w:rsidRDefault="008F408B" w:rsidP="00554EC9">
      <w:pPr>
        <w:pStyle w:val="NormalAgency"/>
        <w:rPr>
          <w:sz w:val="22"/>
          <w:szCs w:val="22"/>
          <w:lang w:val="sv-SE"/>
        </w:rPr>
      </w:pPr>
    </w:p>
    <w:p w14:paraId="5FCB92C3" w14:textId="77777777" w:rsidR="00587D36" w:rsidRPr="00C22686" w:rsidRDefault="00587D36" w:rsidP="00554EC9">
      <w:pPr>
        <w:pStyle w:val="NormalAgency"/>
        <w:rPr>
          <w:sz w:val="22"/>
          <w:szCs w:val="22"/>
          <w:lang w:val="sv-SE"/>
        </w:rPr>
      </w:pPr>
    </w:p>
    <w:p w14:paraId="5FCB92C4" w14:textId="77777777" w:rsidR="008F408B" w:rsidRPr="00C22686" w:rsidRDefault="008F408B" w:rsidP="00554EC9">
      <w:pPr>
        <w:keepNext/>
        <w:ind w:left="567" w:hanging="567"/>
        <w:outlineLvl w:val="0"/>
        <w:rPr>
          <w:noProof w:val="0"/>
          <w:color w:val="000000"/>
          <w:szCs w:val="24"/>
        </w:rPr>
      </w:pPr>
      <w:r w:rsidRPr="00C22686">
        <w:rPr>
          <w:b/>
          <w:noProof w:val="0"/>
          <w:szCs w:val="24"/>
        </w:rPr>
        <w:t>D.</w:t>
      </w:r>
      <w:r w:rsidRPr="00C22686">
        <w:rPr>
          <w:b/>
          <w:noProof w:val="0"/>
          <w:szCs w:val="24"/>
        </w:rPr>
        <w:tab/>
        <w:t>VILLKOR ELLER BEGRÄNSNINGAR AVSEENDE EN SÄKER OCH EFFEKTIV ANVÄNDNING AV LÄKEMEDLET</w:t>
      </w:r>
    </w:p>
    <w:p w14:paraId="5FCB92C5" w14:textId="77777777" w:rsidR="00620E60" w:rsidRPr="00C22686" w:rsidRDefault="00620E60" w:rsidP="00554EC9">
      <w:pPr>
        <w:keepNext/>
        <w:ind w:right="-1"/>
        <w:rPr>
          <w:i/>
          <w:noProof w:val="0"/>
          <w:szCs w:val="24"/>
        </w:rPr>
      </w:pPr>
    </w:p>
    <w:p w14:paraId="5FCB92C6" w14:textId="77777777" w:rsidR="00620E60" w:rsidRPr="00C22686" w:rsidRDefault="00620E60" w:rsidP="00554EC9">
      <w:pPr>
        <w:keepNext/>
        <w:numPr>
          <w:ilvl w:val="0"/>
          <w:numId w:val="34"/>
        </w:numPr>
        <w:tabs>
          <w:tab w:val="clear" w:pos="720"/>
        </w:tabs>
        <w:ind w:left="0" w:right="-1" w:firstLine="0"/>
        <w:rPr>
          <w:b/>
          <w:noProof w:val="0"/>
          <w:szCs w:val="24"/>
        </w:rPr>
      </w:pPr>
      <w:r w:rsidRPr="00C22686">
        <w:rPr>
          <w:b/>
          <w:noProof w:val="0"/>
          <w:szCs w:val="24"/>
        </w:rPr>
        <w:t>Riskhanteringsplan</w:t>
      </w:r>
    </w:p>
    <w:p w14:paraId="5FCB92C7" w14:textId="77777777" w:rsidR="00EB3EC8" w:rsidRPr="00C22686" w:rsidRDefault="00EB3EC8" w:rsidP="00554EC9">
      <w:pPr>
        <w:keepNext/>
        <w:ind w:right="-1"/>
        <w:rPr>
          <w:noProof w:val="0"/>
          <w:szCs w:val="24"/>
        </w:rPr>
      </w:pPr>
    </w:p>
    <w:p w14:paraId="5FCB92C8" w14:textId="0DD463DB" w:rsidR="00620E60" w:rsidRPr="00C22686" w:rsidRDefault="00620E60" w:rsidP="00554EC9">
      <w:pPr>
        <w:rPr>
          <w:noProof w:val="0"/>
          <w:szCs w:val="24"/>
        </w:rPr>
      </w:pPr>
      <w:r w:rsidRPr="00C22686">
        <w:rPr>
          <w:noProof w:val="0"/>
          <w:szCs w:val="24"/>
        </w:rPr>
        <w:t>Innehavaren av godkännandet för försäljning ska genomföra de erforderliga farmakovigilansaktiviteter och -åtgärder som finns beskrivna i den överenskomna riskhanteringsplanen (Risk Management Plan, RMP) som finns i modul</w:t>
      </w:r>
      <w:r w:rsidR="00EB3EC8" w:rsidRPr="00C22686">
        <w:rPr>
          <w:noProof w:val="0"/>
          <w:szCs w:val="24"/>
        </w:rPr>
        <w:t> </w:t>
      </w:r>
      <w:r w:rsidRPr="00C22686">
        <w:rPr>
          <w:noProof w:val="0"/>
          <w:szCs w:val="24"/>
        </w:rPr>
        <w:t>1.8.2 i godkännandet för försäljning samt eventuella efterföljande överenskomna uppdateringar av riskhanteringsplanen.</w:t>
      </w:r>
    </w:p>
    <w:p w14:paraId="5FCB92C9" w14:textId="77777777" w:rsidR="00620E60" w:rsidRPr="00C22686" w:rsidRDefault="00620E60" w:rsidP="00554EC9">
      <w:pPr>
        <w:ind w:right="-1"/>
        <w:rPr>
          <w:i/>
          <w:noProof w:val="0"/>
          <w:szCs w:val="24"/>
        </w:rPr>
      </w:pPr>
    </w:p>
    <w:p w14:paraId="5FCB92CA" w14:textId="77777777" w:rsidR="00E948C6" w:rsidRPr="00C22686" w:rsidRDefault="00620E60" w:rsidP="00554EC9">
      <w:pPr>
        <w:keepNext/>
        <w:rPr>
          <w:noProof w:val="0"/>
          <w:szCs w:val="22"/>
        </w:rPr>
      </w:pPr>
      <w:r w:rsidRPr="00C22686">
        <w:rPr>
          <w:noProof w:val="0"/>
          <w:szCs w:val="24"/>
        </w:rPr>
        <w:t xml:space="preserve">En </w:t>
      </w:r>
      <w:r w:rsidR="00E948C6" w:rsidRPr="00C22686">
        <w:rPr>
          <w:noProof w:val="0"/>
          <w:szCs w:val="22"/>
        </w:rPr>
        <w:t xml:space="preserve">uppdaterad riskhanteringsplan </w:t>
      </w:r>
      <w:r w:rsidR="00A03B96" w:rsidRPr="00C22686">
        <w:rPr>
          <w:noProof w:val="0"/>
          <w:szCs w:val="22"/>
        </w:rPr>
        <w:t xml:space="preserve">ska </w:t>
      </w:r>
      <w:r w:rsidR="00E948C6" w:rsidRPr="00C22686">
        <w:rPr>
          <w:noProof w:val="0"/>
          <w:szCs w:val="22"/>
        </w:rPr>
        <w:t>lämnas in</w:t>
      </w:r>
      <w:r w:rsidR="00587D36" w:rsidRPr="00C22686">
        <w:rPr>
          <w:noProof w:val="0"/>
          <w:szCs w:val="22"/>
        </w:rPr>
        <w:t>:</w:t>
      </w:r>
    </w:p>
    <w:p w14:paraId="5FCB92CB" w14:textId="77777777" w:rsidR="00620E60" w:rsidRPr="00C22686" w:rsidRDefault="00E948C6" w:rsidP="00554EC9">
      <w:pPr>
        <w:numPr>
          <w:ilvl w:val="0"/>
          <w:numId w:val="14"/>
        </w:numPr>
        <w:tabs>
          <w:tab w:val="clear" w:pos="567"/>
          <w:tab w:val="clear" w:pos="720"/>
        </w:tabs>
        <w:ind w:left="567" w:right="-1" w:hanging="567"/>
        <w:rPr>
          <w:noProof w:val="0"/>
          <w:szCs w:val="24"/>
        </w:rPr>
      </w:pPr>
      <w:r w:rsidRPr="00C22686">
        <w:rPr>
          <w:noProof w:val="0"/>
          <w:szCs w:val="22"/>
        </w:rPr>
        <w:t>på begäran av Europeiska läkemedelsmyndigheten</w:t>
      </w:r>
      <w:r w:rsidR="00620E60" w:rsidRPr="00C22686">
        <w:rPr>
          <w:noProof w:val="0"/>
          <w:szCs w:val="24"/>
        </w:rPr>
        <w:t>,</w:t>
      </w:r>
    </w:p>
    <w:p w14:paraId="5FCB92CC" w14:textId="77777777" w:rsidR="00620E60" w:rsidRPr="00C22686" w:rsidRDefault="00620E60" w:rsidP="00554EC9">
      <w:pPr>
        <w:numPr>
          <w:ilvl w:val="0"/>
          <w:numId w:val="14"/>
        </w:numPr>
        <w:tabs>
          <w:tab w:val="clear" w:pos="567"/>
          <w:tab w:val="clear" w:pos="720"/>
        </w:tabs>
        <w:ind w:left="567" w:right="-1" w:hanging="567"/>
        <w:rPr>
          <w:noProof w:val="0"/>
          <w:szCs w:val="24"/>
        </w:rPr>
      </w:pPr>
      <w:r w:rsidRPr="00C22686">
        <w:rPr>
          <w:noProof w:val="0"/>
          <w:szCs w:val="24"/>
        </w:rPr>
        <w:t>när riskhanteringssystemet ändras, särskilt efter att ny information framkommit som kan leda till betydande ändringar i läkemedlets nytta-riskprofil eller efter att en viktig milstolpe (för farmakovigilans eller riskminimering) har nåtts.</w:t>
      </w:r>
    </w:p>
    <w:p w14:paraId="5FCB92D8" w14:textId="77777777" w:rsidR="00CE0F76" w:rsidRPr="00C22686" w:rsidRDefault="00CE0F76" w:rsidP="00554EC9">
      <w:pPr>
        <w:pStyle w:val="BodytextAgency"/>
        <w:spacing w:after="0" w:line="240" w:lineRule="auto"/>
        <w:rPr>
          <w:noProof w:val="0"/>
          <w:szCs w:val="22"/>
        </w:rPr>
      </w:pPr>
    </w:p>
    <w:p w14:paraId="5FCB92D9" w14:textId="77777777" w:rsidR="00B41629" w:rsidRPr="00C22686" w:rsidRDefault="00CE0F76" w:rsidP="00554EC9">
      <w:pPr>
        <w:spacing w:line="240" w:lineRule="auto"/>
        <w:rPr>
          <w:noProof w:val="0"/>
          <w:szCs w:val="22"/>
        </w:rPr>
      </w:pPr>
      <w:r w:rsidRPr="00C22686">
        <w:rPr>
          <w:noProof w:val="0"/>
          <w:szCs w:val="22"/>
        </w:rPr>
        <w:br w:type="page"/>
      </w:r>
    </w:p>
    <w:p w14:paraId="5FCB92DA" w14:textId="77777777" w:rsidR="00B41629" w:rsidRPr="00C22686" w:rsidRDefault="00B41629" w:rsidP="00554EC9">
      <w:pPr>
        <w:spacing w:line="240" w:lineRule="auto"/>
        <w:rPr>
          <w:noProof w:val="0"/>
          <w:szCs w:val="22"/>
        </w:rPr>
      </w:pPr>
    </w:p>
    <w:p w14:paraId="5FCB92DB" w14:textId="77777777" w:rsidR="00B41629" w:rsidRPr="00C22686" w:rsidRDefault="00B41629" w:rsidP="00554EC9">
      <w:pPr>
        <w:spacing w:line="240" w:lineRule="auto"/>
        <w:rPr>
          <w:noProof w:val="0"/>
          <w:szCs w:val="22"/>
        </w:rPr>
      </w:pPr>
    </w:p>
    <w:p w14:paraId="5FCB92DC" w14:textId="77777777" w:rsidR="00B41629" w:rsidRPr="00C22686" w:rsidRDefault="00B41629" w:rsidP="00554EC9">
      <w:pPr>
        <w:spacing w:line="240" w:lineRule="auto"/>
        <w:rPr>
          <w:noProof w:val="0"/>
          <w:szCs w:val="22"/>
        </w:rPr>
      </w:pPr>
    </w:p>
    <w:p w14:paraId="5FCB92DD" w14:textId="77777777" w:rsidR="00B41629" w:rsidRPr="00C22686" w:rsidRDefault="00B41629" w:rsidP="00554EC9">
      <w:pPr>
        <w:spacing w:line="240" w:lineRule="auto"/>
        <w:rPr>
          <w:noProof w:val="0"/>
          <w:szCs w:val="22"/>
        </w:rPr>
      </w:pPr>
    </w:p>
    <w:p w14:paraId="5FCB92DE" w14:textId="77777777" w:rsidR="00B41629" w:rsidRPr="00C22686" w:rsidRDefault="00B41629" w:rsidP="00554EC9">
      <w:pPr>
        <w:spacing w:line="240" w:lineRule="auto"/>
        <w:rPr>
          <w:noProof w:val="0"/>
          <w:szCs w:val="22"/>
        </w:rPr>
      </w:pPr>
    </w:p>
    <w:p w14:paraId="5FCB92DF" w14:textId="77777777" w:rsidR="00B41629" w:rsidRPr="00C22686" w:rsidRDefault="00B41629" w:rsidP="00554EC9">
      <w:pPr>
        <w:spacing w:line="240" w:lineRule="auto"/>
        <w:rPr>
          <w:noProof w:val="0"/>
          <w:szCs w:val="22"/>
        </w:rPr>
      </w:pPr>
    </w:p>
    <w:p w14:paraId="5FCB92E0" w14:textId="77777777" w:rsidR="00B41629" w:rsidRPr="00C22686" w:rsidRDefault="00B41629" w:rsidP="00554EC9">
      <w:pPr>
        <w:spacing w:line="240" w:lineRule="auto"/>
        <w:rPr>
          <w:noProof w:val="0"/>
          <w:szCs w:val="22"/>
        </w:rPr>
      </w:pPr>
    </w:p>
    <w:p w14:paraId="5FCB92E1" w14:textId="77777777" w:rsidR="00B41629" w:rsidRPr="00C22686" w:rsidRDefault="00B41629" w:rsidP="00554EC9">
      <w:pPr>
        <w:spacing w:line="240" w:lineRule="auto"/>
        <w:rPr>
          <w:noProof w:val="0"/>
          <w:szCs w:val="22"/>
        </w:rPr>
      </w:pPr>
    </w:p>
    <w:p w14:paraId="5FCB92E2" w14:textId="77777777" w:rsidR="00B41629" w:rsidRPr="00C22686" w:rsidRDefault="00B41629" w:rsidP="00554EC9">
      <w:pPr>
        <w:spacing w:line="240" w:lineRule="auto"/>
        <w:rPr>
          <w:noProof w:val="0"/>
          <w:szCs w:val="22"/>
        </w:rPr>
      </w:pPr>
    </w:p>
    <w:p w14:paraId="5FCB92E3" w14:textId="77777777" w:rsidR="00B41629" w:rsidRPr="00C22686" w:rsidRDefault="00B41629" w:rsidP="00554EC9">
      <w:pPr>
        <w:spacing w:line="240" w:lineRule="auto"/>
        <w:rPr>
          <w:noProof w:val="0"/>
          <w:szCs w:val="22"/>
        </w:rPr>
      </w:pPr>
    </w:p>
    <w:p w14:paraId="5FCB92E4" w14:textId="77777777" w:rsidR="00B41629" w:rsidRPr="00C22686" w:rsidRDefault="00B41629" w:rsidP="00554EC9">
      <w:pPr>
        <w:spacing w:line="240" w:lineRule="auto"/>
        <w:rPr>
          <w:noProof w:val="0"/>
          <w:szCs w:val="22"/>
        </w:rPr>
      </w:pPr>
    </w:p>
    <w:p w14:paraId="5FCB92E5" w14:textId="77777777" w:rsidR="00B41629" w:rsidRPr="00C22686" w:rsidRDefault="00B41629" w:rsidP="00554EC9">
      <w:pPr>
        <w:spacing w:line="240" w:lineRule="auto"/>
        <w:rPr>
          <w:noProof w:val="0"/>
          <w:szCs w:val="22"/>
        </w:rPr>
      </w:pPr>
    </w:p>
    <w:p w14:paraId="5FCB92E6" w14:textId="77777777" w:rsidR="00B41629" w:rsidRPr="00C22686" w:rsidRDefault="00B41629" w:rsidP="00554EC9">
      <w:pPr>
        <w:spacing w:line="240" w:lineRule="auto"/>
        <w:rPr>
          <w:noProof w:val="0"/>
          <w:szCs w:val="22"/>
        </w:rPr>
      </w:pPr>
    </w:p>
    <w:p w14:paraId="5FCB92E7" w14:textId="77777777" w:rsidR="00B41629" w:rsidRPr="00C22686" w:rsidRDefault="00B41629" w:rsidP="00554EC9">
      <w:pPr>
        <w:spacing w:line="240" w:lineRule="auto"/>
        <w:rPr>
          <w:noProof w:val="0"/>
          <w:szCs w:val="22"/>
        </w:rPr>
      </w:pPr>
    </w:p>
    <w:p w14:paraId="5FCB92E8" w14:textId="77777777" w:rsidR="00B41629" w:rsidRPr="00C22686" w:rsidRDefault="00B41629" w:rsidP="00554EC9">
      <w:pPr>
        <w:spacing w:line="240" w:lineRule="auto"/>
        <w:rPr>
          <w:noProof w:val="0"/>
          <w:szCs w:val="22"/>
        </w:rPr>
      </w:pPr>
    </w:p>
    <w:p w14:paraId="5FCB92E9" w14:textId="77777777" w:rsidR="00B41629" w:rsidRPr="00C22686" w:rsidRDefault="00B41629" w:rsidP="00554EC9">
      <w:pPr>
        <w:spacing w:line="240" w:lineRule="auto"/>
        <w:rPr>
          <w:noProof w:val="0"/>
          <w:szCs w:val="22"/>
        </w:rPr>
      </w:pPr>
    </w:p>
    <w:p w14:paraId="5FCB92EA" w14:textId="77777777" w:rsidR="00B41629" w:rsidRPr="00C22686" w:rsidRDefault="00B41629" w:rsidP="00554EC9">
      <w:pPr>
        <w:spacing w:line="240" w:lineRule="auto"/>
        <w:rPr>
          <w:noProof w:val="0"/>
          <w:szCs w:val="22"/>
        </w:rPr>
      </w:pPr>
    </w:p>
    <w:p w14:paraId="5FCB92EB" w14:textId="77777777" w:rsidR="00B41629" w:rsidRPr="00C22686" w:rsidRDefault="00B41629" w:rsidP="00554EC9">
      <w:pPr>
        <w:spacing w:line="240" w:lineRule="auto"/>
        <w:rPr>
          <w:noProof w:val="0"/>
          <w:szCs w:val="22"/>
        </w:rPr>
      </w:pPr>
    </w:p>
    <w:p w14:paraId="5FCB92EC" w14:textId="77777777" w:rsidR="00B41629" w:rsidRPr="00C22686" w:rsidRDefault="00B41629" w:rsidP="00554EC9">
      <w:pPr>
        <w:spacing w:line="240" w:lineRule="auto"/>
        <w:rPr>
          <w:noProof w:val="0"/>
          <w:szCs w:val="22"/>
        </w:rPr>
      </w:pPr>
    </w:p>
    <w:p w14:paraId="5FCB92ED" w14:textId="77777777" w:rsidR="00B41629" w:rsidRPr="00C22686" w:rsidRDefault="00B41629" w:rsidP="00554EC9">
      <w:pPr>
        <w:spacing w:line="240" w:lineRule="auto"/>
        <w:rPr>
          <w:noProof w:val="0"/>
          <w:szCs w:val="22"/>
        </w:rPr>
      </w:pPr>
    </w:p>
    <w:p w14:paraId="5FCB92EE" w14:textId="77777777" w:rsidR="00B41629" w:rsidRPr="00C22686" w:rsidRDefault="00B41629" w:rsidP="00554EC9">
      <w:pPr>
        <w:spacing w:line="240" w:lineRule="auto"/>
        <w:rPr>
          <w:noProof w:val="0"/>
          <w:szCs w:val="22"/>
        </w:rPr>
      </w:pPr>
    </w:p>
    <w:p w14:paraId="5FCB92EF" w14:textId="77777777" w:rsidR="00B41629" w:rsidRPr="00C22686" w:rsidRDefault="00B41629" w:rsidP="00554EC9">
      <w:pPr>
        <w:spacing w:line="240" w:lineRule="auto"/>
        <w:rPr>
          <w:noProof w:val="0"/>
          <w:szCs w:val="22"/>
        </w:rPr>
      </w:pPr>
    </w:p>
    <w:p w14:paraId="5FCB92F0" w14:textId="77777777" w:rsidR="007B464B" w:rsidRPr="00C22686" w:rsidRDefault="007B464B" w:rsidP="00554EC9">
      <w:pPr>
        <w:spacing w:line="240" w:lineRule="auto"/>
        <w:rPr>
          <w:noProof w:val="0"/>
          <w:szCs w:val="22"/>
        </w:rPr>
      </w:pPr>
    </w:p>
    <w:p w14:paraId="5FCB92F1" w14:textId="77777777" w:rsidR="00B41629" w:rsidRPr="00C22686" w:rsidRDefault="00B41629" w:rsidP="00554EC9">
      <w:pPr>
        <w:spacing w:line="240" w:lineRule="auto"/>
        <w:jc w:val="center"/>
        <w:rPr>
          <w:b/>
          <w:noProof w:val="0"/>
          <w:szCs w:val="22"/>
        </w:rPr>
      </w:pPr>
      <w:r w:rsidRPr="00C22686">
        <w:rPr>
          <w:b/>
          <w:noProof w:val="0"/>
          <w:szCs w:val="22"/>
        </w:rPr>
        <w:t>BILAGA III</w:t>
      </w:r>
    </w:p>
    <w:p w14:paraId="5FCB92F2" w14:textId="77777777" w:rsidR="00B41629" w:rsidRPr="00C22686" w:rsidRDefault="00B41629" w:rsidP="00554EC9">
      <w:pPr>
        <w:spacing w:line="240" w:lineRule="auto"/>
        <w:jc w:val="center"/>
        <w:rPr>
          <w:noProof w:val="0"/>
          <w:szCs w:val="22"/>
        </w:rPr>
      </w:pPr>
    </w:p>
    <w:p w14:paraId="5FCB92F3" w14:textId="77777777" w:rsidR="00B41629" w:rsidRPr="00C22686" w:rsidRDefault="00B41629" w:rsidP="00554EC9">
      <w:pPr>
        <w:spacing w:line="240" w:lineRule="auto"/>
        <w:jc w:val="center"/>
        <w:rPr>
          <w:b/>
          <w:noProof w:val="0"/>
          <w:szCs w:val="22"/>
        </w:rPr>
      </w:pPr>
      <w:r w:rsidRPr="00C22686">
        <w:rPr>
          <w:b/>
          <w:noProof w:val="0"/>
          <w:szCs w:val="22"/>
        </w:rPr>
        <w:t>MÄRKNING OCH BIPACKSEDEL</w:t>
      </w:r>
    </w:p>
    <w:p w14:paraId="5FCB92F4" w14:textId="77777777" w:rsidR="00B41629" w:rsidRPr="00C22686" w:rsidRDefault="00B41629" w:rsidP="00554EC9">
      <w:pPr>
        <w:spacing w:line="240" w:lineRule="auto"/>
        <w:rPr>
          <w:noProof w:val="0"/>
          <w:szCs w:val="22"/>
        </w:rPr>
      </w:pPr>
      <w:r w:rsidRPr="00C22686">
        <w:rPr>
          <w:noProof w:val="0"/>
          <w:szCs w:val="22"/>
        </w:rPr>
        <w:br w:type="page"/>
      </w:r>
    </w:p>
    <w:p w14:paraId="5FCB92F5" w14:textId="77777777" w:rsidR="00B41629" w:rsidRPr="00C22686" w:rsidRDefault="00B41629" w:rsidP="00554EC9">
      <w:pPr>
        <w:spacing w:line="240" w:lineRule="auto"/>
        <w:rPr>
          <w:noProof w:val="0"/>
          <w:szCs w:val="22"/>
        </w:rPr>
      </w:pPr>
    </w:p>
    <w:p w14:paraId="5FCB92F6" w14:textId="77777777" w:rsidR="00B41629" w:rsidRPr="00C22686" w:rsidRDefault="00B41629" w:rsidP="00554EC9">
      <w:pPr>
        <w:spacing w:line="240" w:lineRule="auto"/>
        <w:rPr>
          <w:noProof w:val="0"/>
          <w:szCs w:val="22"/>
        </w:rPr>
      </w:pPr>
    </w:p>
    <w:p w14:paraId="5FCB92F7" w14:textId="77777777" w:rsidR="00B41629" w:rsidRPr="00C22686" w:rsidRDefault="00B41629" w:rsidP="00554EC9">
      <w:pPr>
        <w:spacing w:line="240" w:lineRule="auto"/>
        <w:rPr>
          <w:noProof w:val="0"/>
          <w:szCs w:val="22"/>
        </w:rPr>
      </w:pPr>
    </w:p>
    <w:p w14:paraId="5FCB92F8" w14:textId="77777777" w:rsidR="00B41629" w:rsidRPr="00C22686" w:rsidRDefault="00B41629" w:rsidP="00554EC9">
      <w:pPr>
        <w:spacing w:line="240" w:lineRule="auto"/>
        <w:rPr>
          <w:noProof w:val="0"/>
          <w:szCs w:val="22"/>
        </w:rPr>
      </w:pPr>
    </w:p>
    <w:p w14:paraId="5FCB92F9" w14:textId="77777777" w:rsidR="00B41629" w:rsidRPr="00C22686" w:rsidRDefault="00B41629" w:rsidP="00554EC9">
      <w:pPr>
        <w:spacing w:line="240" w:lineRule="auto"/>
        <w:rPr>
          <w:noProof w:val="0"/>
          <w:szCs w:val="22"/>
        </w:rPr>
      </w:pPr>
    </w:p>
    <w:p w14:paraId="5FCB92FA" w14:textId="77777777" w:rsidR="00B41629" w:rsidRPr="00C22686" w:rsidRDefault="00B41629" w:rsidP="00554EC9">
      <w:pPr>
        <w:spacing w:line="240" w:lineRule="auto"/>
        <w:rPr>
          <w:noProof w:val="0"/>
          <w:szCs w:val="22"/>
        </w:rPr>
      </w:pPr>
    </w:p>
    <w:p w14:paraId="5FCB92FB" w14:textId="77777777" w:rsidR="00B41629" w:rsidRPr="00C22686" w:rsidRDefault="00B41629" w:rsidP="00554EC9">
      <w:pPr>
        <w:spacing w:line="240" w:lineRule="auto"/>
        <w:rPr>
          <w:noProof w:val="0"/>
          <w:szCs w:val="22"/>
        </w:rPr>
      </w:pPr>
    </w:p>
    <w:p w14:paraId="5FCB92FC" w14:textId="77777777" w:rsidR="00B41629" w:rsidRPr="00C22686" w:rsidRDefault="00B41629" w:rsidP="00554EC9">
      <w:pPr>
        <w:spacing w:line="240" w:lineRule="auto"/>
        <w:rPr>
          <w:noProof w:val="0"/>
          <w:szCs w:val="22"/>
        </w:rPr>
      </w:pPr>
    </w:p>
    <w:p w14:paraId="5FCB92FD" w14:textId="77777777" w:rsidR="00B41629" w:rsidRPr="00C22686" w:rsidRDefault="00B41629" w:rsidP="00554EC9">
      <w:pPr>
        <w:spacing w:line="240" w:lineRule="auto"/>
        <w:rPr>
          <w:noProof w:val="0"/>
          <w:szCs w:val="22"/>
        </w:rPr>
      </w:pPr>
    </w:p>
    <w:p w14:paraId="5FCB92FE" w14:textId="77777777" w:rsidR="00B41629" w:rsidRPr="00C22686" w:rsidRDefault="00B41629" w:rsidP="00554EC9">
      <w:pPr>
        <w:spacing w:line="240" w:lineRule="auto"/>
        <w:rPr>
          <w:noProof w:val="0"/>
          <w:szCs w:val="22"/>
        </w:rPr>
      </w:pPr>
    </w:p>
    <w:p w14:paraId="5FCB92FF" w14:textId="77777777" w:rsidR="00B41629" w:rsidRPr="00C22686" w:rsidRDefault="00B41629" w:rsidP="00554EC9">
      <w:pPr>
        <w:spacing w:line="240" w:lineRule="auto"/>
        <w:rPr>
          <w:noProof w:val="0"/>
          <w:szCs w:val="22"/>
        </w:rPr>
      </w:pPr>
    </w:p>
    <w:p w14:paraId="5FCB9300" w14:textId="77777777" w:rsidR="00B41629" w:rsidRPr="00C22686" w:rsidRDefault="00B41629" w:rsidP="00554EC9">
      <w:pPr>
        <w:spacing w:line="240" w:lineRule="auto"/>
        <w:rPr>
          <w:noProof w:val="0"/>
          <w:szCs w:val="22"/>
        </w:rPr>
      </w:pPr>
    </w:p>
    <w:p w14:paraId="5FCB9301" w14:textId="77777777" w:rsidR="00B41629" w:rsidRPr="00C22686" w:rsidRDefault="00B41629" w:rsidP="00554EC9">
      <w:pPr>
        <w:spacing w:line="240" w:lineRule="auto"/>
        <w:rPr>
          <w:noProof w:val="0"/>
          <w:szCs w:val="22"/>
        </w:rPr>
      </w:pPr>
    </w:p>
    <w:p w14:paraId="5FCB9302" w14:textId="77777777" w:rsidR="00B41629" w:rsidRPr="00C22686" w:rsidRDefault="00B41629" w:rsidP="00554EC9">
      <w:pPr>
        <w:spacing w:line="240" w:lineRule="auto"/>
        <w:rPr>
          <w:noProof w:val="0"/>
          <w:szCs w:val="22"/>
        </w:rPr>
      </w:pPr>
    </w:p>
    <w:p w14:paraId="5FCB9303" w14:textId="77777777" w:rsidR="00B41629" w:rsidRPr="00C22686" w:rsidRDefault="00B41629" w:rsidP="00554EC9">
      <w:pPr>
        <w:spacing w:line="240" w:lineRule="auto"/>
        <w:rPr>
          <w:noProof w:val="0"/>
          <w:szCs w:val="22"/>
        </w:rPr>
      </w:pPr>
    </w:p>
    <w:p w14:paraId="5FCB9304" w14:textId="77777777" w:rsidR="00B41629" w:rsidRPr="00C22686" w:rsidRDefault="00B41629" w:rsidP="00554EC9">
      <w:pPr>
        <w:spacing w:line="240" w:lineRule="auto"/>
        <w:rPr>
          <w:noProof w:val="0"/>
          <w:szCs w:val="22"/>
        </w:rPr>
      </w:pPr>
    </w:p>
    <w:p w14:paraId="5FCB9305" w14:textId="77777777" w:rsidR="00B41629" w:rsidRPr="00C22686" w:rsidRDefault="00B41629" w:rsidP="00554EC9">
      <w:pPr>
        <w:spacing w:line="240" w:lineRule="auto"/>
        <w:rPr>
          <w:noProof w:val="0"/>
          <w:szCs w:val="22"/>
        </w:rPr>
      </w:pPr>
    </w:p>
    <w:p w14:paraId="5FCB9306" w14:textId="77777777" w:rsidR="007B464B" w:rsidRPr="00C22686" w:rsidRDefault="007B464B" w:rsidP="00554EC9">
      <w:pPr>
        <w:spacing w:line="240" w:lineRule="auto"/>
        <w:rPr>
          <w:noProof w:val="0"/>
          <w:szCs w:val="22"/>
        </w:rPr>
      </w:pPr>
    </w:p>
    <w:p w14:paraId="5FCB9307" w14:textId="77777777" w:rsidR="00B41629" w:rsidRPr="00C22686" w:rsidRDefault="00B41629" w:rsidP="00554EC9">
      <w:pPr>
        <w:spacing w:line="240" w:lineRule="auto"/>
        <w:rPr>
          <w:noProof w:val="0"/>
          <w:szCs w:val="22"/>
        </w:rPr>
      </w:pPr>
    </w:p>
    <w:p w14:paraId="5FCB9308" w14:textId="77777777" w:rsidR="00B41629" w:rsidRPr="00C22686" w:rsidRDefault="00B41629" w:rsidP="00554EC9">
      <w:pPr>
        <w:spacing w:line="240" w:lineRule="auto"/>
        <w:rPr>
          <w:noProof w:val="0"/>
          <w:szCs w:val="22"/>
        </w:rPr>
      </w:pPr>
    </w:p>
    <w:p w14:paraId="5FCB9309" w14:textId="77777777" w:rsidR="00B41629" w:rsidRPr="00C22686" w:rsidRDefault="00B41629" w:rsidP="00554EC9">
      <w:pPr>
        <w:spacing w:line="240" w:lineRule="auto"/>
        <w:rPr>
          <w:noProof w:val="0"/>
          <w:szCs w:val="22"/>
        </w:rPr>
      </w:pPr>
    </w:p>
    <w:p w14:paraId="5FCB930A" w14:textId="77777777" w:rsidR="00B41629" w:rsidRPr="00C22686" w:rsidRDefault="00B41629" w:rsidP="00554EC9">
      <w:pPr>
        <w:spacing w:line="240" w:lineRule="auto"/>
        <w:rPr>
          <w:noProof w:val="0"/>
          <w:szCs w:val="22"/>
        </w:rPr>
      </w:pPr>
    </w:p>
    <w:p w14:paraId="5FCB930B" w14:textId="77777777" w:rsidR="00B41629" w:rsidRPr="00C22686" w:rsidRDefault="00B41629" w:rsidP="00554EC9">
      <w:pPr>
        <w:spacing w:line="240" w:lineRule="auto"/>
        <w:rPr>
          <w:noProof w:val="0"/>
          <w:szCs w:val="22"/>
        </w:rPr>
      </w:pPr>
    </w:p>
    <w:p w14:paraId="5FCB930C" w14:textId="77777777" w:rsidR="00B41629" w:rsidRPr="00C22686" w:rsidRDefault="00B41629" w:rsidP="00554EC9">
      <w:pPr>
        <w:spacing w:line="240" w:lineRule="auto"/>
        <w:jc w:val="center"/>
        <w:outlineLvl w:val="0"/>
        <w:rPr>
          <w:noProof w:val="0"/>
          <w:szCs w:val="22"/>
        </w:rPr>
      </w:pPr>
      <w:r w:rsidRPr="00C22686">
        <w:rPr>
          <w:b/>
          <w:noProof w:val="0"/>
          <w:szCs w:val="22"/>
        </w:rPr>
        <w:t>A. MÄRKNING</w:t>
      </w:r>
    </w:p>
    <w:p w14:paraId="5FCB930D" w14:textId="77777777" w:rsidR="00B41629" w:rsidRPr="00C22686" w:rsidRDefault="00B41629" w:rsidP="00554EC9">
      <w:pPr>
        <w:spacing w:line="240" w:lineRule="auto"/>
        <w:rPr>
          <w:noProof w:val="0"/>
          <w:szCs w:val="22"/>
        </w:rPr>
      </w:pPr>
    </w:p>
    <w:p w14:paraId="5FCB930E" w14:textId="77777777" w:rsidR="002F1ACD" w:rsidRPr="00C22686" w:rsidRDefault="00B41629" w:rsidP="00554EC9">
      <w:pPr>
        <w:spacing w:line="240" w:lineRule="auto"/>
        <w:rPr>
          <w:noProof w:val="0"/>
          <w:szCs w:val="22"/>
        </w:rPr>
      </w:pPr>
      <w:r w:rsidRPr="00C22686">
        <w:rPr>
          <w:noProof w:val="0"/>
          <w:szCs w:val="22"/>
        </w:rPr>
        <w:br w:type="page"/>
      </w:r>
    </w:p>
    <w:p w14:paraId="5FCB930F" w14:textId="77777777" w:rsidR="007B464B" w:rsidRPr="00C22686" w:rsidRDefault="007B464B" w:rsidP="00554EC9">
      <w:pPr>
        <w:spacing w:line="240" w:lineRule="auto"/>
        <w:rPr>
          <w:noProof w:val="0"/>
          <w:szCs w:val="22"/>
        </w:rPr>
      </w:pPr>
    </w:p>
    <w:p w14:paraId="5FCB9310" w14:textId="77777777" w:rsidR="002F1ACD" w:rsidRPr="00C22686" w:rsidRDefault="002F1ACD" w:rsidP="00554EC9">
      <w:pPr>
        <w:pBdr>
          <w:top w:val="single" w:sz="4" w:space="1" w:color="auto"/>
          <w:left w:val="single" w:sz="4" w:space="4" w:color="auto"/>
          <w:bottom w:val="single" w:sz="4" w:space="1" w:color="auto"/>
          <w:right w:val="single" w:sz="4" w:space="4" w:color="auto"/>
        </w:pBdr>
        <w:spacing w:line="240" w:lineRule="auto"/>
        <w:rPr>
          <w:b/>
          <w:noProof w:val="0"/>
          <w:szCs w:val="22"/>
        </w:rPr>
      </w:pPr>
      <w:r w:rsidRPr="00C22686">
        <w:rPr>
          <w:b/>
          <w:noProof w:val="0"/>
          <w:szCs w:val="22"/>
        </w:rPr>
        <w:t>UPPGIFTER SOM SKA FINNAS PÅ YTTRE FÖRPACKNINGEN</w:t>
      </w:r>
    </w:p>
    <w:p w14:paraId="5FCB9311" w14:textId="77777777" w:rsidR="002F1ACD" w:rsidRPr="00C22686" w:rsidRDefault="002F1AC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p>
    <w:p w14:paraId="5FCB9312" w14:textId="77777777" w:rsidR="002F1ACD" w:rsidRPr="00C22686" w:rsidRDefault="002F1ACD" w:rsidP="00554EC9">
      <w:pPr>
        <w:pBdr>
          <w:top w:val="single" w:sz="4" w:space="1" w:color="auto"/>
          <w:left w:val="single" w:sz="4" w:space="4" w:color="auto"/>
          <w:bottom w:val="single" w:sz="4" w:space="1" w:color="auto"/>
          <w:right w:val="single" w:sz="4" w:space="4" w:color="auto"/>
        </w:pBdr>
        <w:spacing w:line="240" w:lineRule="auto"/>
        <w:rPr>
          <w:b/>
          <w:noProof w:val="0"/>
          <w:szCs w:val="22"/>
        </w:rPr>
      </w:pPr>
      <w:r w:rsidRPr="00C22686">
        <w:rPr>
          <w:b/>
          <w:noProof w:val="0"/>
          <w:szCs w:val="22"/>
        </w:rPr>
        <w:t>KARTONG FÖR ENHETSFÖRPACKNING</w:t>
      </w:r>
    </w:p>
    <w:p w14:paraId="5FCB9313" w14:textId="77777777" w:rsidR="002F1ACD" w:rsidRPr="00C22686" w:rsidRDefault="002F1ACD" w:rsidP="00554EC9">
      <w:pPr>
        <w:spacing w:line="240" w:lineRule="auto"/>
        <w:rPr>
          <w:noProof w:val="0"/>
          <w:szCs w:val="22"/>
        </w:rPr>
      </w:pPr>
    </w:p>
    <w:p w14:paraId="5FCB9314" w14:textId="77777777" w:rsidR="002F1ACD" w:rsidRPr="00C22686" w:rsidRDefault="002F1ACD" w:rsidP="00554EC9">
      <w:pPr>
        <w:spacing w:line="240" w:lineRule="auto"/>
        <w:rPr>
          <w:noProof w:val="0"/>
          <w:szCs w:val="22"/>
        </w:rPr>
      </w:pPr>
    </w:p>
    <w:p w14:paraId="5FCB9315" w14:textId="77777777" w:rsidR="002F1ACD" w:rsidRPr="00C22686" w:rsidRDefault="002F1AC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w:t>
      </w:r>
      <w:r w:rsidRPr="00C22686">
        <w:rPr>
          <w:b/>
          <w:noProof w:val="0"/>
          <w:szCs w:val="22"/>
        </w:rPr>
        <w:tab/>
        <w:t>LÄKEMEDLETS NAMN</w:t>
      </w:r>
    </w:p>
    <w:p w14:paraId="5FCB9316" w14:textId="77777777" w:rsidR="002F1ACD" w:rsidRPr="00C22686" w:rsidRDefault="002F1ACD" w:rsidP="00554EC9">
      <w:pPr>
        <w:spacing w:line="240" w:lineRule="auto"/>
        <w:rPr>
          <w:noProof w:val="0"/>
          <w:szCs w:val="22"/>
        </w:rPr>
      </w:pPr>
    </w:p>
    <w:p w14:paraId="5FCB9317" w14:textId="77777777" w:rsidR="002F1ACD" w:rsidRPr="00C22686" w:rsidRDefault="002F1ACD" w:rsidP="00554EC9">
      <w:pPr>
        <w:keepNext/>
        <w:tabs>
          <w:tab w:val="clear" w:pos="567"/>
        </w:tabs>
        <w:spacing w:line="240" w:lineRule="auto"/>
        <w:rPr>
          <w:noProof w:val="0"/>
          <w:szCs w:val="22"/>
        </w:rPr>
      </w:pPr>
      <w:r w:rsidRPr="00C22686">
        <w:rPr>
          <w:noProof w:val="0"/>
          <w:szCs w:val="22"/>
        </w:rPr>
        <w:t>Jakavi 5 mg tabletter</w:t>
      </w:r>
    </w:p>
    <w:p w14:paraId="5FCB9318" w14:textId="77777777" w:rsidR="002F1ACD" w:rsidRPr="00C22686" w:rsidRDefault="002F1ACD" w:rsidP="00554EC9">
      <w:pPr>
        <w:tabs>
          <w:tab w:val="clear" w:pos="567"/>
        </w:tabs>
        <w:spacing w:line="240" w:lineRule="auto"/>
        <w:rPr>
          <w:noProof w:val="0"/>
          <w:szCs w:val="22"/>
        </w:rPr>
      </w:pPr>
      <w:r w:rsidRPr="00C22686">
        <w:rPr>
          <w:noProof w:val="0"/>
          <w:szCs w:val="22"/>
        </w:rPr>
        <w:t>ruxolitinib</w:t>
      </w:r>
    </w:p>
    <w:p w14:paraId="5FCB9319" w14:textId="77777777" w:rsidR="002F1ACD" w:rsidRPr="00C22686" w:rsidRDefault="002F1ACD" w:rsidP="00554EC9">
      <w:pPr>
        <w:spacing w:line="240" w:lineRule="auto"/>
        <w:rPr>
          <w:noProof w:val="0"/>
          <w:szCs w:val="22"/>
        </w:rPr>
      </w:pPr>
    </w:p>
    <w:p w14:paraId="5FCB931A" w14:textId="77777777" w:rsidR="002F1ACD" w:rsidRPr="00C22686" w:rsidRDefault="002F1ACD" w:rsidP="00554EC9">
      <w:pPr>
        <w:spacing w:line="240" w:lineRule="auto"/>
        <w:rPr>
          <w:noProof w:val="0"/>
          <w:szCs w:val="22"/>
        </w:rPr>
      </w:pPr>
    </w:p>
    <w:p w14:paraId="5FCB931B" w14:textId="77777777" w:rsidR="002F1ACD" w:rsidRPr="00C22686" w:rsidRDefault="002F1ACD" w:rsidP="00554EC9">
      <w:pPr>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t>2.</w:t>
      </w:r>
      <w:r w:rsidRPr="00C22686">
        <w:rPr>
          <w:b/>
          <w:noProof w:val="0"/>
          <w:szCs w:val="22"/>
        </w:rPr>
        <w:tab/>
        <w:t>DEKLARATION AV AKTIV(A) SUBSTANS(ER)</w:t>
      </w:r>
    </w:p>
    <w:p w14:paraId="5FCB931C" w14:textId="77777777" w:rsidR="002F1ACD" w:rsidRPr="00C22686" w:rsidRDefault="002F1ACD" w:rsidP="00554EC9">
      <w:pPr>
        <w:spacing w:line="240" w:lineRule="auto"/>
        <w:rPr>
          <w:noProof w:val="0"/>
          <w:szCs w:val="22"/>
        </w:rPr>
      </w:pPr>
    </w:p>
    <w:p w14:paraId="5FCB931D" w14:textId="77777777" w:rsidR="002F1ACD" w:rsidRPr="00C22686" w:rsidRDefault="002F1ACD" w:rsidP="00554EC9">
      <w:pPr>
        <w:keepNext/>
        <w:tabs>
          <w:tab w:val="clear" w:pos="567"/>
        </w:tabs>
        <w:spacing w:line="240" w:lineRule="auto"/>
        <w:rPr>
          <w:noProof w:val="0"/>
          <w:szCs w:val="22"/>
        </w:rPr>
      </w:pPr>
      <w:r w:rsidRPr="00C22686">
        <w:rPr>
          <w:noProof w:val="0"/>
          <w:szCs w:val="22"/>
        </w:rPr>
        <w:t>Varje tablett innehåller 5 mg ruxolitinib (som fosfat).</w:t>
      </w:r>
    </w:p>
    <w:p w14:paraId="5FCB931E" w14:textId="77777777" w:rsidR="002F1ACD" w:rsidRPr="00C22686" w:rsidRDefault="002F1ACD" w:rsidP="00554EC9">
      <w:pPr>
        <w:spacing w:line="240" w:lineRule="auto"/>
        <w:rPr>
          <w:noProof w:val="0"/>
          <w:szCs w:val="22"/>
        </w:rPr>
      </w:pPr>
    </w:p>
    <w:p w14:paraId="5FCB931F" w14:textId="77777777" w:rsidR="002F1ACD" w:rsidRPr="00C22686" w:rsidRDefault="002F1ACD" w:rsidP="00554EC9">
      <w:pPr>
        <w:spacing w:line="240" w:lineRule="auto"/>
        <w:rPr>
          <w:noProof w:val="0"/>
          <w:szCs w:val="22"/>
        </w:rPr>
      </w:pPr>
    </w:p>
    <w:p w14:paraId="5FCB9320" w14:textId="77777777" w:rsidR="002F1ACD" w:rsidRPr="00C22686" w:rsidRDefault="002F1AC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3.</w:t>
      </w:r>
      <w:r w:rsidRPr="00C22686">
        <w:rPr>
          <w:b/>
          <w:noProof w:val="0"/>
          <w:szCs w:val="22"/>
        </w:rPr>
        <w:tab/>
        <w:t>FÖRTECKNING ÖVER HJÄLPÄMNEN</w:t>
      </w:r>
    </w:p>
    <w:p w14:paraId="5FCB9321" w14:textId="77777777" w:rsidR="002F1ACD" w:rsidRPr="00C22686" w:rsidRDefault="002F1ACD" w:rsidP="00554EC9">
      <w:pPr>
        <w:keepNext/>
        <w:tabs>
          <w:tab w:val="clear" w:pos="567"/>
        </w:tabs>
        <w:spacing w:line="240" w:lineRule="auto"/>
        <w:rPr>
          <w:noProof w:val="0"/>
          <w:szCs w:val="22"/>
        </w:rPr>
      </w:pPr>
    </w:p>
    <w:p w14:paraId="5FCB9322" w14:textId="77777777" w:rsidR="002F1ACD" w:rsidRPr="00C22686" w:rsidRDefault="002F1ACD" w:rsidP="00554EC9">
      <w:pPr>
        <w:tabs>
          <w:tab w:val="clear" w:pos="567"/>
        </w:tabs>
        <w:spacing w:line="240" w:lineRule="auto"/>
        <w:rPr>
          <w:noProof w:val="0"/>
          <w:szCs w:val="22"/>
        </w:rPr>
      </w:pPr>
      <w:r w:rsidRPr="00C22686">
        <w:rPr>
          <w:noProof w:val="0"/>
          <w:szCs w:val="22"/>
        </w:rPr>
        <w:t>Innehåller laktos.</w:t>
      </w:r>
    </w:p>
    <w:p w14:paraId="5FCB9323" w14:textId="77777777" w:rsidR="002F1ACD" w:rsidRPr="00C22686" w:rsidRDefault="002F1ACD" w:rsidP="00554EC9">
      <w:pPr>
        <w:tabs>
          <w:tab w:val="clear" w:pos="567"/>
        </w:tabs>
        <w:spacing w:line="240" w:lineRule="auto"/>
        <w:rPr>
          <w:noProof w:val="0"/>
          <w:szCs w:val="22"/>
        </w:rPr>
      </w:pPr>
    </w:p>
    <w:p w14:paraId="5FCB9324" w14:textId="77777777" w:rsidR="002F1ACD" w:rsidRPr="00C22686" w:rsidRDefault="002F1ACD" w:rsidP="00554EC9">
      <w:pPr>
        <w:tabs>
          <w:tab w:val="clear" w:pos="567"/>
        </w:tabs>
        <w:spacing w:line="240" w:lineRule="auto"/>
        <w:rPr>
          <w:noProof w:val="0"/>
          <w:szCs w:val="22"/>
        </w:rPr>
      </w:pPr>
    </w:p>
    <w:p w14:paraId="5FCB9325" w14:textId="77777777" w:rsidR="002F1ACD" w:rsidRPr="00C22686" w:rsidRDefault="002F1AC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4.</w:t>
      </w:r>
      <w:r w:rsidRPr="00C22686">
        <w:rPr>
          <w:b/>
          <w:noProof w:val="0"/>
          <w:szCs w:val="22"/>
        </w:rPr>
        <w:tab/>
        <w:t>LÄKEMEDELSFORM OCH FÖRPACKNINGSSTORLEK</w:t>
      </w:r>
    </w:p>
    <w:p w14:paraId="5FCB9326" w14:textId="77777777" w:rsidR="002F1ACD" w:rsidRPr="00C22686" w:rsidRDefault="002F1ACD" w:rsidP="00554EC9">
      <w:pPr>
        <w:keepNext/>
        <w:tabs>
          <w:tab w:val="clear" w:pos="567"/>
        </w:tabs>
        <w:spacing w:line="240" w:lineRule="auto"/>
        <w:rPr>
          <w:noProof w:val="0"/>
          <w:szCs w:val="22"/>
        </w:rPr>
      </w:pPr>
    </w:p>
    <w:p w14:paraId="5FCB9327" w14:textId="77777777" w:rsidR="002F1ACD" w:rsidRPr="00C22686" w:rsidRDefault="002F1ACD" w:rsidP="00554EC9">
      <w:pPr>
        <w:tabs>
          <w:tab w:val="clear" w:pos="567"/>
        </w:tabs>
        <w:spacing w:line="240" w:lineRule="auto"/>
        <w:rPr>
          <w:noProof w:val="0"/>
          <w:szCs w:val="22"/>
        </w:rPr>
      </w:pPr>
      <w:r w:rsidRPr="00C22686">
        <w:rPr>
          <w:noProof w:val="0"/>
          <w:szCs w:val="22"/>
          <w:shd w:val="pct15" w:color="auto" w:fill="auto"/>
        </w:rPr>
        <w:t>Tabletter</w:t>
      </w:r>
    </w:p>
    <w:p w14:paraId="5FCB9328" w14:textId="77777777" w:rsidR="002F1ACD" w:rsidRPr="00C22686" w:rsidRDefault="002F1ACD" w:rsidP="00554EC9">
      <w:pPr>
        <w:tabs>
          <w:tab w:val="clear" w:pos="567"/>
        </w:tabs>
        <w:spacing w:line="240" w:lineRule="auto"/>
        <w:rPr>
          <w:noProof w:val="0"/>
          <w:szCs w:val="22"/>
        </w:rPr>
      </w:pPr>
    </w:p>
    <w:p w14:paraId="5FCB9329" w14:textId="77777777" w:rsidR="00BE5B5D" w:rsidRPr="00C22686" w:rsidRDefault="00BE5B5D" w:rsidP="00554EC9">
      <w:pPr>
        <w:tabs>
          <w:tab w:val="clear" w:pos="567"/>
        </w:tabs>
        <w:spacing w:line="240" w:lineRule="auto"/>
        <w:rPr>
          <w:noProof w:val="0"/>
          <w:szCs w:val="22"/>
        </w:rPr>
      </w:pPr>
      <w:r w:rsidRPr="00C22686">
        <w:rPr>
          <w:noProof w:val="0"/>
          <w:szCs w:val="22"/>
        </w:rPr>
        <w:t>14 tabletter</w:t>
      </w:r>
    </w:p>
    <w:p w14:paraId="5FCB932A" w14:textId="77777777" w:rsidR="002F1ACD" w:rsidRPr="00C22686" w:rsidRDefault="002F1ACD" w:rsidP="00554EC9">
      <w:pPr>
        <w:tabs>
          <w:tab w:val="clear" w:pos="567"/>
        </w:tabs>
        <w:spacing w:line="240" w:lineRule="auto"/>
        <w:rPr>
          <w:noProof w:val="0"/>
          <w:szCs w:val="22"/>
        </w:rPr>
      </w:pPr>
      <w:r w:rsidRPr="00C22686">
        <w:rPr>
          <w:noProof w:val="0"/>
          <w:szCs w:val="22"/>
          <w:shd w:val="pct15" w:color="auto" w:fill="auto"/>
        </w:rPr>
        <w:t>56 tabletter</w:t>
      </w:r>
    </w:p>
    <w:p w14:paraId="5FCB932B" w14:textId="77777777" w:rsidR="002F1ACD" w:rsidRPr="00C22686" w:rsidRDefault="002F1ACD" w:rsidP="00554EC9">
      <w:pPr>
        <w:tabs>
          <w:tab w:val="clear" w:pos="567"/>
        </w:tabs>
        <w:spacing w:line="240" w:lineRule="auto"/>
        <w:rPr>
          <w:noProof w:val="0"/>
          <w:szCs w:val="22"/>
        </w:rPr>
      </w:pPr>
    </w:p>
    <w:p w14:paraId="5FCB932C" w14:textId="77777777" w:rsidR="002F1ACD" w:rsidRPr="00C22686" w:rsidRDefault="002F1ACD" w:rsidP="00554EC9">
      <w:pPr>
        <w:tabs>
          <w:tab w:val="clear" w:pos="567"/>
        </w:tabs>
        <w:spacing w:line="240" w:lineRule="auto"/>
        <w:rPr>
          <w:noProof w:val="0"/>
          <w:szCs w:val="22"/>
        </w:rPr>
      </w:pPr>
    </w:p>
    <w:p w14:paraId="5FCB932D" w14:textId="77777777" w:rsidR="002F1ACD" w:rsidRPr="00C22686" w:rsidRDefault="002F1AC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5.</w:t>
      </w:r>
      <w:r w:rsidRPr="00C22686">
        <w:rPr>
          <w:b/>
          <w:noProof w:val="0"/>
          <w:szCs w:val="22"/>
        </w:rPr>
        <w:tab/>
        <w:t>ADMINISTRERINGSSÄTT OCH ADMINISTRERINGSVÄG</w:t>
      </w:r>
    </w:p>
    <w:p w14:paraId="5FCB932E" w14:textId="77777777" w:rsidR="002F1ACD" w:rsidRPr="00C22686" w:rsidRDefault="002F1ACD" w:rsidP="00554EC9">
      <w:pPr>
        <w:keepNext/>
        <w:tabs>
          <w:tab w:val="clear" w:pos="567"/>
        </w:tabs>
        <w:spacing w:line="240" w:lineRule="auto"/>
        <w:rPr>
          <w:noProof w:val="0"/>
          <w:szCs w:val="22"/>
        </w:rPr>
      </w:pPr>
    </w:p>
    <w:p w14:paraId="5FCB932F" w14:textId="017DD582" w:rsidR="002F1ACD" w:rsidRPr="00C22686" w:rsidRDefault="00B91487" w:rsidP="00554EC9">
      <w:pPr>
        <w:keepNext/>
        <w:tabs>
          <w:tab w:val="clear" w:pos="567"/>
        </w:tabs>
        <w:spacing w:line="240" w:lineRule="auto"/>
        <w:rPr>
          <w:noProof w:val="0"/>
          <w:szCs w:val="22"/>
        </w:rPr>
      </w:pPr>
      <w:r>
        <w:rPr>
          <w:noProof w:val="0"/>
          <w:szCs w:val="22"/>
        </w:rPr>
        <w:t>Ska sväljas</w:t>
      </w:r>
    </w:p>
    <w:p w14:paraId="5FCB9330" w14:textId="77777777" w:rsidR="002F1ACD" w:rsidRPr="00C22686" w:rsidRDefault="002F1ACD" w:rsidP="00554EC9">
      <w:pPr>
        <w:tabs>
          <w:tab w:val="clear" w:pos="567"/>
        </w:tabs>
        <w:spacing w:line="240" w:lineRule="auto"/>
        <w:rPr>
          <w:noProof w:val="0"/>
          <w:szCs w:val="22"/>
        </w:rPr>
      </w:pPr>
      <w:r w:rsidRPr="00C22686">
        <w:rPr>
          <w:noProof w:val="0"/>
          <w:szCs w:val="22"/>
        </w:rPr>
        <w:t>Läs bipacksedeln före användning.</w:t>
      </w:r>
    </w:p>
    <w:p w14:paraId="5FCB9331" w14:textId="77777777" w:rsidR="002F1ACD" w:rsidRPr="00C22686" w:rsidRDefault="002F1ACD" w:rsidP="00554EC9">
      <w:pPr>
        <w:tabs>
          <w:tab w:val="clear" w:pos="567"/>
        </w:tabs>
        <w:spacing w:line="240" w:lineRule="auto"/>
        <w:rPr>
          <w:noProof w:val="0"/>
          <w:szCs w:val="22"/>
        </w:rPr>
      </w:pPr>
    </w:p>
    <w:p w14:paraId="5FCB9332" w14:textId="77777777" w:rsidR="002F1ACD" w:rsidRPr="00C22686" w:rsidRDefault="002F1ACD" w:rsidP="00554EC9">
      <w:pPr>
        <w:tabs>
          <w:tab w:val="clear" w:pos="567"/>
        </w:tabs>
        <w:spacing w:line="240" w:lineRule="auto"/>
        <w:rPr>
          <w:noProof w:val="0"/>
          <w:szCs w:val="22"/>
        </w:rPr>
      </w:pPr>
    </w:p>
    <w:p w14:paraId="5FCB9333" w14:textId="77777777" w:rsidR="002F1ACD" w:rsidRPr="00C22686" w:rsidRDefault="002F1AC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6.</w:t>
      </w:r>
      <w:r w:rsidRPr="00C22686">
        <w:rPr>
          <w:b/>
          <w:noProof w:val="0"/>
          <w:szCs w:val="22"/>
        </w:rPr>
        <w:tab/>
        <w:t>SÄRSKILD VARNING OM ATT LÄKEMEDLET MÅSTE FÖRVARAS UTOM SYN- OCH RÄCKHÅLL FÖR BARN</w:t>
      </w:r>
    </w:p>
    <w:p w14:paraId="5FCB9334" w14:textId="77777777" w:rsidR="002F1ACD" w:rsidRPr="00C22686" w:rsidRDefault="002F1ACD" w:rsidP="00554EC9">
      <w:pPr>
        <w:spacing w:line="240" w:lineRule="auto"/>
        <w:rPr>
          <w:noProof w:val="0"/>
          <w:szCs w:val="22"/>
        </w:rPr>
      </w:pPr>
    </w:p>
    <w:p w14:paraId="5FCB9335" w14:textId="77777777" w:rsidR="002F1ACD" w:rsidRPr="00C22686" w:rsidRDefault="002F1ACD" w:rsidP="00554EC9">
      <w:pPr>
        <w:tabs>
          <w:tab w:val="clear" w:pos="567"/>
        </w:tabs>
        <w:spacing w:line="240" w:lineRule="auto"/>
        <w:rPr>
          <w:noProof w:val="0"/>
          <w:szCs w:val="22"/>
        </w:rPr>
      </w:pPr>
      <w:r w:rsidRPr="00C22686">
        <w:rPr>
          <w:noProof w:val="0"/>
          <w:szCs w:val="22"/>
        </w:rPr>
        <w:t>Förvaras utom syn- och räckhåll för barn.</w:t>
      </w:r>
    </w:p>
    <w:p w14:paraId="5FCB9336" w14:textId="77777777" w:rsidR="002F1ACD" w:rsidRPr="00C22686" w:rsidRDefault="002F1ACD" w:rsidP="00554EC9">
      <w:pPr>
        <w:tabs>
          <w:tab w:val="clear" w:pos="567"/>
        </w:tabs>
        <w:spacing w:line="240" w:lineRule="auto"/>
        <w:rPr>
          <w:noProof w:val="0"/>
          <w:szCs w:val="22"/>
        </w:rPr>
      </w:pPr>
    </w:p>
    <w:p w14:paraId="5FCB9337" w14:textId="77777777" w:rsidR="002F1ACD" w:rsidRPr="00C22686" w:rsidRDefault="002F1ACD" w:rsidP="00554EC9">
      <w:pPr>
        <w:tabs>
          <w:tab w:val="clear" w:pos="567"/>
        </w:tabs>
        <w:spacing w:line="240" w:lineRule="auto"/>
        <w:rPr>
          <w:noProof w:val="0"/>
          <w:szCs w:val="22"/>
        </w:rPr>
      </w:pPr>
    </w:p>
    <w:p w14:paraId="5FCB9338" w14:textId="77777777" w:rsidR="002F1ACD" w:rsidRPr="00C22686" w:rsidRDefault="002F1AC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7.</w:t>
      </w:r>
      <w:r w:rsidRPr="00C22686">
        <w:rPr>
          <w:b/>
          <w:noProof w:val="0"/>
          <w:szCs w:val="22"/>
        </w:rPr>
        <w:tab/>
        <w:t>ÖVRIGA SÄRSKILDA VARNINGAR OM SÅ ÄR NÖDVÄNDIGT</w:t>
      </w:r>
    </w:p>
    <w:p w14:paraId="5FCB9339" w14:textId="77777777" w:rsidR="002F1ACD" w:rsidRPr="00C22686" w:rsidRDefault="002F1ACD" w:rsidP="00554EC9">
      <w:pPr>
        <w:tabs>
          <w:tab w:val="clear" w:pos="567"/>
        </w:tabs>
        <w:spacing w:line="240" w:lineRule="auto"/>
        <w:rPr>
          <w:noProof w:val="0"/>
          <w:szCs w:val="22"/>
        </w:rPr>
      </w:pPr>
    </w:p>
    <w:p w14:paraId="5FCB933A" w14:textId="77777777" w:rsidR="002F1ACD" w:rsidRPr="00C22686" w:rsidRDefault="002F1ACD" w:rsidP="00554EC9">
      <w:pPr>
        <w:tabs>
          <w:tab w:val="clear" w:pos="567"/>
        </w:tabs>
        <w:spacing w:line="240" w:lineRule="auto"/>
        <w:rPr>
          <w:noProof w:val="0"/>
          <w:szCs w:val="22"/>
        </w:rPr>
      </w:pPr>
    </w:p>
    <w:p w14:paraId="5FCB933B" w14:textId="77777777" w:rsidR="002F1ACD" w:rsidRPr="00C22686" w:rsidRDefault="002F1AC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8.</w:t>
      </w:r>
      <w:r w:rsidRPr="00C22686">
        <w:rPr>
          <w:b/>
          <w:noProof w:val="0"/>
          <w:szCs w:val="22"/>
        </w:rPr>
        <w:tab/>
        <w:t>UTGÅNGSDATUM</w:t>
      </w:r>
    </w:p>
    <w:p w14:paraId="5FCB933C" w14:textId="77777777" w:rsidR="002F1ACD" w:rsidRPr="00C22686" w:rsidRDefault="002F1ACD" w:rsidP="00554EC9">
      <w:pPr>
        <w:spacing w:line="240" w:lineRule="auto"/>
        <w:rPr>
          <w:noProof w:val="0"/>
          <w:szCs w:val="22"/>
        </w:rPr>
      </w:pPr>
    </w:p>
    <w:p w14:paraId="5FCB933D" w14:textId="77777777" w:rsidR="002F1ACD" w:rsidRPr="00C22686" w:rsidRDefault="002F1ACD" w:rsidP="00554EC9">
      <w:pPr>
        <w:tabs>
          <w:tab w:val="clear" w:pos="567"/>
        </w:tabs>
        <w:spacing w:line="240" w:lineRule="auto"/>
        <w:rPr>
          <w:noProof w:val="0"/>
          <w:szCs w:val="22"/>
        </w:rPr>
      </w:pPr>
      <w:r w:rsidRPr="00C22686">
        <w:rPr>
          <w:noProof w:val="0"/>
          <w:szCs w:val="22"/>
        </w:rPr>
        <w:t>Utg.dat.</w:t>
      </w:r>
    </w:p>
    <w:p w14:paraId="5FCB933E" w14:textId="77777777" w:rsidR="002F1ACD" w:rsidRPr="00C22686" w:rsidRDefault="002F1ACD" w:rsidP="00554EC9">
      <w:pPr>
        <w:tabs>
          <w:tab w:val="clear" w:pos="567"/>
        </w:tabs>
        <w:spacing w:line="240" w:lineRule="auto"/>
        <w:rPr>
          <w:noProof w:val="0"/>
          <w:szCs w:val="22"/>
        </w:rPr>
      </w:pPr>
    </w:p>
    <w:p w14:paraId="5FCB933F" w14:textId="77777777" w:rsidR="002F1ACD" w:rsidRPr="00C22686" w:rsidRDefault="002F1ACD" w:rsidP="00554EC9">
      <w:pPr>
        <w:tabs>
          <w:tab w:val="clear" w:pos="567"/>
        </w:tabs>
        <w:spacing w:line="240" w:lineRule="auto"/>
        <w:rPr>
          <w:noProof w:val="0"/>
          <w:szCs w:val="22"/>
        </w:rPr>
      </w:pPr>
    </w:p>
    <w:p w14:paraId="5FCB9340" w14:textId="77777777" w:rsidR="002F1ACD" w:rsidRPr="00C22686" w:rsidRDefault="002F1ACD" w:rsidP="00554EC9">
      <w:pPr>
        <w:keepNext/>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9.</w:t>
      </w:r>
      <w:r w:rsidRPr="00C22686">
        <w:rPr>
          <w:b/>
          <w:noProof w:val="0"/>
          <w:szCs w:val="22"/>
        </w:rPr>
        <w:tab/>
        <w:t>SÄRSKILDA FÖRVARINGSANVISNINGAR</w:t>
      </w:r>
    </w:p>
    <w:p w14:paraId="5FCB9341" w14:textId="77777777" w:rsidR="002F1ACD" w:rsidRPr="00C22686" w:rsidRDefault="002F1ACD" w:rsidP="00554EC9">
      <w:pPr>
        <w:pStyle w:val="Text"/>
        <w:keepNext/>
        <w:spacing w:before="0"/>
        <w:jc w:val="left"/>
        <w:rPr>
          <w:rFonts w:eastAsia="SimSun"/>
          <w:noProof w:val="0"/>
          <w:sz w:val="22"/>
          <w:szCs w:val="22"/>
        </w:rPr>
      </w:pPr>
    </w:p>
    <w:p w14:paraId="5FCB9342" w14:textId="77777777" w:rsidR="002F1ACD" w:rsidRPr="00C22686" w:rsidRDefault="002F1ACD" w:rsidP="00554EC9">
      <w:pPr>
        <w:pStyle w:val="Text"/>
        <w:spacing w:before="0"/>
        <w:jc w:val="left"/>
        <w:rPr>
          <w:rFonts w:eastAsia="SimSun"/>
          <w:noProof w:val="0"/>
          <w:sz w:val="22"/>
          <w:szCs w:val="22"/>
        </w:rPr>
      </w:pPr>
      <w:r w:rsidRPr="00C22686">
        <w:rPr>
          <w:noProof w:val="0"/>
          <w:sz w:val="22"/>
          <w:szCs w:val="22"/>
        </w:rPr>
        <w:t>Förvaras vid högst 30</w:t>
      </w:r>
      <w:r w:rsidRPr="00C22686">
        <w:rPr>
          <w:rFonts w:eastAsia="SimSun"/>
          <w:noProof w:val="0"/>
          <w:sz w:val="22"/>
          <w:szCs w:val="22"/>
        </w:rPr>
        <w:t> </w:t>
      </w:r>
      <w:r w:rsidRPr="00C22686">
        <w:rPr>
          <w:noProof w:val="0"/>
          <w:sz w:val="22"/>
          <w:szCs w:val="22"/>
        </w:rPr>
        <w:t>ºC.</w:t>
      </w:r>
    </w:p>
    <w:p w14:paraId="5FCB9343" w14:textId="77777777" w:rsidR="002F1ACD" w:rsidRPr="00C22686" w:rsidRDefault="002F1ACD" w:rsidP="00554EC9">
      <w:pPr>
        <w:tabs>
          <w:tab w:val="clear" w:pos="567"/>
        </w:tabs>
        <w:spacing w:line="240" w:lineRule="auto"/>
        <w:rPr>
          <w:noProof w:val="0"/>
          <w:szCs w:val="22"/>
        </w:rPr>
      </w:pPr>
    </w:p>
    <w:p w14:paraId="5FCB9344" w14:textId="77777777" w:rsidR="002F1ACD" w:rsidRPr="00C22686" w:rsidRDefault="002F1ACD" w:rsidP="00554EC9">
      <w:pPr>
        <w:tabs>
          <w:tab w:val="clear" w:pos="567"/>
        </w:tabs>
        <w:spacing w:line="240" w:lineRule="auto"/>
        <w:rPr>
          <w:noProof w:val="0"/>
          <w:szCs w:val="22"/>
        </w:rPr>
      </w:pPr>
    </w:p>
    <w:p w14:paraId="5FCB9345" w14:textId="77777777" w:rsidR="002F1ACD" w:rsidRPr="00C22686" w:rsidRDefault="002F1ACD" w:rsidP="00554EC9">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lastRenderedPageBreak/>
        <w:t>10.</w:t>
      </w:r>
      <w:r w:rsidRPr="00C22686">
        <w:rPr>
          <w:b/>
          <w:noProof w:val="0"/>
          <w:szCs w:val="22"/>
        </w:rPr>
        <w:tab/>
        <w:t>SÄRSKILDA FÖRSIKTIGHETSÅTGÄRDER FÖR DESTRUKTION AV EJ ANVÄNT LÄKEMEDEL OCH AVFALL I FÖREKOMMANDE FALL</w:t>
      </w:r>
    </w:p>
    <w:p w14:paraId="5FCB9346" w14:textId="77777777" w:rsidR="002F1ACD" w:rsidRPr="00C22686" w:rsidRDefault="002F1ACD" w:rsidP="00554EC9">
      <w:pPr>
        <w:tabs>
          <w:tab w:val="clear" w:pos="567"/>
        </w:tabs>
        <w:spacing w:line="240" w:lineRule="auto"/>
        <w:rPr>
          <w:noProof w:val="0"/>
          <w:szCs w:val="22"/>
        </w:rPr>
      </w:pPr>
    </w:p>
    <w:p w14:paraId="5FCB9347" w14:textId="77777777" w:rsidR="002F1ACD" w:rsidRPr="00C22686" w:rsidRDefault="002F1ACD" w:rsidP="00554EC9">
      <w:pPr>
        <w:tabs>
          <w:tab w:val="clear" w:pos="567"/>
        </w:tabs>
        <w:spacing w:line="240" w:lineRule="auto"/>
        <w:rPr>
          <w:noProof w:val="0"/>
          <w:szCs w:val="22"/>
        </w:rPr>
      </w:pPr>
    </w:p>
    <w:p w14:paraId="5FCB9348" w14:textId="77777777" w:rsidR="002F1ACD" w:rsidRPr="00C22686" w:rsidRDefault="002F1ACD" w:rsidP="00554EC9">
      <w:pPr>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t>11.</w:t>
      </w:r>
      <w:r w:rsidRPr="00C22686">
        <w:rPr>
          <w:b/>
          <w:noProof w:val="0"/>
          <w:szCs w:val="22"/>
        </w:rPr>
        <w:tab/>
        <w:t>INNEHAVARE AV GODKÄNNANDE FÖR FÖRSÄLJNING (NAMN OCH ADRESS)</w:t>
      </w:r>
    </w:p>
    <w:p w14:paraId="5FCB9349" w14:textId="77777777" w:rsidR="002F1ACD" w:rsidRPr="00C22686" w:rsidRDefault="002F1ACD" w:rsidP="00554EC9">
      <w:pPr>
        <w:spacing w:line="240" w:lineRule="auto"/>
        <w:rPr>
          <w:noProof w:val="0"/>
          <w:szCs w:val="22"/>
        </w:rPr>
      </w:pPr>
    </w:p>
    <w:p w14:paraId="5FCB934A" w14:textId="77777777" w:rsidR="002F1ACD" w:rsidRPr="005F73EC" w:rsidRDefault="002F1ACD" w:rsidP="00554EC9">
      <w:pPr>
        <w:keepNext/>
        <w:tabs>
          <w:tab w:val="clear" w:pos="567"/>
        </w:tabs>
        <w:spacing w:line="240" w:lineRule="auto"/>
        <w:rPr>
          <w:noProof w:val="0"/>
          <w:szCs w:val="22"/>
          <w:lang w:val="en-US"/>
        </w:rPr>
      </w:pPr>
      <w:r w:rsidRPr="005F73EC">
        <w:rPr>
          <w:noProof w:val="0"/>
          <w:szCs w:val="22"/>
          <w:lang w:val="en-US"/>
        </w:rPr>
        <w:t>Novartis Europharm Limited</w:t>
      </w:r>
    </w:p>
    <w:p w14:paraId="5FCB934B" w14:textId="77777777" w:rsidR="008169C1" w:rsidRPr="005F73EC" w:rsidRDefault="008169C1" w:rsidP="00554EC9">
      <w:pPr>
        <w:keepNext/>
        <w:spacing w:line="240" w:lineRule="auto"/>
        <w:rPr>
          <w:noProof w:val="0"/>
          <w:color w:val="000000"/>
          <w:lang w:val="en-US"/>
        </w:rPr>
      </w:pPr>
      <w:r w:rsidRPr="005F73EC">
        <w:rPr>
          <w:noProof w:val="0"/>
          <w:color w:val="000000"/>
          <w:lang w:val="en-US"/>
        </w:rPr>
        <w:t>Vista Building</w:t>
      </w:r>
    </w:p>
    <w:p w14:paraId="5FCB934C" w14:textId="77777777" w:rsidR="008169C1" w:rsidRPr="005F73EC" w:rsidRDefault="008169C1" w:rsidP="00554EC9">
      <w:pPr>
        <w:keepNext/>
        <w:spacing w:line="240" w:lineRule="auto"/>
        <w:rPr>
          <w:noProof w:val="0"/>
          <w:color w:val="000000"/>
          <w:lang w:val="en-US"/>
        </w:rPr>
      </w:pPr>
      <w:r w:rsidRPr="005F73EC">
        <w:rPr>
          <w:noProof w:val="0"/>
          <w:color w:val="000000"/>
          <w:lang w:val="en-US"/>
        </w:rPr>
        <w:t>Elm Park, Merrion Road</w:t>
      </w:r>
    </w:p>
    <w:p w14:paraId="5FCB934D" w14:textId="77777777" w:rsidR="008169C1" w:rsidRPr="00C22686" w:rsidRDefault="008169C1" w:rsidP="00554EC9">
      <w:pPr>
        <w:keepNext/>
        <w:spacing w:line="240" w:lineRule="auto"/>
        <w:rPr>
          <w:noProof w:val="0"/>
          <w:color w:val="000000"/>
        </w:rPr>
      </w:pPr>
      <w:r w:rsidRPr="00C22686">
        <w:rPr>
          <w:noProof w:val="0"/>
          <w:color w:val="000000"/>
        </w:rPr>
        <w:t>Dublin 4</w:t>
      </w:r>
    </w:p>
    <w:p w14:paraId="5FCB934E" w14:textId="77777777" w:rsidR="008169C1" w:rsidRPr="00C22686" w:rsidRDefault="008169C1" w:rsidP="00554EC9">
      <w:pPr>
        <w:spacing w:line="240" w:lineRule="auto"/>
        <w:rPr>
          <w:noProof w:val="0"/>
          <w:color w:val="000000"/>
        </w:rPr>
      </w:pPr>
      <w:r w:rsidRPr="00C22686">
        <w:rPr>
          <w:noProof w:val="0"/>
          <w:color w:val="000000"/>
        </w:rPr>
        <w:t>Irland</w:t>
      </w:r>
    </w:p>
    <w:p w14:paraId="5FCB934F" w14:textId="77777777" w:rsidR="002F1ACD" w:rsidRPr="00C22686" w:rsidRDefault="002F1ACD" w:rsidP="00554EC9">
      <w:pPr>
        <w:tabs>
          <w:tab w:val="clear" w:pos="567"/>
        </w:tabs>
        <w:spacing w:line="240" w:lineRule="auto"/>
        <w:rPr>
          <w:noProof w:val="0"/>
          <w:szCs w:val="22"/>
        </w:rPr>
      </w:pPr>
    </w:p>
    <w:p w14:paraId="5FCB9350" w14:textId="77777777" w:rsidR="002F1ACD" w:rsidRPr="00C22686" w:rsidRDefault="002F1ACD" w:rsidP="00554EC9">
      <w:pPr>
        <w:tabs>
          <w:tab w:val="clear" w:pos="567"/>
        </w:tabs>
        <w:spacing w:line="240" w:lineRule="auto"/>
        <w:rPr>
          <w:noProof w:val="0"/>
          <w:szCs w:val="22"/>
        </w:rPr>
      </w:pPr>
    </w:p>
    <w:p w14:paraId="5FCB9351" w14:textId="77777777" w:rsidR="002F1ACD" w:rsidRPr="00C22686" w:rsidRDefault="002F1AC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12.</w:t>
      </w:r>
      <w:r w:rsidRPr="00C22686">
        <w:rPr>
          <w:b/>
          <w:noProof w:val="0"/>
          <w:szCs w:val="22"/>
        </w:rPr>
        <w:tab/>
        <w:t>NUMMER PÅ GODKÄNNANDE FÖR FÖRSÄLJNING</w:t>
      </w:r>
    </w:p>
    <w:p w14:paraId="5FCB9352" w14:textId="77777777" w:rsidR="002F1ACD" w:rsidRPr="00C22686" w:rsidRDefault="002F1ACD" w:rsidP="00554EC9">
      <w:pPr>
        <w:spacing w:line="240" w:lineRule="auto"/>
        <w:rPr>
          <w:noProof w:val="0"/>
          <w:szCs w:val="22"/>
        </w:rPr>
      </w:pPr>
    </w:p>
    <w:tbl>
      <w:tblPr>
        <w:tblW w:w="8613" w:type="dxa"/>
        <w:tblLook w:val="01E0" w:firstRow="1" w:lastRow="1" w:firstColumn="1" w:lastColumn="1" w:noHBand="0" w:noVBand="0"/>
      </w:tblPr>
      <w:tblGrid>
        <w:gridCol w:w="2376"/>
        <w:gridCol w:w="6237"/>
      </w:tblGrid>
      <w:tr w:rsidR="002F1ACD" w:rsidRPr="00C22686" w14:paraId="5FCB9355" w14:textId="77777777" w:rsidTr="00535163">
        <w:tc>
          <w:tcPr>
            <w:tcW w:w="2376" w:type="dxa"/>
          </w:tcPr>
          <w:p w14:paraId="5FCB9353" w14:textId="77777777" w:rsidR="002F1ACD" w:rsidRPr="00C22686" w:rsidRDefault="002F1ACD" w:rsidP="00554EC9">
            <w:pPr>
              <w:tabs>
                <w:tab w:val="clear" w:pos="567"/>
                <w:tab w:val="left" w:pos="2268"/>
              </w:tabs>
              <w:spacing w:line="240" w:lineRule="auto"/>
              <w:rPr>
                <w:noProof w:val="0"/>
              </w:rPr>
            </w:pPr>
            <w:r w:rsidRPr="00C22686">
              <w:rPr>
                <w:noProof w:val="0"/>
              </w:rPr>
              <w:t>EU/1/12/773/00</w:t>
            </w:r>
            <w:r w:rsidR="00BE5B5D" w:rsidRPr="00C22686">
              <w:rPr>
                <w:noProof w:val="0"/>
              </w:rPr>
              <w:t>4</w:t>
            </w:r>
          </w:p>
        </w:tc>
        <w:tc>
          <w:tcPr>
            <w:tcW w:w="6237" w:type="dxa"/>
          </w:tcPr>
          <w:p w14:paraId="5FCB9354" w14:textId="77777777" w:rsidR="002F1ACD" w:rsidRPr="00C22686" w:rsidRDefault="002F1ACD" w:rsidP="00554EC9">
            <w:pPr>
              <w:tabs>
                <w:tab w:val="clear" w:pos="567"/>
                <w:tab w:val="left" w:pos="2268"/>
              </w:tabs>
              <w:spacing w:line="240" w:lineRule="auto"/>
              <w:rPr>
                <w:noProof w:val="0"/>
              </w:rPr>
            </w:pPr>
            <w:r w:rsidRPr="00C22686">
              <w:rPr>
                <w:noProof w:val="0"/>
                <w:shd w:val="clear" w:color="auto" w:fill="D9D9D9"/>
              </w:rPr>
              <w:t>14 tabletter</w:t>
            </w:r>
          </w:p>
        </w:tc>
      </w:tr>
      <w:tr w:rsidR="002F1ACD" w:rsidRPr="00C22686" w14:paraId="5FCB9358" w14:textId="77777777" w:rsidTr="00535163">
        <w:tc>
          <w:tcPr>
            <w:tcW w:w="2376" w:type="dxa"/>
          </w:tcPr>
          <w:p w14:paraId="5FCB9356" w14:textId="77777777" w:rsidR="002F1ACD" w:rsidRPr="00C22686" w:rsidRDefault="002F1ACD" w:rsidP="00554EC9">
            <w:pPr>
              <w:tabs>
                <w:tab w:val="clear" w:pos="567"/>
                <w:tab w:val="left" w:pos="2268"/>
              </w:tabs>
              <w:spacing w:line="240" w:lineRule="auto"/>
              <w:rPr>
                <w:noProof w:val="0"/>
                <w:shd w:val="clear" w:color="auto" w:fill="D9D9D9"/>
              </w:rPr>
            </w:pPr>
            <w:r w:rsidRPr="00C22686">
              <w:rPr>
                <w:noProof w:val="0"/>
                <w:shd w:val="clear" w:color="auto" w:fill="D9D9D9"/>
              </w:rPr>
              <w:t>EU/1/12/773/00</w:t>
            </w:r>
            <w:r w:rsidR="00BE5B5D" w:rsidRPr="00C22686">
              <w:rPr>
                <w:noProof w:val="0"/>
                <w:shd w:val="clear" w:color="auto" w:fill="D9D9D9"/>
              </w:rPr>
              <w:t>5</w:t>
            </w:r>
          </w:p>
        </w:tc>
        <w:tc>
          <w:tcPr>
            <w:tcW w:w="6237" w:type="dxa"/>
          </w:tcPr>
          <w:p w14:paraId="5FCB9357" w14:textId="77777777" w:rsidR="002F1ACD" w:rsidRPr="00C22686" w:rsidRDefault="002F1ACD" w:rsidP="00554EC9">
            <w:pPr>
              <w:tabs>
                <w:tab w:val="clear" w:pos="567"/>
                <w:tab w:val="left" w:pos="2268"/>
              </w:tabs>
              <w:spacing w:line="240" w:lineRule="auto"/>
              <w:rPr>
                <w:noProof w:val="0"/>
              </w:rPr>
            </w:pPr>
            <w:r w:rsidRPr="00C22686">
              <w:rPr>
                <w:noProof w:val="0"/>
                <w:shd w:val="clear" w:color="auto" w:fill="D9D9D9"/>
              </w:rPr>
              <w:t>56 tabletter</w:t>
            </w:r>
          </w:p>
        </w:tc>
      </w:tr>
    </w:tbl>
    <w:p w14:paraId="5FCB9359" w14:textId="77777777" w:rsidR="002F1ACD" w:rsidRPr="00C22686" w:rsidRDefault="002F1ACD" w:rsidP="00554EC9">
      <w:pPr>
        <w:tabs>
          <w:tab w:val="clear" w:pos="567"/>
        </w:tabs>
        <w:spacing w:line="240" w:lineRule="auto"/>
        <w:rPr>
          <w:noProof w:val="0"/>
          <w:szCs w:val="22"/>
        </w:rPr>
      </w:pPr>
    </w:p>
    <w:p w14:paraId="5FCB935A" w14:textId="77777777" w:rsidR="002F1ACD" w:rsidRPr="00C22686" w:rsidRDefault="002F1ACD" w:rsidP="00554EC9">
      <w:pPr>
        <w:tabs>
          <w:tab w:val="clear" w:pos="567"/>
        </w:tabs>
        <w:spacing w:line="240" w:lineRule="auto"/>
        <w:rPr>
          <w:noProof w:val="0"/>
          <w:szCs w:val="22"/>
        </w:rPr>
      </w:pPr>
    </w:p>
    <w:p w14:paraId="5FCB935B" w14:textId="77777777" w:rsidR="002F1ACD" w:rsidRPr="00C22686" w:rsidRDefault="002F1AC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13.</w:t>
      </w:r>
      <w:r w:rsidRPr="00C22686">
        <w:rPr>
          <w:b/>
          <w:noProof w:val="0"/>
          <w:szCs w:val="22"/>
        </w:rPr>
        <w:tab/>
        <w:t>TILLVERKNINGSSATSNUMMER</w:t>
      </w:r>
    </w:p>
    <w:p w14:paraId="5FCB935C" w14:textId="77777777" w:rsidR="002F1ACD" w:rsidRPr="00C22686" w:rsidRDefault="002F1ACD" w:rsidP="00554EC9">
      <w:pPr>
        <w:spacing w:line="240" w:lineRule="auto"/>
        <w:rPr>
          <w:i/>
          <w:noProof w:val="0"/>
          <w:szCs w:val="22"/>
        </w:rPr>
      </w:pPr>
    </w:p>
    <w:p w14:paraId="5FCB935D" w14:textId="77777777" w:rsidR="002F1ACD" w:rsidRPr="00C22686" w:rsidRDefault="002F1ACD" w:rsidP="00554EC9">
      <w:pPr>
        <w:tabs>
          <w:tab w:val="clear" w:pos="567"/>
        </w:tabs>
        <w:spacing w:line="240" w:lineRule="auto"/>
        <w:rPr>
          <w:noProof w:val="0"/>
          <w:szCs w:val="22"/>
        </w:rPr>
      </w:pPr>
      <w:r w:rsidRPr="00C22686">
        <w:rPr>
          <w:noProof w:val="0"/>
          <w:szCs w:val="22"/>
        </w:rPr>
        <w:t>Lot</w:t>
      </w:r>
    </w:p>
    <w:p w14:paraId="5FCB935E" w14:textId="77777777" w:rsidR="002F1ACD" w:rsidRPr="00C22686" w:rsidRDefault="002F1ACD" w:rsidP="00554EC9">
      <w:pPr>
        <w:tabs>
          <w:tab w:val="clear" w:pos="567"/>
        </w:tabs>
        <w:spacing w:line="240" w:lineRule="auto"/>
        <w:rPr>
          <w:noProof w:val="0"/>
          <w:szCs w:val="22"/>
        </w:rPr>
      </w:pPr>
    </w:p>
    <w:p w14:paraId="5FCB935F" w14:textId="77777777" w:rsidR="002F1ACD" w:rsidRPr="00C22686" w:rsidRDefault="002F1ACD" w:rsidP="00554EC9">
      <w:pPr>
        <w:tabs>
          <w:tab w:val="clear" w:pos="567"/>
        </w:tabs>
        <w:spacing w:line="240" w:lineRule="auto"/>
        <w:rPr>
          <w:noProof w:val="0"/>
          <w:szCs w:val="22"/>
        </w:rPr>
      </w:pPr>
    </w:p>
    <w:p w14:paraId="5FCB9360" w14:textId="77777777" w:rsidR="002F1ACD" w:rsidRPr="00C22686" w:rsidRDefault="002F1AC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14.</w:t>
      </w:r>
      <w:r w:rsidRPr="00C22686">
        <w:rPr>
          <w:b/>
          <w:noProof w:val="0"/>
          <w:szCs w:val="22"/>
        </w:rPr>
        <w:tab/>
        <w:t>ALLMÄN KLASSIFICERING FÖR FÖRSKRIVNING</w:t>
      </w:r>
    </w:p>
    <w:p w14:paraId="5FCB9361" w14:textId="77777777" w:rsidR="002F1ACD" w:rsidRPr="00C22686" w:rsidRDefault="002F1ACD" w:rsidP="00554EC9">
      <w:pPr>
        <w:spacing w:line="240" w:lineRule="auto"/>
        <w:rPr>
          <w:i/>
          <w:noProof w:val="0"/>
          <w:szCs w:val="22"/>
        </w:rPr>
      </w:pPr>
    </w:p>
    <w:p w14:paraId="5FCB9362" w14:textId="77777777" w:rsidR="002F1ACD" w:rsidRPr="00C22686" w:rsidRDefault="002F1ACD" w:rsidP="00554EC9">
      <w:pPr>
        <w:tabs>
          <w:tab w:val="clear" w:pos="567"/>
        </w:tabs>
        <w:spacing w:line="240" w:lineRule="auto"/>
        <w:rPr>
          <w:noProof w:val="0"/>
          <w:szCs w:val="22"/>
        </w:rPr>
      </w:pPr>
    </w:p>
    <w:p w14:paraId="5FCB9363" w14:textId="77777777" w:rsidR="002F1ACD" w:rsidRPr="00C22686" w:rsidRDefault="002F1ACD" w:rsidP="00554EC9">
      <w:pPr>
        <w:pBdr>
          <w:top w:val="single" w:sz="4" w:space="2"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15.</w:t>
      </w:r>
      <w:r w:rsidRPr="00C22686">
        <w:rPr>
          <w:b/>
          <w:noProof w:val="0"/>
          <w:szCs w:val="22"/>
        </w:rPr>
        <w:tab/>
        <w:t>BRUKSANVISNING</w:t>
      </w:r>
    </w:p>
    <w:p w14:paraId="5FCB9364" w14:textId="77777777" w:rsidR="002F1ACD" w:rsidRPr="00C22686" w:rsidRDefault="002F1ACD" w:rsidP="00554EC9">
      <w:pPr>
        <w:tabs>
          <w:tab w:val="clear" w:pos="567"/>
        </w:tabs>
        <w:spacing w:line="240" w:lineRule="auto"/>
        <w:rPr>
          <w:noProof w:val="0"/>
          <w:szCs w:val="22"/>
        </w:rPr>
      </w:pPr>
    </w:p>
    <w:p w14:paraId="5FCB9365" w14:textId="77777777" w:rsidR="002F1ACD" w:rsidRPr="00C22686" w:rsidRDefault="002F1ACD" w:rsidP="00554EC9">
      <w:pPr>
        <w:tabs>
          <w:tab w:val="clear" w:pos="567"/>
        </w:tabs>
        <w:spacing w:line="240" w:lineRule="auto"/>
        <w:rPr>
          <w:noProof w:val="0"/>
          <w:szCs w:val="22"/>
        </w:rPr>
      </w:pPr>
    </w:p>
    <w:p w14:paraId="5FCB9366" w14:textId="77777777" w:rsidR="002F1ACD" w:rsidRPr="00C22686" w:rsidRDefault="002F1ACD" w:rsidP="00554EC9">
      <w:pPr>
        <w:pBdr>
          <w:top w:val="single" w:sz="4" w:space="1" w:color="auto"/>
          <w:left w:val="single" w:sz="4" w:space="4" w:color="auto"/>
          <w:bottom w:val="single" w:sz="4" w:space="0" w:color="auto"/>
          <w:right w:val="single" w:sz="4" w:space="4" w:color="auto"/>
        </w:pBdr>
        <w:spacing w:line="240" w:lineRule="auto"/>
        <w:ind w:left="567" w:hanging="567"/>
        <w:rPr>
          <w:noProof w:val="0"/>
          <w:szCs w:val="22"/>
        </w:rPr>
      </w:pPr>
      <w:r w:rsidRPr="00C22686">
        <w:rPr>
          <w:b/>
          <w:noProof w:val="0"/>
          <w:szCs w:val="22"/>
        </w:rPr>
        <w:t>16.</w:t>
      </w:r>
      <w:r w:rsidRPr="00C22686">
        <w:rPr>
          <w:b/>
          <w:noProof w:val="0"/>
          <w:szCs w:val="22"/>
        </w:rPr>
        <w:tab/>
        <w:t>INFORMATION I PUNKTSKRIFT</w:t>
      </w:r>
    </w:p>
    <w:p w14:paraId="5FCB9367" w14:textId="77777777" w:rsidR="002F1ACD" w:rsidRPr="00C22686" w:rsidRDefault="002F1ACD" w:rsidP="00554EC9">
      <w:pPr>
        <w:spacing w:line="240" w:lineRule="auto"/>
        <w:rPr>
          <w:noProof w:val="0"/>
          <w:szCs w:val="22"/>
        </w:rPr>
      </w:pPr>
    </w:p>
    <w:p w14:paraId="5FCB9368" w14:textId="77777777" w:rsidR="002F1ACD" w:rsidRPr="00C22686" w:rsidRDefault="002F1ACD" w:rsidP="00554EC9">
      <w:pPr>
        <w:keepNext/>
        <w:tabs>
          <w:tab w:val="clear" w:pos="567"/>
        </w:tabs>
        <w:spacing w:line="240" w:lineRule="auto"/>
        <w:rPr>
          <w:noProof w:val="0"/>
          <w:szCs w:val="22"/>
        </w:rPr>
      </w:pPr>
      <w:r w:rsidRPr="00C22686">
        <w:rPr>
          <w:noProof w:val="0"/>
          <w:szCs w:val="22"/>
        </w:rPr>
        <w:t>Jakavi 5 mg</w:t>
      </w:r>
    </w:p>
    <w:p w14:paraId="5FCB9369" w14:textId="77777777" w:rsidR="00B532F6" w:rsidRPr="00C22686" w:rsidRDefault="00B532F6" w:rsidP="00554EC9">
      <w:pPr>
        <w:spacing w:line="240" w:lineRule="auto"/>
        <w:rPr>
          <w:noProof w:val="0"/>
          <w:szCs w:val="22"/>
        </w:rPr>
      </w:pPr>
    </w:p>
    <w:p w14:paraId="5FCB936A" w14:textId="77777777" w:rsidR="00B532F6" w:rsidRPr="00C22686" w:rsidRDefault="00B532F6" w:rsidP="00554EC9">
      <w:pPr>
        <w:tabs>
          <w:tab w:val="clear" w:pos="567"/>
        </w:tabs>
        <w:spacing w:line="240" w:lineRule="auto"/>
        <w:rPr>
          <w:noProof w:val="0"/>
          <w:szCs w:val="22"/>
          <w:shd w:val="clear" w:color="auto" w:fill="CCCCCC"/>
        </w:rPr>
      </w:pPr>
    </w:p>
    <w:p w14:paraId="5FCB936B" w14:textId="77777777" w:rsidR="00B532F6" w:rsidRPr="00C22686" w:rsidRDefault="00B532F6" w:rsidP="00554EC9">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val="0"/>
        </w:rPr>
      </w:pPr>
      <w:r w:rsidRPr="00C22686">
        <w:rPr>
          <w:b/>
          <w:noProof w:val="0"/>
        </w:rPr>
        <w:t>17.</w:t>
      </w:r>
      <w:r w:rsidRPr="00C22686">
        <w:rPr>
          <w:b/>
          <w:noProof w:val="0"/>
        </w:rPr>
        <w:tab/>
        <w:t>UNIK IDENTITETSBETECKNING – TVÅDIMENSIONELL STRECKKOD</w:t>
      </w:r>
    </w:p>
    <w:p w14:paraId="5FCB936C" w14:textId="77777777" w:rsidR="00B532F6" w:rsidRPr="00C22686" w:rsidRDefault="00B532F6" w:rsidP="00554EC9">
      <w:pPr>
        <w:keepNext/>
        <w:tabs>
          <w:tab w:val="clear" w:pos="567"/>
        </w:tabs>
        <w:spacing w:line="240" w:lineRule="auto"/>
        <w:rPr>
          <w:noProof w:val="0"/>
        </w:rPr>
      </w:pPr>
    </w:p>
    <w:p w14:paraId="5FCB936D" w14:textId="77777777" w:rsidR="00B532F6" w:rsidRPr="00C22686" w:rsidRDefault="00B532F6" w:rsidP="00554EC9">
      <w:pPr>
        <w:tabs>
          <w:tab w:val="clear" w:pos="567"/>
        </w:tabs>
        <w:spacing w:line="240" w:lineRule="auto"/>
        <w:rPr>
          <w:noProof w:val="0"/>
          <w:shd w:val="pct15" w:color="auto" w:fill="auto"/>
        </w:rPr>
      </w:pPr>
      <w:r w:rsidRPr="00C22686">
        <w:rPr>
          <w:noProof w:val="0"/>
          <w:shd w:val="pct15" w:color="auto" w:fill="auto"/>
        </w:rPr>
        <w:t>Tvådimensionell streckkod som innehåller den unika identitetsbeteckningen.</w:t>
      </w:r>
    </w:p>
    <w:p w14:paraId="5FCB936E" w14:textId="77777777" w:rsidR="00B532F6" w:rsidRPr="00C22686" w:rsidRDefault="00B532F6" w:rsidP="00554EC9">
      <w:pPr>
        <w:tabs>
          <w:tab w:val="clear" w:pos="567"/>
        </w:tabs>
        <w:spacing w:line="240" w:lineRule="auto"/>
        <w:rPr>
          <w:noProof w:val="0"/>
        </w:rPr>
      </w:pPr>
    </w:p>
    <w:p w14:paraId="5FCB936F" w14:textId="77777777" w:rsidR="00B532F6" w:rsidRPr="00C22686" w:rsidRDefault="00B532F6" w:rsidP="00554EC9">
      <w:pPr>
        <w:tabs>
          <w:tab w:val="clear" w:pos="567"/>
        </w:tabs>
        <w:spacing w:line="240" w:lineRule="auto"/>
        <w:rPr>
          <w:noProof w:val="0"/>
        </w:rPr>
      </w:pPr>
    </w:p>
    <w:p w14:paraId="5FCB9370" w14:textId="77777777" w:rsidR="00B532F6" w:rsidRPr="00C22686" w:rsidRDefault="00B532F6" w:rsidP="00554EC9">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val="0"/>
        </w:rPr>
      </w:pPr>
      <w:r w:rsidRPr="00C22686">
        <w:rPr>
          <w:b/>
          <w:noProof w:val="0"/>
        </w:rPr>
        <w:t>18.</w:t>
      </w:r>
      <w:r w:rsidRPr="00C22686">
        <w:rPr>
          <w:b/>
          <w:noProof w:val="0"/>
        </w:rPr>
        <w:tab/>
        <w:t>UNIK IDENTITETSBETECKNING – I ETT FORMAT LÄSBART FÖR MÄNSKLIGT ÖGA</w:t>
      </w:r>
    </w:p>
    <w:p w14:paraId="5FCB9371" w14:textId="77777777" w:rsidR="00B532F6" w:rsidRPr="00C22686" w:rsidRDefault="00B532F6" w:rsidP="00554EC9">
      <w:pPr>
        <w:keepNext/>
        <w:keepLines/>
        <w:tabs>
          <w:tab w:val="clear" w:pos="567"/>
        </w:tabs>
        <w:spacing w:line="240" w:lineRule="auto"/>
        <w:rPr>
          <w:noProof w:val="0"/>
        </w:rPr>
      </w:pPr>
    </w:p>
    <w:p w14:paraId="5FCB9372" w14:textId="28078D32" w:rsidR="00B532F6" w:rsidRPr="00C22686" w:rsidRDefault="00B532F6" w:rsidP="00554EC9">
      <w:pPr>
        <w:keepNext/>
        <w:keepLines/>
        <w:rPr>
          <w:noProof w:val="0"/>
          <w:color w:val="000000"/>
          <w:szCs w:val="22"/>
        </w:rPr>
      </w:pPr>
      <w:r w:rsidRPr="00C22686">
        <w:rPr>
          <w:noProof w:val="0"/>
          <w:szCs w:val="22"/>
        </w:rPr>
        <w:t>PC</w:t>
      </w:r>
    </w:p>
    <w:p w14:paraId="5FCB9373" w14:textId="44C07953" w:rsidR="00B532F6" w:rsidRPr="00C22686" w:rsidRDefault="00B532F6" w:rsidP="00554EC9">
      <w:pPr>
        <w:keepNext/>
        <w:keepLines/>
        <w:rPr>
          <w:noProof w:val="0"/>
          <w:szCs w:val="22"/>
        </w:rPr>
      </w:pPr>
      <w:r w:rsidRPr="00C22686">
        <w:rPr>
          <w:noProof w:val="0"/>
          <w:szCs w:val="22"/>
        </w:rPr>
        <w:t>SN</w:t>
      </w:r>
    </w:p>
    <w:p w14:paraId="5FCB9374" w14:textId="26FB4DE7" w:rsidR="00B532F6" w:rsidRPr="00C22686" w:rsidRDefault="00B532F6" w:rsidP="00554EC9">
      <w:pPr>
        <w:tabs>
          <w:tab w:val="clear" w:pos="567"/>
        </w:tabs>
        <w:spacing w:line="240" w:lineRule="auto"/>
        <w:rPr>
          <w:noProof w:val="0"/>
          <w:szCs w:val="22"/>
        </w:rPr>
      </w:pPr>
      <w:r w:rsidRPr="00C22686">
        <w:rPr>
          <w:noProof w:val="0"/>
          <w:szCs w:val="22"/>
        </w:rPr>
        <w:t>NN</w:t>
      </w:r>
    </w:p>
    <w:p w14:paraId="5FCB9375" w14:textId="77777777" w:rsidR="00C45A76" w:rsidRPr="00C22686" w:rsidRDefault="002F1ACD" w:rsidP="00554EC9">
      <w:pPr>
        <w:spacing w:line="240" w:lineRule="auto"/>
        <w:rPr>
          <w:noProof w:val="0"/>
          <w:szCs w:val="22"/>
        </w:rPr>
      </w:pPr>
      <w:r w:rsidRPr="00C22686">
        <w:rPr>
          <w:noProof w:val="0"/>
          <w:szCs w:val="22"/>
        </w:rPr>
        <w:br w:type="page"/>
      </w:r>
    </w:p>
    <w:p w14:paraId="5FCB9376" w14:textId="77777777" w:rsidR="007B464B" w:rsidRPr="00C22686" w:rsidRDefault="007B464B" w:rsidP="00554EC9">
      <w:pPr>
        <w:spacing w:line="240" w:lineRule="auto"/>
        <w:rPr>
          <w:noProof w:val="0"/>
          <w:szCs w:val="22"/>
        </w:rPr>
      </w:pPr>
    </w:p>
    <w:p w14:paraId="5FCB9377" w14:textId="77777777" w:rsidR="00C45A76" w:rsidRPr="00C22686" w:rsidRDefault="00C45A76" w:rsidP="00554EC9">
      <w:pPr>
        <w:pBdr>
          <w:top w:val="single" w:sz="4" w:space="1" w:color="auto"/>
          <w:left w:val="single" w:sz="4" w:space="4" w:color="auto"/>
          <w:bottom w:val="single" w:sz="4" w:space="1" w:color="auto"/>
          <w:right w:val="single" w:sz="4" w:space="4" w:color="auto"/>
        </w:pBdr>
        <w:spacing w:line="240" w:lineRule="auto"/>
        <w:rPr>
          <w:b/>
          <w:noProof w:val="0"/>
          <w:szCs w:val="22"/>
        </w:rPr>
      </w:pPr>
      <w:r w:rsidRPr="00C22686">
        <w:rPr>
          <w:b/>
          <w:noProof w:val="0"/>
          <w:szCs w:val="22"/>
        </w:rPr>
        <w:t>UPPGIFTER SOM SKA FINNAS PÅ YTTRE FÖRPACKNINGEN</w:t>
      </w:r>
    </w:p>
    <w:p w14:paraId="5FCB9378" w14:textId="77777777" w:rsidR="00C45A76" w:rsidRPr="00C22686" w:rsidRDefault="00C45A76"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p>
    <w:p w14:paraId="5FCB9379" w14:textId="77777777" w:rsidR="00C45A76" w:rsidRPr="00C22686" w:rsidRDefault="00C45A76" w:rsidP="00554EC9">
      <w:pPr>
        <w:pBdr>
          <w:top w:val="single" w:sz="4" w:space="1" w:color="auto"/>
          <w:left w:val="single" w:sz="4" w:space="4" w:color="auto"/>
          <w:bottom w:val="single" w:sz="4" w:space="1" w:color="auto"/>
          <w:right w:val="single" w:sz="4" w:space="4" w:color="auto"/>
        </w:pBdr>
        <w:spacing w:line="240" w:lineRule="auto"/>
        <w:rPr>
          <w:b/>
          <w:noProof w:val="0"/>
          <w:szCs w:val="22"/>
        </w:rPr>
      </w:pPr>
      <w:r w:rsidRPr="00C22686">
        <w:rPr>
          <w:b/>
          <w:noProof w:val="0"/>
          <w:szCs w:val="22"/>
        </w:rPr>
        <w:t>YTTERKARTONG FÖR MULTIPACK</w:t>
      </w:r>
    </w:p>
    <w:p w14:paraId="5FCB937A" w14:textId="77777777" w:rsidR="00C45A76" w:rsidRPr="00C22686" w:rsidRDefault="00C45A76" w:rsidP="00554EC9">
      <w:pPr>
        <w:spacing w:line="240" w:lineRule="auto"/>
        <w:rPr>
          <w:noProof w:val="0"/>
          <w:szCs w:val="22"/>
        </w:rPr>
      </w:pPr>
    </w:p>
    <w:p w14:paraId="5FCB937B" w14:textId="77777777" w:rsidR="00C45A76" w:rsidRPr="00C22686" w:rsidRDefault="00C45A76" w:rsidP="00554EC9">
      <w:pPr>
        <w:spacing w:line="240" w:lineRule="auto"/>
        <w:rPr>
          <w:noProof w:val="0"/>
          <w:szCs w:val="22"/>
        </w:rPr>
      </w:pPr>
    </w:p>
    <w:p w14:paraId="5FCB937C" w14:textId="77777777" w:rsidR="00C45A76" w:rsidRPr="00C22686" w:rsidRDefault="00C45A76"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w:t>
      </w:r>
      <w:r w:rsidRPr="00C22686">
        <w:rPr>
          <w:b/>
          <w:noProof w:val="0"/>
          <w:szCs w:val="22"/>
        </w:rPr>
        <w:tab/>
        <w:t>LÄKEMEDLETS NAMN</w:t>
      </w:r>
    </w:p>
    <w:p w14:paraId="5FCB937D" w14:textId="77777777" w:rsidR="00C45A76" w:rsidRPr="00C22686" w:rsidRDefault="00C45A76" w:rsidP="00554EC9">
      <w:pPr>
        <w:spacing w:line="240" w:lineRule="auto"/>
        <w:rPr>
          <w:noProof w:val="0"/>
          <w:szCs w:val="22"/>
        </w:rPr>
      </w:pPr>
    </w:p>
    <w:p w14:paraId="5FCB937E" w14:textId="77777777" w:rsidR="00C45A76" w:rsidRPr="00C22686" w:rsidRDefault="00C45A76" w:rsidP="00554EC9">
      <w:pPr>
        <w:keepNext/>
        <w:tabs>
          <w:tab w:val="clear" w:pos="567"/>
        </w:tabs>
        <w:spacing w:line="240" w:lineRule="auto"/>
        <w:rPr>
          <w:noProof w:val="0"/>
          <w:szCs w:val="22"/>
        </w:rPr>
      </w:pPr>
      <w:r w:rsidRPr="00C22686">
        <w:rPr>
          <w:noProof w:val="0"/>
          <w:szCs w:val="22"/>
        </w:rPr>
        <w:t>Jakavi 5 mg tabletter</w:t>
      </w:r>
    </w:p>
    <w:p w14:paraId="5FCB937F" w14:textId="77777777" w:rsidR="00C45A76" w:rsidRPr="00C22686" w:rsidRDefault="00C45A76" w:rsidP="00554EC9">
      <w:pPr>
        <w:tabs>
          <w:tab w:val="clear" w:pos="567"/>
        </w:tabs>
        <w:spacing w:line="240" w:lineRule="auto"/>
        <w:rPr>
          <w:noProof w:val="0"/>
          <w:szCs w:val="22"/>
        </w:rPr>
      </w:pPr>
      <w:r w:rsidRPr="00C22686">
        <w:rPr>
          <w:noProof w:val="0"/>
          <w:szCs w:val="22"/>
        </w:rPr>
        <w:t>ruxolitinib</w:t>
      </w:r>
    </w:p>
    <w:p w14:paraId="5FCB9380" w14:textId="77777777" w:rsidR="00C45A76" w:rsidRPr="00C22686" w:rsidRDefault="00C45A76" w:rsidP="00554EC9">
      <w:pPr>
        <w:spacing w:line="240" w:lineRule="auto"/>
        <w:rPr>
          <w:noProof w:val="0"/>
          <w:szCs w:val="22"/>
        </w:rPr>
      </w:pPr>
    </w:p>
    <w:p w14:paraId="5FCB9381" w14:textId="77777777" w:rsidR="00C45A76" w:rsidRPr="00C22686" w:rsidRDefault="00C45A76" w:rsidP="00554EC9">
      <w:pPr>
        <w:spacing w:line="240" w:lineRule="auto"/>
        <w:rPr>
          <w:noProof w:val="0"/>
          <w:szCs w:val="22"/>
        </w:rPr>
      </w:pPr>
    </w:p>
    <w:p w14:paraId="5FCB9382" w14:textId="77777777" w:rsidR="00C45A76" w:rsidRPr="00C22686" w:rsidRDefault="00C45A76" w:rsidP="00554EC9">
      <w:pPr>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t>2.</w:t>
      </w:r>
      <w:r w:rsidRPr="00C22686">
        <w:rPr>
          <w:b/>
          <w:noProof w:val="0"/>
          <w:szCs w:val="22"/>
        </w:rPr>
        <w:tab/>
        <w:t>DEKLARATION AV AKTIV(A) SUBSTANS(ER)</w:t>
      </w:r>
    </w:p>
    <w:p w14:paraId="5FCB9383" w14:textId="77777777" w:rsidR="00C45A76" w:rsidRPr="00C22686" w:rsidRDefault="00C45A76" w:rsidP="00554EC9">
      <w:pPr>
        <w:spacing w:line="240" w:lineRule="auto"/>
        <w:rPr>
          <w:noProof w:val="0"/>
          <w:szCs w:val="22"/>
        </w:rPr>
      </w:pPr>
    </w:p>
    <w:p w14:paraId="5FCB9384" w14:textId="77777777" w:rsidR="00C45A76" w:rsidRPr="00C22686" w:rsidRDefault="00C45A76" w:rsidP="00554EC9">
      <w:pPr>
        <w:keepNext/>
        <w:tabs>
          <w:tab w:val="clear" w:pos="567"/>
        </w:tabs>
        <w:spacing w:line="240" w:lineRule="auto"/>
        <w:rPr>
          <w:noProof w:val="0"/>
          <w:szCs w:val="22"/>
        </w:rPr>
      </w:pPr>
      <w:r w:rsidRPr="00C22686">
        <w:rPr>
          <w:noProof w:val="0"/>
          <w:szCs w:val="22"/>
        </w:rPr>
        <w:t>Varje tablett innehåller 5 mg ruxolitinib (som fosfat).</w:t>
      </w:r>
    </w:p>
    <w:p w14:paraId="5FCB9385" w14:textId="77777777" w:rsidR="00C45A76" w:rsidRPr="00C22686" w:rsidRDefault="00C45A76" w:rsidP="00554EC9">
      <w:pPr>
        <w:spacing w:line="240" w:lineRule="auto"/>
        <w:rPr>
          <w:noProof w:val="0"/>
          <w:szCs w:val="22"/>
        </w:rPr>
      </w:pPr>
    </w:p>
    <w:p w14:paraId="5FCB9386" w14:textId="77777777" w:rsidR="00C45A76" w:rsidRPr="00C22686" w:rsidRDefault="00C45A76" w:rsidP="00554EC9">
      <w:pPr>
        <w:spacing w:line="240" w:lineRule="auto"/>
        <w:rPr>
          <w:noProof w:val="0"/>
          <w:szCs w:val="22"/>
        </w:rPr>
      </w:pPr>
    </w:p>
    <w:p w14:paraId="5FCB9387" w14:textId="77777777" w:rsidR="00C45A76" w:rsidRPr="00C22686" w:rsidRDefault="00C45A76"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3.</w:t>
      </w:r>
      <w:r w:rsidRPr="00C22686">
        <w:rPr>
          <w:b/>
          <w:noProof w:val="0"/>
          <w:szCs w:val="22"/>
        </w:rPr>
        <w:tab/>
        <w:t>FÖRTECKNING ÖVER HJÄLPÄMNEN</w:t>
      </w:r>
    </w:p>
    <w:p w14:paraId="5FCB9388" w14:textId="77777777" w:rsidR="00C45A76" w:rsidRPr="00C22686" w:rsidRDefault="00C45A76" w:rsidP="00554EC9">
      <w:pPr>
        <w:keepNext/>
        <w:tabs>
          <w:tab w:val="clear" w:pos="567"/>
        </w:tabs>
        <w:spacing w:line="240" w:lineRule="auto"/>
        <w:rPr>
          <w:noProof w:val="0"/>
          <w:szCs w:val="22"/>
        </w:rPr>
      </w:pPr>
    </w:p>
    <w:p w14:paraId="5FCB9389" w14:textId="77777777" w:rsidR="00C45A76" w:rsidRPr="00C22686" w:rsidRDefault="00C45A76" w:rsidP="00554EC9">
      <w:pPr>
        <w:tabs>
          <w:tab w:val="clear" w:pos="567"/>
        </w:tabs>
        <w:spacing w:line="240" w:lineRule="auto"/>
        <w:rPr>
          <w:noProof w:val="0"/>
          <w:szCs w:val="22"/>
        </w:rPr>
      </w:pPr>
      <w:r w:rsidRPr="00C22686">
        <w:rPr>
          <w:noProof w:val="0"/>
          <w:szCs w:val="22"/>
        </w:rPr>
        <w:t>Innehåller laktos.</w:t>
      </w:r>
    </w:p>
    <w:p w14:paraId="5FCB938A" w14:textId="77777777" w:rsidR="00C45A76" w:rsidRPr="00C22686" w:rsidRDefault="00C45A76" w:rsidP="00554EC9">
      <w:pPr>
        <w:tabs>
          <w:tab w:val="clear" w:pos="567"/>
        </w:tabs>
        <w:spacing w:line="240" w:lineRule="auto"/>
        <w:rPr>
          <w:noProof w:val="0"/>
          <w:szCs w:val="22"/>
        </w:rPr>
      </w:pPr>
    </w:p>
    <w:p w14:paraId="5FCB938B" w14:textId="77777777" w:rsidR="00C45A76" w:rsidRPr="00C22686" w:rsidRDefault="00C45A76" w:rsidP="00554EC9">
      <w:pPr>
        <w:tabs>
          <w:tab w:val="clear" w:pos="567"/>
        </w:tabs>
        <w:spacing w:line="240" w:lineRule="auto"/>
        <w:rPr>
          <w:noProof w:val="0"/>
          <w:szCs w:val="22"/>
        </w:rPr>
      </w:pPr>
    </w:p>
    <w:p w14:paraId="5FCB938C" w14:textId="77777777" w:rsidR="00C45A76" w:rsidRPr="00C22686" w:rsidRDefault="00C45A76"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4.</w:t>
      </w:r>
      <w:r w:rsidRPr="00C22686">
        <w:rPr>
          <w:b/>
          <w:noProof w:val="0"/>
          <w:szCs w:val="22"/>
        </w:rPr>
        <w:tab/>
        <w:t>LÄKEMEDELSFORM OCH FÖRPACKNINGSSTORLEK</w:t>
      </w:r>
    </w:p>
    <w:p w14:paraId="5FCB938D" w14:textId="77777777" w:rsidR="00C45A76" w:rsidRPr="00C22686" w:rsidRDefault="00C45A76" w:rsidP="00554EC9">
      <w:pPr>
        <w:keepNext/>
        <w:tabs>
          <w:tab w:val="clear" w:pos="567"/>
        </w:tabs>
        <w:spacing w:line="240" w:lineRule="auto"/>
        <w:rPr>
          <w:noProof w:val="0"/>
          <w:szCs w:val="22"/>
        </w:rPr>
      </w:pPr>
    </w:p>
    <w:p w14:paraId="5FCB938E" w14:textId="77777777" w:rsidR="00C45A76" w:rsidRPr="00C22686" w:rsidRDefault="00C45A76" w:rsidP="00554EC9">
      <w:pPr>
        <w:tabs>
          <w:tab w:val="clear" w:pos="567"/>
        </w:tabs>
        <w:spacing w:line="240" w:lineRule="auto"/>
        <w:rPr>
          <w:noProof w:val="0"/>
          <w:szCs w:val="22"/>
        </w:rPr>
      </w:pPr>
      <w:r w:rsidRPr="00C22686">
        <w:rPr>
          <w:noProof w:val="0"/>
          <w:szCs w:val="22"/>
          <w:shd w:val="pct15" w:color="auto" w:fill="auto"/>
        </w:rPr>
        <w:t>Tabletter</w:t>
      </w:r>
    </w:p>
    <w:p w14:paraId="5FCB938F" w14:textId="77777777" w:rsidR="00535163" w:rsidRPr="00C22686" w:rsidRDefault="00535163" w:rsidP="00554EC9">
      <w:pPr>
        <w:tabs>
          <w:tab w:val="clear" w:pos="567"/>
        </w:tabs>
        <w:spacing w:line="240" w:lineRule="auto"/>
        <w:rPr>
          <w:noProof w:val="0"/>
          <w:szCs w:val="22"/>
        </w:rPr>
      </w:pPr>
    </w:p>
    <w:p w14:paraId="5FCB9390" w14:textId="77777777" w:rsidR="00535163" w:rsidRPr="00C22686" w:rsidRDefault="00535163" w:rsidP="00554EC9">
      <w:pPr>
        <w:tabs>
          <w:tab w:val="clear" w:pos="567"/>
        </w:tabs>
        <w:spacing w:line="240" w:lineRule="auto"/>
        <w:rPr>
          <w:noProof w:val="0"/>
          <w:szCs w:val="22"/>
        </w:rPr>
      </w:pPr>
      <w:r w:rsidRPr="00C22686">
        <w:rPr>
          <w:noProof w:val="0"/>
          <w:szCs w:val="22"/>
        </w:rPr>
        <w:t>Multipack: 168 (3 förpackningar om 56) tabletter.</w:t>
      </w:r>
    </w:p>
    <w:p w14:paraId="5FCB9391" w14:textId="77777777" w:rsidR="00C45A76" w:rsidRPr="00C22686" w:rsidRDefault="00C45A76" w:rsidP="00554EC9">
      <w:pPr>
        <w:tabs>
          <w:tab w:val="clear" w:pos="567"/>
        </w:tabs>
        <w:spacing w:line="240" w:lineRule="auto"/>
        <w:rPr>
          <w:noProof w:val="0"/>
          <w:szCs w:val="22"/>
        </w:rPr>
      </w:pPr>
    </w:p>
    <w:p w14:paraId="5FCB9392" w14:textId="77777777" w:rsidR="00C45A76" w:rsidRPr="00C22686" w:rsidRDefault="00C45A76" w:rsidP="00554EC9">
      <w:pPr>
        <w:tabs>
          <w:tab w:val="clear" w:pos="567"/>
        </w:tabs>
        <w:spacing w:line="240" w:lineRule="auto"/>
        <w:rPr>
          <w:noProof w:val="0"/>
          <w:szCs w:val="22"/>
        </w:rPr>
      </w:pPr>
    </w:p>
    <w:p w14:paraId="5FCB9393" w14:textId="77777777" w:rsidR="00C45A76" w:rsidRPr="00C22686" w:rsidRDefault="00C45A76"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5.</w:t>
      </w:r>
      <w:r w:rsidRPr="00C22686">
        <w:rPr>
          <w:b/>
          <w:noProof w:val="0"/>
          <w:szCs w:val="22"/>
        </w:rPr>
        <w:tab/>
        <w:t>ADMINISTRERINGSSÄTT OCH ADMINISTRERINGSVÄG</w:t>
      </w:r>
    </w:p>
    <w:p w14:paraId="5FCB9394" w14:textId="77777777" w:rsidR="00C45A76" w:rsidRPr="00C22686" w:rsidRDefault="00C45A76" w:rsidP="00554EC9">
      <w:pPr>
        <w:keepNext/>
        <w:tabs>
          <w:tab w:val="clear" w:pos="567"/>
        </w:tabs>
        <w:spacing w:line="240" w:lineRule="auto"/>
        <w:rPr>
          <w:noProof w:val="0"/>
          <w:szCs w:val="22"/>
        </w:rPr>
      </w:pPr>
    </w:p>
    <w:p w14:paraId="5FCB9395" w14:textId="53749E16" w:rsidR="00C45A76" w:rsidRPr="00C22686" w:rsidRDefault="00B91487" w:rsidP="00554EC9">
      <w:pPr>
        <w:keepNext/>
        <w:tabs>
          <w:tab w:val="clear" w:pos="567"/>
        </w:tabs>
        <w:spacing w:line="240" w:lineRule="auto"/>
        <w:rPr>
          <w:noProof w:val="0"/>
          <w:szCs w:val="22"/>
        </w:rPr>
      </w:pPr>
      <w:r>
        <w:rPr>
          <w:noProof w:val="0"/>
          <w:szCs w:val="22"/>
        </w:rPr>
        <w:t>Ska sväljas</w:t>
      </w:r>
    </w:p>
    <w:p w14:paraId="5FCB9396" w14:textId="77777777" w:rsidR="00C45A76" w:rsidRPr="00C22686" w:rsidRDefault="00C45A76" w:rsidP="00554EC9">
      <w:pPr>
        <w:tabs>
          <w:tab w:val="clear" w:pos="567"/>
        </w:tabs>
        <w:spacing w:line="240" w:lineRule="auto"/>
        <w:rPr>
          <w:noProof w:val="0"/>
          <w:szCs w:val="22"/>
        </w:rPr>
      </w:pPr>
      <w:r w:rsidRPr="00C22686">
        <w:rPr>
          <w:noProof w:val="0"/>
          <w:szCs w:val="22"/>
        </w:rPr>
        <w:t>Läs bipacksedeln före användning.</w:t>
      </w:r>
    </w:p>
    <w:p w14:paraId="5FCB9397" w14:textId="77777777" w:rsidR="00C45A76" w:rsidRPr="00C22686" w:rsidRDefault="00C45A76" w:rsidP="00554EC9">
      <w:pPr>
        <w:tabs>
          <w:tab w:val="clear" w:pos="567"/>
        </w:tabs>
        <w:spacing w:line="240" w:lineRule="auto"/>
        <w:rPr>
          <w:noProof w:val="0"/>
          <w:szCs w:val="22"/>
        </w:rPr>
      </w:pPr>
    </w:p>
    <w:p w14:paraId="5FCB9398" w14:textId="77777777" w:rsidR="00C45A76" w:rsidRPr="00C22686" w:rsidRDefault="00C45A76" w:rsidP="00554EC9">
      <w:pPr>
        <w:tabs>
          <w:tab w:val="clear" w:pos="567"/>
        </w:tabs>
        <w:spacing w:line="240" w:lineRule="auto"/>
        <w:rPr>
          <w:noProof w:val="0"/>
          <w:szCs w:val="22"/>
        </w:rPr>
      </w:pPr>
    </w:p>
    <w:p w14:paraId="5FCB9399" w14:textId="77777777" w:rsidR="00C45A76" w:rsidRPr="00C22686" w:rsidRDefault="00C45A76"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6.</w:t>
      </w:r>
      <w:r w:rsidRPr="00C22686">
        <w:rPr>
          <w:b/>
          <w:noProof w:val="0"/>
          <w:szCs w:val="22"/>
        </w:rPr>
        <w:tab/>
        <w:t>SÄRSKILD VARNING OM ATT LÄKEMEDLET MÅSTE FÖRVARAS UTOM SYN- OCH RÄCKHÅLL FÖR BARN</w:t>
      </w:r>
    </w:p>
    <w:p w14:paraId="5FCB939A" w14:textId="77777777" w:rsidR="00C45A76" w:rsidRPr="00C22686" w:rsidRDefault="00C45A76" w:rsidP="00554EC9">
      <w:pPr>
        <w:spacing w:line="240" w:lineRule="auto"/>
        <w:rPr>
          <w:noProof w:val="0"/>
          <w:szCs w:val="22"/>
        </w:rPr>
      </w:pPr>
    </w:p>
    <w:p w14:paraId="5FCB939B" w14:textId="77777777" w:rsidR="00C45A76" w:rsidRPr="00C22686" w:rsidRDefault="00C45A76" w:rsidP="00554EC9">
      <w:pPr>
        <w:tabs>
          <w:tab w:val="clear" w:pos="567"/>
        </w:tabs>
        <w:spacing w:line="240" w:lineRule="auto"/>
        <w:rPr>
          <w:noProof w:val="0"/>
          <w:szCs w:val="22"/>
        </w:rPr>
      </w:pPr>
      <w:r w:rsidRPr="00C22686">
        <w:rPr>
          <w:noProof w:val="0"/>
          <w:szCs w:val="22"/>
        </w:rPr>
        <w:t>Förvaras utom syn- och räckhåll för barn.</w:t>
      </w:r>
    </w:p>
    <w:p w14:paraId="5FCB939C" w14:textId="77777777" w:rsidR="00C45A76" w:rsidRPr="00C22686" w:rsidRDefault="00C45A76" w:rsidP="00554EC9">
      <w:pPr>
        <w:tabs>
          <w:tab w:val="clear" w:pos="567"/>
        </w:tabs>
        <w:spacing w:line="240" w:lineRule="auto"/>
        <w:rPr>
          <w:noProof w:val="0"/>
          <w:szCs w:val="22"/>
        </w:rPr>
      </w:pPr>
    </w:p>
    <w:p w14:paraId="5FCB939D" w14:textId="77777777" w:rsidR="00C45A76" w:rsidRPr="00C22686" w:rsidRDefault="00C45A76" w:rsidP="00554EC9">
      <w:pPr>
        <w:tabs>
          <w:tab w:val="clear" w:pos="567"/>
        </w:tabs>
        <w:spacing w:line="240" w:lineRule="auto"/>
        <w:rPr>
          <w:noProof w:val="0"/>
          <w:szCs w:val="22"/>
        </w:rPr>
      </w:pPr>
    </w:p>
    <w:p w14:paraId="5FCB939E" w14:textId="77777777" w:rsidR="00C45A76" w:rsidRPr="00C22686" w:rsidRDefault="00C45A76"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7.</w:t>
      </w:r>
      <w:r w:rsidRPr="00C22686">
        <w:rPr>
          <w:b/>
          <w:noProof w:val="0"/>
          <w:szCs w:val="22"/>
        </w:rPr>
        <w:tab/>
        <w:t>ÖVRIGA SÄRSKILDA VARNINGAR OM SÅ ÄR NÖDVÄNDIGT</w:t>
      </w:r>
    </w:p>
    <w:p w14:paraId="5FCB939F" w14:textId="77777777" w:rsidR="00C45A76" w:rsidRPr="00C22686" w:rsidRDefault="00C45A76" w:rsidP="00554EC9">
      <w:pPr>
        <w:tabs>
          <w:tab w:val="clear" w:pos="567"/>
        </w:tabs>
        <w:spacing w:line="240" w:lineRule="auto"/>
        <w:rPr>
          <w:noProof w:val="0"/>
          <w:szCs w:val="22"/>
        </w:rPr>
      </w:pPr>
    </w:p>
    <w:p w14:paraId="5FCB93A0" w14:textId="77777777" w:rsidR="00C45A76" w:rsidRPr="00C22686" w:rsidRDefault="00C45A76" w:rsidP="00554EC9">
      <w:pPr>
        <w:tabs>
          <w:tab w:val="clear" w:pos="567"/>
        </w:tabs>
        <w:spacing w:line="240" w:lineRule="auto"/>
        <w:rPr>
          <w:noProof w:val="0"/>
          <w:szCs w:val="22"/>
        </w:rPr>
      </w:pPr>
    </w:p>
    <w:p w14:paraId="5FCB93A1" w14:textId="77777777" w:rsidR="00C45A76" w:rsidRPr="00C22686" w:rsidRDefault="00C45A76"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8.</w:t>
      </w:r>
      <w:r w:rsidRPr="00C22686">
        <w:rPr>
          <w:b/>
          <w:noProof w:val="0"/>
          <w:szCs w:val="22"/>
        </w:rPr>
        <w:tab/>
        <w:t>UTGÅNGSDATUM</w:t>
      </w:r>
    </w:p>
    <w:p w14:paraId="5FCB93A2" w14:textId="77777777" w:rsidR="00C45A76" w:rsidRPr="00C22686" w:rsidRDefault="00C45A76" w:rsidP="00554EC9">
      <w:pPr>
        <w:spacing w:line="240" w:lineRule="auto"/>
        <w:rPr>
          <w:noProof w:val="0"/>
          <w:szCs w:val="22"/>
        </w:rPr>
      </w:pPr>
    </w:p>
    <w:p w14:paraId="5FCB93A3" w14:textId="77777777" w:rsidR="00C45A76" w:rsidRPr="00C22686" w:rsidRDefault="00C45A76" w:rsidP="00554EC9">
      <w:pPr>
        <w:tabs>
          <w:tab w:val="clear" w:pos="567"/>
        </w:tabs>
        <w:spacing w:line="240" w:lineRule="auto"/>
        <w:rPr>
          <w:noProof w:val="0"/>
          <w:szCs w:val="22"/>
        </w:rPr>
      </w:pPr>
      <w:r w:rsidRPr="00C22686">
        <w:rPr>
          <w:noProof w:val="0"/>
          <w:szCs w:val="22"/>
        </w:rPr>
        <w:t>Utg.dat.</w:t>
      </w:r>
    </w:p>
    <w:p w14:paraId="5FCB93A4" w14:textId="77777777" w:rsidR="00C45A76" w:rsidRPr="00C22686" w:rsidRDefault="00C45A76" w:rsidP="00554EC9">
      <w:pPr>
        <w:tabs>
          <w:tab w:val="clear" w:pos="567"/>
        </w:tabs>
        <w:spacing w:line="240" w:lineRule="auto"/>
        <w:rPr>
          <w:noProof w:val="0"/>
          <w:szCs w:val="22"/>
        </w:rPr>
      </w:pPr>
    </w:p>
    <w:p w14:paraId="5FCB93A5" w14:textId="77777777" w:rsidR="00C45A76" w:rsidRPr="00C22686" w:rsidRDefault="00C45A76" w:rsidP="00554EC9">
      <w:pPr>
        <w:tabs>
          <w:tab w:val="clear" w:pos="567"/>
        </w:tabs>
        <w:spacing w:line="240" w:lineRule="auto"/>
        <w:rPr>
          <w:noProof w:val="0"/>
          <w:szCs w:val="22"/>
        </w:rPr>
      </w:pPr>
    </w:p>
    <w:p w14:paraId="5FCB93A6" w14:textId="77777777" w:rsidR="00C45A76" w:rsidRPr="00C22686" w:rsidRDefault="00C45A76" w:rsidP="00554EC9">
      <w:pPr>
        <w:keepNext/>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9.</w:t>
      </w:r>
      <w:r w:rsidRPr="00C22686">
        <w:rPr>
          <w:b/>
          <w:noProof w:val="0"/>
          <w:szCs w:val="22"/>
        </w:rPr>
        <w:tab/>
        <w:t>SÄRSKILDA FÖRVARINGSANVISNINGAR</w:t>
      </w:r>
    </w:p>
    <w:p w14:paraId="5FCB93A7" w14:textId="77777777" w:rsidR="00C45A76" w:rsidRPr="00C22686" w:rsidRDefault="00C45A76" w:rsidP="00554EC9">
      <w:pPr>
        <w:pStyle w:val="Text"/>
        <w:keepNext/>
        <w:spacing w:before="0"/>
        <w:jc w:val="left"/>
        <w:rPr>
          <w:rFonts w:eastAsia="SimSun"/>
          <w:noProof w:val="0"/>
          <w:sz w:val="22"/>
          <w:szCs w:val="22"/>
        </w:rPr>
      </w:pPr>
    </w:p>
    <w:p w14:paraId="5FCB93A8" w14:textId="77777777" w:rsidR="00C45A76" w:rsidRPr="00C22686" w:rsidRDefault="00C45A76" w:rsidP="00554EC9">
      <w:pPr>
        <w:pStyle w:val="Text"/>
        <w:spacing w:before="0"/>
        <w:jc w:val="left"/>
        <w:rPr>
          <w:rFonts w:eastAsia="SimSun"/>
          <w:noProof w:val="0"/>
          <w:sz w:val="22"/>
          <w:szCs w:val="22"/>
        </w:rPr>
      </w:pPr>
      <w:r w:rsidRPr="00C22686">
        <w:rPr>
          <w:noProof w:val="0"/>
          <w:sz w:val="22"/>
          <w:szCs w:val="22"/>
        </w:rPr>
        <w:t>Förvaras vid högst 30</w:t>
      </w:r>
      <w:r w:rsidRPr="00C22686">
        <w:rPr>
          <w:rFonts w:eastAsia="SimSun"/>
          <w:noProof w:val="0"/>
          <w:sz w:val="22"/>
          <w:szCs w:val="22"/>
        </w:rPr>
        <w:t> </w:t>
      </w:r>
      <w:r w:rsidRPr="00C22686">
        <w:rPr>
          <w:noProof w:val="0"/>
          <w:sz w:val="22"/>
          <w:szCs w:val="22"/>
        </w:rPr>
        <w:t>ºC.</w:t>
      </w:r>
    </w:p>
    <w:p w14:paraId="5FCB93A9" w14:textId="77777777" w:rsidR="00C45A76" w:rsidRPr="00C22686" w:rsidRDefault="00C45A76" w:rsidP="00554EC9">
      <w:pPr>
        <w:tabs>
          <w:tab w:val="clear" w:pos="567"/>
        </w:tabs>
        <w:spacing w:line="240" w:lineRule="auto"/>
        <w:rPr>
          <w:noProof w:val="0"/>
          <w:szCs w:val="22"/>
        </w:rPr>
      </w:pPr>
    </w:p>
    <w:p w14:paraId="5FCB93AA" w14:textId="77777777" w:rsidR="00C45A76" w:rsidRPr="00C22686" w:rsidRDefault="00C45A76" w:rsidP="00554EC9">
      <w:pPr>
        <w:tabs>
          <w:tab w:val="clear" w:pos="567"/>
        </w:tabs>
        <w:spacing w:line="240" w:lineRule="auto"/>
        <w:rPr>
          <w:noProof w:val="0"/>
          <w:szCs w:val="22"/>
        </w:rPr>
      </w:pPr>
    </w:p>
    <w:p w14:paraId="5FCB93AB" w14:textId="77777777" w:rsidR="00C45A76" w:rsidRPr="00C22686" w:rsidRDefault="00C45A76" w:rsidP="00554EC9">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lastRenderedPageBreak/>
        <w:t>10.</w:t>
      </w:r>
      <w:r w:rsidRPr="00C22686">
        <w:rPr>
          <w:b/>
          <w:noProof w:val="0"/>
          <w:szCs w:val="22"/>
        </w:rPr>
        <w:tab/>
        <w:t>SÄRSKILDA FÖRSIKTIGHETSÅTGÄRDER FÖR DESTRUKTION AV EJ ANVÄNT LÄKEMEDEL OCH AVFALL I FÖREKOMMANDE FALL</w:t>
      </w:r>
    </w:p>
    <w:p w14:paraId="5FCB93AC" w14:textId="77777777" w:rsidR="00C45A76" w:rsidRPr="00C22686" w:rsidRDefault="00C45A76" w:rsidP="00554EC9">
      <w:pPr>
        <w:tabs>
          <w:tab w:val="clear" w:pos="567"/>
        </w:tabs>
        <w:spacing w:line="240" w:lineRule="auto"/>
        <w:rPr>
          <w:noProof w:val="0"/>
          <w:szCs w:val="22"/>
        </w:rPr>
      </w:pPr>
    </w:p>
    <w:p w14:paraId="5FCB93AD" w14:textId="77777777" w:rsidR="00C45A76" w:rsidRPr="00C22686" w:rsidRDefault="00C45A76" w:rsidP="00554EC9">
      <w:pPr>
        <w:tabs>
          <w:tab w:val="clear" w:pos="567"/>
        </w:tabs>
        <w:spacing w:line="240" w:lineRule="auto"/>
        <w:rPr>
          <w:noProof w:val="0"/>
          <w:szCs w:val="22"/>
        </w:rPr>
      </w:pPr>
    </w:p>
    <w:p w14:paraId="5FCB93AE" w14:textId="77777777" w:rsidR="00C45A76" w:rsidRPr="00C22686" w:rsidRDefault="00C45A76" w:rsidP="00554EC9">
      <w:pPr>
        <w:keepNext/>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t>11.</w:t>
      </w:r>
      <w:r w:rsidRPr="00C22686">
        <w:rPr>
          <w:b/>
          <w:noProof w:val="0"/>
          <w:szCs w:val="22"/>
        </w:rPr>
        <w:tab/>
        <w:t>INNEHAVARE AV GODKÄNNANDE FÖR FÖRSÄLJNING (NAMN OCH ADRESS)</w:t>
      </w:r>
    </w:p>
    <w:p w14:paraId="5FCB93AF" w14:textId="77777777" w:rsidR="00C45A76" w:rsidRPr="00C22686" w:rsidRDefault="00C45A76" w:rsidP="00554EC9">
      <w:pPr>
        <w:keepNext/>
        <w:spacing w:line="240" w:lineRule="auto"/>
        <w:rPr>
          <w:noProof w:val="0"/>
          <w:szCs w:val="22"/>
        </w:rPr>
      </w:pPr>
    </w:p>
    <w:p w14:paraId="5FCB93B0" w14:textId="77777777" w:rsidR="00C45A76" w:rsidRPr="005F73EC" w:rsidRDefault="00C45A76" w:rsidP="00554EC9">
      <w:pPr>
        <w:keepNext/>
        <w:tabs>
          <w:tab w:val="clear" w:pos="567"/>
        </w:tabs>
        <w:spacing w:line="240" w:lineRule="auto"/>
        <w:rPr>
          <w:noProof w:val="0"/>
          <w:szCs w:val="22"/>
          <w:lang w:val="en-US"/>
        </w:rPr>
      </w:pPr>
      <w:r w:rsidRPr="005F73EC">
        <w:rPr>
          <w:noProof w:val="0"/>
          <w:szCs w:val="22"/>
          <w:lang w:val="en-US"/>
        </w:rPr>
        <w:t>Novartis Europharm Limited</w:t>
      </w:r>
    </w:p>
    <w:p w14:paraId="5FCB93B1" w14:textId="77777777" w:rsidR="008169C1" w:rsidRPr="005F73EC" w:rsidRDefault="008169C1" w:rsidP="00554EC9">
      <w:pPr>
        <w:keepNext/>
        <w:spacing w:line="240" w:lineRule="auto"/>
        <w:rPr>
          <w:noProof w:val="0"/>
          <w:color w:val="000000"/>
          <w:lang w:val="en-US"/>
        </w:rPr>
      </w:pPr>
      <w:r w:rsidRPr="005F73EC">
        <w:rPr>
          <w:noProof w:val="0"/>
          <w:color w:val="000000"/>
          <w:lang w:val="en-US"/>
        </w:rPr>
        <w:t>Vista Building</w:t>
      </w:r>
    </w:p>
    <w:p w14:paraId="5FCB93B2" w14:textId="77777777" w:rsidR="008169C1" w:rsidRPr="005F73EC" w:rsidRDefault="008169C1" w:rsidP="00554EC9">
      <w:pPr>
        <w:keepNext/>
        <w:spacing w:line="240" w:lineRule="auto"/>
        <w:rPr>
          <w:noProof w:val="0"/>
          <w:color w:val="000000"/>
          <w:lang w:val="en-US"/>
        </w:rPr>
      </w:pPr>
      <w:r w:rsidRPr="005F73EC">
        <w:rPr>
          <w:noProof w:val="0"/>
          <w:color w:val="000000"/>
          <w:lang w:val="en-US"/>
        </w:rPr>
        <w:t>Elm Park, Merrion Road</w:t>
      </w:r>
    </w:p>
    <w:p w14:paraId="5FCB93B3" w14:textId="77777777" w:rsidR="008169C1" w:rsidRPr="00C22686" w:rsidRDefault="008169C1" w:rsidP="00554EC9">
      <w:pPr>
        <w:keepNext/>
        <w:spacing w:line="240" w:lineRule="auto"/>
        <w:rPr>
          <w:noProof w:val="0"/>
          <w:color w:val="000000"/>
        </w:rPr>
      </w:pPr>
      <w:r w:rsidRPr="00C22686">
        <w:rPr>
          <w:noProof w:val="0"/>
          <w:color w:val="000000"/>
        </w:rPr>
        <w:t>Dublin 4</w:t>
      </w:r>
    </w:p>
    <w:p w14:paraId="5FCB93B4" w14:textId="77777777" w:rsidR="008169C1" w:rsidRPr="00C22686" w:rsidRDefault="008169C1" w:rsidP="00554EC9">
      <w:pPr>
        <w:spacing w:line="240" w:lineRule="auto"/>
        <w:rPr>
          <w:noProof w:val="0"/>
          <w:color w:val="000000"/>
        </w:rPr>
      </w:pPr>
      <w:r w:rsidRPr="00C22686">
        <w:rPr>
          <w:noProof w:val="0"/>
          <w:color w:val="000000"/>
        </w:rPr>
        <w:t>Irland</w:t>
      </w:r>
    </w:p>
    <w:p w14:paraId="5FCB93B5" w14:textId="77777777" w:rsidR="00C45A76" w:rsidRPr="00C22686" w:rsidRDefault="00C45A76" w:rsidP="00554EC9">
      <w:pPr>
        <w:tabs>
          <w:tab w:val="clear" w:pos="567"/>
        </w:tabs>
        <w:spacing w:line="240" w:lineRule="auto"/>
        <w:rPr>
          <w:noProof w:val="0"/>
          <w:szCs w:val="22"/>
        </w:rPr>
      </w:pPr>
    </w:p>
    <w:p w14:paraId="5FCB93B6" w14:textId="77777777" w:rsidR="00C45A76" w:rsidRPr="00C22686" w:rsidRDefault="00C45A76" w:rsidP="00554EC9">
      <w:pPr>
        <w:tabs>
          <w:tab w:val="clear" w:pos="567"/>
        </w:tabs>
        <w:spacing w:line="240" w:lineRule="auto"/>
        <w:rPr>
          <w:noProof w:val="0"/>
          <w:szCs w:val="22"/>
        </w:rPr>
      </w:pPr>
    </w:p>
    <w:p w14:paraId="5FCB93B7" w14:textId="77777777" w:rsidR="00C45A76" w:rsidRPr="00C22686" w:rsidRDefault="00C45A76"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12.</w:t>
      </w:r>
      <w:r w:rsidRPr="00C22686">
        <w:rPr>
          <w:b/>
          <w:noProof w:val="0"/>
          <w:szCs w:val="22"/>
        </w:rPr>
        <w:tab/>
        <w:t>NUMMER PÅ GODKÄNNANDE FÖR FÖRSÄLJNING</w:t>
      </w:r>
    </w:p>
    <w:p w14:paraId="5FCB93B8" w14:textId="77777777" w:rsidR="00C45A76" w:rsidRPr="00C22686" w:rsidRDefault="00C45A76" w:rsidP="00554EC9">
      <w:pPr>
        <w:spacing w:line="240" w:lineRule="auto"/>
        <w:rPr>
          <w:noProof w:val="0"/>
          <w:szCs w:val="22"/>
        </w:rPr>
      </w:pPr>
    </w:p>
    <w:tbl>
      <w:tblPr>
        <w:tblW w:w="8613" w:type="dxa"/>
        <w:tblLook w:val="01E0" w:firstRow="1" w:lastRow="1" w:firstColumn="1" w:lastColumn="1" w:noHBand="0" w:noVBand="0"/>
      </w:tblPr>
      <w:tblGrid>
        <w:gridCol w:w="2376"/>
        <w:gridCol w:w="6237"/>
      </w:tblGrid>
      <w:tr w:rsidR="00535163" w:rsidRPr="00C22686" w14:paraId="5FCB93BB" w14:textId="77777777" w:rsidTr="00535163">
        <w:tc>
          <w:tcPr>
            <w:tcW w:w="2376" w:type="dxa"/>
          </w:tcPr>
          <w:p w14:paraId="5FCB93B9" w14:textId="77777777" w:rsidR="00535163" w:rsidRPr="00C22686" w:rsidRDefault="00535163" w:rsidP="00554EC9">
            <w:pPr>
              <w:tabs>
                <w:tab w:val="clear" w:pos="567"/>
                <w:tab w:val="left" w:pos="2268"/>
              </w:tabs>
              <w:spacing w:line="240" w:lineRule="auto"/>
              <w:rPr>
                <w:noProof w:val="0"/>
                <w:shd w:val="clear" w:color="auto" w:fill="D9D9D9"/>
              </w:rPr>
            </w:pPr>
            <w:r w:rsidRPr="00C22686">
              <w:rPr>
                <w:noProof w:val="0"/>
              </w:rPr>
              <w:t>EU/1/12/773/00</w:t>
            </w:r>
            <w:r w:rsidR="00BE5B5D" w:rsidRPr="00C22686">
              <w:rPr>
                <w:noProof w:val="0"/>
              </w:rPr>
              <w:t>6</w:t>
            </w:r>
          </w:p>
        </w:tc>
        <w:tc>
          <w:tcPr>
            <w:tcW w:w="6237" w:type="dxa"/>
          </w:tcPr>
          <w:p w14:paraId="5FCB93BA" w14:textId="77777777" w:rsidR="00535163" w:rsidRPr="00C22686" w:rsidRDefault="00535163" w:rsidP="00554EC9">
            <w:pPr>
              <w:tabs>
                <w:tab w:val="clear" w:pos="567"/>
                <w:tab w:val="left" w:pos="2268"/>
              </w:tabs>
              <w:spacing w:line="240" w:lineRule="auto"/>
              <w:rPr>
                <w:noProof w:val="0"/>
                <w:shd w:val="clear" w:color="auto" w:fill="D9D9D9"/>
              </w:rPr>
            </w:pPr>
            <w:r w:rsidRPr="00C22686">
              <w:rPr>
                <w:noProof w:val="0"/>
                <w:shd w:val="clear" w:color="auto" w:fill="D9D9D9"/>
              </w:rPr>
              <w:t>168 tabletter (3x56)</w:t>
            </w:r>
          </w:p>
        </w:tc>
      </w:tr>
    </w:tbl>
    <w:p w14:paraId="5FCB93BC" w14:textId="77777777" w:rsidR="00C45A76" w:rsidRPr="00C22686" w:rsidRDefault="00C45A76" w:rsidP="00554EC9">
      <w:pPr>
        <w:tabs>
          <w:tab w:val="clear" w:pos="567"/>
        </w:tabs>
        <w:spacing w:line="240" w:lineRule="auto"/>
        <w:rPr>
          <w:noProof w:val="0"/>
          <w:szCs w:val="22"/>
        </w:rPr>
      </w:pPr>
    </w:p>
    <w:p w14:paraId="5FCB93BD" w14:textId="77777777" w:rsidR="00C45A76" w:rsidRPr="00C22686" w:rsidRDefault="00C45A76" w:rsidP="00554EC9">
      <w:pPr>
        <w:tabs>
          <w:tab w:val="clear" w:pos="567"/>
        </w:tabs>
        <w:spacing w:line="240" w:lineRule="auto"/>
        <w:rPr>
          <w:noProof w:val="0"/>
          <w:szCs w:val="22"/>
        </w:rPr>
      </w:pPr>
    </w:p>
    <w:p w14:paraId="5FCB93BE" w14:textId="77777777" w:rsidR="00C45A76" w:rsidRPr="00C22686" w:rsidRDefault="00C45A76"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13.</w:t>
      </w:r>
      <w:r w:rsidRPr="00C22686">
        <w:rPr>
          <w:b/>
          <w:noProof w:val="0"/>
          <w:szCs w:val="22"/>
        </w:rPr>
        <w:tab/>
        <w:t>TILLVERKNINGSSATSNUMMER</w:t>
      </w:r>
    </w:p>
    <w:p w14:paraId="5FCB93BF" w14:textId="77777777" w:rsidR="00C45A76" w:rsidRPr="00C22686" w:rsidRDefault="00C45A76" w:rsidP="00554EC9">
      <w:pPr>
        <w:spacing w:line="240" w:lineRule="auto"/>
        <w:rPr>
          <w:i/>
          <w:noProof w:val="0"/>
          <w:szCs w:val="22"/>
        </w:rPr>
      </w:pPr>
    </w:p>
    <w:p w14:paraId="5FCB93C0" w14:textId="77777777" w:rsidR="00C45A76" w:rsidRPr="00C22686" w:rsidRDefault="00C45A76" w:rsidP="00554EC9">
      <w:pPr>
        <w:tabs>
          <w:tab w:val="clear" w:pos="567"/>
        </w:tabs>
        <w:spacing w:line="240" w:lineRule="auto"/>
        <w:rPr>
          <w:noProof w:val="0"/>
          <w:szCs w:val="22"/>
        </w:rPr>
      </w:pPr>
      <w:r w:rsidRPr="00C22686">
        <w:rPr>
          <w:noProof w:val="0"/>
          <w:szCs w:val="22"/>
        </w:rPr>
        <w:t>Lot</w:t>
      </w:r>
    </w:p>
    <w:p w14:paraId="5FCB93C1" w14:textId="77777777" w:rsidR="00C45A76" w:rsidRPr="00C22686" w:rsidRDefault="00C45A76" w:rsidP="00554EC9">
      <w:pPr>
        <w:tabs>
          <w:tab w:val="clear" w:pos="567"/>
        </w:tabs>
        <w:spacing w:line="240" w:lineRule="auto"/>
        <w:rPr>
          <w:noProof w:val="0"/>
          <w:szCs w:val="22"/>
        </w:rPr>
      </w:pPr>
    </w:p>
    <w:p w14:paraId="5FCB93C2" w14:textId="77777777" w:rsidR="00C45A76" w:rsidRPr="00C22686" w:rsidRDefault="00C45A76" w:rsidP="00554EC9">
      <w:pPr>
        <w:tabs>
          <w:tab w:val="clear" w:pos="567"/>
        </w:tabs>
        <w:spacing w:line="240" w:lineRule="auto"/>
        <w:rPr>
          <w:noProof w:val="0"/>
          <w:szCs w:val="22"/>
        </w:rPr>
      </w:pPr>
    </w:p>
    <w:p w14:paraId="5FCB93C3" w14:textId="77777777" w:rsidR="00C45A76" w:rsidRPr="00C22686" w:rsidRDefault="00C45A76"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14.</w:t>
      </w:r>
      <w:r w:rsidRPr="00C22686">
        <w:rPr>
          <w:b/>
          <w:noProof w:val="0"/>
          <w:szCs w:val="22"/>
        </w:rPr>
        <w:tab/>
        <w:t>ALLMÄN KLASSIFICERING FÖR FÖRSKRIVNING</w:t>
      </w:r>
    </w:p>
    <w:p w14:paraId="5FCB93C4" w14:textId="77777777" w:rsidR="00C45A76" w:rsidRPr="00C22686" w:rsidRDefault="00C45A76" w:rsidP="00554EC9">
      <w:pPr>
        <w:spacing w:line="240" w:lineRule="auto"/>
        <w:rPr>
          <w:i/>
          <w:noProof w:val="0"/>
          <w:szCs w:val="22"/>
        </w:rPr>
      </w:pPr>
    </w:p>
    <w:p w14:paraId="5FCB93C5" w14:textId="77777777" w:rsidR="00C45A76" w:rsidRPr="00C22686" w:rsidRDefault="00C45A76" w:rsidP="00554EC9">
      <w:pPr>
        <w:tabs>
          <w:tab w:val="clear" w:pos="567"/>
        </w:tabs>
        <w:spacing w:line="240" w:lineRule="auto"/>
        <w:rPr>
          <w:noProof w:val="0"/>
          <w:szCs w:val="22"/>
        </w:rPr>
      </w:pPr>
    </w:p>
    <w:p w14:paraId="5FCB93C6" w14:textId="77777777" w:rsidR="00C45A76" w:rsidRPr="00C22686" w:rsidRDefault="00C45A76" w:rsidP="00554EC9">
      <w:pPr>
        <w:pBdr>
          <w:top w:val="single" w:sz="4" w:space="2"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15.</w:t>
      </w:r>
      <w:r w:rsidRPr="00C22686">
        <w:rPr>
          <w:b/>
          <w:noProof w:val="0"/>
          <w:szCs w:val="22"/>
        </w:rPr>
        <w:tab/>
        <w:t>BRUKSANVISNING</w:t>
      </w:r>
    </w:p>
    <w:p w14:paraId="5FCB93C7" w14:textId="77777777" w:rsidR="00C45A76" w:rsidRPr="00C22686" w:rsidRDefault="00C45A76" w:rsidP="00554EC9">
      <w:pPr>
        <w:tabs>
          <w:tab w:val="clear" w:pos="567"/>
        </w:tabs>
        <w:spacing w:line="240" w:lineRule="auto"/>
        <w:rPr>
          <w:noProof w:val="0"/>
          <w:szCs w:val="22"/>
        </w:rPr>
      </w:pPr>
    </w:p>
    <w:p w14:paraId="5FCB93C8" w14:textId="77777777" w:rsidR="00C45A76" w:rsidRPr="00C22686" w:rsidRDefault="00C45A76" w:rsidP="00554EC9">
      <w:pPr>
        <w:tabs>
          <w:tab w:val="clear" w:pos="567"/>
        </w:tabs>
        <w:spacing w:line="240" w:lineRule="auto"/>
        <w:rPr>
          <w:noProof w:val="0"/>
          <w:szCs w:val="22"/>
        </w:rPr>
      </w:pPr>
    </w:p>
    <w:p w14:paraId="5FCB93C9" w14:textId="77777777" w:rsidR="00C45A76" w:rsidRPr="00C22686" w:rsidRDefault="00C45A76" w:rsidP="00554EC9">
      <w:pPr>
        <w:pBdr>
          <w:top w:val="single" w:sz="4" w:space="1" w:color="auto"/>
          <w:left w:val="single" w:sz="4" w:space="4" w:color="auto"/>
          <w:bottom w:val="single" w:sz="4" w:space="0" w:color="auto"/>
          <w:right w:val="single" w:sz="4" w:space="4" w:color="auto"/>
        </w:pBdr>
        <w:spacing w:line="240" w:lineRule="auto"/>
        <w:ind w:left="567" w:hanging="567"/>
        <w:rPr>
          <w:noProof w:val="0"/>
          <w:szCs w:val="22"/>
        </w:rPr>
      </w:pPr>
      <w:r w:rsidRPr="00C22686">
        <w:rPr>
          <w:b/>
          <w:noProof w:val="0"/>
          <w:szCs w:val="22"/>
        </w:rPr>
        <w:t>16.</w:t>
      </w:r>
      <w:r w:rsidRPr="00C22686">
        <w:rPr>
          <w:b/>
          <w:noProof w:val="0"/>
          <w:szCs w:val="22"/>
        </w:rPr>
        <w:tab/>
        <w:t>INFORMATION I PUNKTSKRIFT</w:t>
      </w:r>
    </w:p>
    <w:p w14:paraId="5FCB93CA" w14:textId="77777777" w:rsidR="00C45A76" w:rsidRPr="00C22686" w:rsidRDefault="00C45A76" w:rsidP="00554EC9">
      <w:pPr>
        <w:spacing w:line="240" w:lineRule="auto"/>
        <w:rPr>
          <w:noProof w:val="0"/>
          <w:szCs w:val="22"/>
        </w:rPr>
      </w:pPr>
    </w:p>
    <w:p w14:paraId="5FCB93CB" w14:textId="77777777" w:rsidR="00C45A76" w:rsidRPr="00C22686" w:rsidRDefault="00C45A76" w:rsidP="00554EC9">
      <w:pPr>
        <w:keepNext/>
        <w:tabs>
          <w:tab w:val="clear" w:pos="567"/>
        </w:tabs>
        <w:spacing w:line="240" w:lineRule="auto"/>
        <w:rPr>
          <w:noProof w:val="0"/>
          <w:szCs w:val="22"/>
        </w:rPr>
      </w:pPr>
      <w:r w:rsidRPr="00C22686">
        <w:rPr>
          <w:noProof w:val="0"/>
          <w:szCs w:val="22"/>
        </w:rPr>
        <w:t>Jakavi 5 mg</w:t>
      </w:r>
    </w:p>
    <w:p w14:paraId="5FCB93CC" w14:textId="77777777" w:rsidR="00315744" w:rsidRPr="00C22686" w:rsidRDefault="00315744" w:rsidP="00554EC9">
      <w:pPr>
        <w:spacing w:line="240" w:lineRule="auto"/>
        <w:rPr>
          <w:noProof w:val="0"/>
          <w:szCs w:val="22"/>
        </w:rPr>
      </w:pPr>
    </w:p>
    <w:p w14:paraId="5FCB93CD" w14:textId="77777777" w:rsidR="00315744" w:rsidRPr="00C22686" w:rsidRDefault="00315744" w:rsidP="00554EC9">
      <w:pPr>
        <w:tabs>
          <w:tab w:val="clear" w:pos="567"/>
        </w:tabs>
        <w:spacing w:line="240" w:lineRule="auto"/>
        <w:rPr>
          <w:noProof w:val="0"/>
          <w:szCs w:val="22"/>
          <w:shd w:val="clear" w:color="auto" w:fill="CCCCCC"/>
        </w:rPr>
      </w:pPr>
    </w:p>
    <w:p w14:paraId="5FCB93CE" w14:textId="77777777" w:rsidR="00315744" w:rsidRPr="00C22686" w:rsidRDefault="00315744" w:rsidP="00554EC9">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val="0"/>
        </w:rPr>
      </w:pPr>
      <w:r w:rsidRPr="00C22686">
        <w:rPr>
          <w:b/>
          <w:noProof w:val="0"/>
        </w:rPr>
        <w:t>17.</w:t>
      </w:r>
      <w:r w:rsidRPr="00C22686">
        <w:rPr>
          <w:b/>
          <w:noProof w:val="0"/>
        </w:rPr>
        <w:tab/>
        <w:t>UNIK IDENTITETSBETECKNING – TVÅDIMENSIONELL STRECKKOD</w:t>
      </w:r>
    </w:p>
    <w:p w14:paraId="5FCB93CF" w14:textId="77777777" w:rsidR="00315744" w:rsidRPr="00C22686" w:rsidRDefault="00315744" w:rsidP="00554EC9">
      <w:pPr>
        <w:keepNext/>
        <w:tabs>
          <w:tab w:val="clear" w:pos="567"/>
        </w:tabs>
        <w:spacing w:line="240" w:lineRule="auto"/>
        <w:rPr>
          <w:noProof w:val="0"/>
        </w:rPr>
      </w:pPr>
    </w:p>
    <w:p w14:paraId="5FCB93D0" w14:textId="77777777" w:rsidR="00315744" w:rsidRPr="00C22686" w:rsidRDefault="00315744" w:rsidP="00554EC9">
      <w:pPr>
        <w:tabs>
          <w:tab w:val="clear" w:pos="567"/>
        </w:tabs>
        <w:spacing w:line="240" w:lineRule="auto"/>
        <w:rPr>
          <w:noProof w:val="0"/>
          <w:shd w:val="pct15" w:color="auto" w:fill="auto"/>
        </w:rPr>
      </w:pPr>
      <w:r w:rsidRPr="00C22686">
        <w:rPr>
          <w:noProof w:val="0"/>
          <w:shd w:val="pct15" w:color="auto" w:fill="auto"/>
        </w:rPr>
        <w:t>Tvådimensionell streckkod som innehåller den unika identitetsbeteckningen.</w:t>
      </w:r>
    </w:p>
    <w:p w14:paraId="5FCB93D1" w14:textId="77777777" w:rsidR="00315744" w:rsidRPr="00C22686" w:rsidRDefault="00315744" w:rsidP="00554EC9">
      <w:pPr>
        <w:tabs>
          <w:tab w:val="clear" w:pos="567"/>
        </w:tabs>
        <w:spacing w:line="240" w:lineRule="auto"/>
        <w:rPr>
          <w:noProof w:val="0"/>
        </w:rPr>
      </w:pPr>
    </w:p>
    <w:p w14:paraId="5FCB93D2" w14:textId="77777777" w:rsidR="00315744" w:rsidRPr="00C22686" w:rsidRDefault="00315744" w:rsidP="00554EC9">
      <w:pPr>
        <w:tabs>
          <w:tab w:val="clear" w:pos="567"/>
        </w:tabs>
        <w:spacing w:line="240" w:lineRule="auto"/>
        <w:rPr>
          <w:noProof w:val="0"/>
        </w:rPr>
      </w:pPr>
    </w:p>
    <w:p w14:paraId="5FCB93D3" w14:textId="77777777" w:rsidR="00315744" w:rsidRPr="00C22686" w:rsidRDefault="00315744" w:rsidP="00554EC9">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val="0"/>
        </w:rPr>
      </w:pPr>
      <w:r w:rsidRPr="00C22686">
        <w:rPr>
          <w:b/>
          <w:noProof w:val="0"/>
        </w:rPr>
        <w:t>18.</w:t>
      </w:r>
      <w:r w:rsidRPr="00C22686">
        <w:rPr>
          <w:b/>
          <w:noProof w:val="0"/>
        </w:rPr>
        <w:tab/>
        <w:t>UNIK IDENTITETSBETECKNING – I ETT FORMAT LÄSBART FÖR MÄNSKLIGT ÖGA</w:t>
      </w:r>
    </w:p>
    <w:p w14:paraId="5FCB93D4" w14:textId="77777777" w:rsidR="00315744" w:rsidRPr="00C22686" w:rsidRDefault="00315744" w:rsidP="00554EC9">
      <w:pPr>
        <w:keepNext/>
        <w:keepLines/>
        <w:tabs>
          <w:tab w:val="clear" w:pos="567"/>
        </w:tabs>
        <w:spacing w:line="240" w:lineRule="auto"/>
        <w:rPr>
          <w:noProof w:val="0"/>
        </w:rPr>
      </w:pPr>
    </w:p>
    <w:p w14:paraId="5FCB93D5" w14:textId="11E86E36" w:rsidR="00315744" w:rsidRPr="00C22686" w:rsidRDefault="00315744" w:rsidP="00554EC9">
      <w:pPr>
        <w:keepNext/>
        <w:keepLines/>
        <w:rPr>
          <w:noProof w:val="0"/>
          <w:color w:val="000000"/>
          <w:szCs w:val="22"/>
        </w:rPr>
      </w:pPr>
      <w:r w:rsidRPr="00C22686">
        <w:rPr>
          <w:noProof w:val="0"/>
          <w:szCs w:val="22"/>
        </w:rPr>
        <w:t>PC</w:t>
      </w:r>
    </w:p>
    <w:p w14:paraId="5FCB93D6" w14:textId="1CD8D88C" w:rsidR="00315744" w:rsidRPr="00C22686" w:rsidRDefault="00315744" w:rsidP="00554EC9">
      <w:pPr>
        <w:keepNext/>
        <w:keepLines/>
        <w:rPr>
          <w:noProof w:val="0"/>
          <w:szCs w:val="22"/>
        </w:rPr>
      </w:pPr>
      <w:r w:rsidRPr="00C22686">
        <w:rPr>
          <w:noProof w:val="0"/>
          <w:szCs w:val="22"/>
        </w:rPr>
        <w:t>SN</w:t>
      </w:r>
    </w:p>
    <w:p w14:paraId="5FCB93D7" w14:textId="45F83EE9" w:rsidR="00315744" w:rsidRPr="00C22686" w:rsidRDefault="00315744" w:rsidP="00554EC9">
      <w:pPr>
        <w:tabs>
          <w:tab w:val="clear" w:pos="567"/>
        </w:tabs>
        <w:spacing w:line="240" w:lineRule="auto"/>
        <w:rPr>
          <w:noProof w:val="0"/>
          <w:szCs w:val="22"/>
        </w:rPr>
      </w:pPr>
      <w:r w:rsidRPr="00C22686">
        <w:rPr>
          <w:noProof w:val="0"/>
          <w:szCs w:val="22"/>
        </w:rPr>
        <w:t>NN</w:t>
      </w:r>
    </w:p>
    <w:p w14:paraId="5FCB93D8" w14:textId="77777777" w:rsidR="00315744" w:rsidRPr="00C22686" w:rsidRDefault="00315744" w:rsidP="00554EC9">
      <w:pPr>
        <w:tabs>
          <w:tab w:val="clear" w:pos="567"/>
        </w:tabs>
        <w:spacing w:line="240" w:lineRule="auto"/>
        <w:rPr>
          <w:noProof w:val="0"/>
        </w:rPr>
      </w:pPr>
    </w:p>
    <w:p w14:paraId="5FCB93D9" w14:textId="77777777" w:rsidR="00FD4050" w:rsidRPr="00C22686" w:rsidRDefault="00C45A76" w:rsidP="00554EC9">
      <w:pPr>
        <w:spacing w:line="240" w:lineRule="auto"/>
        <w:rPr>
          <w:noProof w:val="0"/>
          <w:szCs w:val="22"/>
        </w:rPr>
      </w:pPr>
      <w:r w:rsidRPr="00C22686">
        <w:rPr>
          <w:noProof w:val="0"/>
          <w:szCs w:val="22"/>
        </w:rPr>
        <w:br w:type="page"/>
      </w:r>
    </w:p>
    <w:p w14:paraId="5FCB93DA" w14:textId="77777777" w:rsidR="007B464B" w:rsidRPr="00C22686" w:rsidRDefault="007B464B" w:rsidP="00554EC9">
      <w:pPr>
        <w:spacing w:line="240" w:lineRule="auto"/>
        <w:rPr>
          <w:noProof w:val="0"/>
          <w:szCs w:val="22"/>
        </w:rPr>
      </w:pPr>
    </w:p>
    <w:p w14:paraId="5FCB93DB" w14:textId="77777777" w:rsidR="00FD4050" w:rsidRPr="00C22686" w:rsidRDefault="00FD4050" w:rsidP="00554EC9">
      <w:pPr>
        <w:pBdr>
          <w:top w:val="single" w:sz="4" w:space="1" w:color="auto"/>
          <w:left w:val="single" w:sz="4" w:space="4" w:color="auto"/>
          <w:bottom w:val="single" w:sz="4" w:space="1" w:color="auto"/>
          <w:right w:val="single" w:sz="4" w:space="4" w:color="auto"/>
        </w:pBdr>
        <w:spacing w:line="240" w:lineRule="auto"/>
        <w:rPr>
          <w:b/>
          <w:noProof w:val="0"/>
          <w:szCs w:val="22"/>
        </w:rPr>
      </w:pPr>
      <w:r w:rsidRPr="00C22686">
        <w:rPr>
          <w:b/>
          <w:noProof w:val="0"/>
          <w:szCs w:val="22"/>
        </w:rPr>
        <w:t>UPPGIFTER SOM SKA FINNAS PÅ YTTRE FÖRPACKNINGEN</w:t>
      </w:r>
    </w:p>
    <w:p w14:paraId="5FCB93DC" w14:textId="77777777" w:rsidR="00FD4050" w:rsidRPr="00C22686" w:rsidRDefault="00FD4050"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p>
    <w:p w14:paraId="5FCB93DD" w14:textId="77777777" w:rsidR="00FD4050" w:rsidRPr="00C22686" w:rsidRDefault="00FD4050" w:rsidP="00554EC9">
      <w:pPr>
        <w:pBdr>
          <w:top w:val="single" w:sz="4" w:space="1" w:color="auto"/>
          <w:left w:val="single" w:sz="4" w:space="4" w:color="auto"/>
          <w:bottom w:val="single" w:sz="4" w:space="1" w:color="auto"/>
          <w:right w:val="single" w:sz="4" w:space="4" w:color="auto"/>
        </w:pBdr>
        <w:spacing w:line="240" w:lineRule="auto"/>
        <w:rPr>
          <w:b/>
          <w:noProof w:val="0"/>
          <w:szCs w:val="22"/>
        </w:rPr>
      </w:pPr>
      <w:r w:rsidRPr="00C22686">
        <w:rPr>
          <w:b/>
          <w:caps/>
          <w:noProof w:val="0"/>
          <w:szCs w:val="24"/>
        </w:rPr>
        <w:t>innerförpackning</w:t>
      </w:r>
      <w:r w:rsidRPr="00C22686">
        <w:rPr>
          <w:b/>
          <w:noProof w:val="0"/>
          <w:szCs w:val="22"/>
        </w:rPr>
        <w:t xml:space="preserve"> FÖR MULTIPACK</w:t>
      </w:r>
    </w:p>
    <w:p w14:paraId="5FCB93DE" w14:textId="77777777" w:rsidR="00FD4050" w:rsidRPr="00C22686" w:rsidRDefault="00FD4050" w:rsidP="00554EC9">
      <w:pPr>
        <w:spacing w:line="240" w:lineRule="auto"/>
        <w:rPr>
          <w:noProof w:val="0"/>
          <w:szCs w:val="22"/>
        </w:rPr>
      </w:pPr>
    </w:p>
    <w:p w14:paraId="5FCB93DF" w14:textId="77777777" w:rsidR="00FD4050" w:rsidRPr="00C22686" w:rsidRDefault="00FD4050" w:rsidP="00554EC9">
      <w:pPr>
        <w:spacing w:line="240" w:lineRule="auto"/>
        <w:rPr>
          <w:noProof w:val="0"/>
          <w:szCs w:val="22"/>
        </w:rPr>
      </w:pPr>
    </w:p>
    <w:p w14:paraId="5FCB93E0" w14:textId="77777777" w:rsidR="00FD4050" w:rsidRPr="00C22686" w:rsidRDefault="00FD4050"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w:t>
      </w:r>
      <w:r w:rsidRPr="00C22686">
        <w:rPr>
          <w:b/>
          <w:noProof w:val="0"/>
          <w:szCs w:val="22"/>
        </w:rPr>
        <w:tab/>
        <w:t>LÄKEMEDLETS NAMN</w:t>
      </w:r>
    </w:p>
    <w:p w14:paraId="5FCB93E1" w14:textId="77777777" w:rsidR="00FD4050" w:rsidRPr="00C22686" w:rsidRDefault="00FD4050" w:rsidP="00554EC9">
      <w:pPr>
        <w:spacing w:line="240" w:lineRule="auto"/>
        <w:rPr>
          <w:noProof w:val="0"/>
          <w:szCs w:val="22"/>
        </w:rPr>
      </w:pPr>
    </w:p>
    <w:p w14:paraId="5FCB93E2" w14:textId="77777777" w:rsidR="00FD4050" w:rsidRPr="00C22686" w:rsidRDefault="00FD4050" w:rsidP="00554EC9">
      <w:pPr>
        <w:keepNext/>
        <w:tabs>
          <w:tab w:val="clear" w:pos="567"/>
        </w:tabs>
        <w:spacing w:line="240" w:lineRule="auto"/>
        <w:rPr>
          <w:noProof w:val="0"/>
          <w:szCs w:val="22"/>
        </w:rPr>
      </w:pPr>
      <w:r w:rsidRPr="00C22686">
        <w:rPr>
          <w:noProof w:val="0"/>
          <w:szCs w:val="22"/>
        </w:rPr>
        <w:t>Jakavi 5 mg tabletter</w:t>
      </w:r>
    </w:p>
    <w:p w14:paraId="5FCB93E3" w14:textId="77777777" w:rsidR="00FD4050" w:rsidRPr="00C22686" w:rsidRDefault="00FD4050" w:rsidP="00554EC9">
      <w:pPr>
        <w:tabs>
          <w:tab w:val="clear" w:pos="567"/>
        </w:tabs>
        <w:spacing w:line="240" w:lineRule="auto"/>
        <w:rPr>
          <w:noProof w:val="0"/>
          <w:szCs w:val="22"/>
        </w:rPr>
      </w:pPr>
      <w:r w:rsidRPr="00C22686">
        <w:rPr>
          <w:noProof w:val="0"/>
          <w:szCs w:val="22"/>
        </w:rPr>
        <w:t>ruxolitinib</w:t>
      </w:r>
    </w:p>
    <w:p w14:paraId="5FCB93E4" w14:textId="77777777" w:rsidR="00FD4050" w:rsidRPr="00C22686" w:rsidRDefault="00FD4050" w:rsidP="00554EC9">
      <w:pPr>
        <w:spacing w:line="240" w:lineRule="auto"/>
        <w:rPr>
          <w:noProof w:val="0"/>
          <w:szCs w:val="22"/>
        </w:rPr>
      </w:pPr>
    </w:p>
    <w:p w14:paraId="5FCB93E5" w14:textId="77777777" w:rsidR="00FD4050" w:rsidRPr="00C22686" w:rsidRDefault="00FD4050" w:rsidP="00554EC9">
      <w:pPr>
        <w:spacing w:line="240" w:lineRule="auto"/>
        <w:rPr>
          <w:noProof w:val="0"/>
          <w:szCs w:val="22"/>
        </w:rPr>
      </w:pPr>
    </w:p>
    <w:p w14:paraId="5FCB93E6" w14:textId="77777777" w:rsidR="00FD4050" w:rsidRPr="00C22686" w:rsidRDefault="00FD4050" w:rsidP="00554EC9">
      <w:pPr>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t>2.</w:t>
      </w:r>
      <w:r w:rsidRPr="00C22686">
        <w:rPr>
          <w:b/>
          <w:noProof w:val="0"/>
          <w:szCs w:val="22"/>
        </w:rPr>
        <w:tab/>
        <w:t>DEKLARATION AV AKTIV(A) SUBSTANS(ER)</w:t>
      </w:r>
    </w:p>
    <w:p w14:paraId="5FCB93E7" w14:textId="77777777" w:rsidR="00FD4050" w:rsidRPr="00C22686" w:rsidRDefault="00FD4050" w:rsidP="00554EC9">
      <w:pPr>
        <w:spacing w:line="240" w:lineRule="auto"/>
        <w:rPr>
          <w:noProof w:val="0"/>
          <w:szCs w:val="22"/>
        </w:rPr>
      </w:pPr>
    </w:p>
    <w:p w14:paraId="5FCB93E8" w14:textId="77777777" w:rsidR="00FD4050" w:rsidRPr="00C22686" w:rsidRDefault="00FD4050" w:rsidP="00554EC9">
      <w:pPr>
        <w:keepNext/>
        <w:tabs>
          <w:tab w:val="clear" w:pos="567"/>
        </w:tabs>
        <w:spacing w:line="240" w:lineRule="auto"/>
        <w:rPr>
          <w:noProof w:val="0"/>
          <w:szCs w:val="22"/>
        </w:rPr>
      </w:pPr>
      <w:r w:rsidRPr="00C22686">
        <w:rPr>
          <w:noProof w:val="0"/>
          <w:szCs w:val="22"/>
        </w:rPr>
        <w:t>Varje tablett innehåller 5 mg ruxolitinib (som fosfat).</w:t>
      </w:r>
    </w:p>
    <w:p w14:paraId="5FCB93E9" w14:textId="77777777" w:rsidR="00FD4050" w:rsidRPr="00C22686" w:rsidRDefault="00FD4050" w:rsidP="00554EC9">
      <w:pPr>
        <w:spacing w:line="240" w:lineRule="auto"/>
        <w:rPr>
          <w:noProof w:val="0"/>
          <w:szCs w:val="22"/>
        </w:rPr>
      </w:pPr>
    </w:p>
    <w:p w14:paraId="5FCB93EA" w14:textId="77777777" w:rsidR="00FD4050" w:rsidRPr="00C22686" w:rsidRDefault="00FD4050" w:rsidP="00554EC9">
      <w:pPr>
        <w:spacing w:line="240" w:lineRule="auto"/>
        <w:rPr>
          <w:noProof w:val="0"/>
          <w:szCs w:val="22"/>
        </w:rPr>
      </w:pPr>
    </w:p>
    <w:p w14:paraId="5FCB93EB" w14:textId="77777777" w:rsidR="00FD4050" w:rsidRPr="00C22686" w:rsidRDefault="00FD4050"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3.</w:t>
      </w:r>
      <w:r w:rsidRPr="00C22686">
        <w:rPr>
          <w:b/>
          <w:noProof w:val="0"/>
          <w:szCs w:val="22"/>
        </w:rPr>
        <w:tab/>
        <w:t>FÖRTECKNING ÖVER HJÄLPÄMNEN</w:t>
      </w:r>
    </w:p>
    <w:p w14:paraId="5FCB93EC" w14:textId="77777777" w:rsidR="00FD4050" w:rsidRPr="00C22686" w:rsidRDefault="00FD4050" w:rsidP="00554EC9">
      <w:pPr>
        <w:keepNext/>
        <w:tabs>
          <w:tab w:val="clear" w:pos="567"/>
        </w:tabs>
        <w:spacing w:line="240" w:lineRule="auto"/>
        <w:rPr>
          <w:noProof w:val="0"/>
          <w:szCs w:val="22"/>
        </w:rPr>
      </w:pPr>
    </w:p>
    <w:p w14:paraId="5FCB93ED" w14:textId="77777777" w:rsidR="00FD4050" w:rsidRPr="00C22686" w:rsidRDefault="00FD4050" w:rsidP="00554EC9">
      <w:pPr>
        <w:tabs>
          <w:tab w:val="clear" w:pos="567"/>
        </w:tabs>
        <w:spacing w:line="240" w:lineRule="auto"/>
        <w:rPr>
          <w:noProof w:val="0"/>
          <w:szCs w:val="22"/>
        </w:rPr>
      </w:pPr>
      <w:r w:rsidRPr="00C22686">
        <w:rPr>
          <w:noProof w:val="0"/>
          <w:szCs w:val="22"/>
        </w:rPr>
        <w:t>Innehåller laktos.</w:t>
      </w:r>
    </w:p>
    <w:p w14:paraId="5FCB93EE" w14:textId="77777777" w:rsidR="00FD4050" w:rsidRPr="00C22686" w:rsidRDefault="00FD4050" w:rsidP="00554EC9">
      <w:pPr>
        <w:tabs>
          <w:tab w:val="clear" w:pos="567"/>
        </w:tabs>
        <w:spacing w:line="240" w:lineRule="auto"/>
        <w:rPr>
          <w:noProof w:val="0"/>
          <w:szCs w:val="22"/>
        </w:rPr>
      </w:pPr>
    </w:p>
    <w:p w14:paraId="5FCB93EF" w14:textId="77777777" w:rsidR="00FD4050" w:rsidRPr="00C22686" w:rsidRDefault="00FD4050" w:rsidP="00554EC9">
      <w:pPr>
        <w:tabs>
          <w:tab w:val="clear" w:pos="567"/>
        </w:tabs>
        <w:spacing w:line="240" w:lineRule="auto"/>
        <w:rPr>
          <w:noProof w:val="0"/>
          <w:szCs w:val="22"/>
        </w:rPr>
      </w:pPr>
    </w:p>
    <w:p w14:paraId="5FCB93F0" w14:textId="77777777" w:rsidR="00FD4050" w:rsidRPr="00C22686" w:rsidRDefault="00FD4050"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4.</w:t>
      </w:r>
      <w:r w:rsidRPr="00C22686">
        <w:rPr>
          <w:b/>
          <w:noProof w:val="0"/>
          <w:szCs w:val="22"/>
        </w:rPr>
        <w:tab/>
        <w:t>LÄKEMEDELSFORM OCH FÖRPACKNINGSSTORLEK</w:t>
      </w:r>
    </w:p>
    <w:p w14:paraId="5FCB93F1" w14:textId="77777777" w:rsidR="00FD4050" w:rsidRPr="00C22686" w:rsidRDefault="00FD4050" w:rsidP="00554EC9">
      <w:pPr>
        <w:keepNext/>
        <w:tabs>
          <w:tab w:val="clear" w:pos="567"/>
        </w:tabs>
        <w:spacing w:line="240" w:lineRule="auto"/>
        <w:rPr>
          <w:noProof w:val="0"/>
          <w:szCs w:val="22"/>
        </w:rPr>
      </w:pPr>
    </w:p>
    <w:p w14:paraId="5FCB93F2" w14:textId="77777777" w:rsidR="00FD4050" w:rsidRPr="00C22686" w:rsidRDefault="00FD4050" w:rsidP="00554EC9">
      <w:pPr>
        <w:tabs>
          <w:tab w:val="clear" w:pos="567"/>
        </w:tabs>
        <w:spacing w:line="240" w:lineRule="auto"/>
        <w:rPr>
          <w:noProof w:val="0"/>
          <w:szCs w:val="22"/>
        </w:rPr>
      </w:pPr>
      <w:r w:rsidRPr="00C22686">
        <w:rPr>
          <w:noProof w:val="0"/>
          <w:szCs w:val="22"/>
          <w:shd w:val="pct15" w:color="auto" w:fill="auto"/>
        </w:rPr>
        <w:t>Tabletter</w:t>
      </w:r>
    </w:p>
    <w:p w14:paraId="5FCB93F3" w14:textId="77777777" w:rsidR="00FD4050" w:rsidRPr="00C22686" w:rsidRDefault="00FD4050" w:rsidP="00554EC9">
      <w:pPr>
        <w:tabs>
          <w:tab w:val="clear" w:pos="567"/>
        </w:tabs>
        <w:spacing w:line="240" w:lineRule="auto"/>
        <w:rPr>
          <w:noProof w:val="0"/>
          <w:szCs w:val="22"/>
        </w:rPr>
      </w:pPr>
    </w:p>
    <w:p w14:paraId="5FCB93F4" w14:textId="77777777" w:rsidR="00FD4050" w:rsidRPr="00C22686" w:rsidRDefault="00FD4050" w:rsidP="00554EC9">
      <w:pPr>
        <w:tabs>
          <w:tab w:val="clear" w:pos="567"/>
        </w:tabs>
        <w:spacing w:line="240" w:lineRule="auto"/>
        <w:rPr>
          <w:noProof w:val="0"/>
          <w:szCs w:val="22"/>
        </w:rPr>
      </w:pPr>
      <w:r w:rsidRPr="00C22686">
        <w:rPr>
          <w:noProof w:val="0"/>
          <w:szCs w:val="22"/>
        </w:rPr>
        <w:t>56 tabletter. Del av multipack. Får inte säljas separat.</w:t>
      </w:r>
    </w:p>
    <w:p w14:paraId="5FCB93F5" w14:textId="77777777" w:rsidR="00FD4050" w:rsidRPr="00C22686" w:rsidRDefault="00FD4050" w:rsidP="00554EC9">
      <w:pPr>
        <w:tabs>
          <w:tab w:val="clear" w:pos="567"/>
        </w:tabs>
        <w:spacing w:line="240" w:lineRule="auto"/>
        <w:rPr>
          <w:noProof w:val="0"/>
          <w:szCs w:val="22"/>
        </w:rPr>
      </w:pPr>
    </w:p>
    <w:p w14:paraId="5FCB93F6" w14:textId="77777777" w:rsidR="00FD4050" w:rsidRPr="00C22686" w:rsidRDefault="00FD4050" w:rsidP="00554EC9">
      <w:pPr>
        <w:tabs>
          <w:tab w:val="clear" w:pos="567"/>
        </w:tabs>
        <w:spacing w:line="240" w:lineRule="auto"/>
        <w:rPr>
          <w:noProof w:val="0"/>
          <w:szCs w:val="22"/>
        </w:rPr>
      </w:pPr>
    </w:p>
    <w:p w14:paraId="5FCB93F7" w14:textId="77777777" w:rsidR="00FD4050" w:rsidRPr="00C22686" w:rsidRDefault="00FD4050"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5.</w:t>
      </w:r>
      <w:r w:rsidRPr="00C22686">
        <w:rPr>
          <w:b/>
          <w:noProof w:val="0"/>
          <w:szCs w:val="22"/>
        </w:rPr>
        <w:tab/>
        <w:t>ADMINISTRERINGSSÄTT OCH ADMINISTRERINGSVÄG</w:t>
      </w:r>
    </w:p>
    <w:p w14:paraId="5FCB93F8" w14:textId="77777777" w:rsidR="00FD4050" w:rsidRPr="00C22686" w:rsidRDefault="00FD4050" w:rsidP="00554EC9">
      <w:pPr>
        <w:keepNext/>
        <w:tabs>
          <w:tab w:val="clear" w:pos="567"/>
        </w:tabs>
        <w:spacing w:line="240" w:lineRule="auto"/>
        <w:rPr>
          <w:noProof w:val="0"/>
          <w:szCs w:val="22"/>
        </w:rPr>
      </w:pPr>
    </w:p>
    <w:p w14:paraId="5FCB93F9" w14:textId="3BE1A53C" w:rsidR="00FD4050" w:rsidRPr="00C22686" w:rsidRDefault="00B91487" w:rsidP="00554EC9">
      <w:pPr>
        <w:keepNext/>
        <w:tabs>
          <w:tab w:val="clear" w:pos="567"/>
        </w:tabs>
        <w:spacing w:line="240" w:lineRule="auto"/>
        <w:rPr>
          <w:noProof w:val="0"/>
          <w:szCs w:val="22"/>
        </w:rPr>
      </w:pPr>
      <w:r>
        <w:rPr>
          <w:noProof w:val="0"/>
          <w:szCs w:val="22"/>
        </w:rPr>
        <w:t>Ska sväljas</w:t>
      </w:r>
    </w:p>
    <w:p w14:paraId="5FCB93FA" w14:textId="77777777" w:rsidR="00FD4050" w:rsidRPr="00C22686" w:rsidRDefault="00FD4050" w:rsidP="00554EC9">
      <w:pPr>
        <w:tabs>
          <w:tab w:val="clear" w:pos="567"/>
        </w:tabs>
        <w:spacing w:line="240" w:lineRule="auto"/>
        <w:rPr>
          <w:noProof w:val="0"/>
          <w:szCs w:val="22"/>
        </w:rPr>
      </w:pPr>
      <w:r w:rsidRPr="00C22686">
        <w:rPr>
          <w:noProof w:val="0"/>
          <w:szCs w:val="22"/>
        </w:rPr>
        <w:t>Läs bipacksedeln före användning.</w:t>
      </w:r>
    </w:p>
    <w:p w14:paraId="5FCB93FB" w14:textId="77777777" w:rsidR="00FD4050" w:rsidRPr="00C22686" w:rsidRDefault="00FD4050" w:rsidP="00554EC9">
      <w:pPr>
        <w:tabs>
          <w:tab w:val="clear" w:pos="567"/>
        </w:tabs>
        <w:spacing w:line="240" w:lineRule="auto"/>
        <w:rPr>
          <w:noProof w:val="0"/>
          <w:szCs w:val="22"/>
        </w:rPr>
      </w:pPr>
    </w:p>
    <w:p w14:paraId="5FCB93FC" w14:textId="77777777" w:rsidR="00FD4050" w:rsidRPr="00C22686" w:rsidRDefault="00FD4050" w:rsidP="00554EC9">
      <w:pPr>
        <w:tabs>
          <w:tab w:val="clear" w:pos="567"/>
        </w:tabs>
        <w:spacing w:line="240" w:lineRule="auto"/>
        <w:rPr>
          <w:noProof w:val="0"/>
          <w:szCs w:val="22"/>
        </w:rPr>
      </w:pPr>
    </w:p>
    <w:p w14:paraId="5FCB93FD" w14:textId="77777777" w:rsidR="00FD4050" w:rsidRPr="00C22686" w:rsidRDefault="00FD4050"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6.</w:t>
      </w:r>
      <w:r w:rsidRPr="00C22686">
        <w:rPr>
          <w:b/>
          <w:noProof w:val="0"/>
          <w:szCs w:val="22"/>
        </w:rPr>
        <w:tab/>
        <w:t>SÄRSKILD VARNING OM ATT LÄKEMEDLET MÅSTE FÖRVARAS UTOM SYN- OCH RÄCKHÅLL FÖR BARN</w:t>
      </w:r>
    </w:p>
    <w:p w14:paraId="5FCB93FE" w14:textId="77777777" w:rsidR="00FD4050" w:rsidRPr="00C22686" w:rsidRDefault="00FD4050" w:rsidP="00554EC9">
      <w:pPr>
        <w:spacing w:line="240" w:lineRule="auto"/>
        <w:rPr>
          <w:noProof w:val="0"/>
          <w:szCs w:val="22"/>
        </w:rPr>
      </w:pPr>
    </w:p>
    <w:p w14:paraId="5FCB93FF" w14:textId="77777777" w:rsidR="00FD4050" w:rsidRPr="00C22686" w:rsidRDefault="00FD4050" w:rsidP="00554EC9">
      <w:pPr>
        <w:tabs>
          <w:tab w:val="clear" w:pos="567"/>
        </w:tabs>
        <w:spacing w:line="240" w:lineRule="auto"/>
        <w:rPr>
          <w:noProof w:val="0"/>
          <w:szCs w:val="22"/>
        </w:rPr>
      </w:pPr>
      <w:r w:rsidRPr="00C22686">
        <w:rPr>
          <w:noProof w:val="0"/>
          <w:szCs w:val="22"/>
        </w:rPr>
        <w:t>Förvaras utom syn- och räckhåll för barn.</w:t>
      </w:r>
    </w:p>
    <w:p w14:paraId="5FCB9400" w14:textId="77777777" w:rsidR="00FD4050" w:rsidRPr="00C22686" w:rsidRDefault="00FD4050" w:rsidP="00554EC9">
      <w:pPr>
        <w:tabs>
          <w:tab w:val="clear" w:pos="567"/>
        </w:tabs>
        <w:spacing w:line="240" w:lineRule="auto"/>
        <w:rPr>
          <w:noProof w:val="0"/>
          <w:szCs w:val="22"/>
        </w:rPr>
      </w:pPr>
    </w:p>
    <w:p w14:paraId="5FCB9401" w14:textId="77777777" w:rsidR="00FD4050" w:rsidRPr="00C22686" w:rsidRDefault="00FD4050" w:rsidP="00554EC9">
      <w:pPr>
        <w:tabs>
          <w:tab w:val="clear" w:pos="567"/>
        </w:tabs>
        <w:spacing w:line="240" w:lineRule="auto"/>
        <w:rPr>
          <w:noProof w:val="0"/>
          <w:szCs w:val="22"/>
        </w:rPr>
      </w:pPr>
    </w:p>
    <w:p w14:paraId="5FCB9402" w14:textId="77777777" w:rsidR="00FD4050" w:rsidRPr="00C22686" w:rsidRDefault="00FD4050"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7.</w:t>
      </w:r>
      <w:r w:rsidRPr="00C22686">
        <w:rPr>
          <w:b/>
          <w:noProof w:val="0"/>
          <w:szCs w:val="22"/>
        </w:rPr>
        <w:tab/>
        <w:t>ÖVRIGA SÄRSKILDA VARNINGAR OM SÅ ÄR NÖDVÄNDIGT</w:t>
      </w:r>
    </w:p>
    <w:p w14:paraId="5FCB9403" w14:textId="77777777" w:rsidR="00FD4050" w:rsidRPr="00C22686" w:rsidRDefault="00FD4050" w:rsidP="00554EC9">
      <w:pPr>
        <w:tabs>
          <w:tab w:val="clear" w:pos="567"/>
        </w:tabs>
        <w:spacing w:line="240" w:lineRule="auto"/>
        <w:rPr>
          <w:noProof w:val="0"/>
          <w:szCs w:val="22"/>
        </w:rPr>
      </w:pPr>
    </w:p>
    <w:p w14:paraId="5FCB9404" w14:textId="77777777" w:rsidR="00FD4050" w:rsidRPr="00C22686" w:rsidRDefault="00FD4050" w:rsidP="00554EC9">
      <w:pPr>
        <w:tabs>
          <w:tab w:val="clear" w:pos="567"/>
        </w:tabs>
        <w:spacing w:line="240" w:lineRule="auto"/>
        <w:rPr>
          <w:noProof w:val="0"/>
          <w:szCs w:val="22"/>
        </w:rPr>
      </w:pPr>
    </w:p>
    <w:p w14:paraId="5FCB9405" w14:textId="77777777" w:rsidR="00FD4050" w:rsidRPr="00C22686" w:rsidRDefault="00FD4050"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8.</w:t>
      </w:r>
      <w:r w:rsidRPr="00C22686">
        <w:rPr>
          <w:b/>
          <w:noProof w:val="0"/>
          <w:szCs w:val="22"/>
        </w:rPr>
        <w:tab/>
        <w:t>UTGÅNGSDATUM</w:t>
      </w:r>
    </w:p>
    <w:p w14:paraId="5FCB9406" w14:textId="77777777" w:rsidR="00FD4050" w:rsidRPr="00C22686" w:rsidRDefault="00FD4050" w:rsidP="00554EC9">
      <w:pPr>
        <w:spacing w:line="240" w:lineRule="auto"/>
        <w:rPr>
          <w:noProof w:val="0"/>
          <w:szCs w:val="22"/>
        </w:rPr>
      </w:pPr>
    </w:p>
    <w:p w14:paraId="5FCB9407" w14:textId="77777777" w:rsidR="00FD4050" w:rsidRPr="00C22686" w:rsidRDefault="00FD4050" w:rsidP="00554EC9">
      <w:pPr>
        <w:tabs>
          <w:tab w:val="clear" w:pos="567"/>
        </w:tabs>
        <w:spacing w:line="240" w:lineRule="auto"/>
        <w:rPr>
          <w:noProof w:val="0"/>
          <w:szCs w:val="22"/>
        </w:rPr>
      </w:pPr>
      <w:r w:rsidRPr="00C22686">
        <w:rPr>
          <w:noProof w:val="0"/>
          <w:szCs w:val="22"/>
        </w:rPr>
        <w:t>Utg.dat.</w:t>
      </w:r>
    </w:p>
    <w:p w14:paraId="5FCB9408" w14:textId="77777777" w:rsidR="00FD4050" w:rsidRPr="00C22686" w:rsidRDefault="00FD4050" w:rsidP="00554EC9">
      <w:pPr>
        <w:tabs>
          <w:tab w:val="clear" w:pos="567"/>
        </w:tabs>
        <w:spacing w:line="240" w:lineRule="auto"/>
        <w:rPr>
          <w:noProof w:val="0"/>
          <w:szCs w:val="22"/>
        </w:rPr>
      </w:pPr>
    </w:p>
    <w:p w14:paraId="5FCB9409" w14:textId="77777777" w:rsidR="00FD4050" w:rsidRPr="00C22686" w:rsidRDefault="00FD4050" w:rsidP="00554EC9">
      <w:pPr>
        <w:tabs>
          <w:tab w:val="clear" w:pos="567"/>
        </w:tabs>
        <w:spacing w:line="240" w:lineRule="auto"/>
        <w:rPr>
          <w:noProof w:val="0"/>
          <w:szCs w:val="22"/>
        </w:rPr>
      </w:pPr>
    </w:p>
    <w:p w14:paraId="5FCB940A" w14:textId="77777777" w:rsidR="00FD4050" w:rsidRPr="00C22686" w:rsidRDefault="00FD4050" w:rsidP="00554EC9">
      <w:pPr>
        <w:keepNext/>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9.</w:t>
      </w:r>
      <w:r w:rsidRPr="00C22686">
        <w:rPr>
          <w:b/>
          <w:noProof w:val="0"/>
          <w:szCs w:val="22"/>
        </w:rPr>
        <w:tab/>
        <w:t>SÄRSKILDA FÖRVARINGSANVISNINGAR</w:t>
      </w:r>
    </w:p>
    <w:p w14:paraId="5FCB940B" w14:textId="77777777" w:rsidR="00FD4050" w:rsidRPr="00C22686" w:rsidRDefault="00FD4050" w:rsidP="00554EC9">
      <w:pPr>
        <w:pStyle w:val="Text"/>
        <w:keepNext/>
        <w:spacing w:before="0"/>
        <w:jc w:val="left"/>
        <w:rPr>
          <w:rFonts w:eastAsia="SimSun"/>
          <w:noProof w:val="0"/>
          <w:sz w:val="22"/>
          <w:szCs w:val="22"/>
        </w:rPr>
      </w:pPr>
    </w:p>
    <w:p w14:paraId="5FCB940C" w14:textId="77777777" w:rsidR="00FD4050" w:rsidRPr="00C22686" w:rsidRDefault="00FD4050" w:rsidP="00554EC9">
      <w:pPr>
        <w:pStyle w:val="Text"/>
        <w:spacing w:before="0"/>
        <w:jc w:val="left"/>
        <w:rPr>
          <w:rFonts w:eastAsia="SimSun"/>
          <w:noProof w:val="0"/>
          <w:sz w:val="22"/>
          <w:szCs w:val="22"/>
        </w:rPr>
      </w:pPr>
      <w:r w:rsidRPr="00C22686">
        <w:rPr>
          <w:noProof w:val="0"/>
          <w:sz w:val="22"/>
          <w:szCs w:val="22"/>
        </w:rPr>
        <w:t>Förvaras vid högst 30</w:t>
      </w:r>
      <w:r w:rsidRPr="00C22686">
        <w:rPr>
          <w:rFonts w:eastAsia="SimSun"/>
          <w:noProof w:val="0"/>
          <w:sz w:val="22"/>
          <w:szCs w:val="22"/>
        </w:rPr>
        <w:t> </w:t>
      </w:r>
      <w:r w:rsidRPr="00C22686">
        <w:rPr>
          <w:noProof w:val="0"/>
          <w:sz w:val="22"/>
          <w:szCs w:val="22"/>
        </w:rPr>
        <w:t>ºC.</w:t>
      </w:r>
    </w:p>
    <w:p w14:paraId="5FCB940D" w14:textId="77777777" w:rsidR="00FD4050" w:rsidRPr="00C22686" w:rsidRDefault="00FD4050" w:rsidP="00554EC9">
      <w:pPr>
        <w:tabs>
          <w:tab w:val="clear" w:pos="567"/>
        </w:tabs>
        <w:spacing w:line="240" w:lineRule="auto"/>
        <w:rPr>
          <w:noProof w:val="0"/>
          <w:szCs w:val="22"/>
        </w:rPr>
      </w:pPr>
    </w:p>
    <w:p w14:paraId="5FCB940E" w14:textId="77777777" w:rsidR="00FD4050" w:rsidRPr="00C22686" w:rsidRDefault="00FD4050" w:rsidP="00554EC9">
      <w:pPr>
        <w:tabs>
          <w:tab w:val="clear" w:pos="567"/>
        </w:tabs>
        <w:spacing w:line="240" w:lineRule="auto"/>
        <w:rPr>
          <w:noProof w:val="0"/>
          <w:szCs w:val="22"/>
        </w:rPr>
      </w:pPr>
    </w:p>
    <w:p w14:paraId="5FCB940F" w14:textId="77777777" w:rsidR="00FD4050" w:rsidRPr="00C22686" w:rsidRDefault="00FD4050" w:rsidP="00554EC9">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lastRenderedPageBreak/>
        <w:t>10.</w:t>
      </w:r>
      <w:r w:rsidRPr="00C22686">
        <w:rPr>
          <w:b/>
          <w:noProof w:val="0"/>
          <w:szCs w:val="22"/>
        </w:rPr>
        <w:tab/>
        <w:t>SÄRSKILDA FÖRSIKTIGHETSÅTGÄRDER FÖR DESTRUKTION AV EJ ANVÄNT LÄKEMEDEL OCH AVFALL I FÖREKOMMANDE FALL</w:t>
      </w:r>
    </w:p>
    <w:p w14:paraId="5FCB9410" w14:textId="77777777" w:rsidR="00FD4050" w:rsidRPr="00C22686" w:rsidRDefault="00FD4050" w:rsidP="00554EC9">
      <w:pPr>
        <w:tabs>
          <w:tab w:val="clear" w:pos="567"/>
        </w:tabs>
        <w:spacing w:line="240" w:lineRule="auto"/>
        <w:rPr>
          <w:noProof w:val="0"/>
          <w:szCs w:val="22"/>
        </w:rPr>
      </w:pPr>
    </w:p>
    <w:p w14:paraId="5FCB9411" w14:textId="77777777" w:rsidR="00FD4050" w:rsidRPr="00C22686" w:rsidRDefault="00FD4050" w:rsidP="00554EC9">
      <w:pPr>
        <w:tabs>
          <w:tab w:val="clear" w:pos="567"/>
        </w:tabs>
        <w:spacing w:line="240" w:lineRule="auto"/>
        <w:rPr>
          <w:noProof w:val="0"/>
          <w:szCs w:val="22"/>
        </w:rPr>
      </w:pPr>
    </w:p>
    <w:p w14:paraId="5FCB9412" w14:textId="77777777" w:rsidR="00FD4050" w:rsidRPr="00C22686" w:rsidRDefault="00FD4050" w:rsidP="00554EC9">
      <w:pPr>
        <w:keepNext/>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t>11.</w:t>
      </w:r>
      <w:r w:rsidRPr="00C22686">
        <w:rPr>
          <w:b/>
          <w:noProof w:val="0"/>
          <w:szCs w:val="22"/>
        </w:rPr>
        <w:tab/>
        <w:t>INNEHAVARE AV GODKÄNNANDE FÖR FÖRSÄLJNING (NAMN OCH ADRESS)</w:t>
      </w:r>
    </w:p>
    <w:p w14:paraId="5FCB9413" w14:textId="77777777" w:rsidR="00FD4050" w:rsidRPr="00C22686" w:rsidRDefault="00FD4050" w:rsidP="00554EC9">
      <w:pPr>
        <w:keepNext/>
        <w:spacing w:line="240" w:lineRule="auto"/>
        <w:rPr>
          <w:noProof w:val="0"/>
          <w:szCs w:val="22"/>
        </w:rPr>
      </w:pPr>
    </w:p>
    <w:p w14:paraId="5FCB9414" w14:textId="77777777" w:rsidR="00FD4050" w:rsidRPr="005F73EC" w:rsidRDefault="00FD4050" w:rsidP="00554EC9">
      <w:pPr>
        <w:keepNext/>
        <w:tabs>
          <w:tab w:val="clear" w:pos="567"/>
        </w:tabs>
        <w:spacing w:line="240" w:lineRule="auto"/>
        <w:rPr>
          <w:noProof w:val="0"/>
          <w:szCs w:val="22"/>
          <w:lang w:val="en-US"/>
        </w:rPr>
      </w:pPr>
      <w:r w:rsidRPr="005F73EC">
        <w:rPr>
          <w:noProof w:val="0"/>
          <w:szCs w:val="22"/>
          <w:lang w:val="en-US"/>
        </w:rPr>
        <w:t>Novartis Europharm Limited</w:t>
      </w:r>
    </w:p>
    <w:p w14:paraId="5FCB9415" w14:textId="77777777" w:rsidR="008169C1" w:rsidRPr="005F73EC" w:rsidRDefault="008169C1" w:rsidP="00554EC9">
      <w:pPr>
        <w:keepNext/>
        <w:spacing w:line="240" w:lineRule="auto"/>
        <w:rPr>
          <w:noProof w:val="0"/>
          <w:color w:val="000000"/>
          <w:lang w:val="en-US"/>
        </w:rPr>
      </w:pPr>
      <w:r w:rsidRPr="005F73EC">
        <w:rPr>
          <w:noProof w:val="0"/>
          <w:color w:val="000000"/>
          <w:lang w:val="en-US"/>
        </w:rPr>
        <w:t>Vista Building</w:t>
      </w:r>
    </w:p>
    <w:p w14:paraId="5FCB9416" w14:textId="77777777" w:rsidR="008169C1" w:rsidRPr="005F73EC" w:rsidRDefault="008169C1" w:rsidP="00554EC9">
      <w:pPr>
        <w:keepNext/>
        <w:spacing w:line="240" w:lineRule="auto"/>
        <w:rPr>
          <w:noProof w:val="0"/>
          <w:color w:val="000000"/>
          <w:lang w:val="en-US"/>
        </w:rPr>
      </w:pPr>
      <w:r w:rsidRPr="005F73EC">
        <w:rPr>
          <w:noProof w:val="0"/>
          <w:color w:val="000000"/>
          <w:lang w:val="en-US"/>
        </w:rPr>
        <w:t>Elm Park, Merrion Road</w:t>
      </w:r>
    </w:p>
    <w:p w14:paraId="5FCB9417" w14:textId="77777777" w:rsidR="008169C1" w:rsidRPr="00C22686" w:rsidRDefault="008169C1" w:rsidP="00554EC9">
      <w:pPr>
        <w:keepNext/>
        <w:spacing w:line="240" w:lineRule="auto"/>
        <w:rPr>
          <w:noProof w:val="0"/>
          <w:color w:val="000000"/>
        </w:rPr>
      </w:pPr>
      <w:r w:rsidRPr="00C22686">
        <w:rPr>
          <w:noProof w:val="0"/>
          <w:color w:val="000000"/>
        </w:rPr>
        <w:t>Dublin 4</w:t>
      </w:r>
    </w:p>
    <w:p w14:paraId="5FCB9418" w14:textId="77777777" w:rsidR="008169C1" w:rsidRPr="00C22686" w:rsidRDefault="008169C1" w:rsidP="00554EC9">
      <w:pPr>
        <w:spacing w:line="240" w:lineRule="auto"/>
        <w:rPr>
          <w:noProof w:val="0"/>
          <w:color w:val="000000"/>
        </w:rPr>
      </w:pPr>
      <w:r w:rsidRPr="00C22686">
        <w:rPr>
          <w:noProof w:val="0"/>
          <w:color w:val="000000"/>
        </w:rPr>
        <w:t>Irland</w:t>
      </w:r>
    </w:p>
    <w:p w14:paraId="5FCB9419" w14:textId="77777777" w:rsidR="00FD4050" w:rsidRPr="00C22686" w:rsidRDefault="00FD4050" w:rsidP="00554EC9">
      <w:pPr>
        <w:tabs>
          <w:tab w:val="clear" w:pos="567"/>
        </w:tabs>
        <w:spacing w:line="240" w:lineRule="auto"/>
        <w:rPr>
          <w:noProof w:val="0"/>
          <w:szCs w:val="22"/>
        </w:rPr>
      </w:pPr>
    </w:p>
    <w:p w14:paraId="5FCB941A" w14:textId="77777777" w:rsidR="00FD4050" w:rsidRPr="00C22686" w:rsidRDefault="00FD4050" w:rsidP="00554EC9">
      <w:pPr>
        <w:tabs>
          <w:tab w:val="clear" w:pos="567"/>
        </w:tabs>
        <w:spacing w:line="240" w:lineRule="auto"/>
        <w:rPr>
          <w:noProof w:val="0"/>
          <w:szCs w:val="22"/>
        </w:rPr>
      </w:pPr>
    </w:p>
    <w:p w14:paraId="5FCB941B" w14:textId="77777777" w:rsidR="00FD4050" w:rsidRPr="00C22686" w:rsidRDefault="00FD4050"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12.</w:t>
      </w:r>
      <w:r w:rsidRPr="00C22686">
        <w:rPr>
          <w:b/>
          <w:noProof w:val="0"/>
          <w:szCs w:val="22"/>
        </w:rPr>
        <w:tab/>
        <w:t>NUMMER PÅ GODKÄNNANDE FÖR FÖRSÄLJNING</w:t>
      </w:r>
    </w:p>
    <w:p w14:paraId="5FCB941C" w14:textId="77777777" w:rsidR="00FD4050" w:rsidRPr="00C22686" w:rsidRDefault="00FD4050" w:rsidP="00554EC9">
      <w:pPr>
        <w:spacing w:line="240" w:lineRule="auto"/>
        <w:rPr>
          <w:noProof w:val="0"/>
          <w:szCs w:val="22"/>
        </w:rPr>
      </w:pPr>
    </w:p>
    <w:tbl>
      <w:tblPr>
        <w:tblW w:w="8613" w:type="dxa"/>
        <w:tblLook w:val="01E0" w:firstRow="1" w:lastRow="1" w:firstColumn="1" w:lastColumn="1" w:noHBand="0" w:noVBand="0"/>
      </w:tblPr>
      <w:tblGrid>
        <w:gridCol w:w="2376"/>
        <w:gridCol w:w="6237"/>
      </w:tblGrid>
      <w:tr w:rsidR="00FD4050" w:rsidRPr="00C22686" w14:paraId="5FCB941F" w14:textId="77777777" w:rsidTr="00BA6F7A">
        <w:tc>
          <w:tcPr>
            <w:tcW w:w="2376" w:type="dxa"/>
          </w:tcPr>
          <w:p w14:paraId="5FCB941D" w14:textId="77777777" w:rsidR="00FD4050" w:rsidRPr="00C22686" w:rsidRDefault="00FD4050" w:rsidP="00554EC9">
            <w:pPr>
              <w:tabs>
                <w:tab w:val="clear" w:pos="567"/>
                <w:tab w:val="left" w:pos="2268"/>
              </w:tabs>
              <w:spacing w:line="240" w:lineRule="auto"/>
              <w:rPr>
                <w:noProof w:val="0"/>
                <w:shd w:val="clear" w:color="auto" w:fill="D9D9D9"/>
              </w:rPr>
            </w:pPr>
            <w:r w:rsidRPr="00C22686">
              <w:rPr>
                <w:noProof w:val="0"/>
              </w:rPr>
              <w:t>EU/1/12/773/00</w:t>
            </w:r>
            <w:r w:rsidR="00BE5B5D" w:rsidRPr="00C22686">
              <w:rPr>
                <w:noProof w:val="0"/>
              </w:rPr>
              <w:t>6</w:t>
            </w:r>
          </w:p>
        </w:tc>
        <w:tc>
          <w:tcPr>
            <w:tcW w:w="6237" w:type="dxa"/>
          </w:tcPr>
          <w:p w14:paraId="5FCB941E" w14:textId="77777777" w:rsidR="00FD4050" w:rsidRPr="00C22686" w:rsidRDefault="00FD4050" w:rsidP="00554EC9">
            <w:pPr>
              <w:tabs>
                <w:tab w:val="clear" w:pos="567"/>
                <w:tab w:val="left" w:pos="2268"/>
              </w:tabs>
              <w:spacing w:line="240" w:lineRule="auto"/>
              <w:rPr>
                <w:noProof w:val="0"/>
                <w:shd w:val="clear" w:color="auto" w:fill="D9D9D9"/>
              </w:rPr>
            </w:pPr>
            <w:r w:rsidRPr="00C22686">
              <w:rPr>
                <w:noProof w:val="0"/>
                <w:shd w:val="clear" w:color="auto" w:fill="D9D9D9"/>
              </w:rPr>
              <w:t>168 tabletter (3x56)</w:t>
            </w:r>
          </w:p>
        </w:tc>
      </w:tr>
    </w:tbl>
    <w:p w14:paraId="5FCB9420" w14:textId="77777777" w:rsidR="00FD4050" w:rsidRPr="00C22686" w:rsidRDefault="00FD4050" w:rsidP="00554EC9">
      <w:pPr>
        <w:tabs>
          <w:tab w:val="clear" w:pos="567"/>
        </w:tabs>
        <w:spacing w:line="240" w:lineRule="auto"/>
        <w:rPr>
          <w:noProof w:val="0"/>
          <w:szCs w:val="22"/>
        </w:rPr>
      </w:pPr>
    </w:p>
    <w:p w14:paraId="5FCB9421" w14:textId="77777777" w:rsidR="00FD4050" w:rsidRPr="00C22686" w:rsidRDefault="00FD4050" w:rsidP="00554EC9">
      <w:pPr>
        <w:tabs>
          <w:tab w:val="clear" w:pos="567"/>
        </w:tabs>
        <w:spacing w:line="240" w:lineRule="auto"/>
        <w:rPr>
          <w:noProof w:val="0"/>
          <w:szCs w:val="22"/>
        </w:rPr>
      </w:pPr>
    </w:p>
    <w:p w14:paraId="5FCB9422" w14:textId="77777777" w:rsidR="00FD4050" w:rsidRPr="00C22686" w:rsidRDefault="00FD4050"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13.</w:t>
      </w:r>
      <w:r w:rsidRPr="00C22686">
        <w:rPr>
          <w:b/>
          <w:noProof w:val="0"/>
          <w:szCs w:val="22"/>
        </w:rPr>
        <w:tab/>
        <w:t>TILLVERKNINGSSATSNUMMER</w:t>
      </w:r>
    </w:p>
    <w:p w14:paraId="5FCB9423" w14:textId="77777777" w:rsidR="00FD4050" w:rsidRPr="00C22686" w:rsidRDefault="00FD4050" w:rsidP="00554EC9">
      <w:pPr>
        <w:spacing w:line="240" w:lineRule="auto"/>
        <w:rPr>
          <w:i/>
          <w:noProof w:val="0"/>
          <w:szCs w:val="22"/>
        </w:rPr>
      </w:pPr>
    </w:p>
    <w:p w14:paraId="5FCB9424" w14:textId="77777777" w:rsidR="00FD4050" w:rsidRPr="00C22686" w:rsidRDefault="00FD4050" w:rsidP="00554EC9">
      <w:pPr>
        <w:tabs>
          <w:tab w:val="clear" w:pos="567"/>
        </w:tabs>
        <w:spacing w:line="240" w:lineRule="auto"/>
        <w:rPr>
          <w:noProof w:val="0"/>
          <w:szCs w:val="22"/>
        </w:rPr>
      </w:pPr>
      <w:r w:rsidRPr="00C22686">
        <w:rPr>
          <w:noProof w:val="0"/>
          <w:szCs w:val="22"/>
        </w:rPr>
        <w:t>Lot</w:t>
      </w:r>
    </w:p>
    <w:p w14:paraId="5FCB9425" w14:textId="77777777" w:rsidR="00FD4050" w:rsidRPr="00C22686" w:rsidRDefault="00FD4050" w:rsidP="00554EC9">
      <w:pPr>
        <w:tabs>
          <w:tab w:val="clear" w:pos="567"/>
        </w:tabs>
        <w:spacing w:line="240" w:lineRule="auto"/>
        <w:rPr>
          <w:noProof w:val="0"/>
          <w:szCs w:val="22"/>
        </w:rPr>
      </w:pPr>
    </w:p>
    <w:p w14:paraId="5FCB9426" w14:textId="77777777" w:rsidR="00FD4050" w:rsidRPr="00C22686" w:rsidRDefault="00FD4050" w:rsidP="00554EC9">
      <w:pPr>
        <w:tabs>
          <w:tab w:val="clear" w:pos="567"/>
        </w:tabs>
        <w:spacing w:line="240" w:lineRule="auto"/>
        <w:rPr>
          <w:noProof w:val="0"/>
          <w:szCs w:val="22"/>
        </w:rPr>
      </w:pPr>
    </w:p>
    <w:p w14:paraId="5FCB9427" w14:textId="77777777" w:rsidR="00FD4050" w:rsidRPr="00C22686" w:rsidRDefault="00FD4050"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14.</w:t>
      </w:r>
      <w:r w:rsidRPr="00C22686">
        <w:rPr>
          <w:b/>
          <w:noProof w:val="0"/>
          <w:szCs w:val="22"/>
        </w:rPr>
        <w:tab/>
        <w:t>ALLMÄN KLASSIFICERING FÖR FÖRSKRIVNING</w:t>
      </w:r>
    </w:p>
    <w:p w14:paraId="5FCB9428" w14:textId="77777777" w:rsidR="00FD4050" w:rsidRPr="00C22686" w:rsidRDefault="00FD4050" w:rsidP="00554EC9">
      <w:pPr>
        <w:spacing w:line="240" w:lineRule="auto"/>
        <w:rPr>
          <w:i/>
          <w:noProof w:val="0"/>
          <w:szCs w:val="22"/>
        </w:rPr>
      </w:pPr>
    </w:p>
    <w:p w14:paraId="5FCB9429" w14:textId="77777777" w:rsidR="00FD4050" w:rsidRPr="00C22686" w:rsidRDefault="00FD4050" w:rsidP="00554EC9">
      <w:pPr>
        <w:tabs>
          <w:tab w:val="clear" w:pos="567"/>
        </w:tabs>
        <w:spacing w:line="240" w:lineRule="auto"/>
        <w:rPr>
          <w:noProof w:val="0"/>
          <w:szCs w:val="22"/>
        </w:rPr>
      </w:pPr>
    </w:p>
    <w:p w14:paraId="5FCB942A" w14:textId="77777777" w:rsidR="00FD4050" w:rsidRPr="00C22686" w:rsidRDefault="00FD4050" w:rsidP="00554EC9">
      <w:pPr>
        <w:pBdr>
          <w:top w:val="single" w:sz="4" w:space="2"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15.</w:t>
      </w:r>
      <w:r w:rsidRPr="00C22686">
        <w:rPr>
          <w:b/>
          <w:noProof w:val="0"/>
          <w:szCs w:val="22"/>
        </w:rPr>
        <w:tab/>
        <w:t>BRUKSANVISNING</w:t>
      </w:r>
    </w:p>
    <w:p w14:paraId="5FCB942B" w14:textId="77777777" w:rsidR="00FD4050" w:rsidRPr="00C22686" w:rsidRDefault="00FD4050" w:rsidP="00554EC9">
      <w:pPr>
        <w:tabs>
          <w:tab w:val="clear" w:pos="567"/>
        </w:tabs>
        <w:spacing w:line="240" w:lineRule="auto"/>
        <w:rPr>
          <w:noProof w:val="0"/>
          <w:szCs w:val="22"/>
        </w:rPr>
      </w:pPr>
    </w:p>
    <w:p w14:paraId="5FCB942C" w14:textId="77777777" w:rsidR="00FD4050" w:rsidRPr="00C22686" w:rsidRDefault="00FD4050" w:rsidP="00554EC9">
      <w:pPr>
        <w:tabs>
          <w:tab w:val="clear" w:pos="567"/>
        </w:tabs>
        <w:spacing w:line="240" w:lineRule="auto"/>
        <w:rPr>
          <w:noProof w:val="0"/>
          <w:szCs w:val="22"/>
        </w:rPr>
      </w:pPr>
    </w:p>
    <w:p w14:paraId="5FCB942D" w14:textId="77777777" w:rsidR="00FD4050" w:rsidRPr="00C22686" w:rsidRDefault="00FD4050" w:rsidP="00554EC9">
      <w:pPr>
        <w:keepNext/>
        <w:pBdr>
          <w:top w:val="single" w:sz="4" w:space="1" w:color="auto"/>
          <w:left w:val="single" w:sz="4" w:space="4" w:color="auto"/>
          <w:bottom w:val="single" w:sz="4" w:space="0" w:color="auto"/>
          <w:right w:val="single" w:sz="4" w:space="4" w:color="auto"/>
        </w:pBdr>
        <w:spacing w:line="240" w:lineRule="auto"/>
        <w:ind w:left="567" w:hanging="567"/>
        <w:rPr>
          <w:noProof w:val="0"/>
          <w:szCs w:val="22"/>
        </w:rPr>
      </w:pPr>
      <w:r w:rsidRPr="00C22686">
        <w:rPr>
          <w:b/>
          <w:noProof w:val="0"/>
          <w:szCs w:val="22"/>
        </w:rPr>
        <w:t>16.</w:t>
      </w:r>
      <w:r w:rsidRPr="00C22686">
        <w:rPr>
          <w:b/>
          <w:noProof w:val="0"/>
          <w:szCs w:val="22"/>
        </w:rPr>
        <w:tab/>
        <w:t>INFORMATION I PUNKTSKRIFT</w:t>
      </w:r>
    </w:p>
    <w:p w14:paraId="5FCB942E" w14:textId="77777777" w:rsidR="00FD4050" w:rsidRPr="00C22686" w:rsidRDefault="00FD4050" w:rsidP="00554EC9">
      <w:pPr>
        <w:keepNext/>
        <w:spacing w:line="240" w:lineRule="auto"/>
        <w:rPr>
          <w:noProof w:val="0"/>
          <w:szCs w:val="22"/>
        </w:rPr>
      </w:pPr>
    </w:p>
    <w:p w14:paraId="5FCB942F" w14:textId="77777777" w:rsidR="00FD4050" w:rsidRPr="00C22686" w:rsidRDefault="00FD4050" w:rsidP="00554EC9">
      <w:pPr>
        <w:tabs>
          <w:tab w:val="clear" w:pos="567"/>
        </w:tabs>
        <w:spacing w:line="240" w:lineRule="auto"/>
        <w:rPr>
          <w:noProof w:val="0"/>
          <w:szCs w:val="22"/>
        </w:rPr>
      </w:pPr>
      <w:r w:rsidRPr="00C22686">
        <w:rPr>
          <w:noProof w:val="0"/>
          <w:szCs w:val="22"/>
        </w:rPr>
        <w:t>Jakavi 5 mg</w:t>
      </w:r>
    </w:p>
    <w:p w14:paraId="017540D3" w14:textId="77777777" w:rsidR="000B71DD" w:rsidRPr="00C22686" w:rsidRDefault="000B71DD" w:rsidP="00554EC9">
      <w:pPr>
        <w:spacing w:line="240" w:lineRule="auto"/>
        <w:rPr>
          <w:noProof w:val="0"/>
          <w:szCs w:val="22"/>
        </w:rPr>
      </w:pPr>
    </w:p>
    <w:p w14:paraId="15EB7C7F" w14:textId="77777777" w:rsidR="000B71DD" w:rsidRPr="00C22686" w:rsidRDefault="000B71DD" w:rsidP="00554EC9">
      <w:pPr>
        <w:tabs>
          <w:tab w:val="clear" w:pos="567"/>
        </w:tabs>
        <w:spacing w:line="240" w:lineRule="auto"/>
        <w:rPr>
          <w:noProof w:val="0"/>
          <w:szCs w:val="22"/>
          <w:shd w:val="clear" w:color="auto" w:fill="CCCCCC"/>
        </w:rPr>
      </w:pPr>
    </w:p>
    <w:p w14:paraId="0613D34E" w14:textId="77777777" w:rsidR="000B71DD" w:rsidRPr="00C22686" w:rsidRDefault="000B71DD" w:rsidP="00554EC9">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val="0"/>
        </w:rPr>
      </w:pPr>
      <w:r w:rsidRPr="00C22686">
        <w:rPr>
          <w:b/>
          <w:noProof w:val="0"/>
        </w:rPr>
        <w:t>17.</w:t>
      </w:r>
      <w:r w:rsidRPr="00C22686">
        <w:rPr>
          <w:b/>
          <w:noProof w:val="0"/>
        </w:rPr>
        <w:tab/>
        <w:t>UNIK IDENTITETSBETECKNING – TVÅDIMENSIONELL STRECKKOD</w:t>
      </w:r>
    </w:p>
    <w:p w14:paraId="419E0F88" w14:textId="77777777" w:rsidR="000B71DD" w:rsidRPr="00C22686" w:rsidRDefault="000B71DD" w:rsidP="00554EC9">
      <w:pPr>
        <w:keepNext/>
        <w:tabs>
          <w:tab w:val="clear" w:pos="567"/>
        </w:tabs>
        <w:spacing w:line="240" w:lineRule="auto"/>
        <w:rPr>
          <w:noProof w:val="0"/>
        </w:rPr>
      </w:pPr>
    </w:p>
    <w:p w14:paraId="0FEDAE71" w14:textId="77777777" w:rsidR="000B71DD" w:rsidRPr="00C22686" w:rsidRDefault="000B71DD" w:rsidP="00554EC9">
      <w:pPr>
        <w:tabs>
          <w:tab w:val="clear" w:pos="567"/>
        </w:tabs>
        <w:spacing w:line="240" w:lineRule="auto"/>
        <w:rPr>
          <w:noProof w:val="0"/>
        </w:rPr>
      </w:pPr>
    </w:p>
    <w:p w14:paraId="2C49D2C2" w14:textId="77777777" w:rsidR="000B71DD" w:rsidRPr="00C22686" w:rsidRDefault="000B71DD" w:rsidP="00554EC9">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val="0"/>
        </w:rPr>
      </w:pPr>
      <w:r w:rsidRPr="00C22686">
        <w:rPr>
          <w:b/>
          <w:noProof w:val="0"/>
        </w:rPr>
        <w:t>18.</w:t>
      </w:r>
      <w:r w:rsidRPr="00C22686">
        <w:rPr>
          <w:b/>
          <w:noProof w:val="0"/>
        </w:rPr>
        <w:tab/>
        <w:t>UNIK IDENTITETSBETECKNING – I ETT FORMAT LÄSBART FÖR MÄNSKLIGT ÖGA</w:t>
      </w:r>
    </w:p>
    <w:p w14:paraId="27272EAD" w14:textId="77777777" w:rsidR="000B71DD" w:rsidRPr="00C22686" w:rsidRDefault="000B71DD" w:rsidP="00554EC9">
      <w:pPr>
        <w:keepNext/>
        <w:keepLines/>
        <w:tabs>
          <w:tab w:val="clear" w:pos="567"/>
        </w:tabs>
        <w:spacing w:line="240" w:lineRule="auto"/>
        <w:rPr>
          <w:noProof w:val="0"/>
        </w:rPr>
      </w:pPr>
    </w:p>
    <w:p w14:paraId="5FCB9430" w14:textId="7C4BC298" w:rsidR="00FD4050" w:rsidRPr="00C22686" w:rsidRDefault="00FD4050" w:rsidP="00554EC9">
      <w:pPr>
        <w:spacing w:line="240" w:lineRule="auto"/>
        <w:rPr>
          <w:noProof w:val="0"/>
          <w:szCs w:val="22"/>
        </w:rPr>
      </w:pPr>
      <w:r w:rsidRPr="00C22686">
        <w:rPr>
          <w:noProof w:val="0"/>
          <w:szCs w:val="22"/>
        </w:rPr>
        <w:br w:type="page"/>
      </w:r>
    </w:p>
    <w:p w14:paraId="5FCB9431" w14:textId="77777777" w:rsidR="007B464B" w:rsidRPr="00C22686" w:rsidRDefault="007B464B" w:rsidP="00554EC9">
      <w:pPr>
        <w:spacing w:line="240" w:lineRule="auto"/>
        <w:rPr>
          <w:noProof w:val="0"/>
          <w:szCs w:val="22"/>
        </w:rPr>
      </w:pPr>
    </w:p>
    <w:p w14:paraId="5FCB9432" w14:textId="77777777" w:rsidR="00FD4050" w:rsidRPr="00C22686" w:rsidRDefault="00FD4050" w:rsidP="00554EC9">
      <w:pPr>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t>UPPGIFTER SOM SKA FINNAS PÅ BLISTER</w:t>
      </w:r>
    </w:p>
    <w:p w14:paraId="5FCB9433" w14:textId="77777777" w:rsidR="00FD4050" w:rsidRPr="00C22686" w:rsidRDefault="00FD4050" w:rsidP="00554EC9">
      <w:pPr>
        <w:pBdr>
          <w:top w:val="single" w:sz="4" w:space="1" w:color="auto"/>
          <w:left w:val="single" w:sz="4" w:space="4" w:color="auto"/>
          <w:bottom w:val="single" w:sz="4" w:space="1" w:color="auto"/>
          <w:right w:val="single" w:sz="4" w:space="4" w:color="auto"/>
        </w:pBdr>
        <w:spacing w:line="240" w:lineRule="auto"/>
        <w:ind w:left="567" w:hanging="567"/>
        <w:rPr>
          <w:bCs/>
          <w:noProof w:val="0"/>
          <w:szCs w:val="22"/>
        </w:rPr>
      </w:pPr>
    </w:p>
    <w:p w14:paraId="5FCB9434" w14:textId="77777777" w:rsidR="00FD4050" w:rsidRPr="00C22686" w:rsidRDefault="00FD4050" w:rsidP="00554EC9">
      <w:pPr>
        <w:pBdr>
          <w:top w:val="single" w:sz="4" w:space="1" w:color="auto"/>
          <w:left w:val="single" w:sz="4" w:space="4" w:color="auto"/>
          <w:bottom w:val="single" w:sz="4" w:space="1" w:color="auto"/>
          <w:right w:val="single" w:sz="4" w:space="4" w:color="auto"/>
        </w:pBdr>
        <w:spacing w:line="240" w:lineRule="auto"/>
        <w:rPr>
          <w:bCs/>
          <w:noProof w:val="0"/>
          <w:szCs w:val="22"/>
        </w:rPr>
      </w:pPr>
      <w:r w:rsidRPr="00C22686">
        <w:rPr>
          <w:b/>
          <w:noProof w:val="0"/>
          <w:szCs w:val="22"/>
        </w:rPr>
        <w:t>BLISTER</w:t>
      </w:r>
    </w:p>
    <w:p w14:paraId="5FCB9435" w14:textId="77777777" w:rsidR="00FD4050" w:rsidRPr="00C22686" w:rsidRDefault="00FD4050" w:rsidP="00554EC9">
      <w:pPr>
        <w:spacing w:line="240" w:lineRule="auto"/>
        <w:rPr>
          <w:noProof w:val="0"/>
          <w:szCs w:val="22"/>
        </w:rPr>
      </w:pPr>
    </w:p>
    <w:p w14:paraId="5FCB9436" w14:textId="77777777" w:rsidR="00FD4050" w:rsidRPr="00C22686" w:rsidRDefault="00FD4050" w:rsidP="00554EC9">
      <w:pPr>
        <w:spacing w:line="240" w:lineRule="auto"/>
        <w:rPr>
          <w:noProof w:val="0"/>
          <w:szCs w:val="22"/>
        </w:rPr>
      </w:pPr>
    </w:p>
    <w:p w14:paraId="5FCB9437" w14:textId="77777777" w:rsidR="00FD4050" w:rsidRPr="00C22686" w:rsidRDefault="00FD4050"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w:t>
      </w:r>
      <w:r w:rsidRPr="00C22686">
        <w:rPr>
          <w:b/>
          <w:noProof w:val="0"/>
          <w:szCs w:val="22"/>
        </w:rPr>
        <w:tab/>
        <w:t>LÄKEMEDLETS NAMN</w:t>
      </w:r>
    </w:p>
    <w:p w14:paraId="5FCB9438" w14:textId="77777777" w:rsidR="00FD4050" w:rsidRPr="00C22686" w:rsidRDefault="00FD4050" w:rsidP="00554EC9">
      <w:pPr>
        <w:spacing w:line="240" w:lineRule="auto"/>
        <w:rPr>
          <w:noProof w:val="0"/>
          <w:szCs w:val="22"/>
        </w:rPr>
      </w:pPr>
    </w:p>
    <w:p w14:paraId="5FCB9439" w14:textId="77777777" w:rsidR="00FD4050" w:rsidRPr="00C22686" w:rsidRDefault="00FD4050" w:rsidP="00554EC9">
      <w:pPr>
        <w:keepNext/>
        <w:tabs>
          <w:tab w:val="clear" w:pos="567"/>
        </w:tabs>
        <w:spacing w:line="240" w:lineRule="auto"/>
        <w:rPr>
          <w:noProof w:val="0"/>
          <w:szCs w:val="22"/>
        </w:rPr>
      </w:pPr>
      <w:r w:rsidRPr="00C22686">
        <w:rPr>
          <w:noProof w:val="0"/>
          <w:szCs w:val="22"/>
        </w:rPr>
        <w:t>Jakavi 5 mg tabletter</w:t>
      </w:r>
    </w:p>
    <w:p w14:paraId="5FCB943A" w14:textId="77777777" w:rsidR="00A34443" w:rsidRPr="00C22686" w:rsidRDefault="00A34443" w:rsidP="00554EC9">
      <w:pPr>
        <w:tabs>
          <w:tab w:val="clear" w:pos="567"/>
        </w:tabs>
        <w:spacing w:line="240" w:lineRule="auto"/>
        <w:rPr>
          <w:noProof w:val="0"/>
          <w:szCs w:val="22"/>
        </w:rPr>
      </w:pPr>
      <w:r w:rsidRPr="00C22686">
        <w:rPr>
          <w:noProof w:val="0"/>
          <w:szCs w:val="22"/>
        </w:rPr>
        <w:t>ruxolitinib</w:t>
      </w:r>
    </w:p>
    <w:p w14:paraId="5FCB943B" w14:textId="77777777" w:rsidR="00FD4050" w:rsidRPr="00C22686" w:rsidRDefault="00FD4050" w:rsidP="00554EC9">
      <w:pPr>
        <w:spacing w:line="240" w:lineRule="auto"/>
        <w:rPr>
          <w:noProof w:val="0"/>
          <w:szCs w:val="22"/>
        </w:rPr>
      </w:pPr>
    </w:p>
    <w:p w14:paraId="5FCB943C" w14:textId="77777777" w:rsidR="00FD4050" w:rsidRPr="00C22686" w:rsidRDefault="00FD4050" w:rsidP="00554EC9">
      <w:pPr>
        <w:spacing w:line="240" w:lineRule="auto"/>
        <w:rPr>
          <w:noProof w:val="0"/>
          <w:szCs w:val="22"/>
        </w:rPr>
      </w:pPr>
    </w:p>
    <w:p w14:paraId="5FCB943D" w14:textId="77777777" w:rsidR="00FD4050" w:rsidRPr="00C22686" w:rsidRDefault="00FD4050" w:rsidP="00554EC9">
      <w:pPr>
        <w:pBdr>
          <w:top w:val="single" w:sz="4" w:space="1" w:color="auto"/>
          <w:left w:val="single" w:sz="4" w:space="4" w:color="auto"/>
          <w:bottom w:val="single" w:sz="4" w:space="1" w:color="auto"/>
          <w:right w:val="single" w:sz="4" w:space="4" w:color="auto"/>
        </w:pBdr>
        <w:spacing w:line="240" w:lineRule="auto"/>
        <w:rPr>
          <w:b/>
          <w:noProof w:val="0"/>
          <w:szCs w:val="22"/>
        </w:rPr>
      </w:pPr>
      <w:r w:rsidRPr="00C22686">
        <w:rPr>
          <w:b/>
          <w:noProof w:val="0"/>
          <w:szCs w:val="22"/>
        </w:rPr>
        <w:t>2.</w:t>
      </w:r>
      <w:r w:rsidRPr="00C22686">
        <w:rPr>
          <w:b/>
          <w:noProof w:val="0"/>
          <w:szCs w:val="22"/>
        </w:rPr>
        <w:tab/>
      </w:r>
      <w:r w:rsidRPr="00C22686">
        <w:rPr>
          <w:b/>
          <w:noProof w:val="0"/>
          <w:szCs w:val="24"/>
        </w:rPr>
        <w:t>INNEHAVARE AV GODKÄNNANDE FÖR FÖRSÄLJNING</w:t>
      </w:r>
    </w:p>
    <w:p w14:paraId="5FCB943E" w14:textId="77777777" w:rsidR="00FD4050" w:rsidRPr="00C22686" w:rsidRDefault="00FD4050" w:rsidP="00554EC9">
      <w:pPr>
        <w:spacing w:line="240" w:lineRule="auto"/>
        <w:rPr>
          <w:noProof w:val="0"/>
          <w:szCs w:val="22"/>
        </w:rPr>
      </w:pPr>
    </w:p>
    <w:p w14:paraId="5FCB943F" w14:textId="77777777" w:rsidR="00FD4050" w:rsidRPr="00C22686" w:rsidRDefault="00FD4050" w:rsidP="00554EC9">
      <w:pPr>
        <w:keepNext/>
        <w:tabs>
          <w:tab w:val="clear" w:pos="567"/>
        </w:tabs>
        <w:spacing w:line="240" w:lineRule="auto"/>
        <w:rPr>
          <w:noProof w:val="0"/>
          <w:szCs w:val="22"/>
        </w:rPr>
      </w:pPr>
      <w:r w:rsidRPr="00C22686">
        <w:rPr>
          <w:noProof w:val="0"/>
          <w:szCs w:val="22"/>
        </w:rPr>
        <w:t>Novartis Europharm Limited</w:t>
      </w:r>
    </w:p>
    <w:p w14:paraId="5FCB9440" w14:textId="77777777" w:rsidR="00FD4050" w:rsidRPr="00C22686" w:rsidRDefault="00FD4050" w:rsidP="00554EC9">
      <w:pPr>
        <w:tabs>
          <w:tab w:val="clear" w:pos="567"/>
        </w:tabs>
        <w:spacing w:line="240" w:lineRule="auto"/>
        <w:rPr>
          <w:noProof w:val="0"/>
          <w:szCs w:val="22"/>
        </w:rPr>
      </w:pPr>
    </w:p>
    <w:p w14:paraId="5FCB9441" w14:textId="77777777" w:rsidR="00FD4050" w:rsidRPr="00C22686" w:rsidRDefault="00FD4050" w:rsidP="00554EC9">
      <w:pPr>
        <w:tabs>
          <w:tab w:val="clear" w:pos="567"/>
        </w:tabs>
        <w:spacing w:line="240" w:lineRule="auto"/>
        <w:rPr>
          <w:noProof w:val="0"/>
          <w:szCs w:val="22"/>
        </w:rPr>
      </w:pPr>
    </w:p>
    <w:p w14:paraId="5FCB9442" w14:textId="77777777" w:rsidR="00FD4050" w:rsidRPr="00C22686" w:rsidRDefault="00FD4050" w:rsidP="00554EC9">
      <w:pPr>
        <w:pBdr>
          <w:top w:val="single" w:sz="4" w:space="1" w:color="auto"/>
          <w:left w:val="single" w:sz="4" w:space="4" w:color="auto"/>
          <w:bottom w:val="single" w:sz="4" w:space="1" w:color="auto"/>
          <w:right w:val="single" w:sz="4" w:space="4" w:color="auto"/>
        </w:pBdr>
        <w:spacing w:line="240" w:lineRule="auto"/>
        <w:rPr>
          <w:noProof w:val="0"/>
          <w:szCs w:val="22"/>
        </w:rPr>
      </w:pPr>
      <w:r w:rsidRPr="00C22686">
        <w:rPr>
          <w:b/>
          <w:noProof w:val="0"/>
          <w:szCs w:val="22"/>
        </w:rPr>
        <w:t>3.</w:t>
      </w:r>
      <w:r w:rsidRPr="00C22686">
        <w:rPr>
          <w:b/>
          <w:noProof w:val="0"/>
          <w:szCs w:val="22"/>
        </w:rPr>
        <w:tab/>
      </w:r>
      <w:r w:rsidRPr="00C22686">
        <w:rPr>
          <w:b/>
          <w:noProof w:val="0"/>
          <w:szCs w:val="24"/>
        </w:rPr>
        <w:t>UTGÅNGSDATUM</w:t>
      </w:r>
    </w:p>
    <w:p w14:paraId="5FCB9443" w14:textId="77777777" w:rsidR="00FD4050" w:rsidRPr="00C22686" w:rsidRDefault="00FD4050" w:rsidP="00554EC9">
      <w:pPr>
        <w:spacing w:line="240" w:lineRule="auto"/>
        <w:rPr>
          <w:noProof w:val="0"/>
          <w:szCs w:val="22"/>
        </w:rPr>
      </w:pPr>
    </w:p>
    <w:p w14:paraId="5FCB9444" w14:textId="77777777" w:rsidR="00FD4050" w:rsidRPr="00C22686" w:rsidRDefault="00FD4050" w:rsidP="00554EC9">
      <w:pPr>
        <w:tabs>
          <w:tab w:val="clear" w:pos="567"/>
        </w:tabs>
        <w:spacing w:line="240" w:lineRule="auto"/>
        <w:rPr>
          <w:noProof w:val="0"/>
          <w:szCs w:val="22"/>
        </w:rPr>
      </w:pPr>
      <w:r w:rsidRPr="00C22686">
        <w:rPr>
          <w:noProof w:val="0"/>
          <w:szCs w:val="22"/>
        </w:rPr>
        <w:t>EXP</w:t>
      </w:r>
    </w:p>
    <w:p w14:paraId="5FCB9445" w14:textId="77777777" w:rsidR="00FD4050" w:rsidRPr="00C22686" w:rsidRDefault="00FD4050" w:rsidP="00554EC9">
      <w:pPr>
        <w:tabs>
          <w:tab w:val="clear" w:pos="567"/>
        </w:tabs>
        <w:spacing w:line="240" w:lineRule="auto"/>
        <w:rPr>
          <w:noProof w:val="0"/>
          <w:szCs w:val="22"/>
        </w:rPr>
      </w:pPr>
    </w:p>
    <w:p w14:paraId="5FCB9446" w14:textId="77777777" w:rsidR="00FD4050" w:rsidRPr="00C22686" w:rsidRDefault="00FD4050" w:rsidP="00554EC9">
      <w:pPr>
        <w:tabs>
          <w:tab w:val="clear" w:pos="567"/>
        </w:tabs>
        <w:spacing w:line="240" w:lineRule="auto"/>
        <w:rPr>
          <w:noProof w:val="0"/>
          <w:szCs w:val="22"/>
        </w:rPr>
      </w:pPr>
    </w:p>
    <w:p w14:paraId="5FCB9447" w14:textId="77777777" w:rsidR="00FD4050" w:rsidRPr="00C22686" w:rsidRDefault="00FD4050" w:rsidP="00554EC9">
      <w:pPr>
        <w:pBdr>
          <w:top w:val="single" w:sz="4" w:space="1" w:color="auto"/>
          <w:left w:val="single" w:sz="4" w:space="4" w:color="auto"/>
          <w:bottom w:val="single" w:sz="4" w:space="1" w:color="auto"/>
          <w:right w:val="single" w:sz="4" w:space="4" w:color="auto"/>
        </w:pBdr>
        <w:spacing w:line="240" w:lineRule="auto"/>
        <w:rPr>
          <w:noProof w:val="0"/>
          <w:szCs w:val="22"/>
        </w:rPr>
      </w:pPr>
      <w:r w:rsidRPr="00C22686">
        <w:rPr>
          <w:b/>
          <w:noProof w:val="0"/>
          <w:szCs w:val="22"/>
        </w:rPr>
        <w:t>4.</w:t>
      </w:r>
      <w:r w:rsidRPr="00C22686">
        <w:rPr>
          <w:b/>
          <w:noProof w:val="0"/>
          <w:szCs w:val="22"/>
        </w:rPr>
        <w:tab/>
      </w:r>
      <w:r w:rsidRPr="00C22686">
        <w:rPr>
          <w:b/>
          <w:noProof w:val="0"/>
          <w:szCs w:val="24"/>
        </w:rPr>
        <w:t>TILLVERKNINGSSATSNUMMER</w:t>
      </w:r>
    </w:p>
    <w:p w14:paraId="5FCB9448" w14:textId="77777777" w:rsidR="00FD4050" w:rsidRPr="00C22686" w:rsidRDefault="00FD4050" w:rsidP="00554EC9">
      <w:pPr>
        <w:spacing w:line="240" w:lineRule="auto"/>
        <w:rPr>
          <w:i/>
          <w:noProof w:val="0"/>
          <w:szCs w:val="22"/>
        </w:rPr>
      </w:pPr>
    </w:p>
    <w:p w14:paraId="5FCB9449" w14:textId="77777777" w:rsidR="00FD4050" w:rsidRPr="00C22686" w:rsidRDefault="00FD4050" w:rsidP="00554EC9">
      <w:pPr>
        <w:tabs>
          <w:tab w:val="clear" w:pos="567"/>
        </w:tabs>
        <w:spacing w:line="240" w:lineRule="auto"/>
        <w:rPr>
          <w:noProof w:val="0"/>
          <w:szCs w:val="22"/>
        </w:rPr>
      </w:pPr>
      <w:r w:rsidRPr="00C22686">
        <w:rPr>
          <w:noProof w:val="0"/>
          <w:szCs w:val="22"/>
        </w:rPr>
        <w:t>Lot</w:t>
      </w:r>
    </w:p>
    <w:p w14:paraId="5FCB944A" w14:textId="77777777" w:rsidR="00FD4050" w:rsidRPr="00C22686" w:rsidRDefault="00FD4050" w:rsidP="00554EC9">
      <w:pPr>
        <w:tabs>
          <w:tab w:val="clear" w:pos="567"/>
        </w:tabs>
        <w:spacing w:line="240" w:lineRule="auto"/>
        <w:rPr>
          <w:noProof w:val="0"/>
          <w:szCs w:val="22"/>
        </w:rPr>
      </w:pPr>
    </w:p>
    <w:p w14:paraId="5FCB944B" w14:textId="77777777" w:rsidR="00FD4050" w:rsidRPr="00C22686" w:rsidRDefault="00FD4050" w:rsidP="00554EC9">
      <w:pPr>
        <w:tabs>
          <w:tab w:val="clear" w:pos="567"/>
        </w:tabs>
        <w:spacing w:line="240" w:lineRule="auto"/>
        <w:rPr>
          <w:noProof w:val="0"/>
          <w:szCs w:val="22"/>
        </w:rPr>
      </w:pPr>
    </w:p>
    <w:p w14:paraId="5FCB944C" w14:textId="77777777" w:rsidR="00FD4050" w:rsidRPr="00C22686" w:rsidRDefault="00FD4050" w:rsidP="00554EC9">
      <w:pPr>
        <w:pBdr>
          <w:top w:val="single" w:sz="4" w:space="1" w:color="auto"/>
          <w:left w:val="single" w:sz="4" w:space="4" w:color="auto"/>
          <w:bottom w:val="single" w:sz="4" w:space="1" w:color="auto"/>
          <w:right w:val="single" w:sz="4" w:space="4" w:color="auto"/>
        </w:pBdr>
        <w:spacing w:line="240" w:lineRule="auto"/>
        <w:rPr>
          <w:noProof w:val="0"/>
          <w:szCs w:val="22"/>
        </w:rPr>
      </w:pPr>
      <w:r w:rsidRPr="00C22686">
        <w:rPr>
          <w:b/>
          <w:noProof w:val="0"/>
          <w:szCs w:val="22"/>
        </w:rPr>
        <w:t>5.</w:t>
      </w:r>
      <w:r w:rsidRPr="00C22686">
        <w:rPr>
          <w:b/>
          <w:noProof w:val="0"/>
          <w:szCs w:val="22"/>
        </w:rPr>
        <w:tab/>
      </w:r>
      <w:r w:rsidRPr="00C22686">
        <w:rPr>
          <w:b/>
          <w:noProof w:val="0"/>
          <w:szCs w:val="24"/>
        </w:rPr>
        <w:t>ÖVRIGT</w:t>
      </w:r>
    </w:p>
    <w:p w14:paraId="5FCB944D" w14:textId="77777777" w:rsidR="00FD4050" w:rsidRPr="00C22686" w:rsidRDefault="00FD4050" w:rsidP="00554EC9">
      <w:pPr>
        <w:spacing w:line="240" w:lineRule="auto"/>
        <w:rPr>
          <w:noProof w:val="0"/>
          <w:szCs w:val="22"/>
        </w:rPr>
      </w:pPr>
    </w:p>
    <w:p w14:paraId="5FCB944E" w14:textId="77777777" w:rsidR="00FD4050" w:rsidRPr="00C22686" w:rsidRDefault="00FD4050" w:rsidP="00554EC9">
      <w:pPr>
        <w:spacing w:line="240" w:lineRule="auto"/>
        <w:rPr>
          <w:noProof w:val="0"/>
          <w:szCs w:val="22"/>
        </w:rPr>
      </w:pPr>
      <w:r w:rsidRPr="00C22686">
        <w:rPr>
          <w:noProof w:val="0"/>
          <w:szCs w:val="22"/>
        </w:rPr>
        <w:t>Måndag</w:t>
      </w:r>
    </w:p>
    <w:p w14:paraId="5FCB944F" w14:textId="77777777" w:rsidR="00FD4050" w:rsidRPr="00C22686" w:rsidRDefault="00FD4050" w:rsidP="00554EC9">
      <w:pPr>
        <w:spacing w:line="240" w:lineRule="auto"/>
        <w:rPr>
          <w:noProof w:val="0"/>
          <w:szCs w:val="22"/>
        </w:rPr>
      </w:pPr>
      <w:r w:rsidRPr="00C22686">
        <w:rPr>
          <w:noProof w:val="0"/>
          <w:szCs w:val="22"/>
        </w:rPr>
        <w:t>Tisdag</w:t>
      </w:r>
    </w:p>
    <w:p w14:paraId="5FCB9450" w14:textId="77777777" w:rsidR="00FD4050" w:rsidRPr="00C22686" w:rsidRDefault="00FD4050" w:rsidP="00554EC9">
      <w:pPr>
        <w:spacing w:line="240" w:lineRule="auto"/>
        <w:rPr>
          <w:noProof w:val="0"/>
          <w:szCs w:val="22"/>
        </w:rPr>
      </w:pPr>
      <w:r w:rsidRPr="00C22686">
        <w:rPr>
          <w:noProof w:val="0"/>
          <w:szCs w:val="22"/>
        </w:rPr>
        <w:t>Onsdag</w:t>
      </w:r>
    </w:p>
    <w:p w14:paraId="5FCB9451" w14:textId="77777777" w:rsidR="00FD4050" w:rsidRPr="00C22686" w:rsidRDefault="00FD4050" w:rsidP="00554EC9">
      <w:pPr>
        <w:spacing w:line="240" w:lineRule="auto"/>
        <w:rPr>
          <w:noProof w:val="0"/>
          <w:szCs w:val="22"/>
        </w:rPr>
      </w:pPr>
      <w:r w:rsidRPr="00C22686">
        <w:rPr>
          <w:noProof w:val="0"/>
          <w:szCs w:val="22"/>
        </w:rPr>
        <w:t>Torsdag</w:t>
      </w:r>
    </w:p>
    <w:p w14:paraId="5FCB9452" w14:textId="77777777" w:rsidR="00FD4050" w:rsidRPr="00C22686" w:rsidRDefault="00FD4050" w:rsidP="00554EC9">
      <w:pPr>
        <w:spacing w:line="240" w:lineRule="auto"/>
        <w:rPr>
          <w:noProof w:val="0"/>
          <w:szCs w:val="22"/>
        </w:rPr>
      </w:pPr>
      <w:r w:rsidRPr="00C22686">
        <w:rPr>
          <w:noProof w:val="0"/>
          <w:szCs w:val="22"/>
        </w:rPr>
        <w:t>Fredag</w:t>
      </w:r>
    </w:p>
    <w:p w14:paraId="5FCB9453" w14:textId="77777777" w:rsidR="00FD4050" w:rsidRPr="00C22686" w:rsidRDefault="00FD4050" w:rsidP="00554EC9">
      <w:pPr>
        <w:spacing w:line="240" w:lineRule="auto"/>
        <w:rPr>
          <w:noProof w:val="0"/>
          <w:szCs w:val="22"/>
        </w:rPr>
      </w:pPr>
      <w:r w:rsidRPr="00C22686">
        <w:rPr>
          <w:noProof w:val="0"/>
          <w:szCs w:val="22"/>
        </w:rPr>
        <w:t>Lördag</w:t>
      </w:r>
    </w:p>
    <w:p w14:paraId="5FCB9454" w14:textId="77777777" w:rsidR="00FD4050" w:rsidRPr="00C22686" w:rsidRDefault="00FD4050" w:rsidP="00554EC9">
      <w:pPr>
        <w:spacing w:line="240" w:lineRule="auto"/>
        <w:rPr>
          <w:noProof w:val="0"/>
          <w:szCs w:val="22"/>
        </w:rPr>
      </w:pPr>
      <w:r w:rsidRPr="00C22686">
        <w:rPr>
          <w:noProof w:val="0"/>
          <w:szCs w:val="22"/>
        </w:rPr>
        <w:t>Söndag</w:t>
      </w:r>
    </w:p>
    <w:p w14:paraId="5FCB9455" w14:textId="77777777" w:rsidR="00315744" w:rsidRPr="00C22686" w:rsidRDefault="00315744" w:rsidP="00554EC9">
      <w:pPr>
        <w:tabs>
          <w:tab w:val="clear" w:pos="567"/>
        </w:tabs>
        <w:spacing w:line="240" w:lineRule="auto"/>
        <w:rPr>
          <w:noProof w:val="0"/>
          <w:szCs w:val="22"/>
        </w:rPr>
      </w:pPr>
    </w:p>
    <w:p w14:paraId="5FCB9456" w14:textId="77777777" w:rsidR="00315744" w:rsidRPr="00C22686" w:rsidRDefault="00750587" w:rsidP="00554EC9">
      <w:pPr>
        <w:tabs>
          <w:tab w:val="clear" w:pos="567"/>
        </w:tabs>
        <w:spacing w:line="240" w:lineRule="auto"/>
        <w:rPr>
          <w:noProof w:val="0"/>
        </w:rPr>
      </w:pPr>
      <w:r w:rsidRPr="00C22686">
        <w:rPr>
          <w:lang w:eastAsia="en-US"/>
        </w:rPr>
        <w:drawing>
          <wp:inline distT="0" distB="0" distL="0" distR="0" wp14:anchorId="5FCB99C0" wp14:editId="5FCB99C1">
            <wp:extent cx="337185" cy="353695"/>
            <wp:effectExtent l="0" t="0" r="0" b="0"/>
            <wp:docPr id="2"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185" cy="353695"/>
                    </a:xfrm>
                    <a:prstGeom prst="rect">
                      <a:avLst/>
                    </a:prstGeom>
                    <a:noFill/>
                    <a:ln>
                      <a:noFill/>
                    </a:ln>
                  </pic:spPr>
                </pic:pic>
              </a:graphicData>
            </a:graphic>
          </wp:inline>
        </w:drawing>
      </w:r>
    </w:p>
    <w:p w14:paraId="5FCB9457" w14:textId="77777777" w:rsidR="00FD4050" w:rsidRPr="00C22686" w:rsidRDefault="00750587" w:rsidP="00554EC9">
      <w:pPr>
        <w:tabs>
          <w:tab w:val="clear" w:pos="567"/>
        </w:tabs>
        <w:spacing w:line="240" w:lineRule="auto"/>
        <w:rPr>
          <w:noProof w:val="0"/>
          <w:szCs w:val="22"/>
        </w:rPr>
      </w:pPr>
      <w:r w:rsidRPr="00C22686">
        <w:rPr>
          <w:lang w:eastAsia="en-US"/>
        </w:rPr>
        <w:drawing>
          <wp:inline distT="0" distB="0" distL="0" distR="0" wp14:anchorId="5FCB99C2" wp14:editId="5FCB99C3">
            <wp:extent cx="299085" cy="397510"/>
            <wp:effectExtent l="0" t="0" r="0" b="0"/>
            <wp:docPr id="3"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085" cy="397510"/>
                    </a:xfrm>
                    <a:prstGeom prst="rect">
                      <a:avLst/>
                    </a:prstGeom>
                    <a:noFill/>
                    <a:ln>
                      <a:noFill/>
                    </a:ln>
                  </pic:spPr>
                </pic:pic>
              </a:graphicData>
            </a:graphic>
          </wp:inline>
        </w:drawing>
      </w:r>
    </w:p>
    <w:p w14:paraId="5FCB9458" w14:textId="77777777" w:rsidR="0020067D" w:rsidRPr="00C22686" w:rsidRDefault="00FD4050" w:rsidP="00554EC9">
      <w:pPr>
        <w:spacing w:line="240" w:lineRule="auto"/>
        <w:rPr>
          <w:noProof w:val="0"/>
          <w:szCs w:val="22"/>
        </w:rPr>
      </w:pPr>
      <w:r w:rsidRPr="00C22686">
        <w:rPr>
          <w:noProof w:val="0"/>
          <w:szCs w:val="22"/>
        </w:rPr>
        <w:br w:type="page"/>
      </w:r>
    </w:p>
    <w:p w14:paraId="5FCB9459" w14:textId="77777777" w:rsidR="007B464B" w:rsidRPr="00C22686" w:rsidRDefault="007B464B" w:rsidP="00554EC9">
      <w:pPr>
        <w:spacing w:line="240" w:lineRule="auto"/>
        <w:rPr>
          <w:noProof w:val="0"/>
          <w:szCs w:val="22"/>
        </w:rPr>
      </w:pPr>
    </w:p>
    <w:p w14:paraId="5FCB945A"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rPr>
          <w:b/>
          <w:noProof w:val="0"/>
          <w:szCs w:val="22"/>
        </w:rPr>
      </w:pPr>
      <w:r w:rsidRPr="00C22686">
        <w:rPr>
          <w:b/>
          <w:noProof w:val="0"/>
          <w:szCs w:val="22"/>
        </w:rPr>
        <w:t>UPPGIFTER SOM SKA FINNAS PÅ YTTRE FÖRPACKNINGEN</w:t>
      </w:r>
    </w:p>
    <w:p w14:paraId="5FCB945B"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p>
    <w:p w14:paraId="5FCB945C"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rPr>
          <w:b/>
          <w:noProof w:val="0"/>
          <w:szCs w:val="22"/>
        </w:rPr>
      </w:pPr>
      <w:r w:rsidRPr="00C22686">
        <w:rPr>
          <w:b/>
          <w:noProof w:val="0"/>
          <w:szCs w:val="22"/>
        </w:rPr>
        <w:t>KARTONG FÖR ENHETSFÖRPACKNING</w:t>
      </w:r>
    </w:p>
    <w:p w14:paraId="5FCB945D" w14:textId="77777777" w:rsidR="0020067D" w:rsidRPr="00C22686" w:rsidRDefault="0020067D" w:rsidP="00554EC9">
      <w:pPr>
        <w:spacing w:line="240" w:lineRule="auto"/>
        <w:rPr>
          <w:noProof w:val="0"/>
          <w:szCs w:val="22"/>
        </w:rPr>
      </w:pPr>
    </w:p>
    <w:p w14:paraId="5FCB945E" w14:textId="77777777" w:rsidR="0020067D" w:rsidRPr="00C22686" w:rsidRDefault="0020067D" w:rsidP="00554EC9">
      <w:pPr>
        <w:spacing w:line="240" w:lineRule="auto"/>
        <w:rPr>
          <w:noProof w:val="0"/>
          <w:szCs w:val="22"/>
        </w:rPr>
      </w:pPr>
    </w:p>
    <w:p w14:paraId="5FCB945F"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w:t>
      </w:r>
      <w:r w:rsidRPr="00C22686">
        <w:rPr>
          <w:b/>
          <w:noProof w:val="0"/>
          <w:szCs w:val="22"/>
        </w:rPr>
        <w:tab/>
        <w:t>LÄKEMEDLETS NAMN</w:t>
      </w:r>
    </w:p>
    <w:p w14:paraId="5FCB9460" w14:textId="77777777" w:rsidR="0020067D" w:rsidRPr="00C22686" w:rsidRDefault="0020067D" w:rsidP="00554EC9">
      <w:pPr>
        <w:spacing w:line="240" w:lineRule="auto"/>
        <w:rPr>
          <w:noProof w:val="0"/>
          <w:szCs w:val="22"/>
        </w:rPr>
      </w:pPr>
    </w:p>
    <w:p w14:paraId="5FCB9461" w14:textId="77777777" w:rsidR="0020067D" w:rsidRPr="00C22686" w:rsidRDefault="0020067D" w:rsidP="00554EC9">
      <w:pPr>
        <w:keepNext/>
        <w:tabs>
          <w:tab w:val="clear" w:pos="567"/>
        </w:tabs>
        <w:spacing w:line="240" w:lineRule="auto"/>
        <w:rPr>
          <w:noProof w:val="0"/>
          <w:szCs w:val="22"/>
        </w:rPr>
      </w:pPr>
      <w:r w:rsidRPr="00C22686">
        <w:rPr>
          <w:noProof w:val="0"/>
          <w:szCs w:val="22"/>
        </w:rPr>
        <w:t xml:space="preserve">Jakavi </w:t>
      </w:r>
      <w:r w:rsidR="00604143" w:rsidRPr="00C22686">
        <w:rPr>
          <w:noProof w:val="0"/>
          <w:szCs w:val="22"/>
        </w:rPr>
        <w:t>10 </w:t>
      </w:r>
      <w:r w:rsidRPr="00C22686">
        <w:rPr>
          <w:noProof w:val="0"/>
          <w:szCs w:val="22"/>
        </w:rPr>
        <w:t>mg tabletter</w:t>
      </w:r>
    </w:p>
    <w:p w14:paraId="5FCB9462" w14:textId="77777777" w:rsidR="0020067D" w:rsidRPr="00C22686" w:rsidRDefault="0020067D" w:rsidP="00554EC9">
      <w:pPr>
        <w:tabs>
          <w:tab w:val="clear" w:pos="567"/>
        </w:tabs>
        <w:spacing w:line="240" w:lineRule="auto"/>
        <w:rPr>
          <w:noProof w:val="0"/>
          <w:szCs w:val="22"/>
        </w:rPr>
      </w:pPr>
      <w:r w:rsidRPr="00C22686">
        <w:rPr>
          <w:noProof w:val="0"/>
          <w:szCs w:val="22"/>
        </w:rPr>
        <w:t>ruxolitinib</w:t>
      </w:r>
    </w:p>
    <w:p w14:paraId="5FCB9463" w14:textId="77777777" w:rsidR="0020067D" w:rsidRPr="00C22686" w:rsidRDefault="0020067D" w:rsidP="00554EC9">
      <w:pPr>
        <w:spacing w:line="240" w:lineRule="auto"/>
        <w:rPr>
          <w:noProof w:val="0"/>
          <w:szCs w:val="22"/>
        </w:rPr>
      </w:pPr>
    </w:p>
    <w:p w14:paraId="5FCB9464" w14:textId="77777777" w:rsidR="0020067D" w:rsidRPr="00C22686" w:rsidRDefault="0020067D" w:rsidP="00554EC9">
      <w:pPr>
        <w:spacing w:line="240" w:lineRule="auto"/>
        <w:rPr>
          <w:noProof w:val="0"/>
          <w:szCs w:val="22"/>
        </w:rPr>
      </w:pPr>
    </w:p>
    <w:p w14:paraId="5FCB9465"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t>2.</w:t>
      </w:r>
      <w:r w:rsidRPr="00C22686">
        <w:rPr>
          <w:b/>
          <w:noProof w:val="0"/>
          <w:szCs w:val="22"/>
        </w:rPr>
        <w:tab/>
        <w:t>DEKLARATION AV AKTIV(A) SUBSTANS(ER)</w:t>
      </w:r>
    </w:p>
    <w:p w14:paraId="5FCB9466" w14:textId="77777777" w:rsidR="0020067D" w:rsidRPr="00C22686" w:rsidRDefault="0020067D" w:rsidP="00554EC9">
      <w:pPr>
        <w:spacing w:line="240" w:lineRule="auto"/>
        <w:rPr>
          <w:noProof w:val="0"/>
          <w:szCs w:val="22"/>
        </w:rPr>
      </w:pPr>
    </w:p>
    <w:p w14:paraId="5FCB9467" w14:textId="77777777" w:rsidR="0020067D" w:rsidRPr="00C22686" w:rsidRDefault="0020067D" w:rsidP="00554EC9">
      <w:pPr>
        <w:keepNext/>
        <w:tabs>
          <w:tab w:val="clear" w:pos="567"/>
        </w:tabs>
        <w:spacing w:line="240" w:lineRule="auto"/>
        <w:rPr>
          <w:noProof w:val="0"/>
          <w:szCs w:val="22"/>
        </w:rPr>
      </w:pPr>
      <w:r w:rsidRPr="00C22686">
        <w:rPr>
          <w:noProof w:val="0"/>
          <w:szCs w:val="22"/>
        </w:rPr>
        <w:t xml:space="preserve">Varje tablett innehåller </w:t>
      </w:r>
      <w:r w:rsidR="00604143" w:rsidRPr="00C22686">
        <w:rPr>
          <w:noProof w:val="0"/>
          <w:szCs w:val="22"/>
        </w:rPr>
        <w:t>10 </w:t>
      </w:r>
      <w:r w:rsidRPr="00C22686">
        <w:rPr>
          <w:noProof w:val="0"/>
          <w:szCs w:val="22"/>
        </w:rPr>
        <w:t>mg ruxolitinib (som fosfat).</w:t>
      </w:r>
    </w:p>
    <w:p w14:paraId="5FCB9468" w14:textId="77777777" w:rsidR="0020067D" w:rsidRPr="00C22686" w:rsidRDefault="0020067D" w:rsidP="00554EC9">
      <w:pPr>
        <w:spacing w:line="240" w:lineRule="auto"/>
        <w:rPr>
          <w:noProof w:val="0"/>
          <w:szCs w:val="22"/>
        </w:rPr>
      </w:pPr>
    </w:p>
    <w:p w14:paraId="5FCB9469" w14:textId="77777777" w:rsidR="0020067D" w:rsidRPr="00C22686" w:rsidRDefault="0020067D" w:rsidP="00554EC9">
      <w:pPr>
        <w:spacing w:line="240" w:lineRule="auto"/>
        <w:rPr>
          <w:noProof w:val="0"/>
          <w:szCs w:val="22"/>
        </w:rPr>
      </w:pPr>
    </w:p>
    <w:p w14:paraId="5FCB946A"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3.</w:t>
      </w:r>
      <w:r w:rsidRPr="00C22686">
        <w:rPr>
          <w:b/>
          <w:noProof w:val="0"/>
          <w:szCs w:val="22"/>
        </w:rPr>
        <w:tab/>
        <w:t>FÖRTECKNING ÖVER HJÄLPÄMNEN</w:t>
      </w:r>
    </w:p>
    <w:p w14:paraId="5FCB946B" w14:textId="77777777" w:rsidR="0020067D" w:rsidRPr="00C22686" w:rsidRDefault="0020067D" w:rsidP="00554EC9">
      <w:pPr>
        <w:keepNext/>
        <w:tabs>
          <w:tab w:val="clear" w:pos="567"/>
        </w:tabs>
        <w:spacing w:line="240" w:lineRule="auto"/>
        <w:rPr>
          <w:noProof w:val="0"/>
          <w:szCs w:val="22"/>
        </w:rPr>
      </w:pPr>
    </w:p>
    <w:p w14:paraId="5FCB946C" w14:textId="77777777" w:rsidR="0020067D" w:rsidRPr="00C22686" w:rsidRDefault="0020067D" w:rsidP="00554EC9">
      <w:pPr>
        <w:tabs>
          <w:tab w:val="clear" w:pos="567"/>
        </w:tabs>
        <w:spacing w:line="240" w:lineRule="auto"/>
        <w:rPr>
          <w:noProof w:val="0"/>
          <w:szCs w:val="22"/>
        </w:rPr>
      </w:pPr>
      <w:r w:rsidRPr="00C22686">
        <w:rPr>
          <w:noProof w:val="0"/>
          <w:szCs w:val="22"/>
        </w:rPr>
        <w:t>Innehåller laktos.</w:t>
      </w:r>
    </w:p>
    <w:p w14:paraId="5FCB946D" w14:textId="77777777" w:rsidR="0020067D" w:rsidRPr="00C22686" w:rsidRDefault="0020067D" w:rsidP="00554EC9">
      <w:pPr>
        <w:tabs>
          <w:tab w:val="clear" w:pos="567"/>
        </w:tabs>
        <w:spacing w:line="240" w:lineRule="auto"/>
        <w:rPr>
          <w:noProof w:val="0"/>
          <w:szCs w:val="22"/>
        </w:rPr>
      </w:pPr>
    </w:p>
    <w:p w14:paraId="5FCB946E" w14:textId="77777777" w:rsidR="0020067D" w:rsidRPr="00C22686" w:rsidRDefault="0020067D" w:rsidP="00554EC9">
      <w:pPr>
        <w:tabs>
          <w:tab w:val="clear" w:pos="567"/>
        </w:tabs>
        <w:spacing w:line="240" w:lineRule="auto"/>
        <w:rPr>
          <w:noProof w:val="0"/>
          <w:szCs w:val="22"/>
        </w:rPr>
      </w:pPr>
    </w:p>
    <w:p w14:paraId="5FCB946F"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4.</w:t>
      </w:r>
      <w:r w:rsidRPr="00C22686">
        <w:rPr>
          <w:b/>
          <w:noProof w:val="0"/>
          <w:szCs w:val="22"/>
        </w:rPr>
        <w:tab/>
        <w:t>LÄKEMEDELSFORM OCH FÖRPACKNINGSSTORLEK</w:t>
      </w:r>
    </w:p>
    <w:p w14:paraId="5FCB9470" w14:textId="77777777" w:rsidR="0020067D" w:rsidRPr="00C22686" w:rsidRDefault="0020067D" w:rsidP="00554EC9">
      <w:pPr>
        <w:keepNext/>
        <w:tabs>
          <w:tab w:val="clear" w:pos="567"/>
        </w:tabs>
        <w:spacing w:line="240" w:lineRule="auto"/>
        <w:rPr>
          <w:noProof w:val="0"/>
          <w:szCs w:val="22"/>
        </w:rPr>
      </w:pPr>
    </w:p>
    <w:p w14:paraId="5FCB9471" w14:textId="77777777" w:rsidR="0020067D" w:rsidRPr="00C22686" w:rsidRDefault="0020067D" w:rsidP="00554EC9">
      <w:pPr>
        <w:tabs>
          <w:tab w:val="clear" w:pos="567"/>
        </w:tabs>
        <w:spacing w:line="240" w:lineRule="auto"/>
        <w:rPr>
          <w:noProof w:val="0"/>
          <w:szCs w:val="22"/>
        </w:rPr>
      </w:pPr>
      <w:r w:rsidRPr="00C22686">
        <w:rPr>
          <w:noProof w:val="0"/>
          <w:szCs w:val="22"/>
          <w:shd w:val="pct15" w:color="auto" w:fill="auto"/>
        </w:rPr>
        <w:t>Tabletter</w:t>
      </w:r>
    </w:p>
    <w:p w14:paraId="5FCB9472" w14:textId="77777777" w:rsidR="0020067D" w:rsidRPr="00C22686" w:rsidRDefault="0020067D" w:rsidP="00554EC9">
      <w:pPr>
        <w:tabs>
          <w:tab w:val="clear" w:pos="567"/>
        </w:tabs>
        <w:spacing w:line="240" w:lineRule="auto"/>
        <w:rPr>
          <w:noProof w:val="0"/>
          <w:szCs w:val="22"/>
        </w:rPr>
      </w:pPr>
    </w:p>
    <w:p w14:paraId="5FCB9473" w14:textId="77777777" w:rsidR="0020067D" w:rsidRPr="00C22686" w:rsidRDefault="0020067D" w:rsidP="00554EC9">
      <w:pPr>
        <w:tabs>
          <w:tab w:val="clear" w:pos="567"/>
        </w:tabs>
        <w:spacing w:line="240" w:lineRule="auto"/>
        <w:rPr>
          <w:noProof w:val="0"/>
          <w:szCs w:val="22"/>
        </w:rPr>
      </w:pPr>
      <w:r w:rsidRPr="00C22686">
        <w:rPr>
          <w:noProof w:val="0"/>
          <w:szCs w:val="22"/>
        </w:rPr>
        <w:t>14 tabletter</w:t>
      </w:r>
    </w:p>
    <w:p w14:paraId="5FCB9474" w14:textId="77777777" w:rsidR="0020067D" w:rsidRPr="00C22686" w:rsidRDefault="0020067D" w:rsidP="00554EC9">
      <w:pPr>
        <w:tabs>
          <w:tab w:val="clear" w:pos="567"/>
        </w:tabs>
        <w:spacing w:line="240" w:lineRule="auto"/>
        <w:rPr>
          <w:noProof w:val="0"/>
          <w:szCs w:val="22"/>
        </w:rPr>
      </w:pPr>
      <w:r w:rsidRPr="00C22686">
        <w:rPr>
          <w:noProof w:val="0"/>
          <w:szCs w:val="22"/>
          <w:shd w:val="pct15" w:color="auto" w:fill="auto"/>
        </w:rPr>
        <w:t>56 tabletter</w:t>
      </w:r>
    </w:p>
    <w:p w14:paraId="5FCB9475" w14:textId="77777777" w:rsidR="0020067D" w:rsidRPr="00C22686" w:rsidRDefault="0020067D" w:rsidP="00554EC9">
      <w:pPr>
        <w:tabs>
          <w:tab w:val="clear" w:pos="567"/>
        </w:tabs>
        <w:spacing w:line="240" w:lineRule="auto"/>
        <w:rPr>
          <w:noProof w:val="0"/>
          <w:szCs w:val="22"/>
        </w:rPr>
      </w:pPr>
    </w:p>
    <w:p w14:paraId="5FCB9476" w14:textId="77777777" w:rsidR="0020067D" w:rsidRPr="00C22686" w:rsidRDefault="0020067D" w:rsidP="00554EC9">
      <w:pPr>
        <w:tabs>
          <w:tab w:val="clear" w:pos="567"/>
        </w:tabs>
        <w:spacing w:line="240" w:lineRule="auto"/>
        <w:rPr>
          <w:noProof w:val="0"/>
          <w:szCs w:val="22"/>
        </w:rPr>
      </w:pPr>
    </w:p>
    <w:p w14:paraId="5FCB9477"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5.</w:t>
      </w:r>
      <w:r w:rsidRPr="00C22686">
        <w:rPr>
          <w:b/>
          <w:noProof w:val="0"/>
          <w:szCs w:val="22"/>
        </w:rPr>
        <w:tab/>
        <w:t>ADMINISTRERINGSSÄTT OCH ADMINISTRERINGSVÄG</w:t>
      </w:r>
    </w:p>
    <w:p w14:paraId="5FCB9478" w14:textId="77777777" w:rsidR="0020067D" w:rsidRPr="00C22686" w:rsidRDefault="0020067D" w:rsidP="00554EC9">
      <w:pPr>
        <w:keepNext/>
        <w:tabs>
          <w:tab w:val="clear" w:pos="567"/>
        </w:tabs>
        <w:spacing w:line="240" w:lineRule="auto"/>
        <w:rPr>
          <w:noProof w:val="0"/>
          <w:szCs w:val="22"/>
        </w:rPr>
      </w:pPr>
    </w:p>
    <w:p w14:paraId="5FCB9479" w14:textId="5A8CBBAC" w:rsidR="0020067D" w:rsidRPr="00C22686" w:rsidRDefault="00B91487" w:rsidP="00554EC9">
      <w:pPr>
        <w:keepNext/>
        <w:tabs>
          <w:tab w:val="clear" w:pos="567"/>
        </w:tabs>
        <w:spacing w:line="240" w:lineRule="auto"/>
        <w:rPr>
          <w:noProof w:val="0"/>
          <w:szCs w:val="22"/>
        </w:rPr>
      </w:pPr>
      <w:r>
        <w:rPr>
          <w:noProof w:val="0"/>
          <w:szCs w:val="22"/>
        </w:rPr>
        <w:t>Ska sväljas</w:t>
      </w:r>
    </w:p>
    <w:p w14:paraId="5FCB947A" w14:textId="77777777" w:rsidR="0020067D" w:rsidRPr="00C22686" w:rsidRDefault="0020067D" w:rsidP="00554EC9">
      <w:pPr>
        <w:tabs>
          <w:tab w:val="clear" w:pos="567"/>
        </w:tabs>
        <w:spacing w:line="240" w:lineRule="auto"/>
        <w:rPr>
          <w:noProof w:val="0"/>
          <w:szCs w:val="22"/>
        </w:rPr>
      </w:pPr>
      <w:r w:rsidRPr="00C22686">
        <w:rPr>
          <w:noProof w:val="0"/>
          <w:szCs w:val="22"/>
        </w:rPr>
        <w:t>Läs bipacksedeln före användning.</w:t>
      </w:r>
    </w:p>
    <w:p w14:paraId="5FCB947B" w14:textId="77777777" w:rsidR="0020067D" w:rsidRPr="00C22686" w:rsidRDefault="0020067D" w:rsidP="00554EC9">
      <w:pPr>
        <w:tabs>
          <w:tab w:val="clear" w:pos="567"/>
        </w:tabs>
        <w:spacing w:line="240" w:lineRule="auto"/>
        <w:rPr>
          <w:noProof w:val="0"/>
          <w:szCs w:val="22"/>
        </w:rPr>
      </w:pPr>
    </w:p>
    <w:p w14:paraId="5FCB947C" w14:textId="77777777" w:rsidR="0020067D" w:rsidRPr="00C22686" w:rsidRDefault="0020067D" w:rsidP="00554EC9">
      <w:pPr>
        <w:tabs>
          <w:tab w:val="clear" w:pos="567"/>
        </w:tabs>
        <w:spacing w:line="240" w:lineRule="auto"/>
        <w:rPr>
          <w:noProof w:val="0"/>
          <w:szCs w:val="22"/>
        </w:rPr>
      </w:pPr>
    </w:p>
    <w:p w14:paraId="5FCB947D"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6.</w:t>
      </w:r>
      <w:r w:rsidRPr="00C22686">
        <w:rPr>
          <w:b/>
          <w:noProof w:val="0"/>
          <w:szCs w:val="22"/>
        </w:rPr>
        <w:tab/>
        <w:t>SÄRSKILD VARNING OM ATT LÄKEMEDLET MÅSTE FÖRVARAS UTOM SYN- OCH RÄCKHÅLL FÖR BARN</w:t>
      </w:r>
    </w:p>
    <w:p w14:paraId="5FCB947E" w14:textId="77777777" w:rsidR="0020067D" w:rsidRPr="00C22686" w:rsidRDefault="0020067D" w:rsidP="00554EC9">
      <w:pPr>
        <w:spacing w:line="240" w:lineRule="auto"/>
        <w:rPr>
          <w:noProof w:val="0"/>
          <w:szCs w:val="22"/>
        </w:rPr>
      </w:pPr>
    </w:p>
    <w:p w14:paraId="5FCB947F" w14:textId="77777777" w:rsidR="0020067D" w:rsidRPr="00C22686" w:rsidRDefault="0020067D" w:rsidP="00554EC9">
      <w:pPr>
        <w:tabs>
          <w:tab w:val="clear" w:pos="567"/>
        </w:tabs>
        <w:spacing w:line="240" w:lineRule="auto"/>
        <w:rPr>
          <w:noProof w:val="0"/>
          <w:szCs w:val="22"/>
        </w:rPr>
      </w:pPr>
      <w:r w:rsidRPr="00C22686">
        <w:rPr>
          <w:noProof w:val="0"/>
          <w:szCs w:val="22"/>
        </w:rPr>
        <w:t>Förvaras utom syn- och räckhåll för barn.</w:t>
      </w:r>
    </w:p>
    <w:p w14:paraId="5FCB9480" w14:textId="77777777" w:rsidR="0020067D" w:rsidRPr="00C22686" w:rsidRDefault="0020067D" w:rsidP="00554EC9">
      <w:pPr>
        <w:tabs>
          <w:tab w:val="clear" w:pos="567"/>
        </w:tabs>
        <w:spacing w:line="240" w:lineRule="auto"/>
        <w:rPr>
          <w:noProof w:val="0"/>
          <w:szCs w:val="22"/>
        </w:rPr>
      </w:pPr>
    </w:p>
    <w:p w14:paraId="5FCB9481" w14:textId="77777777" w:rsidR="0020067D" w:rsidRPr="00C22686" w:rsidRDefault="0020067D" w:rsidP="00554EC9">
      <w:pPr>
        <w:tabs>
          <w:tab w:val="clear" w:pos="567"/>
        </w:tabs>
        <w:spacing w:line="240" w:lineRule="auto"/>
        <w:rPr>
          <w:noProof w:val="0"/>
          <w:szCs w:val="22"/>
        </w:rPr>
      </w:pPr>
    </w:p>
    <w:p w14:paraId="5FCB9482"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7.</w:t>
      </w:r>
      <w:r w:rsidRPr="00C22686">
        <w:rPr>
          <w:b/>
          <w:noProof w:val="0"/>
          <w:szCs w:val="22"/>
        </w:rPr>
        <w:tab/>
        <w:t>ÖVRIGA SÄRSKILDA VARNINGAR OM SÅ ÄR NÖDVÄNDIGT</w:t>
      </w:r>
    </w:p>
    <w:p w14:paraId="5FCB9483" w14:textId="77777777" w:rsidR="0020067D" w:rsidRPr="00C22686" w:rsidRDefault="0020067D" w:rsidP="00554EC9">
      <w:pPr>
        <w:tabs>
          <w:tab w:val="clear" w:pos="567"/>
        </w:tabs>
        <w:spacing w:line="240" w:lineRule="auto"/>
        <w:rPr>
          <w:noProof w:val="0"/>
          <w:szCs w:val="22"/>
        </w:rPr>
      </w:pPr>
    </w:p>
    <w:p w14:paraId="5FCB9484" w14:textId="77777777" w:rsidR="0020067D" w:rsidRPr="00C22686" w:rsidRDefault="0020067D" w:rsidP="00554EC9">
      <w:pPr>
        <w:tabs>
          <w:tab w:val="clear" w:pos="567"/>
        </w:tabs>
        <w:spacing w:line="240" w:lineRule="auto"/>
        <w:rPr>
          <w:noProof w:val="0"/>
          <w:szCs w:val="22"/>
        </w:rPr>
      </w:pPr>
    </w:p>
    <w:p w14:paraId="5FCB9485"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8.</w:t>
      </w:r>
      <w:r w:rsidRPr="00C22686">
        <w:rPr>
          <w:b/>
          <w:noProof w:val="0"/>
          <w:szCs w:val="22"/>
        </w:rPr>
        <w:tab/>
        <w:t>UTGÅNGSDATUM</w:t>
      </w:r>
    </w:p>
    <w:p w14:paraId="5FCB9486" w14:textId="77777777" w:rsidR="0020067D" w:rsidRPr="00C22686" w:rsidRDefault="0020067D" w:rsidP="00554EC9">
      <w:pPr>
        <w:spacing w:line="240" w:lineRule="auto"/>
        <w:rPr>
          <w:noProof w:val="0"/>
          <w:szCs w:val="22"/>
        </w:rPr>
      </w:pPr>
    </w:p>
    <w:p w14:paraId="5FCB9487" w14:textId="77777777" w:rsidR="0020067D" w:rsidRPr="00C22686" w:rsidRDefault="0020067D" w:rsidP="00554EC9">
      <w:pPr>
        <w:tabs>
          <w:tab w:val="clear" w:pos="567"/>
        </w:tabs>
        <w:spacing w:line="240" w:lineRule="auto"/>
        <w:rPr>
          <w:noProof w:val="0"/>
          <w:szCs w:val="22"/>
        </w:rPr>
      </w:pPr>
      <w:r w:rsidRPr="00C22686">
        <w:rPr>
          <w:noProof w:val="0"/>
          <w:szCs w:val="22"/>
        </w:rPr>
        <w:t>Utg.dat.</w:t>
      </w:r>
    </w:p>
    <w:p w14:paraId="5FCB9488" w14:textId="77777777" w:rsidR="0020067D" w:rsidRPr="00C22686" w:rsidRDefault="0020067D" w:rsidP="00554EC9">
      <w:pPr>
        <w:tabs>
          <w:tab w:val="clear" w:pos="567"/>
        </w:tabs>
        <w:spacing w:line="240" w:lineRule="auto"/>
        <w:rPr>
          <w:noProof w:val="0"/>
          <w:szCs w:val="22"/>
        </w:rPr>
      </w:pPr>
    </w:p>
    <w:p w14:paraId="5FCB9489" w14:textId="77777777" w:rsidR="0020067D" w:rsidRPr="00C22686" w:rsidRDefault="0020067D" w:rsidP="00554EC9">
      <w:pPr>
        <w:tabs>
          <w:tab w:val="clear" w:pos="567"/>
        </w:tabs>
        <w:spacing w:line="240" w:lineRule="auto"/>
        <w:rPr>
          <w:noProof w:val="0"/>
          <w:szCs w:val="22"/>
        </w:rPr>
      </w:pPr>
    </w:p>
    <w:p w14:paraId="5FCB948A" w14:textId="77777777" w:rsidR="0020067D" w:rsidRPr="00C22686" w:rsidRDefault="0020067D" w:rsidP="00554EC9">
      <w:pPr>
        <w:keepNext/>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9.</w:t>
      </w:r>
      <w:r w:rsidRPr="00C22686">
        <w:rPr>
          <w:b/>
          <w:noProof w:val="0"/>
          <w:szCs w:val="22"/>
        </w:rPr>
        <w:tab/>
        <w:t>SÄRSKILDA FÖRVARINGSANVISNINGAR</w:t>
      </w:r>
    </w:p>
    <w:p w14:paraId="5FCB948B" w14:textId="77777777" w:rsidR="0020067D" w:rsidRPr="00C22686" w:rsidRDefault="0020067D" w:rsidP="00554EC9">
      <w:pPr>
        <w:pStyle w:val="Text"/>
        <w:keepNext/>
        <w:spacing w:before="0"/>
        <w:jc w:val="left"/>
        <w:rPr>
          <w:rFonts w:eastAsia="SimSun"/>
          <w:noProof w:val="0"/>
          <w:sz w:val="22"/>
          <w:szCs w:val="22"/>
        </w:rPr>
      </w:pPr>
    </w:p>
    <w:p w14:paraId="5FCB948C" w14:textId="77777777" w:rsidR="0020067D" w:rsidRPr="00C22686" w:rsidRDefault="0020067D" w:rsidP="00554EC9">
      <w:pPr>
        <w:pStyle w:val="Text"/>
        <w:spacing w:before="0"/>
        <w:jc w:val="left"/>
        <w:rPr>
          <w:rFonts w:eastAsia="SimSun"/>
          <w:noProof w:val="0"/>
          <w:sz w:val="22"/>
          <w:szCs w:val="22"/>
        </w:rPr>
      </w:pPr>
      <w:r w:rsidRPr="00C22686">
        <w:rPr>
          <w:noProof w:val="0"/>
          <w:sz w:val="22"/>
          <w:szCs w:val="22"/>
        </w:rPr>
        <w:t>Förvaras vid högst 30</w:t>
      </w:r>
      <w:r w:rsidRPr="00C22686">
        <w:rPr>
          <w:rFonts w:eastAsia="SimSun"/>
          <w:noProof w:val="0"/>
          <w:sz w:val="22"/>
          <w:szCs w:val="22"/>
        </w:rPr>
        <w:t> </w:t>
      </w:r>
      <w:r w:rsidRPr="00C22686">
        <w:rPr>
          <w:noProof w:val="0"/>
          <w:sz w:val="22"/>
          <w:szCs w:val="22"/>
        </w:rPr>
        <w:t>ºC.</w:t>
      </w:r>
    </w:p>
    <w:p w14:paraId="5FCB948D" w14:textId="77777777" w:rsidR="0020067D" w:rsidRPr="00C22686" w:rsidRDefault="0020067D" w:rsidP="00554EC9">
      <w:pPr>
        <w:tabs>
          <w:tab w:val="clear" w:pos="567"/>
        </w:tabs>
        <w:spacing w:line="240" w:lineRule="auto"/>
        <w:rPr>
          <w:noProof w:val="0"/>
          <w:szCs w:val="22"/>
        </w:rPr>
      </w:pPr>
    </w:p>
    <w:p w14:paraId="5FCB948E" w14:textId="77777777" w:rsidR="0020067D" w:rsidRPr="00C22686" w:rsidRDefault="0020067D" w:rsidP="00554EC9">
      <w:pPr>
        <w:tabs>
          <w:tab w:val="clear" w:pos="567"/>
        </w:tabs>
        <w:spacing w:line="240" w:lineRule="auto"/>
        <w:rPr>
          <w:noProof w:val="0"/>
          <w:szCs w:val="22"/>
        </w:rPr>
      </w:pPr>
    </w:p>
    <w:p w14:paraId="5FCB948F" w14:textId="77777777" w:rsidR="0020067D" w:rsidRPr="00C22686" w:rsidRDefault="0020067D" w:rsidP="00554EC9">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lastRenderedPageBreak/>
        <w:t>10.</w:t>
      </w:r>
      <w:r w:rsidRPr="00C22686">
        <w:rPr>
          <w:b/>
          <w:noProof w:val="0"/>
          <w:szCs w:val="22"/>
        </w:rPr>
        <w:tab/>
        <w:t>SÄRSKILDA FÖRSIKTIGHETSÅTGÄRDER FÖR DESTRUKTION AV EJ ANVÄNT LÄKEMEDEL OCH AVFALL I FÖREKOMMANDE FALL</w:t>
      </w:r>
    </w:p>
    <w:p w14:paraId="5FCB9490" w14:textId="77777777" w:rsidR="0020067D" w:rsidRPr="00C22686" w:rsidRDefault="0020067D" w:rsidP="00554EC9">
      <w:pPr>
        <w:tabs>
          <w:tab w:val="clear" w:pos="567"/>
        </w:tabs>
        <w:spacing w:line="240" w:lineRule="auto"/>
        <w:rPr>
          <w:noProof w:val="0"/>
          <w:szCs w:val="22"/>
        </w:rPr>
      </w:pPr>
    </w:p>
    <w:p w14:paraId="5FCB9491" w14:textId="77777777" w:rsidR="0020067D" w:rsidRPr="00C22686" w:rsidRDefault="0020067D" w:rsidP="00554EC9">
      <w:pPr>
        <w:tabs>
          <w:tab w:val="clear" w:pos="567"/>
        </w:tabs>
        <w:spacing w:line="240" w:lineRule="auto"/>
        <w:rPr>
          <w:noProof w:val="0"/>
          <w:szCs w:val="22"/>
        </w:rPr>
      </w:pPr>
    </w:p>
    <w:p w14:paraId="5FCB9492" w14:textId="77777777" w:rsidR="0020067D" w:rsidRPr="00C22686" w:rsidRDefault="0020067D" w:rsidP="00554EC9">
      <w:pPr>
        <w:keepNext/>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t>11.</w:t>
      </w:r>
      <w:r w:rsidRPr="00C22686">
        <w:rPr>
          <w:b/>
          <w:noProof w:val="0"/>
          <w:szCs w:val="22"/>
        </w:rPr>
        <w:tab/>
        <w:t>INNEHAVARE AV GODKÄNNANDE FÖR FÖRSÄLJNING (NAMN OCH ADRESS)</w:t>
      </w:r>
    </w:p>
    <w:p w14:paraId="5FCB9493" w14:textId="77777777" w:rsidR="0020067D" w:rsidRPr="00C22686" w:rsidRDefault="0020067D" w:rsidP="00554EC9">
      <w:pPr>
        <w:keepNext/>
        <w:spacing w:line="240" w:lineRule="auto"/>
        <w:rPr>
          <w:noProof w:val="0"/>
          <w:szCs w:val="22"/>
        </w:rPr>
      </w:pPr>
    </w:p>
    <w:p w14:paraId="5FCB9494" w14:textId="77777777" w:rsidR="0020067D" w:rsidRPr="005F73EC" w:rsidRDefault="0020067D" w:rsidP="00554EC9">
      <w:pPr>
        <w:keepNext/>
        <w:tabs>
          <w:tab w:val="clear" w:pos="567"/>
        </w:tabs>
        <w:spacing w:line="240" w:lineRule="auto"/>
        <w:rPr>
          <w:noProof w:val="0"/>
          <w:szCs w:val="22"/>
          <w:lang w:val="en-US"/>
        </w:rPr>
      </w:pPr>
      <w:r w:rsidRPr="005F73EC">
        <w:rPr>
          <w:noProof w:val="0"/>
          <w:szCs w:val="22"/>
          <w:lang w:val="en-US"/>
        </w:rPr>
        <w:t>Novartis Europharm Limited</w:t>
      </w:r>
    </w:p>
    <w:p w14:paraId="5FCB9495" w14:textId="77777777" w:rsidR="008169C1" w:rsidRPr="005F73EC" w:rsidRDefault="008169C1" w:rsidP="00554EC9">
      <w:pPr>
        <w:keepNext/>
        <w:spacing w:line="240" w:lineRule="auto"/>
        <w:rPr>
          <w:noProof w:val="0"/>
          <w:color w:val="000000"/>
          <w:lang w:val="en-US"/>
        </w:rPr>
      </w:pPr>
      <w:r w:rsidRPr="005F73EC">
        <w:rPr>
          <w:noProof w:val="0"/>
          <w:color w:val="000000"/>
          <w:lang w:val="en-US"/>
        </w:rPr>
        <w:t>Vista Building</w:t>
      </w:r>
    </w:p>
    <w:p w14:paraId="5FCB9496" w14:textId="77777777" w:rsidR="008169C1" w:rsidRPr="005F73EC" w:rsidRDefault="008169C1" w:rsidP="00554EC9">
      <w:pPr>
        <w:keepNext/>
        <w:spacing w:line="240" w:lineRule="auto"/>
        <w:rPr>
          <w:noProof w:val="0"/>
          <w:color w:val="000000"/>
          <w:lang w:val="en-US"/>
        </w:rPr>
      </w:pPr>
      <w:r w:rsidRPr="005F73EC">
        <w:rPr>
          <w:noProof w:val="0"/>
          <w:color w:val="000000"/>
          <w:lang w:val="en-US"/>
        </w:rPr>
        <w:t>Elm Park, Merrion Road</w:t>
      </w:r>
    </w:p>
    <w:p w14:paraId="5FCB9497" w14:textId="77777777" w:rsidR="008169C1" w:rsidRPr="00C22686" w:rsidRDefault="008169C1" w:rsidP="00554EC9">
      <w:pPr>
        <w:keepNext/>
        <w:spacing w:line="240" w:lineRule="auto"/>
        <w:rPr>
          <w:noProof w:val="0"/>
          <w:color w:val="000000"/>
        </w:rPr>
      </w:pPr>
      <w:r w:rsidRPr="00C22686">
        <w:rPr>
          <w:noProof w:val="0"/>
          <w:color w:val="000000"/>
        </w:rPr>
        <w:t>Dublin 4</w:t>
      </w:r>
    </w:p>
    <w:p w14:paraId="5FCB9498" w14:textId="77777777" w:rsidR="008169C1" w:rsidRPr="00C22686" w:rsidRDefault="008169C1" w:rsidP="00554EC9">
      <w:pPr>
        <w:spacing w:line="240" w:lineRule="auto"/>
        <w:rPr>
          <w:noProof w:val="0"/>
          <w:color w:val="000000"/>
        </w:rPr>
      </w:pPr>
      <w:r w:rsidRPr="00C22686">
        <w:rPr>
          <w:noProof w:val="0"/>
          <w:color w:val="000000"/>
        </w:rPr>
        <w:t>Irland</w:t>
      </w:r>
    </w:p>
    <w:p w14:paraId="5FCB9499" w14:textId="77777777" w:rsidR="0020067D" w:rsidRPr="00C22686" w:rsidRDefault="0020067D" w:rsidP="00554EC9">
      <w:pPr>
        <w:tabs>
          <w:tab w:val="clear" w:pos="567"/>
        </w:tabs>
        <w:spacing w:line="240" w:lineRule="auto"/>
        <w:rPr>
          <w:noProof w:val="0"/>
          <w:szCs w:val="22"/>
        </w:rPr>
      </w:pPr>
    </w:p>
    <w:p w14:paraId="5FCB949A" w14:textId="77777777" w:rsidR="0020067D" w:rsidRPr="00C22686" w:rsidRDefault="0020067D" w:rsidP="00554EC9">
      <w:pPr>
        <w:tabs>
          <w:tab w:val="clear" w:pos="567"/>
        </w:tabs>
        <w:spacing w:line="240" w:lineRule="auto"/>
        <w:rPr>
          <w:noProof w:val="0"/>
          <w:szCs w:val="22"/>
        </w:rPr>
      </w:pPr>
    </w:p>
    <w:p w14:paraId="5FCB949B"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12.</w:t>
      </w:r>
      <w:r w:rsidRPr="00C22686">
        <w:rPr>
          <w:b/>
          <w:noProof w:val="0"/>
          <w:szCs w:val="22"/>
        </w:rPr>
        <w:tab/>
        <w:t>NUMMER PÅ GODKÄNNANDE FÖR FÖRSÄLJNING</w:t>
      </w:r>
    </w:p>
    <w:p w14:paraId="5FCB949C" w14:textId="77777777" w:rsidR="0020067D" w:rsidRPr="00C22686" w:rsidRDefault="0020067D" w:rsidP="00554EC9">
      <w:pPr>
        <w:spacing w:line="240" w:lineRule="auto"/>
        <w:rPr>
          <w:noProof w:val="0"/>
          <w:szCs w:val="22"/>
        </w:rPr>
      </w:pPr>
    </w:p>
    <w:tbl>
      <w:tblPr>
        <w:tblW w:w="8613" w:type="dxa"/>
        <w:tblLook w:val="01E0" w:firstRow="1" w:lastRow="1" w:firstColumn="1" w:lastColumn="1" w:noHBand="0" w:noVBand="0"/>
      </w:tblPr>
      <w:tblGrid>
        <w:gridCol w:w="2376"/>
        <w:gridCol w:w="6237"/>
      </w:tblGrid>
      <w:tr w:rsidR="0020067D" w:rsidRPr="00C22686" w14:paraId="5FCB949F" w14:textId="77777777" w:rsidTr="005871EC">
        <w:tc>
          <w:tcPr>
            <w:tcW w:w="2376" w:type="dxa"/>
          </w:tcPr>
          <w:p w14:paraId="5FCB949D" w14:textId="77777777" w:rsidR="0020067D" w:rsidRPr="00C22686" w:rsidRDefault="0020067D" w:rsidP="00554EC9">
            <w:pPr>
              <w:tabs>
                <w:tab w:val="clear" w:pos="567"/>
                <w:tab w:val="left" w:pos="2268"/>
              </w:tabs>
              <w:spacing w:line="240" w:lineRule="auto"/>
              <w:rPr>
                <w:noProof w:val="0"/>
              </w:rPr>
            </w:pPr>
            <w:r w:rsidRPr="00C22686">
              <w:rPr>
                <w:noProof w:val="0"/>
              </w:rPr>
              <w:t>EU/1/12/773/</w:t>
            </w:r>
            <w:r w:rsidR="00604143" w:rsidRPr="00C22686">
              <w:rPr>
                <w:noProof w:val="0"/>
              </w:rPr>
              <w:t>0</w:t>
            </w:r>
            <w:r w:rsidR="003576FF" w:rsidRPr="00C22686">
              <w:rPr>
                <w:noProof w:val="0"/>
              </w:rPr>
              <w:t>14</w:t>
            </w:r>
          </w:p>
        </w:tc>
        <w:tc>
          <w:tcPr>
            <w:tcW w:w="6237" w:type="dxa"/>
          </w:tcPr>
          <w:p w14:paraId="5FCB949E" w14:textId="77777777" w:rsidR="0020067D" w:rsidRPr="00C22686" w:rsidRDefault="0020067D" w:rsidP="00554EC9">
            <w:pPr>
              <w:tabs>
                <w:tab w:val="clear" w:pos="567"/>
                <w:tab w:val="left" w:pos="2268"/>
              </w:tabs>
              <w:spacing w:line="240" w:lineRule="auto"/>
              <w:rPr>
                <w:noProof w:val="0"/>
              </w:rPr>
            </w:pPr>
            <w:r w:rsidRPr="00C22686">
              <w:rPr>
                <w:noProof w:val="0"/>
                <w:shd w:val="clear" w:color="auto" w:fill="D9D9D9"/>
              </w:rPr>
              <w:t>14 tabletter</w:t>
            </w:r>
          </w:p>
        </w:tc>
      </w:tr>
      <w:tr w:rsidR="0020067D" w:rsidRPr="00C22686" w14:paraId="5FCB94A2" w14:textId="77777777" w:rsidTr="005871EC">
        <w:tc>
          <w:tcPr>
            <w:tcW w:w="2376" w:type="dxa"/>
          </w:tcPr>
          <w:p w14:paraId="5FCB94A0" w14:textId="77777777" w:rsidR="0020067D" w:rsidRPr="00C22686" w:rsidRDefault="0020067D" w:rsidP="00554EC9">
            <w:pPr>
              <w:tabs>
                <w:tab w:val="clear" w:pos="567"/>
                <w:tab w:val="left" w:pos="2268"/>
              </w:tabs>
              <w:spacing w:line="240" w:lineRule="auto"/>
              <w:rPr>
                <w:noProof w:val="0"/>
                <w:shd w:val="clear" w:color="auto" w:fill="D9D9D9"/>
              </w:rPr>
            </w:pPr>
            <w:r w:rsidRPr="00C22686">
              <w:rPr>
                <w:noProof w:val="0"/>
                <w:shd w:val="clear" w:color="auto" w:fill="D9D9D9"/>
              </w:rPr>
              <w:t>EU/1/12/773/</w:t>
            </w:r>
            <w:r w:rsidR="00604143" w:rsidRPr="00C22686">
              <w:rPr>
                <w:noProof w:val="0"/>
                <w:shd w:val="clear" w:color="auto" w:fill="D9D9D9"/>
              </w:rPr>
              <w:t>0</w:t>
            </w:r>
            <w:r w:rsidR="003576FF" w:rsidRPr="00C22686">
              <w:rPr>
                <w:noProof w:val="0"/>
                <w:shd w:val="clear" w:color="auto" w:fill="D9D9D9"/>
              </w:rPr>
              <w:t>15</w:t>
            </w:r>
          </w:p>
        </w:tc>
        <w:tc>
          <w:tcPr>
            <w:tcW w:w="6237" w:type="dxa"/>
          </w:tcPr>
          <w:p w14:paraId="5FCB94A1" w14:textId="77777777" w:rsidR="0020067D" w:rsidRPr="00C22686" w:rsidRDefault="0020067D" w:rsidP="00554EC9">
            <w:pPr>
              <w:tabs>
                <w:tab w:val="clear" w:pos="567"/>
                <w:tab w:val="left" w:pos="2268"/>
              </w:tabs>
              <w:spacing w:line="240" w:lineRule="auto"/>
              <w:rPr>
                <w:noProof w:val="0"/>
              </w:rPr>
            </w:pPr>
            <w:r w:rsidRPr="00C22686">
              <w:rPr>
                <w:noProof w:val="0"/>
                <w:shd w:val="clear" w:color="auto" w:fill="D9D9D9"/>
              </w:rPr>
              <w:t>56 tabletter</w:t>
            </w:r>
          </w:p>
        </w:tc>
      </w:tr>
    </w:tbl>
    <w:p w14:paraId="5FCB94A3" w14:textId="77777777" w:rsidR="0020067D" w:rsidRPr="00C22686" w:rsidRDefault="0020067D" w:rsidP="00554EC9">
      <w:pPr>
        <w:tabs>
          <w:tab w:val="clear" w:pos="567"/>
        </w:tabs>
        <w:spacing w:line="240" w:lineRule="auto"/>
        <w:rPr>
          <w:noProof w:val="0"/>
          <w:szCs w:val="22"/>
        </w:rPr>
      </w:pPr>
    </w:p>
    <w:p w14:paraId="5FCB94A4" w14:textId="77777777" w:rsidR="0020067D" w:rsidRPr="00C22686" w:rsidRDefault="0020067D" w:rsidP="00554EC9">
      <w:pPr>
        <w:tabs>
          <w:tab w:val="clear" w:pos="567"/>
        </w:tabs>
        <w:spacing w:line="240" w:lineRule="auto"/>
        <w:rPr>
          <w:noProof w:val="0"/>
          <w:szCs w:val="22"/>
        </w:rPr>
      </w:pPr>
    </w:p>
    <w:p w14:paraId="5FCB94A5"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13.</w:t>
      </w:r>
      <w:r w:rsidRPr="00C22686">
        <w:rPr>
          <w:b/>
          <w:noProof w:val="0"/>
          <w:szCs w:val="22"/>
        </w:rPr>
        <w:tab/>
        <w:t>TILLVERKNINGSSATSNUMMER</w:t>
      </w:r>
    </w:p>
    <w:p w14:paraId="5FCB94A6" w14:textId="77777777" w:rsidR="0020067D" w:rsidRPr="00C22686" w:rsidRDefault="0020067D" w:rsidP="00554EC9">
      <w:pPr>
        <w:spacing w:line="240" w:lineRule="auto"/>
        <w:rPr>
          <w:i/>
          <w:noProof w:val="0"/>
          <w:szCs w:val="22"/>
        </w:rPr>
      </w:pPr>
    </w:p>
    <w:p w14:paraId="5FCB94A7" w14:textId="77777777" w:rsidR="0020067D" w:rsidRPr="00C22686" w:rsidRDefault="0020067D" w:rsidP="00554EC9">
      <w:pPr>
        <w:tabs>
          <w:tab w:val="clear" w:pos="567"/>
        </w:tabs>
        <w:spacing w:line="240" w:lineRule="auto"/>
        <w:rPr>
          <w:noProof w:val="0"/>
          <w:szCs w:val="22"/>
        </w:rPr>
      </w:pPr>
      <w:r w:rsidRPr="00C22686">
        <w:rPr>
          <w:noProof w:val="0"/>
          <w:szCs w:val="22"/>
        </w:rPr>
        <w:t>Lot</w:t>
      </w:r>
    </w:p>
    <w:p w14:paraId="5FCB94A8" w14:textId="77777777" w:rsidR="0020067D" w:rsidRPr="00C22686" w:rsidRDefault="0020067D" w:rsidP="00554EC9">
      <w:pPr>
        <w:tabs>
          <w:tab w:val="clear" w:pos="567"/>
        </w:tabs>
        <w:spacing w:line="240" w:lineRule="auto"/>
        <w:rPr>
          <w:noProof w:val="0"/>
          <w:szCs w:val="22"/>
        </w:rPr>
      </w:pPr>
    </w:p>
    <w:p w14:paraId="5FCB94A9" w14:textId="77777777" w:rsidR="0020067D" w:rsidRPr="00C22686" w:rsidRDefault="0020067D" w:rsidP="00554EC9">
      <w:pPr>
        <w:tabs>
          <w:tab w:val="clear" w:pos="567"/>
        </w:tabs>
        <w:spacing w:line="240" w:lineRule="auto"/>
        <w:rPr>
          <w:noProof w:val="0"/>
          <w:szCs w:val="22"/>
        </w:rPr>
      </w:pPr>
    </w:p>
    <w:p w14:paraId="5FCB94AA"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14.</w:t>
      </w:r>
      <w:r w:rsidRPr="00C22686">
        <w:rPr>
          <w:b/>
          <w:noProof w:val="0"/>
          <w:szCs w:val="22"/>
        </w:rPr>
        <w:tab/>
        <w:t>ALLMÄN KLASSIFICERING FÖR FÖRSKRIVNING</w:t>
      </w:r>
    </w:p>
    <w:p w14:paraId="5FCB94AB" w14:textId="77777777" w:rsidR="0020067D" w:rsidRPr="00C22686" w:rsidRDefault="0020067D" w:rsidP="00554EC9">
      <w:pPr>
        <w:spacing w:line="240" w:lineRule="auto"/>
        <w:rPr>
          <w:i/>
          <w:noProof w:val="0"/>
          <w:szCs w:val="22"/>
        </w:rPr>
      </w:pPr>
    </w:p>
    <w:p w14:paraId="5FCB94AC" w14:textId="77777777" w:rsidR="0020067D" w:rsidRPr="00C22686" w:rsidRDefault="0020067D" w:rsidP="00554EC9">
      <w:pPr>
        <w:tabs>
          <w:tab w:val="clear" w:pos="567"/>
        </w:tabs>
        <w:spacing w:line="240" w:lineRule="auto"/>
        <w:rPr>
          <w:noProof w:val="0"/>
          <w:szCs w:val="22"/>
        </w:rPr>
      </w:pPr>
    </w:p>
    <w:p w14:paraId="5FCB94AD" w14:textId="77777777" w:rsidR="0020067D" w:rsidRPr="00C22686" w:rsidRDefault="0020067D" w:rsidP="00554EC9">
      <w:pPr>
        <w:pBdr>
          <w:top w:val="single" w:sz="4" w:space="2"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15.</w:t>
      </w:r>
      <w:r w:rsidRPr="00C22686">
        <w:rPr>
          <w:b/>
          <w:noProof w:val="0"/>
          <w:szCs w:val="22"/>
        </w:rPr>
        <w:tab/>
        <w:t>BRUKSANVISNING</w:t>
      </w:r>
    </w:p>
    <w:p w14:paraId="5FCB94AE" w14:textId="77777777" w:rsidR="0020067D" w:rsidRPr="00C22686" w:rsidRDefault="0020067D" w:rsidP="00554EC9">
      <w:pPr>
        <w:tabs>
          <w:tab w:val="clear" w:pos="567"/>
        </w:tabs>
        <w:spacing w:line="240" w:lineRule="auto"/>
        <w:rPr>
          <w:noProof w:val="0"/>
          <w:szCs w:val="22"/>
        </w:rPr>
      </w:pPr>
    </w:p>
    <w:p w14:paraId="5FCB94AF" w14:textId="77777777" w:rsidR="0020067D" w:rsidRPr="00C22686" w:rsidRDefault="0020067D" w:rsidP="00554EC9">
      <w:pPr>
        <w:tabs>
          <w:tab w:val="clear" w:pos="567"/>
        </w:tabs>
        <w:spacing w:line="240" w:lineRule="auto"/>
        <w:rPr>
          <w:noProof w:val="0"/>
          <w:szCs w:val="22"/>
        </w:rPr>
      </w:pPr>
    </w:p>
    <w:p w14:paraId="5FCB94B0" w14:textId="77777777" w:rsidR="0020067D" w:rsidRPr="00C22686" w:rsidRDefault="0020067D" w:rsidP="00554EC9">
      <w:pPr>
        <w:pBdr>
          <w:top w:val="single" w:sz="4" w:space="1" w:color="auto"/>
          <w:left w:val="single" w:sz="4" w:space="4" w:color="auto"/>
          <w:bottom w:val="single" w:sz="4" w:space="0" w:color="auto"/>
          <w:right w:val="single" w:sz="4" w:space="4" w:color="auto"/>
        </w:pBdr>
        <w:spacing w:line="240" w:lineRule="auto"/>
        <w:ind w:left="567" w:hanging="567"/>
        <w:rPr>
          <w:noProof w:val="0"/>
          <w:szCs w:val="22"/>
        </w:rPr>
      </w:pPr>
      <w:r w:rsidRPr="00C22686">
        <w:rPr>
          <w:b/>
          <w:noProof w:val="0"/>
          <w:szCs w:val="22"/>
        </w:rPr>
        <w:t>16.</w:t>
      </w:r>
      <w:r w:rsidRPr="00C22686">
        <w:rPr>
          <w:b/>
          <w:noProof w:val="0"/>
          <w:szCs w:val="22"/>
        </w:rPr>
        <w:tab/>
        <w:t>INFORMATION I PUNKTSKRIFT</w:t>
      </w:r>
    </w:p>
    <w:p w14:paraId="5FCB94B1" w14:textId="77777777" w:rsidR="0020067D" w:rsidRPr="00C22686" w:rsidRDefault="0020067D" w:rsidP="00554EC9">
      <w:pPr>
        <w:spacing w:line="240" w:lineRule="auto"/>
        <w:rPr>
          <w:noProof w:val="0"/>
          <w:szCs w:val="22"/>
        </w:rPr>
      </w:pPr>
    </w:p>
    <w:p w14:paraId="5FCB94B2" w14:textId="77777777" w:rsidR="0020067D" w:rsidRPr="00C22686" w:rsidRDefault="0020067D" w:rsidP="00554EC9">
      <w:pPr>
        <w:keepNext/>
        <w:tabs>
          <w:tab w:val="clear" w:pos="567"/>
        </w:tabs>
        <w:spacing w:line="240" w:lineRule="auto"/>
        <w:rPr>
          <w:noProof w:val="0"/>
          <w:szCs w:val="22"/>
        </w:rPr>
      </w:pPr>
      <w:r w:rsidRPr="00C22686">
        <w:rPr>
          <w:noProof w:val="0"/>
          <w:szCs w:val="22"/>
        </w:rPr>
        <w:t xml:space="preserve">Jakavi </w:t>
      </w:r>
      <w:r w:rsidR="00604143" w:rsidRPr="00C22686">
        <w:rPr>
          <w:noProof w:val="0"/>
          <w:szCs w:val="22"/>
        </w:rPr>
        <w:t>10 </w:t>
      </w:r>
      <w:r w:rsidRPr="00C22686">
        <w:rPr>
          <w:noProof w:val="0"/>
          <w:szCs w:val="22"/>
        </w:rPr>
        <w:t>mg</w:t>
      </w:r>
    </w:p>
    <w:p w14:paraId="5FCB94B3" w14:textId="77777777" w:rsidR="00315744" w:rsidRPr="00C22686" w:rsidRDefault="00315744" w:rsidP="00554EC9">
      <w:pPr>
        <w:spacing w:line="240" w:lineRule="auto"/>
        <w:rPr>
          <w:noProof w:val="0"/>
          <w:szCs w:val="22"/>
        </w:rPr>
      </w:pPr>
    </w:p>
    <w:p w14:paraId="5FCB94B4" w14:textId="77777777" w:rsidR="00315744" w:rsidRPr="00C22686" w:rsidRDefault="00315744" w:rsidP="00554EC9">
      <w:pPr>
        <w:tabs>
          <w:tab w:val="clear" w:pos="567"/>
        </w:tabs>
        <w:spacing w:line="240" w:lineRule="auto"/>
        <w:rPr>
          <w:noProof w:val="0"/>
          <w:szCs w:val="22"/>
          <w:shd w:val="clear" w:color="auto" w:fill="CCCCCC"/>
        </w:rPr>
      </w:pPr>
    </w:p>
    <w:p w14:paraId="5FCB94B5" w14:textId="77777777" w:rsidR="00315744" w:rsidRPr="00C22686" w:rsidRDefault="00315744" w:rsidP="00554EC9">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val="0"/>
        </w:rPr>
      </w:pPr>
      <w:r w:rsidRPr="00C22686">
        <w:rPr>
          <w:b/>
          <w:noProof w:val="0"/>
        </w:rPr>
        <w:t>17.</w:t>
      </w:r>
      <w:r w:rsidRPr="00C22686">
        <w:rPr>
          <w:b/>
          <w:noProof w:val="0"/>
        </w:rPr>
        <w:tab/>
        <w:t>UNIK IDENTITETSBETECKNING – TVÅDIMENSIONELL STRECKKOD</w:t>
      </w:r>
    </w:p>
    <w:p w14:paraId="5FCB94B6" w14:textId="77777777" w:rsidR="00315744" w:rsidRPr="00C22686" w:rsidRDefault="00315744" w:rsidP="00554EC9">
      <w:pPr>
        <w:keepNext/>
        <w:tabs>
          <w:tab w:val="clear" w:pos="567"/>
        </w:tabs>
        <w:spacing w:line="240" w:lineRule="auto"/>
        <w:rPr>
          <w:noProof w:val="0"/>
        </w:rPr>
      </w:pPr>
    </w:p>
    <w:p w14:paraId="5FCB94B7" w14:textId="77777777" w:rsidR="00315744" w:rsidRPr="00C22686" w:rsidRDefault="00315744" w:rsidP="00554EC9">
      <w:pPr>
        <w:tabs>
          <w:tab w:val="clear" w:pos="567"/>
        </w:tabs>
        <w:spacing w:line="240" w:lineRule="auto"/>
        <w:rPr>
          <w:noProof w:val="0"/>
          <w:shd w:val="pct15" w:color="auto" w:fill="auto"/>
        </w:rPr>
      </w:pPr>
      <w:r w:rsidRPr="00C22686">
        <w:rPr>
          <w:noProof w:val="0"/>
          <w:shd w:val="pct15" w:color="auto" w:fill="auto"/>
        </w:rPr>
        <w:t>Tvådimensionell streckkod som innehåller den unika identitetsbeteckningen.</w:t>
      </w:r>
    </w:p>
    <w:p w14:paraId="5FCB94B8" w14:textId="77777777" w:rsidR="00315744" w:rsidRPr="00C22686" w:rsidRDefault="00315744" w:rsidP="00554EC9">
      <w:pPr>
        <w:tabs>
          <w:tab w:val="clear" w:pos="567"/>
        </w:tabs>
        <w:spacing w:line="240" w:lineRule="auto"/>
        <w:rPr>
          <w:noProof w:val="0"/>
        </w:rPr>
      </w:pPr>
    </w:p>
    <w:p w14:paraId="5FCB94B9" w14:textId="77777777" w:rsidR="00315744" w:rsidRPr="00C22686" w:rsidRDefault="00315744" w:rsidP="00554EC9">
      <w:pPr>
        <w:tabs>
          <w:tab w:val="clear" w:pos="567"/>
        </w:tabs>
        <w:spacing w:line="240" w:lineRule="auto"/>
        <w:rPr>
          <w:noProof w:val="0"/>
        </w:rPr>
      </w:pPr>
    </w:p>
    <w:p w14:paraId="5FCB94BA" w14:textId="77777777" w:rsidR="00315744" w:rsidRPr="00C22686" w:rsidRDefault="00315744" w:rsidP="00554EC9">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val="0"/>
        </w:rPr>
      </w:pPr>
      <w:r w:rsidRPr="00C22686">
        <w:rPr>
          <w:b/>
          <w:noProof w:val="0"/>
        </w:rPr>
        <w:t>18.</w:t>
      </w:r>
      <w:r w:rsidRPr="00C22686">
        <w:rPr>
          <w:b/>
          <w:noProof w:val="0"/>
        </w:rPr>
        <w:tab/>
        <w:t>UNIK IDENTITETSBETECKNING – I ETT FORMAT LÄSBART FÖR MÄNSKLIGT ÖGA</w:t>
      </w:r>
    </w:p>
    <w:p w14:paraId="5FCB94BB" w14:textId="77777777" w:rsidR="00315744" w:rsidRPr="00C22686" w:rsidRDefault="00315744" w:rsidP="00554EC9">
      <w:pPr>
        <w:keepNext/>
        <w:keepLines/>
        <w:tabs>
          <w:tab w:val="clear" w:pos="567"/>
        </w:tabs>
        <w:spacing w:line="240" w:lineRule="auto"/>
        <w:rPr>
          <w:noProof w:val="0"/>
        </w:rPr>
      </w:pPr>
    </w:p>
    <w:p w14:paraId="5FCB94BC" w14:textId="5F92587E" w:rsidR="00315744" w:rsidRPr="00C22686" w:rsidRDefault="00315744" w:rsidP="00554EC9">
      <w:pPr>
        <w:keepNext/>
        <w:keepLines/>
        <w:rPr>
          <w:noProof w:val="0"/>
          <w:color w:val="000000"/>
          <w:szCs w:val="22"/>
        </w:rPr>
      </w:pPr>
      <w:r w:rsidRPr="00C22686">
        <w:rPr>
          <w:noProof w:val="0"/>
          <w:szCs w:val="22"/>
        </w:rPr>
        <w:t>PC</w:t>
      </w:r>
    </w:p>
    <w:p w14:paraId="5FCB94BD" w14:textId="0C59D08A" w:rsidR="00315744" w:rsidRPr="00C22686" w:rsidRDefault="00315744" w:rsidP="00554EC9">
      <w:pPr>
        <w:keepNext/>
        <w:keepLines/>
        <w:rPr>
          <w:noProof w:val="0"/>
          <w:szCs w:val="22"/>
        </w:rPr>
      </w:pPr>
      <w:r w:rsidRPr="00C22686">
        <w:rPr>
          <w:noProof w:val="0"/>
          <w:szCs w:val="22"/>
        </w:rPr>
        <w:t>SN</w:t>
      </w:r>
    </w:p>
    <w:p w14:paraId="5FCB94BE" w14:textId="6CA1EDC9" w:rsidR="00315744" w:rsidRPr="00C22686" w:rsidRDefault="00315744" w:rsidP="00554EC9">
      <w:pPr>
        <w:tabs>
          <w:tab w:val="clear" w:pos="567"/>
        </w:tabs>
        <w:spacing w:line="240" w:lineRule="auto"/>
        <w:rPr>
          <w:noProof w:val="0"/>
          <w:szCs w:val="22"/>
        </w:rPr>
      </w:pPr>
      <w:r w:rsidRPr="00C22686">
        <w:rPr>
          <w:noProof w:val="0"/>
          <w:szCs w:val="22"/>
        </w:rPr>
        <w:t>NN</w:t>
      </w:r>
    </w:p>
    <w:p w14:paraId="5FCB94BF" w14:textId="77777777" w:rsidR="00315744" w:rsidRPr="00C22686" w:rsidRDefault="00315744" w:rsidP="00554EC9">
      <w:pPr>
        <w:tabs>
          <w:tab w:val="clear" w:pos="567"/>
        </w:tabs>
        <w:spacing w:line="240" w:lineRule="auto"/>
        <w:rPr>
          <w:noProof w:val="0"/>
          <w:szCs w:val="22"/>
        </w:rPr>
      </w:pPr>
    </w:p>
    <w:p w14:paraId="5FCB94C0" w14:textId="77777777" w:rsidR="0020067D" w:rsidRPr="00C22686" w:rsidRDefault="0020067D" w:rsidP="00554EC9">
      <w:pPr>
        <w:spacing w:line="240" w:lineRule="auto"/>
        <w:rPr>
          <w:noProof w:val="0"/>
          <w:szCs w:val="22"/>
        </w:rPr>
      </w:pPr>
      <w:r w:rsidRPr="00C22686">
        <w:rPr>
          <w:noProof w:val="0"/>
          <w:szCs w:val="22"/>
        </w:rPr>
        <w:br w:type="page"/>
      </w:r>
    </w:p>
    <w:p w14:paraId="5FCB94C1" w14:textId="77777777" w:rsidR="007B464B" w:rsidRPr="00C22686" w:rsidRDefault="007B464B" w:rsidP="00554EC9">
      <w:pPr>
        <w:spacing w:line="240" w:lineRule="auto"/>
        <w:rPr>
          <w:noProof w:val="0"/>
          <w:szCs w:val="22"/>
        </w:rPr>
      </w:pPr>
    </w:p>
    <w:p w14:paraId="5FCB94C2"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rPr>
          <w:b/>
          <w:noProof w:val="0"/>
          <w:szCs w:val="22"/>
        </w:rPr>
      </w:pPr>
      <w:r w:rsidRPr="00C22686">
        <w:rPr>
          <w:b/>
          <w:noProof w:val="0"/>
          <w:szCs w:val="22"/>
        </w:rPr>
        <w:t>UPPGIFTER SOM SKA FINNAS PÅ YTTRE FÖRPACKNINGEN</w:t>
      </w:r>
    </w:p>
    <w:p w14:paraId="5FCB94C3"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p>
    <w:p w14:paraId="5FCB94C4"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rPr>
          <w:b/>
          <w:noProof w:val="0"/>
          <w:szCs w:val="22"/>
        </w:rPr>
      </w:pPr>
      <w:r w:rsidRPr="00C22686">
        <w:rPr>
          <w:b/>
          <w:noProof w:val="0"/>
          <w:szCs w:val="22"/>
        </w:rPr>
        <w:t>YTTERKARTONG FÖR MULTIPACK</w:t>
      </w:r>
    </w:p>
    <w:p w14:paraId="5FCB94C5" w14:textId="77777777" w:rsidR="0020067D" w:rsidRPr="00C22686" w:rsidRDefault="0020067D" w:rsidP="00554EC9">
      <w:pPr>
        <w:spacing w:line="240" w:lineRule="auto"/>
        <w:rPr>
          <w:noProof w:val="0"/>
          <w:szCs w:val="22"/>
        </w:rPr>
      </w:pPr>
    </w:p>
    <w:p w14:paraId="5FCB94C6" w14:textId="77777777" w:rsidR="0020067D" w:rsidRPr="00C22686" w:rsidRDefault="0020067D" w:rsidP="00554EC9">
      <w:pPr>
        <w:spacing w:line="240" w:lineRule="auto"/>
        <w:rPr>
          <w:noProof w:val="0"/>
          <w:szCs w:val="22"/>
        </w:rPr>
      </w:pPr>
    </w:p>
    <w:p w14:paraId="5FCB94C7"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w:t>
      </w:r>
      <w:r w:rsidRPr="00C22686">
        <w:rPr>
          <w:b/>
          <w:noProof w:val="0"/>
          <w:szCs w:val="22"/>
        </w:rPr>
        <w:tab/>
        <w:t>LÄKEMEDLETS NAMN</w:t>
      </w:r>
    </w:p>
    <w:p w14:paraId="5FCB94C8" w14:textId="77777777" w:rsidR="0020067D" w:rsidRPr="00C22686" w:rsidRDefault="0020067D" w:rsidP="00554EC9">
      <w:pPr>
        <w:spacing w:line="240" w:lineRule="auto"/>
        <w:rPr>
          <w:noProof w:val="0"/>
          <w:szCs w:val="22"/>
        </w:rPr>
      </w:pPr>
    </w:p>
    <w:p w14:paraId="5FCB94C9" w14:textId="77777777" w:rsidR="0020067D" w:rsidRPr="00C22686" w:rsidRDefault="0020067D" w:rsidP="00554EC9">
      <w:pPr>
        <w:keepNext/>
        <w:tabs>
          <w:tab w:val="clear" w:pos="567"/>
        </w:tabs>
        <w:spacing w:line="240" w:lineRule="auto"/>
        <w:rPr>
          <w:noProof w:val="0"/>
          <w:szCs w:val="22"/>
        </w:rPr>
      </w:pPr>
      <w:r w:rsidRPr="00C22686">
        <w:rPr>
          <w:noProof w:val="0"/>
          <w:szCs w:val="22"/>
        </w:rPr>
        <w:t xml:space="preserve">Jakavi </w:t>
      </w:r>
      <w:r w:rsidR="00604143" w:rsidRPr="00C22686">
        <w:rPr>
          <w:noProof w:val="0"/>
          <w:szCs w:val="22"/>
        </w:rPr>
        <w:t>10 </w:t>
      </w:r>
      <w:r w:rsidRPr="00C22686">
        <w:rPr>
          <w:noProof w:val="0"/>
          <w:szCs w:val="22"/>
        </w:rPr>
        <w:t>mg tabletter</w:t>
      </w:r>
    </w:p>
    <w:p w14:paraId="5FCB94CA" w14:textId="77777777" w:rsidR="0020067D" w:rsidRPr="00C22686" w:rsidRDefault="0020067D" w:rsidP="00554EC9">
      <w:pPr>
        <w:tabs>
          <w:tab w:val="clear" w:pos="567"/>
        </w:tabs>
        <w:spacing w:line="240" w:lineRule="auto"/>
        <w:rPr>
          <w:noProof w:val="0"/>
          <w:szCs w:val="22"/>
        </w:rPr>
      </w:pPr>
      <w:r w:rsidRPr="00C22686">
        <w:rPr>
          <w:noProof w:val="0"/>
          <w:szCs w:val="22"/>
        </w:rPr>
        <w:t>ruxolitinib</w:t>
      </w:r>
    </w:p>
    <w:p w14:paraId="5FCB94CB" w14:textId="77777777" w:rsidR="0020067D" w:rsidRPr="00C22686" w:rsidRDefault="0020067D" w:rsidP="00554EC9">
      <w:pPr>
        <w:spacing w:line="240" w:lineRule="auto"/>
        <w:rPr>
          <w:noProof w:val="0"/>
          <w:szCs w:val="22"/>
        </w:rPr>
      </w:pPr>
    </w:p>
    <w:p w14:paraId="5FCB94CC" w14:textId="77777777" w:rsidR="0020067D" w:rsidRPr="00C22686" w:rsidRDefault="0020067D" w:rsidP="00554EC9">
      <w:pPr>
        <w:spacing w:line="240" w:lineRule="auto"/>
        <w:rPr>
          <w:noProof w:val="0"/>
          <w:szCs w:val="22"/>
        </w:rPr>
      </w:pPr>
    </w:p>
    <w:p w14:paraId="5FCB94CD"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t>2.</w:t>
      </w:r>
      <w:r w:rsidRPr="00C22686">
        <w:rPr>
          <w:b/>
          <w:noProof w:val="0"/>
          <w:szCs w:val="22"/>
        </w:rPr>
        <w:tab/>
        <w:t>DEKLARATION AV AKTIV(A) SUBSTANS(ER)</w:t>
      </w:r>
    </w:p>
    <w:p w14:paraId="5FCB94CE" w14:textId="77777777" w:rsidR="0020067D" w:rsidRPr="00C22686" w:rsidRDefault="0020067D" w:rsidP="00554EC9">
      <w:pPr>
        <w:spacing w:line="240" w:lineRule="auto"/>
        <w:rPr>
          <w:noProof w:val="0"/>
          <w:szCs w:val="22"/>
        </w:rPr>
      </w:pPr>
    </w:p>
    <w:p w14:paraId="5FCB94CF" w14:textId="77777777" w:rsidR="0020067D" w:rsidRPr="00C22686" w:rsidRDefault="0020067D" w:rsidP="00554EC9">
      <w:pPr>
        <w:keepNext/>
        <w:tabs>
          <w:tab w:val="clear" w:pos="567"/>
        </w:tabs>
        <w:spacing w:line="240" w:lineRule="auto"/>
        <w:rPr>
          <w:noProof w:val="0"/>
          <w:szCs w:val="22"/>
        </w:rPr>
      </w:pPr>
      <w:r w:rsidRPr="00C22686">
        <w:rPr>
          <w:noProof w:val="0"/>
          <w:szCs w:val="22"/>
        </w:rPr>
        <w:t xml:space="preserve">Varje tablett innehåller </w:t>
      </w:r>
      <w:r w:rsidR="00604143" w:rsidRPr="00C22686">
        <w:rPr>
          <w:noProof w:val="0"/>
          <w:szCs w:val="22"/>
        </w:rPr>
        <w:t>10 </w:t>
      </w:r>
      <w:r w:rsidRPr="00C22686">
        <w:rPr>
          <w:noProof w:val="0"/>
          <w:szCs w:val="22"/>
        </w:rPr>
        <w:t>mg ruxolitinib (som fosfat).</w:t>
      </w:r>
    </w:p>
    <w:p w14:paraId="5FCB94D0" w14:textId="77777777" w:rsidR="0020067D" w:rsidRPr="00C22686" w:rsidRDefault="0020067D" w:rsidP="00554EC9">
      <w:pPr>
        <w:spacing w:line="240" w:lineRule="auto"/>
        <w:rPr>
          <w:noProof w:val="0"/>
          <w:szCs w:val="22"/>
        </w:rPr>
      </w:pPr>
    </w:p>
    <w:p w14:paraId="5FCB94D1" w14:textId="77777777" w:rsidR="0020067D" w:rsidRPr="00C22686" w:rsidRDefault="0020067D" w:rsidP="00554EC9">
      <w:pPr>
        <w:spacing w:line="240" w:lineRule="auto"/>
        <w:rPr>
          <w:noProof w:val="0"/>
          <w:szCs w:val="22"/>
        </w:rPr>
      </w:pPr>
    </w:p>
    <w:p w14:paraId="5FCB94D2"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3.</w:t>
      </w:r>
      <w:r w:rsidRPr="00C22686">
        <w:rPr>
          <w:b/>
          <w:noProof w:val="0"/>
          <w:szCs w:val="22"/>
        </w:rPr>
        <w:tab/>
        <w:t>FÖRTECKNING ÖVER HJÄLPÄMNEN</w:t>
      </w:r>
    </w:p>
    <w:p w14:paraId="5FCB94D3" w14:textId="77777777" w:rsidR="0020067D" w:rsidRPr="00C22686" w:rsidRDefault="0020067D" w:rsidP="00554EC9">
      <w:pPr>
        <w:keepNext/>
        <w:tabs>
          <w:tab w:val="clear" w:pos="567"/>
        </w:tabs>
        <w:spacing w:line="240" w:lineRule="auto"/>
        <w:rPr>
          <w:noProof w:val="0"/>
          <w:szCs w:val="22"/>
        </w:rPr>
      </w:pPr>
    </w:p>
    <w:p w14:paraId="5FCB94D4" w14:textId="77777777" w:rsidR="0020067D" w:rsidRPr="00C22686" w:rsidRDefault="0020067D" w:rsidP="00554EC9">
      <w:pPr>
        <w:tabs>
          <w:tab w:val="clear" w:pos="567"/>
        </w:tabs>
        <w:spacing w:line="240" w:lineRule="auto"/>
        <w:rPr>
          <w:noProof w:val="0"/>
          <w:szCs w:val="22"/>
        </w:rPr>
      </w:pPr>
      <w:r w:rsidRPr="00C22686">
        <w:rPr>
          <w:noProof w:val="0"/>
          <w:szCs w:val="22"/>
        </w:rPr>
        <w:t>Innehåller laktos.</w:t>
      </w:r>
    </w:p>
    <w:p w14:paraId="5FCB94D5" w14:textId="77777777" w:rsidR="0020067D" w:rsidRPr="00C22686" w:rsidRDefault="0020067D" w:rsidP="00554EC9">
      <w:pPr>
        <w:tabs>
          <w:tab w:val="clear" w:pos="567"/>
        </w:tabs>
        <w:spacing w:line="240" w:lineRule="auto"/>
        <w:rPr>
          <w:noProof w:val="0"/>
          <w:szCs w:val="22"/>
        </w:rPr>
      </w:pPr>
    </w:p>
    <w:p w14:paraId="5FCB94D6" w14:textId="77777777" w:rsidR="0020067D" w:rsidRPr="00C22686" w:rsidRDefault="0020067D" w:rsidP="00554EC9">
      <w:pPr>
        <w:tabs>
          <w:tab w:val="clear" w:pos="567"/>
        </w:tabs>
        <w:spacing w:line="240" w:lineRule="auto"/>
        <w:rPr>
          <w:noProof w:val="0"/>
          <w:szCs w:val="22"/>
        </w:rPr>
      </w:pPr>
    </w:p>
    <w:p w14:paraId="5FCB94D7"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4.</w:t>
      </w:r>
      <w:r w:rsidRPr="00C22686">
        <w:rPr>
          <w:b/>
          <w:noProof w:val="0"/>
          <w:szCs w:val="22"/>
        </w:rPr>
        <w:tab/>
        <w:t>LÄKEMEDELSFORM OCH FÖRPACKNINGSSTORLEK</w:t>
      </w:r>
    </w:p>
    <w:p w14:paraId="5FCB94D8" w14:textId="77777777" w:rsidR="0020067D" w:rsidRPr="00C22686" w:rsidRDefault="0020067D" w:rsidP="00554EC9">
      <w:pPr>
        <w:keepNext/>
        <w:tabs>
          <w:tab w:val="clear" w:pos="567"/>
        </w:tabs>
        <w:spacing w:line="240" w:lineRule="auto"/>
        <w:rPr>
          <w:noProof w:val="0"/>
          <w:szCs w:val="22"/>
        </w:rPr>
      </w:pPr>
    </w:p>
    <w:p w14:paraId="5FCB94D9" w14:textId="77777777" w:rsidR="0020067D" w:rsidRPr="00C22686" w:rsidRDefault="0020067D" w:rsidP="00554EC9">
      <w:pPr>
        <w:tabs>
          <w:tab w:val="clear" w:pos="567"/>
        </w:tabs>
        <w:spacing w:line="240" w:lineRule="auto"/>
        <w:rPr>
          <w:noProof w:val="0"/>
          <w:szCs w:val="22"/>
        </w:rPr>
      </w:pPr>
      <w:r w:rsidRPr="00C22686">
        <w:rPr>
          <w:noProof w:val="0"/>
          <w:szCs w:val="22"/>
          <w:shd w:val="pct15" w:color="auto" w:fill="auto"/>
        </w:rPr>
        <w:t>Tabletter</w:t>
      </w:r>
    </w:p>
    <w:p w14:paraId="5FCB94DA" w14:textId="77777777" w:rsidR="0020067D" w:rsidRPr="00C22686" w:rsidRDefault="0020067D" w:rsidP="00554EC9">
      <w:pPr>
        <w:tabs>
          <w:tab w:val="clear" w:pos="567"/>
        </w:tabs>
        <w:spacing w:line="240" w:lineRule="auto"/>
        <w:rPr>
          <w:noProof w:val="0"/>
          <w:szCs w:val="22"/>
        </w:rPr>
      </w:pPr>
    </w:p>
    <w:p w14:paraId="5FCB94DB" w14:textId="77777777" w:rsidR="0020067D" w:rsidRPr="00C22686" w:rsidRDefault="0020067D" w:rsidP="00554EC9">
      <w:pPr>
        <w:tabs>
          <w:tab w:val="clear" w:pos="567"/>
        </w:tabs>
        <w:spacing w:line="240" w:lineRule="auto"/>
        <w:rPr>
          <w:noProof w:val="0"/>
          <w:szCs w:val="22"/>
        </w:rPr>
      </w:pPr>
      <w:r w:rsidRPr="00C22686">
        <w:rPr>
          <w:noProof w:val="0"/>
          <w:szCs w:val="22"/>
        </w:rPr>
        <w:t>Multipack: 168 (3 förpackningar om 56) tabletter.</w:t>
      </w:r>
    </w:p>
    <w:p w14:paraId="5FCB94DC" w14:textId="77777777" w:rsidR="0020067D" w:rsidRPr="00C22686" w:rsidRDefault="0020067D" w:rsidP="00554EC9">
      <w:pPr>
        <w:tabs>
          <w:tab w:val="clear" w:pos="567"/>
        </w:tabs>
        <w:spacing w:line="240" w:lineRule="auto"/>
        <w:rPr>
          <w:noProof w:val="0"/>
          <w:szCs w:val="22"/>
        </w:rPr>
      </w:pPr>
    </w:p>
    <w:p w14:paraId="5FCB94DD" w14:textId="77777777" w:rsidR="0020067D" w:rsidRPr="00C22686" w:rsidRDefault="0020067D" w:rsidP="00554EC9">
      <w:pPr>
        <w:tabs>
          <w:tab w:val="clear" w:pos="567"/>
        </w:tabs>
        <w:spacing w:line="240" w:lineRule="auto"/>
        <w:rPr>
          <w:noProof w:val="0"/>
          <w:szCs w:val="22"/>
        </w:rPr>
      </w:pPr>
    </w:p>
    <w:p w14:paraId="5FCB94DE"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5.</w:t>
      </w:r>
      <w:r w:rsidRPr="00C22686">
        <w:rPr>
          <w:b/>
          <w:noProof w:val="0"/>
          <w:szCs w:val="22"/>
        </w:rPr>
        <w:tab/>
        <w:t>ADMINISTRERINGSSÄTT OCH ADMINISTRERINGSVÄG</w:t>
      </w:r>
    </w:p>
    <w:p w14:paraId="5FCB94DF" w14:textId="77777777" w:rsidR="0020067D" w:rsidRPr="00C22686" w:rsidRDefault="0020067D" w:rsidP="00554EC9">
      <w:pPr>
        <w:keepNext/>
        <w:tabs>
          <w:tab w:val="clear" w:pos="567"/>
        </w:tabs>
        <w:spacing w:line="240" w:lineRule="auto"/>
        <w:rPr>
          <w:noProof w:val="0"/>
          <w:szCs w:val="22"/>
        </w:rPr>
      </w:pPr>
    </w:p>
    <w:p w14:paraId="5FCB94E0" w14:textId="64089D42" w:rsidR="0020067D" w:rsidRPr="00C22686" w:rsidRDefault="00B91487" w:rsidP="00554EC9">
      <w:pPr>
        <w:keepNext/>
        <w:tabs>
          <w:tab w:val="clear" w:pos="567"/>
        </w:tabs>
        <w:spacing w:line="240" w:lineRule="auto"/>
        <w:rPr>
          <w:noProof w:val="0"/>
          <w:szCs w:val="22"/>
        </w:rPr>
      </w:pPr>
      <w:r>
        <w:rPr>
          <w:noProof w:val="0"/>
          <w:szCs w:val="22"/>
        </w:rPr>
        <w:t>Ska sväljas</w:t>
      </w:r>
    </w:p>
    <w:p w14:paraId="5FCB94E1" w14:textId="77777777" w:rsidR="0020067D" w:rsidRPr="00C22686" w:rsidRDefault="0020067D" w:rsidP="00554EC9">
      <w:pPr>
        <w:tabs>
          <w:tab w:val="clear" w:pos="567"/>
        </w:tabs>
        <w:spacing w:line="240" w:lineRule="auto"/>
        <w:rPr>
          <w:noProof w:val="0"/>
          <w:szCs w:val="22"/>
        </w:rPr>
      </w:pPr>
      <w:r w:rsidRPr="00C22686">
        <w:rPr>
          <w:noProof w:val="0"/>
          <w:szCs w:val="22"/>
        </w:rPr>
        <w:t>Läs bipacksedeln före användning.</w:t>
      </w:r>
    </w:p>
    <w:p w14:paraId="5FCB94E2" w14:textId="77777777" w:rsidR="0020067D" w:rsidRPr="00C22686" w:rsidRDefault="0020067D" w:rsidP="00554EC9">
      <w:pPr>
        <w:tabs>
          <w:tab w:val="clear" w:pos="567"/>
        </w:tabs>
        <w:spacing w:line="240" w:lineRule="auto"/>
        <w:rPr>
          <w:noProof w:val="0"/>
          <w:szCs w:val="22"/>
        </w:rPr>
      </w:pPr>
    </w:p>
    <w:p w14:paraId="5FCB94E3" w14:textId="77777777" w:rsidR="0020067D" w:rsidRPr="00C22686" w:rsidRDefault="0020067D" w:rsidP="00554EC9">
      <w:pPr>
        <w:tabs>
          <w:tab w:val="clear" w:pos="567"/>
        </w:tabs>
        <w:spacing w:line="240" w:lineRule="auto"/>
        <w:rPr>
          <w:noProof w:val="0"/>
          <w:szCs w:val="22"/>
        </w:rPr>
      </w:pPr>
    </w:p>
    <w:p w14:paraId="5FCB94E4"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6.</w:t>
      </w:r>
      <w:r w:rsidRPr="00C22686">
        <w:rPr>
          <w:b/>
          <w:noProof w:val="0"/>
          <w:szCs w:val="22"/>
        </w:rPr>
        <w:tab/>
        <w:t>SÄRSKILD VARNING OM ATT LÄKEMEDLET MÅSTE FÖRVARAS UTOM SYN- OCH RÄCKHÅLL FÖR BARN</w:t>
      </w:r>
    </w:p>
    <w:p w14:paraId="5FCB94E5" w14:textId="77777777" w:rsidR="0020067D" w:rsidRPr="00C22686" w:rsidRDefault="0020067D" w:rsidP="00554EC9">
      <w:pPr>
        <w:spacing w:line="240" w:lineRule="auto"/>
        <w:rPr>
          <w:noProof w:val="0"/>
          <w:szCs w:val="22"/>
        </w:rPr>
      </w:pPr>
    </w:p>
    <w:p w14:paraId="5FCB94E6" w14:textId="77777777" w:rsidR="0020067D" w:rsidRPr="00C22686" w:rsidRDefault="0020067D" w:rsidP="00554EC9">
      <w:pPr>
        <w:tabs>
          <w:tab w:val="clear" w:pos="567"/>
        </w:tabs>
        <w:spacing w:line="240" w:lineRule="auto"/>
        <w:rPr>
          <w:noProof w:val="0"/>
          <w:szCs w:val="22"/>
        </w:rPr>
      </w:pPr>
      <w:r w:rsidRPr="00C22686">
        <w:rPr>
          <w:noProof w:val="0"/>
          <w:szCs w:val="22"/>
        </w:rPr>
        <w:t>Förvaras utom syn- och räckhåll för barn.</w:t>
      </w:r>
    </w:p>
    <w:p w14:paraId="5FCB94E7" w14:textId="77777777" w:rsidR="0020067D" w:rsidRPr="00C22686" w:rsidRDefault="0020067D" w:rsidP="00554EC9">
      <w:pPr>
        <w:tabs>
          <w:tab w:val="clear" w:pos="567"/>
        </w:tabs>
        <w:spacing w:line="240" w:lineRule="auto"/>
        <w:rPr>
          <w:noProof w:val="0"/>
          <w:szCs w:val="22"/>
        </w:rPr>
      </w:pPr>
    </w:p>
    <w:p w14:paraId="5FCB94E8" w14:textId="77777777" w:rsidR="0020067D" w:rsidRPr="00C22686" w:rsidRDefault="0020067D" w:rsidP="00554EC9">
      <w:pPr>
        <w:tabs>
          <w:tab w:val="clear" w:pos="567"/>
        </w:tabs>
        <w:spacing w:line="240" w:lineRule="auto"/>
        <w:rPr>
          <w:noProof w:val="0"/>
          <w:szCs w:val="22"/>
        </w:rPr>
      </w:pPr>
    </w:p>
    <w:p w14:paraId="5FCB94E9"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7.</w:t>
      </w:r>
      <w:r w:rsidRPr="00C22686">
        <w:rPr>
          <w:b/>
          <w:noProof w:val="0"/>
          <w:szCs w:val="22"/>
        </w:rPr>
        <w:tab/>
        <w:t>ÖVRIGA SÄRSKILDA VARNINGAR OM SÅ ÄR NÖDVÄNDIGT</w:t>
      </w:r>
    </w:p>
    <w:p w14:paraId="5FCB94EA" w14:textId="77777777" w:rsidR="0020067D" w:rsidRPr="00C22686" w:rsidRDefault="0020067D" w:rsidP="00554EC9">
      <w:pPr>
        <w:tabs>
          <w:tab w:val="clear" w:pos="567"/>
        </w:tabs>
        <w:spacing w:line="240" w:lineRule="auto"/>
        <w:rPr>
          <w:noProof w:val="0"/>
          <w:szCs w:val="22"/>
        </w:rPr>
      </w:pPr>
    </w:p>
    <w:p w14:paraId="5FCB94EB" w14:textId="77777777" w:rsidR="0020067D" w:rsidRPr="00C22686" w:rsidRDefault="0020067D" w:rsidP="00554EC9">
      <w:pPr>
        <w:tabs>
          <w:tab w:val="clear" w:pos="567"/>
        </w:tabs>
        <w:spacing w:line="240" w:lineRule="auto"/>
        <w:rPr>
          <w:noProof w:val="0"/>
          <w:szCs w:val="22"/>
        </w:rPr>
      </w:pPr>
    </w:p>
    <w:p w14:paraId="5FCB94EC"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8.</w:t>
      </w:r>
      <w:r w:rsidRPr="00C22686">
        <w:rPr>
          <w:b/>
          <w:noProof w:val="0"/>
          <w:szCs w:val="22"/>
        </w:rPr>
        <w:tab/>
        <w:t>UTGÅNGSDATUM</w:t>
      </w:r>
    </w:p>
    <w:p w14:paraId="5FCB94ED" w14:textId="77777777" w:rsidR="0020067D" w:rsidRPr="00C22686" w:rsidRDefault="0020067D" w:rsidP="00554EC9">
      <w:pPr>
        <w:spacing w:line="240" w:lineRule="auto"/>
        <w:rPr>
          <w:noProof w:val="0"/>
          <w:szCs w:val="22"/>
        </w:rPr>
      </w:pPr>
    </w:p>
    <w:p w14:paraId="5FCB94EE" w14:textId="77777777" w:rsidR="0020067D" w:rsidRPr="00C22686" w:rsidRDefault="0020067D" w:rsidP="00554EC9">
      <w:pPr>
        <w:tabs>
          <w:tab w:val="clear" w:pos="567"/>
        </w:tabs>
        <w:spacing w:line="240" w:lineRule="auto"/>
        <w:rPr>
          <w:noProof w:val="0"/>
          <w:szCs w:val="22"/>
        </w:rPr>
      </w:pPr>
      <w:r w:rsidRPr="00C22686">
        <w:rPr>
          <w:noProof w:val="0"/>
          <w:szCs w:val="22"/>
        </w:rPr>
        <w:t>Utg.dat.</w:t>
      </w:r>
    </w:p>
    <w:p w14:paraId="5FCB94EF" w14:textId="77777777" w:rsidR="0020067D" w:rsidRPr="00C22686" w:rsidRDefault="0020067D" w:rsidP="00554EC9">
      <w:pPr>
        <w:tabs>
          <w:tab w:val="clear" w:pos="567"/>
        </w:tabs>
        <w:spacing w:line="240" w:lineRule="auto"/>
        <w:rPr>
          <w:noProof w:val="0"/>
          <w:szCs w:val="22"/>
        </w:rPr>
      </w:pPr>
    </w:p>
    <w:p w14:paraId="5FCB94F0" w14:textId="77777777" w:rsidR="0020067D" w:rsidRPr="00C22686" w:rsidRDefault="0020067D" w:rsidP="00554EC9">
      <w:pPr>
        <w:tabs>
          <w:tab w:val="clear" w:pos="567"/>
        </w:tabs>
        <w:spacing w:line="240" w:lineRule="auto"/>
        <w:rPr>
          <w:noProof w:val="0"/>
          <w:szCs w:val="22"/>
        </w:rPr>
      </w:pPr>
    </w:p>
    <w:p w14:paraId="5FCB94F1" w14:textId="77777777" w:rsidR="0020067D" w:rsidRPr="00C22686" w:rsidRDefault="0020067D" w:rsidP="00554EC9">
      <w:pPr>
        <w:keepNext/>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9.</w:t>
      </w:r>
      <w:r w:rsidRPr="00C22686">
        <w:rPr>
          <w:b/>
          <w:noProof w:val="0"/>
          <w:szCs w:val="22"/>
        </w:rPr>
        <w:tab/>
        <w:t>SÄRSKILDA FÖRVARINGSANVISNINGAR</w:t>
      </w:r>
    </w:p>
    <w:p w14:paraId="5FCB94F2" w14:textId="77777777" w:rsidR="0020067D" w:rsidRPr="00C22686" w:rsidRDefault="0020067D" w:rsidP="00554EC9">
      <w:pPr>
        <w:pStyle w:val="Text"/>
        <w:keepNext/>
        <w:spacing w:before="0"/>
        <w:jc w:val="left"/>
        <w:rPr>
          <w:rFonts w:eastAsia="SimSun"/>
          <w:noProof w:val="0"/>
          <w:sz w:val="22"/>
          <w:szCs w:val="22"/>
        </w:rPr>
      </w:pPr>
    </w:p>
    <w:p w14:paraId="5FCB94F3" w14:textId="77777777" w:rsidR="0020067D" w:rsidRPr="00C22686" w:rsidRDefault="0020067D" w:rsidP="00554EC9">
      <w:pPr>
        <w:pStyle w:val="Text"/>
        <w:spacing w:before="0"/>
        <w:jc w:val="left"/>
        <w:rPr>
          <w:rFonts w:eastAsia="SimSun"/>
          <w:noProof w:val="0"/>
          <w:sz w:val="22"/>
          <w:szCs w:val="22"/>
        </w:rPr>
      </w:pPr>
      <w:r w:rsidRPr="00C22686">
        <w:rPr>
          <w:noProof w:val="0"/>
          <w:sz w:val="22"/>
          <w:szCs w:val="22"/>
        </w:rPr>
        <w:t>Förvaras vid högst 30</w:t>
      </w:r>
      <w:r w:rsidRPr="00C22686">
        <w:rPr>
          <w:rFonts w:eastAsia="SimSun"/>
          <w:noProof w:val="0"/>
          <w:sz w:val="22"/>
          <w:szCs w:val="22"/>
        </w:rPr>
        <w:t> </w:t>
      </w:r>
      <w:r w:rsidRPr="00C22686">
        <w:rPr>
          <w:noProof w:val="0"/>
          <w:sz w:val="22"/>
          <w:szCs w:val="22"/>
        </w:rPr>
        <w:t>ºC.</w:t>
      </w:r>
    </w:p>
    <w:p w14:paraId="5FCB94F4" w14:textId="77777777" w:rsidR="0020067D" w:rsidRPr="00C22686" w:rsidRDefault="0020067D" w:rsidP="00554EC9">
      <w:pPr>
        <w:tabs>
          <w:tab w:val="clear" w:pos="567"/>
        </w:tabs>
        <w:spacing w:line="240" w:lineRule="auto"/>
        <w:rPr>
          <w:noProof w:val="0"/>
          <w:szCs w:val="22"/>
        </w:rPr>
      </w:pPr>
    </w:p>
    <w:p w14:paraId="5FCB94F5" w14:textId="77777777" w:rsidR="0020067D" w:rsidRPr="00C22686" w:rsidRDefault="0020067D" w:rsidP="00554EC9">
      <w:pPr>
        <w:tabs>
          <w:tab w:val="clear" w:pos="567"/>
        </w:tabs>
        <w:spacing w:line="240" w:lineRule="auto"/>
        <w:rPr>
          <w:noProof w:val="0"/>
          <w:szCs w:val="22"/>
        </w:rPr>
      </w:pPr>
    </w:p>
    <w:p w14:paraId="5FCB94F6" w14:textId="77777777" w:rsidR="0020067D" w:rsidRPr="00C22686" w:rsidRDefault="0020067D" w:rsidP="00554EC9">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lastRenderedPageBreak/>
        <w:t>10.</w:t>
      </w:r>
      <w:r w:rsidRPr="00C22686">
        <w:rPr>
          <w:b/>
          <w:noProof w:val="0"/>
          <w:szCs w:val="22"/>
        </w:rPr>
        <w:tab/>
        <w:t>SÄRSKILDA FÖRSIKTIGHETSÅTGÄRDER FÖR DESTRUKTION AV EJ ANVÄNT LÄKEMEDEL OCH AVFALL I FÖREKOMMANDE FALL</w:t>
      </w:r>
    </w:p>
    <w:p w14:paraId="5FCB94F7" w14:textId="77777777" w:rsidR="0020067D" w:rsidRPr="00C22686" w:rsidRDefault="0020067D" w:rsidP="00554EC9">
      <w:pPr>
        <w:tabs>
          <w:tab w:val="clear" w:pos="567"/>
        </w:tabs>
        <w:spacing w:line="240" w:lineRule="auto"/>
        <w:rPr>
          <w:noProof w:val="0"/>
          <w:szCs w:val="22"/>
        </w:rPr>
      </w:pPr>
    </w:p>
    <w:p w14:paraId="5FCB94F8" w14:textId="77777777" w:rsidR="0020067D" w:rsidRPr="00C22686" w:rsidRDefault="0020067D" w:rsidP="00554EC9">
      <w:pPr>
        <w:tabs>
          <w:tab w:val="clear" w:pos="567"/>
        </w:tabs>
        <w:spacing w:line="240" w:lineRule="auto"/>
        <w:rPr>
          <w:noProof w:val="0"/>
          <w:szCs w:val="22"/>
        </w:rPr>
      </w:pPr>
    </w:p>
    <w:p w14:paraId="5FCB94F9" w14:textId="77777777" w:rsidR="0020067D" w:rsidRPr="00C22686" w:rsidRDefault="0020067D" w:rsidP="00554EC9">
      <w:pPr>
        <w:keepNext/>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t>11.</w:t>
      </w:r>
      <w:r w:rsidRPr="00C22686">
        <w:rPr>
          <w:b/>
          <w:noProof w:val="0"/>
          <w:szCs w:val="22"/>
        </w:rPr>
        <w:tab/>
        <w:t>INNEHAVARE AV GODKÄNNANDE FÖR FÖRSÄLJNING (NAMN OCH ADRESS)</w:t>
      </w:r>
    </w:p>
    <w:p w14:paraId="5FCB94FA" w14:textId="77777777" w:rsidR="0020067D" w:rsidRPr="00C22686" w:rsidRDefault="0020067D" w:rsidP="00554EC9">
      <w:pPr>
        <w:keepNext/>
        <w:spacing w:line="240" w:lineRule="auto"/>
        <w:rPr>
          <w:noProof w:val="0"/>
          <w:szCs w:val="22"/>
        </w:rPr>
      </w:pPr>
    </w:p>
    <w:p w14:paraId="5FCB94FB" w14:textId="77777777" w:rsidR="0020067D" w:rsidRPr="005F73EC" w:rsidRDefault="0020067D" w:rsidP="00554EC9">
      <w:pPr>
        <w:keepNext/>
        <w:tabs>
          <w:tab w:val="clear" w:pos="567"/>
        </w:tabs>
        <w:spacing w:line="240" w:lineRule="auto"/>
        <w:rPr>
          <w:noProof w:val="0"/>
          <w:szCs w:val="22"/>
          <w:lang w:val="en-US"/>
        </w:rPr>
      </w:pPr>
      <w:r w:rsidRPr="005F73EC">
        <w:rPr>
          <w:noProof w:val="0"/>
          <w:szCs w:val="22"/>
          <w:lang w:val="en-US"/>
        </w:rPr>
        <w:t>Novartis Europharm Limited</w:t>
      </w:r>
    </w:p>
    <w:p w14:paraId="5FCB94FC" w14:textId="77777777" w:rsidR="008169C1" w:rsidRPr="005F73EC" w:rsidRDefault="008169C1" w:rsidP="00554EC9">
      <w:pPr>
        <w:keepNext/>
        <w:spacing w:line="240" w:lineRule="auto"/>
        <w:rPr>
          <w:noProof w:val="0"/>
          <w:color w:val="000000"/>
          <w:lang w:val="en-US"/>
        </w:rPr>
      </w:pPr>
      <w:r w:rsidRPr="005F73EC">
        <w:rPr>
          <w:noProof w:val="0"/>
          <w:color w:val="000000"/>
          <w:lang w:val="en-US"/>
        </w:rPr>
        <w:t>Vista Building</w:t>
      </w:r>
    </w:p>
    <w:p w14:paraId="5FCB94FD" w14:textId="77777777" w:rsidR="008169C1" w:rsidRPr="005F73EC" w:rsidRDefault="008169C1" w:rsidP="00554EC9">
      <w:pPr>
        <w:keepNext/>
        <w:spacing w:line="240" w:lineRule="auto"/>
        <w:rPr>
          <w:noProof w:val="0"/>
          <w:color w:val="000000"/>
          <w:lang w:val="en-US"/>
        </w:rPr>
      </w:pPr>
      <w:r w:rsidRPr="005F73EC">
        <w:rPr>
          <w:noProof w:val="0"/>
          <w:color w:val="000000"/>
          <w:lang w:val="en-US"/>
        </w:rPr>
        <w:t>Elm Park, Merrion Road</w:t>
      </w:r>
    </w:p>
    <w:p w14:paraId="5FCB94FE" w14:textId="77777777" w:rsidR="008169C1" w:rsidRPr="00C22686" w:rsidRDefault="008169C1" w:rsidP="00554EC9">
      <w:pPr>
        <w:keepNext/>
        <w:spacing w:line="240" w:lineRule="auto"/>
        <w:rPr>
          <w:noProof w:val="0"/>
          <w:color w:val="000000"/>
        </w:rPr>
      </w:pPr>
      <w:r w:rsidRPr="00C22686">
        <w:rPr>
          <w:noProof w:val="0"/>
          <w:color w:val="000000"/>
        </w:rPr>
        <w:t>Dublin 4</w:t>
      </w:r>
    </w:p>
    <w:p w14:paraId="5FCB94FF" w14:textId="77777777" w:rsidR="008169C1" w:rsidRPr="00C22686" w:rsidRDefault="008169C1" w:rsidP="00554EC9">
      <w:pPr>
        <w:spacing w:line="240" w:lineRule="auto"/>
        <w:rPr>
          <w:noProof w:val="0"/>
          <w:color w:val="000000"/>
        </w:rPr>
      </w:pPr>
      <w:r w:rsidRPr="00C22686">
        <w:rPr>
          <w:noProof w:val="0"/>
          <w:color w:val="000000"/>
        </w:rPr>
        <w:t>Irland</w:t>
      </w:r>
    </w:p>
    <w:p w14:paraId="5FCB9500" w14:textId="77777777" w:rsidR="0020067D" w:rsidRPr="00C22686" w:rsidRDefault="0020067D" w:rsidP="00554EC9">
      <w:pPr>
        <w:tabs>
          <w:tab w:val="clear" w:pos="567"/>
        </w:tabs>
        <w:spacing w:line="240" w:lineRule="auto"/>
        <w:rPr>
          <w:noProof w:val="0"/>
          <w:szCs w:val="22"/>
        </w:rPr>
      </w:pPr>
    </w:p>
    <w:p w14:paraId="5FCB9501" w14:textId="77777777" w:rsidR="0020067D" w:rsidRPr="00C22686" w:rsidRDefault="0020067D" w:rsidP="00554EC9">
      <w:pPr>
        <w:tabs>
          <w:tab w:val="clear" w:pos="567"/>
        </w:tabs>
        <w:spacing w:line="240" w:lineRule="auto"/>
        <w:rPr>
          <w:noProof w:val="0"/>
          <w:szCs w:val="22"/>
        </w:rPr>
      </w:pPr>
    </w:p>
    <w:p w14:paraId="5FCB9502"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12.</w:t>
      </w:r>
      <w:r w:rsidRPr="00C22686">
        <w:rPr>
          <w:b/>
          <w:noProof w:val="0"/>
          <w:szCs w:val="22"/>
        </w:rPr>
        <w:tab/>
        <w:t>NUMMER PÅ GODKÄNNANDE FÖR FÖRSÄLJNING</w:t>
      </w:r>
    </w:p>
    <w:p w14:paraId="5FCB9503" w14:textId="77777777" w:rsidR="0020067D" w:rsidRPr="00C22686" w:rsidRDefault="0020067D" w:rsidP="00554EC9">
      <w:pPr>
        <w:spacing w:line="240" w:lineRule="auto"/>
        <w:rPr>
          <w:noProof w:val="0"/>
          <w:szCs w:val="22"/>
        </w:rPr>
      </w:pPr>
    </w:p>
    <w:tbl>
      <w:tblPr>
        <w:tblW w:w="8613" w:type="dxa"/>
        <w:tblLook w:val="01E0" w:firstRow="1" w:lastRow="1" w:firstColumn="1" w:lastColumn="1" w:noHBand="0" w:noVBand="0"/>
      </w:tblPr>
      <w:tblGrid>
        <w:gridCol w:w="2376"/>
        <w:gridCol w:w="6237"/>
      </w:tblGrid>
      <w:tr w:rsidR="0020067D" w:rsidRPr="00C22686" w14:paraId="5FCB9506" w14:textId="77777777" w:rsidTr="005871EC">
        <w:tc>
          <w:tcPr>
            <w:tcW w:w="2376" w:type="dxa"/>
          </w:tcPr>
          <w:p w14:paraId="5FCB9504" w14:textId="77777777" w:rsidR="0020067D" w:rsidRPr="00C22686" w:rsidRDefault="0020067D" w:rsidP="00554EC9">
            <w:pPr>
              <w:tabs>
                <w:tab w:val="clear" w:pos="567"/>
                <w:tab w:val="left" w:pos="2268"/>
              </w:tabs>
              <w:spacing w:line="240" w:lineRule="auto"/>
              <w:rPr>
                <w:noProof w:val="0"/>
                <w:shd w:val="clear" w:color="auto" w:fill="D9D9D9"/>
              </w:rPr>
            </w:pPr>
            <w:r w:rsidRPr="00C22686">
              <w:rPr>
                <w:noProof w:val="0"/>
              </w:rPr>
              <w:t>EU/1/12/773/</w:t>
            </w:r>
            <w:r w:rsidR="00604143" w:rsidRPr="00C22686">
              <w:rPr>
                <w:noProof w:val="0"/>
              </w:rPr>
              <w:t>0</w:t>
            </w:r>
            <w:r w:rsidR="003576FF" w:rsidRPr="00C22686">
              <w:rPr>
                <w:noProof w:val="0"/>
              </w:rPr>
              <w:t>16</w:t>
            </w:r>
          </w:p>
        </w:tc>
        <w:tc>
          <w:tcPr>
            <w:tcW w:w="6237" w:type="dxa"/>
          </w:tcPr>
          <w:p w14:paraId="5FCB9505" w14:textId="77777777" w:rsidR="0020067D" w:rsidRPr="00C22686" w:rsidRDefault="0020067D" w:rsidP="00554EC9">
            <w:pPr>
              <w:tabs>
                <w:tab w:val="clear" w:pos="567"/>
                <w:tab w:val="left" w:pos="2268"/>
              </w:tabs>
              <w:spacing w:line="240" w:lineRule="auto"/>
              <w:rPr>
                <w:noProof w:val="0"/>
                <w:shd w:val="clear" w:color="auto" w:fill="D9D9D9"/>
              </w:rPr>
            </w:pPr>
            <w:r w:rsidRPr="00C22686">
              <w:rPr>
                <w:noProof w:val="0"/>
                <w:shd w:val="clear" w:color="auto" w:fill="D9D9D9"/>
              </w:rPr>
              <w:t>168 tabletter (3x56)</w:t>
            </w:r>
          </w:p>
        </w:tc>
      </w:tr>
    </w:tbl>
    <w:p w14:paraId="5FCB9507" w14:textId="77777777" w:rsidR="0020067D" w:rsidRPr="00C22686" w:rsidRDefault="0020067D" w:rsidP="00554EC9">
      <w:pPr>
        <w:tabs>
          <w:tab w:val="clear" w:pos="567"/>
        </w:tabs>
        <w:spacing w:line="240" w:lineRule="auto"/>
        <w:rPr>
          <w:noProof w:val="0"/>
          <w:szCs w:val="22"/>
        </w:rPr>
      </w:pPr>
    </w:p>
    <w:p w14:paraId="5FCB9508" w14:textId="77777777" w:rsidR="0020067D" w:rsidRPr="00C22686" w:rsidRDefault="0020067D" w:rsidP="00554EC9">
      <w:pPr>
        <w:tabs>
          <w:tab w:val="clear" w:pos="567"/>
        </w:tabs>
        <w:spacing w:line="240" w:lineRule="auto"/>
        <w:rPr>
          <w:noProof w:val="0"/>
          <w:szCs w:val="22"/>
        </w:rPr>
      </w:pPr>
    </w:p>
    <w:p w14:paraId="5FCB9509"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13.</w:t>
      </w:r>
      <w:r w:rsidRPr="00C22686">
        <w:rPr>
          <w:b/>
          <w:noProof w:val="0"/>
          <w:szCs w:val="22"/>
        </w:rPr>
        <w:tab/>
        <w:t>TILLVERKNINGSSATSNUMMER</w:t>
      </w:r>
    </w:p>
    <w:p w14:paraId="5FCB950A" w14:textId="77777777" w:rsidR="0020067D" w:rsidRPr="00C22686" w:rsidRDefault="0020067D" w:rsidP="00554EC9">
      <w:pPr>
        <w:spacing w:line="240" w:lineRule="auto"/>
        <w:rPr>
          <w:i/>
          <w:noProof w:val="0"/>
          <w:szCs w:val="22"/>
        </w:rPr>
      </w:pPr>
    </w:p>
    <w:p w14:paraId="5FCB950B" w14:textId="77777777" w:rsidR="0020067D" w:rsidRPr="00C22686" w:rsidRDefault="0020067D" w:rsidP="00554EC9">
      <w:pPr>
        <w:tabs>
          <w:tab w:val="clear" w:pos="567"/>
        </w:tabs>
        <w:spacing w:line="240" w:lineRule="auto"/>
        <w:rPr>
          <w:noProof w:val="0"/>
          <w:szCs w:val="22"/>
        </w:rPr>
      </w:pPr>
      <w:r w:rsidRPr="00C22686">
        <w:rPr>
          <w:noProof w:val="0"/>
          <w:szCs w:val="22"/>
        </w:rPr>
        <w:t>Lot</w:t>
      </w:r>
    </w:p>
    <w:p w14:paraId="5FCB950C" w14:textId="77777777" w:rsidR="0020067D" w:rsidRPr="00C22686" w:rsidRDefault="0020067D" w:rsidP="00554EC9">
      <w:pPr>
        <w:tabs>
          <w:tab w:val="clear" w:pos="567"/>
        </w:tabs>
        <w:spacing w:line="240" w:lineRule="auto"/>
        <w:rPr>
          <w:noProof w:val="0"/>
          <w:szCs w:val="22"/>
        </w:rPr>
      </w:pPr>
    </w:p>
    <w:p w14:paraId="5FCB950D" w14:textId="77777777" w:rsidR="0020067D" w:rsidRPr="00C22686" w:rsidRDefault="0020067D" w:rsidP="00554EC9">
      <w:pPr>
        <w:tabs>
          <w:tab w:val="clear" w:pos="567"/>
        </w:tabs>
        <w:spacing w:line="240" w:lineRule="auto"/>
        <w:rPr>
          <w:noProof w:val="0"/>
          <w:szCs w:val="22"/>
        </w:rPr>
      </w:pPr>
    </w:p>
    <w:p w14:paraId="5FCB950E"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14.</w:t>
      </w:r>
      <w:r w:rsidRPr="00C22686">
        <w:rPr>
          <w:b/>
          <w:noProof w:val="0"/>
          <w:szCs w:val="22"/>
        </w:rPr>
        <w:tab/>
        <w:t>ALLMÄN KLASSIFICERING FÖR FÖRSKRIVNING</w:t>
      </w:r>
    </w:p>
    <w:p w14:paraId="5FCB950F" w14:textId="77777777" w:rsidR="0020067D" w:rsidRPr="00C22686" w:rsidRDefault="0020067D" w:rsidP="00554EC9">
      <w:pPr>
        <w:spacing w:line="240" w:lineRule="auto"/>
        <w:rPr>
          <w:i/>
          <w:noProof w:val="0"/>
          <w:szCs w:val="22"/>
        </w:rPr>
      </w:pPr>
    </w:p>
    <w:p w14:paraId="5FCB9510" w14:textId="77777777" w:rsidR="0020067D" w:rsidRPr="00C22686" w:rsidRDefault="0020067D" w:rsidP="00554EC9">
      <w:pPr>
        <w:tabs>
          <w:tab w:val="clear" w:pos="567"/>
        </w:tabs>
        <w:spacing w:line="240" w:lineRule="auto"/>
        <w:rPr>
          <w:noProof w:val="0"/>
          <w:szCs w:val="22"/>
        </w:rPr>
      </w:pPr>
    </w:p>
    <w:p w14:paraId="5FCB9511" w14:textId="77777777" w:rsidR="0020067D" w:rsidRPr="00C22686" w:rsidRDefault="0020067D" w:rsidP="00554EC9">
      <w:pPr>
        <w:pBdr>
          <w:top w:val="single" w:sz="4" w:space="2"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15.</w:t>
      </w:r>
      <w:r w:rsidRPr="00C22686">
        <w:rPr>
          <w:b/>
          <w:noProof w:val="0"/>
          <w:szCs w:val="22"/>
        </w:rPr>
        <w:tab/>
        <w:t>BRUKSANVISNING</w:t>
      </w:r>
    </w:p>
    <w:p w14:paraId="5FCB9512" w14:textId="77777777" w:rsidR="0020067D" w:rsidRPr="00C22686" w:rsidRDefault="0020067D" w:rsidP="00554EC9">
      <w:pPr>
        <w:tabs>
          <w:tab w:val="clear" w:pos="567"/>
        </w:tabs>
        <w:spacing w:line="240" w:lineRule="auto"/>
        <w:rPr>
          <w:noProof w:val="0"/>
          <w:szCs w:val="22"/>
        </w:rPr>
      </w:pPr>
    </w:p>
    <w:p w14:paraId="5FCB9513" w14:textId="77777777" w:rsidR="0020067D" w:rsidRPr="00C22686" w:rsidRDefault="0020067D" w:rsidP="00554EC9">
      <w:pPr>
        <w:tabs>
          <w:tab w:val="clear" w:pos="567"/>
        </w:tabs>
        <w:spacing w:line="240" w:lineRule="auto"/>
        <w:rPr>
          <w:noProof w:val="0"/>
          <w:szCs w:val="22"/>
        </w:rPr>
      </w:pPr>
    </w:p>
    <w:p w14:paraId="5FCB9514" w14:textId="77777777" w:rsidR="0020067D" w:rsidRPr="00C22686" w:rsidRDefault="0020067D" w:rsidP="00554EC9">
      <w:pPr>
        <w:pBdr>
          <w:top w:val="single" w:sz="4" w:space="1" w:color="auto"/>
          <w:left w:val="single" w:sz="4" w:space="4" w:color="auto"/>
          <w:bottom w:val="single" w:sz="4" w:space="0" w:color="auto"/>
          <w:right w:val="single" w:sz="4" w:space="4" w:color="auto"/>
        </w:pBdr>
        <w:spacing w:line="240" w:lineRule="auto"/>
        <w:ind w:left="567" w:hanging="567"/>
        <w:rPr>
          <w:noProof w:val="0"/>
          <w:szCs w:val="22"/>
        </w:rPr>
      </w:pPr>
      <w:r w:rsidRPr="00C22686">
        <w:rPr>
          <w:b/>
          <w:noProof w:val="0"/>
          <w:szCs w:val="22"/>
        </w:rPr>
        <w:t>16.</w:t>
      </w:r>
      <w:r w:rsidRPr="00C22686">
        <w:rPr>
          <w:b/>
          <w:noProof w:val="0"/>
          <w:szCs w:val="22"/>
        </w:rPr>
        <w:tab/>
        <w:t>INFORMATION I PUNKTSKRIFT</w:t>
      </w:r>
    </w:p>
    <w:p w14:paraId="5FCB9515" w14:textId="77777777" w:rsidR="0020067D" w:rsidRPr="00C22686" w:rsidRDefault="0020067D" w:rsidP="00554EC9">
      <w:pPr>
        <w:spacing w:line="240" w:lineRule="auto"/>
        <w:rPr>
          <w:noProof w:val="0"/>
          <w:szCs w:val="22"/>
        </w:rPr>
      </w:pPr>
    </w:p>
    <w:p w14:paraId="5FCB9516" w14:textId="77777777" w:rsidR="0020067D" w:rsidRPr="00C22686" w:rsidRDefault="0020067D" w:rsidP="00554EC9">
      <w:pPr>
        <w:tabs>
          <w:tab w:val="clear" w:pos="567"/>
        </w:tabs>
        <w:spacing w:line="240" w:lineRule="auto"/>
        <w:rPr>
          <w:noProof w:val="0"/>
          <w:szCs w:val="22"/>
        </w:rPr>
      </w:pPr>
      <w:r w:rsidRPr="00C22686">
        <w:rPr>
          <w:noProof w:val="0"/>
          <w:szCs w:val="22"/>
        </w:rPr>
        <w:t xml:space="preserve">Jakavi </w:t>
      </w:r>
      <w:r w:rsidR="00604143" w:rsidRPr="00C22686">
        <w:rPr>
          <w:noProof w:val="0"/>
          <w:szCs w:val="22"/>
        </w:rPr>
        <w:t>10 </w:t>
      </w:r>
      <w:r w:rsidRPr="00C22686">
        <w:rPr>
          <w:noProof w:val="0"/>
          <w:szCs w:val="22"/>
        </w:rPr>
        <w:t>mg</w:t>
      </w:r>
    </w:p>
    <w:p w14:paraId="5FCB9517" w14:textId="77777777" w:rsidR="00315744" w:rsidRPr="00C22686" w:rsidRDefault="00315744" w:rsidP="00554EC9">
      <w:pPr>
        <w:spacing w:line="240" w:lineRule="auto"/>
        <w:rPr>
          <w:noProof w:val="0"/>
          <w:szCs w:val="22"/>
        </w:rPr>
      </w:pPr>
    </w:p>
    <w:p w14:paraId="5FCB9518" w14:textId="77777777" w:rsidR="00315744" w:rsidRPr="00C22686" w:rsidRDefault="00315744" w:rsidP="00554EC9">
      <w:pPr>
        <w:tabs>
          <w:tab w:val="clear" w:pos="567"/>
        </w:tabs>
        <w:spacing w:line="240" w:lineRule="auto"/>
        <w:rPr>
          <w:noProof w:val="0"/>
          <w:szCs w:val="22"/>
          <w:shd w:val="clear" w:color="auto" w:fill="CCCCCC"/>
        </w:rPr>
      </w:pPr>
    </w:p>
    <w:p w14:paraId="5FCB9519" w14:textId="77777777" w:rsidR="00315744" w:rsidRPr="00C22686" w:rsidRDefault="00315744" w:rsidP="00554EC9">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val="0"/>
        </w:rPr>
      </w:pPr>
      <w:r w:rsidRPr="00C22686">
        <w:rPr>
          <w:b/>
          <w:noProof w:val="0"/>
        </w:rPr>
        <w:t>17.</w:t>
      </w:r>
      <w:r w:rsidRPr="00C22686">
        <w:rPr>
          <w:b/>
          <w:noProof w:val="0"/>
        </w:rPr>
        <w:tab/>
        <w:t>UNIK IDENTITETSBETECKNING – TVÅDIMENSIONELL STRECKKOD</w:t>
      </w:r>
    </w:p>
    <w:p w14:paraId="5FCB951A" w14:textId="77777777" w:rsidR="00315744" w:rsidRPr="00C22686" w:rsidRDefault="00315744" w:rsidP="00554EC9">
      <w:pPr>
        <w:keepNext/>
        <w:tabs>
          <w:tab w:val="clear" w:pos="567"/>
        </w:tabs>
        <w:spacing w:line="240" w:lineRule="auto"/>
        <w:rPr>
          <w:noProof w:val="0"/>
        </w:rPr>
      </w:pPr>
    </w:p>
    <w:p w14:paraId="5FCB951B" w14:textId="77777777" w:rsidR="00315744" w:rsidRPr="00C22686" w:rsidRDefault="00315744" w:rsidP="00554EC9">
      <w:pPr>
        <w:tabs>
          <w:tab w:val="clear" w:pos="567"/>
        </w:tabs>
        <w:spacing w:line="240" w:lineRule="auto"/>
        <w:rPr>
          <w:noProof w:val="0"/>
          <w:shd w:val="pct15" w:color="auto" w:fill="auto"/>
        </w:rPr>
      </w:pPr>
      <w:r w:rsidRPr="00C22686">
        <w:rPr>
          <w:noProof w:val="0"/>
          <w:shd w:val="pct15" w:color="auto" w:fill="auto"/>
        </w:rPr>
        <w:t>Tvådimensionell streckkod som innehåller den unika identitetsbeteckningen.</w:t>
      </w:r>
    </w:p>
    <w:p w14:paraId="5FCB951C" w14:textId="77777777" w:rsidR="00315744" w:rsidRPr="00C22686" w:rsidRDefault="00315744" w:rsidP="00554EC9">
      <w:pPr>
        <w:tabs>
          <w:tab w:val="clear" w:pos="567"/>
        </w:tabs>
        <w:spacing w:line="240" w:lineRule="auto"/>
        <w:rPr>
          <w:noProof w:val="0"/>
        </w:rPr>
      </w:pPr>
    </w:p>
    <w:p w14:paraId="5FCB951D" w14:textId="77777777" w:rsidR="00315744" w:rsidRPr="00C22686" w:rsidRDefault="00315744" w:rsidP="00554EC9">
      <w:pPr>
        <w:tabs>
          <w:tab w:val="clear" w:pos="567"/>
        </w:tabs>
        <w:spacing w:line="240" w:lineRule="auto"/>
        <w:rPr>
          <w:noProof w:val="0"/>
        </w:rPr>
      </w:pPr>
    </w:p>
    <w:p w14:paraId="5FCB951E" w14:textId="77777777" w:rsidR="00315744" w:rsidRPr="00C22686" w:rsidRDefault="00315744" w:rsidP="00554EC9">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val="0"/>
        </w:rPr>
      </w:pPr>
      <w:r w:rsidRPr="00C22686">
        <w:rPr>
          <w:b/>
          <w:noProof w:val="0"/>
        </w:rPr>
        <w:t>18.</w:t>
      </w:r>
      <w:r w:rsidRPr="00C22686">
        <w:rPr>
          <w:b/>
          <w:noProof w:val="0"/>
        </w:rPr>
        <w:tab/>
        <w:t>UNIK IDENTITETSBETECKNING – I ETT FORMAT LÄSBART FÖR MÄNSKLIGT ÖGA</w:t>
      </w:r>
    </w:p>
    <w:p w14:paraId="5FCB951F" w14:textId="77777777" w:rsidR="00315744" w:rsidRPr="00C22686" w:rsidRDefault="00315744" w:rsidP="00554EC9">
      <w:pPr>
        <w:keepNext/>
        <w:keepLines/>
        <w:tabs>
          <w:tab w:val="clear" w:pos="567"/>
        </w:tabs>
        <w:spacing w:line="240" w:lineRule="auto"/>
        <w:rPr>
          <w:noProof w:val="0"/>
        </w:rPr>
      </w:pPr>
    </w:p>
    <w:p w14:paraId="5FCB9520" w14:textId="1B2C25F1" w:rsidR="00315744" w:rsidRPr="00C22686" w:rsidRDefault="00315744" w:rsidP="00554EC9">
      <w:pPr>
        <w:keepNext/>
        <w:keepLines/>
        <w:rPr>
          <w:noProof w:val="0"/>
          <w:color w:val="000000"/>
          <w:szCs w:val="22"/>
        </w:rPr>
      </w:pPr>
      <w:r w:rsidRPr="00C22686">
        <w:rPr>
          <w:noProof w:val="0"/>
          <w:szCs w:val="22"/>
        </w:rPr>
        <w:t>PC</w:t>
      </w:r>
    </w:p>
    <w:p w14:paraId="5FCB9521" w14:textId="07B85403" w:rsidR="00315744" w:rsidRPr="00C22686" w:rsidRDefault="00315744" w:rsidP="00554EC9">
      <w:pPr>
        <w:keepNext/>
        <w:keepLines/>
        <w:rPr>
          <w:noProof w:val="0"/>
          <w:szCs w:val="22"/>
        </w:rPr>
      </w:pPr>
      <w:r w:rsidRPr="00C22686">
        <w:rPr>
          <w:noProof w:val="0"/>
          <w:szCs w:val="22"/>
        </w:rPr>
        <w:t>SN</w:t>
      </w:r>
    </w:p>
    <w:p w14:paraId="5FCB9522" w14:textId="457BB92D" w:rsidR="00315744" w:rsidRPr="00C22686" w:rsidRDefault="00315744" w:rsidP="00554EC9">
      <w:pPr>
        <w:tabs>
          <w:tab w:val="clear" w:pos="567"/>
        </w:tabs>
        <w:spacing w:line="240" w:lineRule="auto"/>
        <w:rPr>
          <w:noProof w:val="0"/>
          <w:szCs w:val="22"/>
        </w:rPr>
      </w:pPr>
      <w:r w:rsidRPr="00C22686">
        <w:rPr>
          <w:noProof w:val="0"/>
          <w:szCs w:val="22"/>
        </w:rPr>
        <w:t>NN</w:t>
      </w:r>
    </w:p>
    <w:p w14:paraId="5FCB9523" w14:textId="77777777" w:rsidR="00315744" w:rsidRPr="00C22686" w:rsidRDefault="00315744" w:rsidP="00554EC9">
      <w:pPr>
        <w:tabs>
          <w:tab w:val="clear" w:pos="567"/>
        </w:tabs>
        <w:spacing w:line="240" w:lineRule="auto"/>
        <w:rPr>
          <w:noProof w:val="0"/>
          <w:szCs w:val="22"/>
        </w:rPr>
      </w:pPr>
    </w:p>
    <w:p w14:paraId="5FCB9524" w14:textId="77777777" w:rsidR="0020067D" w:rsidRPr="00C22686" w:rsidRDefault="0020067D" w:rsidP="00554EC9">
      <w:pPr>
        <w:spacing w:line="240" w:lineRule="auto"/>
        <w:rPr>
          <w:noProof w:val="0"/>
          <w:szCs w:val="22"/>
        </w:rPr>
      </w:pPr>
      <w:r w:rsidRPr="00C22686">
        <w:rPr>
          <w:noProof w:val="0"/>
          <w:szCs w:val="22"/>
        </w:rPr>
        <w:br w:type="page"/>
      </w:r>
    </w:p>
    <w:p w14:paraId="5FCB9525" w14:textId="77777777" w:rsidR="007B464B" w:rsidRPr="00C22686" w:rsidRDefault="007B464B" w:rsidP="00554EC9">
      <w:pPr>
        <w:tabs>
          <w:tab w:val="clear" w:pos="567"/>
        </w:tabs>
        <w:spacing w:line="240" w:lineRule="auto"/>
        <w:rPr>
          <w:noProof w:val="0"/>
          <w:szCs w:val="22"/>
        </w:rPr>
      </w:pPr>
    </w:p>
    <w:p w14:paraId="5FCB9526"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rPr>
          <w:b/>
          <w:noProof w:val="0"/>
          <w:szCs w:val="22"/>
        </w:rPr>
      </w:pPr>
      <w:r w:rsidRPr="00C22686">
        <w:rPr>
          <w:b/>
          <w:noProof w:val="0"/>
          <w:szCs w:val="22"/>
        </w:rPr>
        <w:t>UPPGIFTER SOM SKA FINNAS PÅ YTTRE FÖRPACKNINGEN</w:t>
      </w:r>
    </w:p>
    <w:p w14:paraId="5FCB9527"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p>
    <w:p w14:paraId="5FCB9528"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rPr>
          <w:b/>
          <w:noProof w:val="0"/>
          <w:szCs w:val="22"/>
        </w:rPr>
      </w:pPr>
      <w:r w:rsidRPr="00C22686">
        <w:rPr>
          <w:b/>
          <w:caps/>
          <w:noProof w:val="0"/>
          <w:szCs w:val="24"/>
        </w:rPr>
        <w:t>innerförpackning</w:t>
      </w:r>
      <w:r w:rsidRPr="00C22686">
        <w:rPr>
          <w:b/>
          <w:noProof w:val="0"/>
          <w:szCs w:val="22"/>
        </w:rPr>
        <w:t xml:space="preserve"> FÖR MULTIPACK</w:t>
      </w:r>
    </w:p>
    <w:p w14:paraId="5FCB9529" w14:textId="77777777" w:rsidR="0020067D" w:rsidRPr="00C22686" w:rsidRDefault="0020067D" w:rsidP="00554EC9">
      <w:pPr>
        <w:spacing w:line="240" w:lineRule="auto"/>
        <w:rPr>
          <w:noProof w:val="0"/>
          <w:szCs w:val="22"/>
        </w:rPr>
      </w:pPr>
    </w:p>
    <w:p w14:paraId="5FCB952A" w14:textId="77777777" w:rsidR="0020067D" w:rsidRPr="00C22686" w:rsidRDefault="0020067D" w:rsidP="00554EC9">
      <w:pPr>
        <w:spacing w:line="240" w:lineRule="auto"/>
        <w:rPr>
          <w:noProof w:val="0"/>
          <w:szCs w:val="22"/>
        </w:rPr>
      </w:pPr>
    </w:p>
    <w:p w14:paraId="5FCB952B"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w:t>
      </w:r>
      <w:r w:rsidRPr="00C22686">
        <w:rPr>
          <w:b/>
          <w:noProof w:val="0"/>
          <w:szCs w:val="22"/>
        </w:rPr>
        <w:tab/>
        <w:t>LÄKEMEDLETS NAMN</w:t>
      </w:r>
    </w:p>
    <w:p w14:paraId="5FCB952C" w14:textId="77777777" w:rsidR="0020067D" w:rsidRPr="00C22686" w:rsidRDefault="0020067D" w:rsidP="00554EC9">
      <w:pPr>
        <w:spacing w:line="240" w:lineRule="auto"/>
        <w:rPr>
          <w:noProof w:val="0"/>
          <w:szCs w:val="22"/>
        </w:rPr>
      </w:pPr>
    </w:p>
    <w:p w14:paraId="5FCB952D" w14:textId="77777777" w:rsidR="0020067D" w:rsidRPr="00C22686" w:rsidRDefault="0020067D" w:rsidP="00554EC9">
      <w:pPr>
        <w:keepNext/>
        <w:tabs>
          <w:tab w:val="clear" w:pos="567"/>
        </w:tabs>
        <w:spacing w:line="240" w:lineRule="auto"/>
        <w:rPr>
          <w:noProof w:val="0"/>
          <w:szCs w:val="22"/>
        </w:rPr>
      </w:pPr>
      <w:r w:rsidRPr="00C22686">
        <w:rPr>
          <w:noProof w:val="0"/>
          <w:szCs w:val="22"/>
        </w:rPr>
        <w:t xml:space="preserve">Jakavi </w:t>
      </w:r>
      <w:r w:rsidR="00604143" w:rsidRPr="00C22686">
        <w:rPr>
          <w:noProof w:val="0"/>
          <w:szCs w:val="22"/>
        </w:rPr>
        <w:t>10 </w:t>
      </w:r>
      <w:r w:rsidRPr="00C22686">
        <w:rPr>
          <w:noProof w:val="0"/>
          <w:szCs w:val="22"/>
        </w:rPr>
        <w:t>mg tabletter</w:t>
      </w:r>
    </w:p>
    <w:p w14:paraId="5FCB952E" w14:textId="77777777" w:rsidR="0020067D" w:rsidRPr="00C22686" w:rsidRDefault="0020067D" w:rsidP="00554EC9">
      <w:pPr>
        <w:tabs>
          <w:tab w:val="clear" w:pos="567"/>
        </w:tabs>
        <w:spacing w:line="240" w:lineRule="auto"/>
        <w:rPr>
          <w:noProof w:val="0"/>
          <w:szCs w:val="22"/>
        </w:rPr>
      </w:pPr>
      <w:r w:rsidRPr="00C22686">
        <w:rPr>
          <w:noProof w:val="0"/>
          <w:szCs w:val="22"/>
        </w:rPr>
        <w:t>ruxolitinib</w:t>
      </w:r>
    </w:p>
    <w:p w14:paraId="5FCB952F" w14:textId="77777777" w:rsidR="0020067D" w:rsidRPr="00C22686" w:rsidRDefault="0020067D" w:rsidP="00554EC9">
      <w:pPr>
        <w:spacing w:line="240" w:lineRule="auto"/>
        <w:rPr>
          <w:noProof w:val="0"/>
          <w:szCs w:val="22"/>
        </w:rPr>
      </w:pPr>
    </w:p>
    <w:p w14:paraId="5FCB9530" w14:textId="77777777" w:rsidR="0020067D" w:rsidRPr="00C22686" w:rsidRDefault="0020067D" w:rsidP="00554EC9">
      <w:pPr>
        <w:spacing w:line="240" w:lineRule="auto"/>
        <w:rPr>
          <w:noProof w:val="0"/>
          <w:szCs w:val="22"/>
        </w:rPr>
      </w:pPr>
    </w:p>
    <w:p w14:paraId="5FCB9531"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t>2.</w:t>
      </w:r>
      <w:r w:rsidRPr="00C22686">
        <w:rPr>
          <w:b/>
          <w:noProof w:val="0"/>
          <w:szCs w:val="22"/>
        </w:rPr>
        <w:tab/>
        <w:t>DEKLARATION AV AKTIV(A) SUBSTANS(ER)</w:t>
      </w:r>
    </w:p>
    <w:p w14:paraId="5FCB9532" w14:textId="77777777" w:rsidR="0020067D" w:rsidRPr="00C22686" w:rsidRDefault="0020067D" w:rsidP="00554EC9">
      <w:pPr>
        <w:spacing w:line="240" w:lineRule="auto"/>
        <w:rPr>
          <w:noProof w:val="0"/>
          <w:szCs w:val="22"/>
        </w:rPr>
      </w:pPr>
    </w:p>
    <w:p w14:paraId="5FCB9533" w14:textId="77777777" w:rsidR="0020067D" w:rsidRPr="00C22686" w:rsidRDefault="0020067D" w:rsidP="00554EC9">
      <w:pPr>
        <w:keepNext/>
        <w:tabs>
          <w:tab w:val="clear" w:pos="567"/>
        </w:tabs>
        <w:spacing w:line="240" w:lineRule="auto"/>
        <w:rPr>
          <w:noProof w:val="0"/>
          <w:szCs w:val="22"/>
        </w:rPr>
      </w:pPr>
      <w:r w:rsidRPr="00C22686">
        <w:rPr>
          <w:noProof w:val="0"/>
          <w:szCs w:val="22"/>
        </w:rPr>
        <w:t xml:space="preserve">Varje tablett innehåller </w:t>
      </w:r>
      <w:r w:rsidR="00604143" w:rsidRPr="00C22686">
        <w:rPr>
          <w:noProof w:val="0"/>
          <w:szCs w:val="22"/>
        </w:rPr>
        <w:t>10 </w:t>
      </w:r>
      <w:r w:rsidRPr="00C22686">
        <w:rPr>
          <w:noProof w:val="0"/>
          <w:szCs w:val="22"/>
        </w:rPr>
        <w:t>mg ruxolitinib (som fosfat).</w:t>
      </w:r>
    </w:p>
    <w:p w14:paraId="5FCB9534" w14:textId="77777777" w:rsidR="0020067D" w:rsidRPr="00C22686" w:rsidRDefault="0020067D" w:rsidP="00554EC9">
      <w:pPr>
        <w:spacing w:line="240" w:lineRule="auto"/>
        <w:rPr>
          <w:noProof w:val="0"/>
          <w:szCs w:val="22"/>
        </w:rPr>
      </w:pPr>
    </w:p>
    <w:p w14:paraId="5FCB9535" w14:textId="77777777" w:rsidR="0020067D" w:rsidRPr="00C22686" w:rsidRDefault="0020067D" w:rsidP="00554EC9">
      <w:pPr>
        <w:spacing w:line="240" w:lineRule="auto"/>
        <w:rPr>
          <w:noProof w:val="0"/>
          <w:szCs w:val="22"/>
        </w:rPr>
      </w:pPr>
    </w:p>
    <w:p w14:paraId="5FCB9536"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3.</w:t>
      </w:r>
      <w:r w:rsidRPr="00C22686">
        <w:rPr>
          <w:b/>
          <w:noProof w:val="0"/>
          <w:szCs w:val="22"/>
        </w:rPr>
        <w:tab/>
        <w:t>FÖRTECKNING ÖVER HJÄLPÄMNEN</w:t>
      </w:r>
    </w:p>
    <w:p w14:paraId="5FCB9537" w14:textId="77777777" w:rsidR="0020067D" w:rsidRPr="00C22686" w:rsidRDefault="0020067D" w:rsidP="00554EC9">
      <w:pPr>
        <w:keepNext/>
        <w:tabs>
          <w:tab w:val="clear" w:pos="567"/>
        </w:tabs>
        <w:spacing w:line="240" w:lineRule="auto"/>
        <w:rPr>
          <w:noProof w:val="0"/>
          <w:szCs w:val="22"/>
        </w:rPr>
      </w:pPr>
    </w:p>
    <w:p w14:paraId="5FCB9538" w14:textId="77777777" w:rsidR="0020067D" w:rsidRPr="00C22686" w:rsidRDefault="0020067D" w:rsidP="00554EC9">
      <w:pPr>
        <w:tabs>
          <w:tab w:val="clear" w:pos="567"/>
        </w:tabs>
        <w:spacing w:line="240" w:lineRule="auto"/>
        <w:rPr>
          <w:noProof w:val="0"/>
          <w:szCs w:val="22"/>
        </w:rPr>
      </w:pPr>
      <w:r w:rsidRPr="00C22686">
        <w:rPr>
          <w:noProof w:val="0"/>
          <w:szCs w:val="22"/>
        </w:rPr>
        <w:t>Innehåller laktos.</w:t>
      </w:r>
    </w:p>
    <w:p w14:paraId="5FCB9539" w14:textId="77777777" w:rsidR="0020067D" w:rsidRPr="00C22686" w:rsidRDefault="0020067D" w:rsidP="00554EC9">
      <w:pPr>
        <w:tabs>
          <w:tab w:val="clear" w:pos="567"/>
        </w:tabs>
        <w:spacing w:line="240" w:lineRule="auto"/>
        <w:rPr>
          <w:noProof w:val="0"/>
          <w:szCs w:val="22"/>
        </w:rPr>
      </w:pPr>
    </w:p>
    <w:p w14:paraId="5FCB953A" w14:textId="77777777" w:rsidR="0020067D" w:rsidRPr="00C22686" w:rsidRDefault="0020067D" w:rsidP="00554EC9">
      <w:pPr>
        <w:tabs>
          <w:tab w:val="clear" w:pos="567"/>
        </w:tabs>
        <w:spacing w:line="240" w:lineRule="auto"/>
        <w:rPr>
          <w:noProof w:val="0"/>
          <w:szCs w:val="22"/>
        </w:rPr>
      </w:pPr>
    </w:p>
    <w:p w14:paraId="5FCB953B"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4.</w:t>
      </w:r>
      <w:r w:rsidRPr="00C22686">
        <w:rPr>
          <w:b/>
          <w:noProof w:val="0"/>
          <w:szCs w:val="22"/>
        </w:rPr>
        <w:tab/>
        <w:t>LÄKEMEDELSFORM OCH FÖRPACKNINGSSTORLEK</w:t>
      </w:r>
    </w:p>
    <w:p w14:paraId="5FCB953C" w14:textId="77777777" w:rsidR="0020067D" w:rsidRPr="00C22686" w:rsidRDefault="0020067D" w:rsidP="00554EC9">
      <w:pPr>
        <w:keepNext/>
        <w:tabs>
          <w:tab w:val="clear" w:pos="567"/>
        </w:tabs>
        <w:spacing w:line="240" w:lineRule="auto"/>
        <w:rPr>
          <w:noProof w:val="0"/>
          <w:szCs w:val="22"/>
        </w:rPr>
      </w:pPr>
    </w:p>
    <w:p w14:paraId="5FCB953D" w14:textId="77777777" w:rsidR="0020067D" w:rsidRPr="00C22686" w:rsidRDefault="0020067D" w:rsidP="00554EC9">
      <w:pPr>
        <w:tabs>
          <w:tab w:val="clear" w:pos="567"/>
        </w:tabs>
        <w:spacing w:line="240" w:lineRule="auto"/>
        <w:rPr>
          <w:noProof w:val="0"/>
          <w:szCs w:val="22"/>
        </w:rPr>
      </w:pPr>
      <w:r w:rsidRPr="00C22686">
        <w:rPr>
          <w:noProof w:val="0"/>
          <w:szCs w:val="22"/>
          <w:shd w:val="pct15" w:color="auto" w:fill="auto"/>
        </w:rPr>
        <w:t>Tabletter</w:t>
      </w:r>
    </w:p>
    <w:p w14:paraId="5FCB953E" w14:textId="77777777" w:rsidR="0020067D" w:rsidRPr="00C22686" w:rsidRDefault="0020067D" w:rsidP="00554EC9">
      <w:pPr>
        <w:tabs>
          <w:tab w:val="clear" w:pos="567"/>
        </w:tabs>
        <w:spacing w:line="240" w:lineRule="auto"/>
        <w:rPr>
          <w:noProof w:val="0"/>
          <w:szCs w:val="22"/>
        </w:rPr>
      </w:pPr>
    </w:p>
    <w:p w14:paraId="5FCB953F" w14:textId="77777777" w:rsidR="0020067D" w:rsidRPr="00C22686" w:rsidRDefault="0020067D" w:rsidP="00554EC9">
      <w:pPr>
        <w:tabs>
          <w:tab w:val="clear" w:pos="567"/>
        </w:tabs>
        <w:spacing w:line="240" w:lineRule="auto"/>
        <w:rPr>
          <w:noProof w:val="0"/>
          <w:szCs w:val="22"/>
        </w:rPr>
      </w:pPr>
      <w:r w:rsidRPr="00C22686">
        <w:rPr>
          <w:noProof w:val="0"/>
          <w:szCs w:val="22"/>
        </w:rPr>
        <w:t>56 tabletter. Del av multipack. Får inte säljas separat.</w:t>
      </w:r>
    </w:p>
    <w:p w14:paraId="5FCB9540" w14:textId="77777777" w:rsidR="0020067D" w:rsidRPr="00C22686" w:rsidRDefault="0020067D" w:rsidP="00554EC9">
      <w:pPr>
        <w:tabs>
          <w:tab w:val="clear" w:pos="567"/>
        </w:tabs>
        <w:spacing w:line="240" w:lineRule="auto"/>
        <w:rPr>
          <w:noProof w:val="0"/>
          <w:szCs w:val="22"/>
        </w:rPr>
      </w:pPr>
    </w:p>
    <w:p w14:paraId="5FCB9541" w14:textId="77777777" w:rsidR="0020067D" w:rsidRPr="00C22686" w:rsidRDefault="0020067D" w:rsidP="00554EC9">
      <w:pPr>
        <w:tabs>
          <w:tab w:val="clear" w:pos="567"/>
        </w:tabs>
        <w:spacing w:line="240" w:lineRule="auto"/>
        <w:rPr>
          <w:noProof w:val="0"/>
          <w:szCs w:val="22"/>
        </w:rPr>
      </w:pPr>
    </w:p>
    <w:p w14:paraId="5FCB9542"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5.</w:t>
      </w:r>
      <w:r w:rsidRPr="00C22686">
        <w:rPr>
          <w:b/>
          <w:noProof w:val="0"/>
          <w:szCs w:val="22"/>
        </w:rPr>
        <w:tab/>
        <w:t>ADMINISTRERINGSSÄTT OCH ADMINISTRERINGSVÄG</w:t>
      </w:r>
    </w:p>
    <w:p w14:paraId="5FCB9543" w14:textId="77777777" w:rsidR="0020067D" w:rsidRPr="00C22686" w:rsidRDefault="0020067D" w:rsidP="00554EC9">
      <w:pPr>
        <w:keepNext/>
        <w:tabs>
          <w:tab w:val="clear" w:pos="567"/>
        </w:tabs>
        <w:spacing w:line="240" w:lineRule="auto"/>
        <w:rPr>
          <w:noProof w:val="0"/>
          <w:szCs w:val="22"/>
        </w:rPr>
      </w:pPr>
    </w:p>
    <w:p w14:paraId="5FCB9544" w14:textId="3985DCC5" w:rsidR="0020067D" w:rsidRPr="00C22686" w:rsidRDefault="00B91487" w:rsidP="00554EC9">
      <w:pPr>
        <w:keepNext/>
        <w:tabs>
          <w:tab w:val="clear" w:pos="567"/>
        </w:tabs>
        <w:spacing w:line="240" w:lineRule="auto"/>
        <w:rPr>
          <w:noProof w:val="0"/>
          <w:szCs w:val="22"/>
        </w:rPr>
      </w:pPr>
      <w:r>
        <w:rPr>
          <w:noProof w:val="0"/>
          <w:szCs w:val="22"/>
        </w:rPr>
        <w:t>Ska sväljas</w:t>
      </w:r>
    </w:p>
    <w:p w14:paraId="5FCB9545" w14:textId="77777777" w:rsidR="0020067D" w:rsidRPr="00C22686" w:rsidRDefault="0020067D" w:rsidP="00554EC9">
      <w:pPr>
        <w:tabs>
          <w:tab w:val="clear" w:pos="567"/>
        </w:tabs>
        <w:spacing w:line="240" w:lineRule="auto"/>
        <w:rPr>
          <w:noProof w:val="0"/>
          <w:szCs w:val="22"/>
        </w:rPr>
      </w:pPr>
      <w:r w:rsidRPr="00C22686">
        <w:rPr>
          <w:noProof w:val="0"/>
          <w:szCs w:val="22"/>
        </w:rPr>
        <w:t>Läs bipacksedeln före användning.</w:t>
      </w:r>
    </w:p>
    <w:p w14:paraId="5FCB9546" w14:textId="77777777" w:rsidR="0020067D" w:rsidRPr="00C22686" w:rsidRDefault="0020067D" w:rsidP="00554EC9">
      <w:pPr>
        <w:tabs>
          <w:tab w:val="clear" w:pos="567"/>
        </w:tabs>
        <w:spacing w:line="240" w:lineRule="auto"/>
        <w:rPr>
          <w:noProof w:val="0"/>
          <w:szCs w:val="22"/>
        </w:rPr>
      </w:pPr>
    </w:p>
    <w:p w14:paraId="5FCB9547" w14:textId="77777777" w:rsidR="0020067D" w:rsidRPr="00C22686" w:rsidRDefault="0020067D" w:rsidP="00554EC9">
      <w:pPr>
        <w:tabs>
          <w:tab w:val="clear" w:pos="567"/>
        </w:tabs>
        <w:spacing w:line="240" w:lineRule="auto"/>
        <w:rPr>
          <w:noProof w:val="0"/>
          <w:szCs w:val="22"/>
        </w:rPr>
      </w:pPr>
    </w:p>
    <w:p w14:paraId="5FCB9548"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6.</w:t>
      </w:r>
      <w:r w:rsidRPr="00C22686">
        <w:rPr>
          <w:b/>
          <w:noProof w:val="0"/>
          <w:szCs w:val="22"/>
        </w:rPr>
        <w:tab/>
        <w:t>SÄRSKILD VARNING OM ATT LÄKEMEDLET MÅSTE FÖRVARAS UTOM SYN- OCH RÄCKHÅLL FÖR BARN</w:t>
      </w:r>
    </w:p>
    <w:p w14:paraId="5FCB9549" w14:textId="77777777" w:rsidR="0020067D" w:rsidRPr="00C22686" w:rsidRDefault="0020067D" w:rsidP="00554EC9">
      <w:pPr>
        <w:spacing w:line="240" w:lineRule="auto"/>
        <w:rPr>
          <w:noProof w:val="0"/>
          <w:szCs w:val="22"/>
        </w:rPr>
      </w:pPr>
    </w:p>
    <w:p w14:paraId="5FCB954A" w14:textId="77777777" w:rsidR="0020067D" w:rsidRPr="00C22686" w:rsidRDefault="0020067D" w:rsidP="00554EC9">
      <w:pPr>
        <w:tabs>
          <w:tab w:val="clear" w:pos="567"/>
        </w:tabs>
        <w:spacing w:line="240" w:lineRule="auto"/>
        <w:rPr>
          <w:noProof w:val="0"/>
          <w:szCs w:val="22"/>
        </w:rPr>
      </w:pPr>
      <w:r w:rsidRPr="00C22686">
        <w:rPr>
          <w:noProof w:val="0"/>
          <w:szCs w:val="22"/>
        </w:rPr>
        <w:t>Förvaras utom syn- och räckhåll för barn.</w:t>
      </w:r>
    </w:p>
    <w:p w14:paraId="5FCB954B" w14:textId="77777777" w:rsidR="0020067D" w:rsidRPr="00C22686" w:rsidRDefault="0020067D" w:rsidP="00554EC9">
      <w:pPr>
        <w:tabs>
          <w:tab w:val="clear" w:pos="567"/>
        </w:tabs>
        <w:spacing w:line="240" w:lineRule="auto"/>
        <w:rPr>
          <w:noProof w:val="0"/>
          <w:szCs w:val="22"/>
        </w:rPr>
      </w:pPr>
    </w:p>
    <w:p w14:paraId="5FCB954C" w14:textId="77777777" w:rsidR="0020067D" w:rsidRPr="00C22686" w:rsidRDefault="0020067D" w:rsidP="00554EC9">
      <w:pPr>
        <w:tabs>
          <w:tab w:val="clear" w:pos="567"/>
        </w:tabs>
        <w:spacing w:line="240" w:lineRule="auto"/>
        <w:rPr>
          <w:noProof w:val="0"/>
          <w:szCs w:val="22"/>
        </w:rPr>
      </w:pPr>
    </w:p>
    <w:p w14:paraId="5FCB954D"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7.</w:t>
      </w:r>
      <w:r w:rsidRPr="00C22686">
        <w:rPr>
          <w:b/>
          <w:noProof w:val="0"/>
          <w:szCs w:val="22"/>
        </w:rPr>
        <w:tab/>
        <w:t>ÖVRIGA SÄRSKILDA VARNINGAR OM SÅ ÄR NÖDVÄNDIGT</w:t>
      </w:r>
    </w:p>
    <w:p w14:paraId="5FCB954E" w14:textId="77777777" w:rsidR="0020067D" w:rsidRPr="00C22686" w:rsidRDefault="0020067D" w:rsidP="00554EC9">
      <w:pPr>
        <w:tabs>
          <w:tab w:val="clear" w:pos="567"/>
        </w:tabs>
        <w:spacing w:line="240" w:lineRule="auto"/>
        <w:rPr>
          <w:noProof w:val="0"/>
          <w:szCs w:val="22"/>
        </w:rPr>
      </w:pPr>
    </w:p>
    <w:p w14:paraId="5FCB954F" w14:textId="77777777" w:rsidR="0020067D" w:rsidRPr="00C22686" w:rsidRDefault="0020067D" w:rsidP="00554EC9">
      <w:pPr>
        <w:tabs>
          <w:tab w:val="clear" w:pos="567"/>
        </w:tabs>
        <w:spacing w:line="240" w:lineRule="auto"/>
        <w:rPr>
          <w:noProof w:val="0"/>
          <w:szCs w:val="22"/>
        </w:rPr>
      </w:pPr>
    </w:p>
    <w:p w14:paraId="5FCB9550"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8.</w:t>
      </w:r>
      <w:r w:rsidRPr="00C22686">
        <w:rPr>
          <w:b/>
          <w:noProof w:val="0"/>
          <w:szCs w:val="22"/>
        </w:rPr>
        <w:tab/>
        <w:t>UTGÅNGSDATUM</w:t>
      </w:r>
    </w:p>
    <w:p w14:paraId="5FCB9551" w14:textId="77777777" w:rsidR="0020067D" w:rsidRPr="00C22686" w:rsidRDefault="0020067D" w:rsidP="00554EC9">
      <w:pPr>
        <w:spacing w:line="240" w:lineRule="auto"/>
        <w:rPr>
          <w:noProof w:val="0"/>
          <w:szCs w:val="22"/>
        </w:rPr>
      </w:pPr>
    </w:p>
    <w:p w14:paraId="5FCB9552" w14:textId="77777777" w:rsidR="0020067D" w:rsidRPr="00C22686" w:rsidRDefault="0020067D" w:rsidP="00554EC9">
      <w:pPr>
        <w:tabs>
          <w:tab w:val="clear" w:pos="567"/>
        </w:tabs>
        <w:spacing w:line="240" w:lineRule="auto"/>
        <w:rPr>
          <w:noProof w:val="0"/>
          <w:szCs w:val="22"/>
        </w:rPr>
      </w:pPr>
      <w:r w:rsidRPr="00C22686">
        <w:rPr>
          <w:noProof w:val="0"/>
          <w:szCs w:val="22"/>
        </w:rPr>
        <w:t>Utg.dat.</w:t>
      </w:r>
    </w:p>
    <w:p w14:paraId="5FCB9553" w14:textId="77777777" w:rsidR="0020067D" w:rsidRPr="00C22686" w:rsidRDefault="0020067D" w:rsidP="00554EC9">
      <w:pPr>
        <w:tabs>
          <w:tab w:val="clear" w:pos="567"/>
        </w:tabs>
        <w:spacing w:line="240" w:lineRule="auto"/>
        <w:rPr>
          <w:noProof w:val="0"/>
          <w:szCs w:val="22"/>
        </w:rPr>
      </w:pPr>
    </w:p>
    <w:p w14:paraId="5FCB9554" w14:textId="77777777" w:rsidR="0020067D" w:rsidRPr="00C22686" w:rsidRDefault="0020067D" w:rsidP="00554EC9">
      <w:pPr>
        <w:tabs>
          <w:tab w:val="clear" w:pos="567"/>
        </w:tabs>
        <w:spacing w:line="240" w:lineRule="auto"/>
        <w:rPr>
          <w:noProof w:val="0"/>
          <w:szCs w:val="22"/>
        </w:rPr>
      </w:pPr>
    </w:p>
    <w:p w14:paraId="5FCB9555" w14:textId="77777777" w:rsidR="0020067D" w:rsidRPr="00C22686" w:rsidRDefault="0020067D" w:rsidP="00554EC9">
      <w:pPr>
        <w:keepNext/>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9.</w:t>
      </w:r>
      <w:r w:rsidRPr="00C22686">
        <w:rPr>
          <w:b/>
          <w:noProof w:val="0"/>
          <w:szCs w:val="22"/>
        </w:rPr>
        <w:tab/>
        <w:t>SÄRSKILDA FÖRVARINGSANVISNINGAR</w:t>
      </w:r>
    </w:p>
    <w:p w14:paraId="5FCB9556" w14:textId="77777777" w:rsidR="0020067D" w:rsidRPr="00C22686" w:rsidRDefault="0020067D" w:rsidP="00554EC9">
      <w:pPr>
        <w:pStyle w:val="Text"/>
        <w:keepNext/>
        <w:spacing w:before="0"/>
        <w:jc w:val="left"/>
        <w:rPr>
          <w:rFonts w:eastAsia="SimSun"/>
          <w:noProof w:val="0"/>
          <w:sz w:val="22"/>
          <w:szCs w:val="22"/>
        </w:rPr>
      </w:pPr>
    </w:p>
    <w:p w14:paraId="5FCB9557" w14:textId="77777777" w:rsidR="0020067D" w:rsidRPr="00C22686" w:rsidRDefault="0020067D" w:rsidP="00554EC9">
      <w:pPr>
        <w:pStyle w:val="Text"/>
        <w:spacing w:before="0"/>
        <w:jc w:val="left"/>
        <w:rPr>
          <w:rFonts w:eastAsia="SimSun"/>
          <w:noProof w:val="0"/>
          <w:sz w:val="22"/>
          <w:szCs w:val="22"/>
        </w:rPr>
      </w:pPr>
      <w:r w:rsidRPr="00C22686">
        <w:rPr>
          <w:noProof w:val="0"/>
          <w:sz w:val="22"/>
          <w:szCs w:val="22"/>
        </w:rPr>
        <w:t>Förvaras vid högst 30</w:t>
      </w:r>
      <w:r w:rsidRPr="00C22686">
        <w:rPr>
          <w:rFonts w:eastAsia="SimSun"/>
          <w:noProof w:val="0"/>
          <w:sz w:val="22"/>
          <w:szCs w:val="22"/>
        </w:rPr>
        <w:t> </w:t>
      </w:r>
      <w:r w:rsidRPr="00C22686">
        <w:rPr>
          <w:noProof w:val="0"/>
          <w:sz w:val="22"/>
          <w:szCs w:val="22"/>
        </w:rPr>
        <w:t>ºC.</w:t>
      </w:r>
    </w:p>
    <w:p w14:paraId="5FCB9558" w14:textId="77777777" w:rsidR="0020067D" w:rsidRPr="00C22686" w:rsidRDefault="0020067D" w:rsidP="00554EC9">
      <w:pPr>
        <w:tabs>
          <w:tab w:val="clear" w:pos="567"/>
        </w:tabs>
        <w:spacing w:line="240" w:lineRule="auto"/>
        <w:rPr>
          <w:noProof w:val="0"/>
          <w:szCs w:val="22"/>
        </w:rPr>
      </w:pPr>
    </w:p>
    <w:p w14:paraId="5FCB9559" w14:textId="77777777" w:rsidR="0020067D" w:rsidRPr="00C22686" w:rsidRDefault="0020067D" w:rsidP="00554EC9">
      <w:pPr>
        <w:tabs>
          <w:tab w:val="clear" w:pos="567"/>
        </w:tabs>
        <w:spacing w:line="240" w:lineRule="auto"/>
        <w:rPr>
          <w:noProof w:val="0"/>
          <w:szCs w:val="22"/>
        </w:rPr>
      </w:pPr>
    </w:p>
    <w:p w14:paraId="5FCB955A" w14:textId="77777777" w:rsidR="0020067D" w:rsidRPr="00C22686" w:rsidRDefault="0020067D" w:rsidP="00554EC9">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lastRenderedPageBreak/>
        <w:t>10.</w:t>
      </w:r>
      <w:r w:rsidRPr="00C22686">
        <w:rPr>
          <w:b/>
          <w:noProof w:val="0"/>
          <w:szCs w:val="22"/>
        </w:rPr>
        <w:tab/>
        <w:t>SÄRSKILDA FÖRSIKTIGHETSÅTGÄRDER FÖR DESTRUKTION AV EJ ANVÄNT LÄKEMEDEL OCH AVFALL I FÖREKOMMANDE FALL</w:t>
      </w:r>
    </w:p>
    <w:p w14:paraId="5FCB955B" w14:textId="77777777" w:rsidR="0020067D" w:rsidRPr="00C22686" w:rsidRDefault="0020067D" w:rsidP="00554EC9">
      <w:pPr>
        <w:tabs>
          <w:tab w:val="clear" w:pos="567"/>
        </w:tabs>
        <w:spacing w:line="240" w:lineRule="auto"/>
        <w:rPr>
          <w:noProof w:val="0"/>
          <w:szCs w:val="22"/>
        </w:rPr>
      </w:pPr>
    </w:p>
    <w:p w14:paraId="5FCB955C" w14:textId="77777777" w:rsidR="0020067D" w:rsidRPr="00C22686" w:rsidRDefault="0020067D" w:rsidP="00554EC9">
      <w:pPr>
        <w:tabs>
          <w:tab w:val="clear" w:pos="567"/>
        </w:tabs>
        <w:spacing w:line="240" w:lineRule="auto"/>
        <w:rPr>
          <w:noProof w:val="0"/>
          <w:szCs w:val="22"/>
        </w:rPr>
      </w:pPr>
    </w:p>
    <w:p w14:paraId="5FCB955D"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t>11.</w:t>
      </w:r>
      <w:r w:rsidRPr="00C22686">
        <w:rPr>
          <w:b/>
          <w:noProof w:val="0"/>
          <w:szCs w:val="22"/>
        </w:rPr>
        <w:tab/>
        <w:t>INNEHAVARE AV GODKÄNNANDE FÖR FÖRSÄLJNING (NAMN OCH ADRESS)</w:t>
      </w:r>
    </w:p>
    <w:p w14:paraId="5FCB955E" w14:textId="77777777" w:rsidR="0020067D" w:rsidRPr="00C22686" w:rsidRDefault="0020067D" w:rsidP="00554EC9">
      <w:pPr>
        <w:spacing w:line="240" w:lineRule="auto"/>
        <w:rPr>
          <w:noProof w:val="0"/>
          <w:szCs w:val="22"/>
        </w:rPr>
      </w:pPr>
    </w:p>
    <w:p w14:paraId="5FCB955F" w14:textId="77777777" w:rsidR="0020067D" w:rsidRPr="005F73EC" w:rsidRDefault="0020067D" w:rsidP="00554EC9">
      <w:pPr>
        <w:keepNext/>
        <w:tabs>
          <w:tab w:val="clear" w:pos="567"/>
        </w:tabs>
        <w:spacing w:line="240" w:lineRule="auto"/>
        <w:rPr>
          <w:noProof w:val="0"/>
          <w:szCs w:val="22"/>
          <w:lang w:val="en-US"/>
        </w:rPr>
      </w:pPr>
      <w:r w:rsidRPr="005F73EC">
        <w:rPr>
          <w:noProof w:val="0"/>
          <w:szCs w:val="22"/>
          <w:lang w:val="en-US"/>
        </w:rPr>
        <w:t>Novartis Europharm Limited</w:t>
      </w:r>
    </w:p>
    <w:p w14:paraId="5FCB9560" w14:textId="77777777" w:rsidR="008169C1" w:rsidRPr="005F73EC" w:rsidRDefault="008169C1" w:rsidP="00554EC9">
      <w:pPr>
        <w:keepNext/>
        <w:spacing w:line="240" w:lineRule="auto"/>
        <w:rPr>
          <w:noProof w:val="0"/>
          <w:color w:val="000000"/>
          <w:lang w:val="en-US"/>
        </w:rPr>
      </w:pPr>
      <w:r w:rsidRPr="005F73EC">
        <w:rPr>
          <w:noProof w:val="0"/>
          <w:color w:val="000000"/>
          <w:lang w:val="en-US"/>
        </w:rPr>
        <w:t>Vista Building</w:t>
      </w:r>
    </w:p>
    <w:p w14:paraId="5FCB9561" w14:textId="77777777" w:rsidR="008169C1" w:rsidRPr="005F73EC" w:rsidRDefault="008169C1" w:rsidP="00554EC9">
      <w:pPr>
        <w:keepNext/>
        <w:spacing w:line="240" w:lineRule="auto"/>
        <w:rPr>
          <w:noProof w:val="0"/>
          <w:color w:val="000000"/>
          <w:lang w:val="en-US"/>
        </w:rPr>
      </w:pPr>
      <w:r w:rsidRPr="005F73EC">
        <w:rPr>
          <w:noProof w:val="0"/>
          <w:color w:val="000000"/>
          <w:lang w:val="en-US"/>
        </w:rPr>
        <w:t>Elm Park, Merrion Road</w:t>
      </w:r>
    </w:p>
    <w:p w14:paraId="5FCB9562" w14:textId="77777777" w:rsidR="008169C1" w:rsidRPr="00C22686" w:rsidRDefault="008169C1" w:rsidP="00554EC9">
      <w:pPr>
        <w:keepNext/>
        <w:spacing w:line="240" w:lineRule="auto"/>
        <w:rPr>
          <w:noProof w:val="0"/>
          <w:color w:val="000000"/>
        </w:rPr>
      </w:pPr>
      <w:r w:rsidRPr="00C22686">
        <w:rPr>
          <w:noProof w:val="0"/>
          <w:color w:val="000000"/>
        </w:rPr>
        <w:t>Dublin 4</w:t>
      </w:r>
    </w:p>
    <w:p w14:paraId="5FCB9563" w14:textId="77777777" w:rsidR="008169C1" w:rsidRPr="00C22686" w:rsidRDefault="008169C1" w:rsidP="00554EC9">
      <w:pPr>
        <w:spacing w:line="240" w:lineRule="auto"/>
        <w:rPr>
          <w:noProof w:val="0"/>
          <w:color w:val="000000"/>
        </w:rPr>
      </w:pPr>
      <w:r w:rsidRPr="00C22686">
        <w:rPr>
          <w:noProof w:val="0"/>
          <w:color w:val="000000"/>
        </w:rPr>
        <w:t>Irland</w:t>
      </w:r>
    </w:p>
    <w:p w14:paraId="5FCB9564" w14:textId="77777777" w:rsidR="0020067D" w:rsidRPr="00C22686" w:rsidRDefault="0020067D" w:rsidP="00554EC9">
      <w:pPr>
        <w:tabs>
          <w:tab w:val="clear" w:pos="567"/>
        </w:tabs>
        <w:spacing w:line="240" w:lineRule="auto"/>
        <w:rPr>
          <w:noProof w:val="0"/>
          <w:szCs w:val="22"/>
        </w:rPr>
      </w:pPr>
    </w:p>
    <w:p w14:paraId="5FCB9565" w14:textId="77777777" w:rsidR="0020067D" w:rsidRPr="00C22686" w:rsidRDefault="0020067D" w:rsidP="00554EC9">
      <w:pPr>
        <w:tabs>
          <w:tab w:val="clear" w:pos="567"/>
        </w:tabs>
        <w:spacing w:line="240" w:lineRule="auto"/>
        <w:rPr>
          <w:noProof w:val="0"/>
          <w:szCs w:val="22"/>
        </w:rPr>
      </w:pPr>
    </w:p>
    <w:p w14:paraId="5FCB9566"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12.</w:t>
      </w:r>
      <w:r w:rsidRPr="00C22686">
        <w:rPr>
          <w:b/>
          <w:noProof w:val="0"/>
          <w:szCs w:val="22"/>
        </w:rPr>
        <w:tab/>
        <w:t>NUMMER PÅ GODKÄNNANDE FÖR FÖRSÄLJNING</w:t>
      </w:r>
    </w:p>
    <w:p w14:paraId="5FCB9567" w14:textId="77777777" w:rsidR="0020067D" w:rsidRPr="00C22686" w:rsidRDefault="0020067D" w:rsidP="00554EC9">
      <w:pPr>
        <w:spacing w:line="240" w:lineRule="auto"/>
        <w:rPr>
          <w:noProof w:val="0"/>
          <w:szCs w:val="22"/>
        </w:rPr>
      </w:pPr>
    </w:p>
    <w:tbl>
      <w:tblPr>
        <w:tblW w:w="8613" w:type="dxa"/>
        <w:tblLook w:val="01E0" w:firstRow="1" w:lastRow="1" w:firstColumn="1" w:lastColumn="1" w:noHBand="0" w:noVBand="0"/>
      </w:tblPr>
      <w:tblGrid>
        <w:gridCol w:w="2376"/>
        <w:gridCol w:w="6237"/>
      </w:tblGrid>
      <w:tr w:rsidR="0020067D" w:rsidRPr="00C22686" w14:paraId="5FCB956A" w14:textId="77777777" w:rsidTr="005871EC">
        <w:tc>
          <w:tcPr>
            <w:tcW w:w="2376" w:type="dxa"/>
          </w:tcPr>
          <w:p w14:paraId="5FCB9568" w14:textId="77777777" w:rsidR="0020067D" w:rsidRPr="00C22686" w:rsidRDefault="0020067D" w:rsidP="00554EC9">
            <w:pPr>
              <w:tabs>
                <w:tab w:val="clear" w:pos="567"/>
                <w:tab w:val="left" w:pos="2268"/>
              </w:tabs>
              <w:spacing w:line="240" w:lineRule="auto"/>
              <w:rPr>
                <w:noProof w:val="0"/>
                <w:shd w:val="clear" w:color="auto" w:fill="D9D9D9"/>
              </w:rPr>
            </w:pPr>
            <w:r w:rsidRPr="00C22686">
              <w:rPr>
                <w:noProof w:val="0"/>
              </w:rPr>
              <w:t>EU/1/12/773/</w:t>
            </w:r>
            <w:r w:rsidR="00604143" w:rsidRPr="00C22686">
              <w:rPr>
                <w:noProof w:val="0"/>
              </w:rPr>
              <w:t>0</w:t>
            </w:r>
            <w:r w:rsidR="003576FF" w:rsidRPr="00C22686">
              <w:rPr>
                <w:noProof w:val="0"/>
              </w:rPr>
              <w:t>16</w:t>
            </w:r>
          </w:p>
        </w:tc>
        <w:tc>
          <w:tcPr>
            <w:tcW w:w="6237" w:type="dxa"/>
          </w:tcPr>
          <w:p w14:paraId="5FCB9569" w14:textId="77777777" w:rsidR="0020067D" w:rsidRPr="00C22686" w:rsidRDefault="0020067D" w:rsidP="00554EC9">
            <w:pPr>
              <w:tabs>
                <w:tab w:val="clear" w:pos="567"/>
                <w:tab w:val="left" w:pos="2268"/>
              </w:tabs>
              <w:spacing w:line="240" w:lineRule="auto"/>
              <w:rPr>
                <w:noProof w:val="0"/>
                <w:shd w:val="clear" w:color="auto" w:fill="D9D9D9"/>
              </w:rPr>
            </w:pPr>
            <w:r w:rsidRPr="00C22686">
              <w:rPr>
                <w:noProof w:val="0"/>
                <w:shd w:val="clear" w:color="auto" w:fill="D9D9D9"/>
              </w:rPr>
              <w:t>168 tabletter (3x56)</w:t>
            </w:r>
          </w:p>
        </w:tc>
      </w:tr>
    </w:tbl>
    <w:p w14:paraId="5FCB956B" w14:textId="77777777" w:rsidR="0020067D" w:rsidRPr="00C22686" w:rsidRDefault="0020067D" w:rsidP="00554EC9">
      <w:pPr>
        <w:tabs>
          <w:tab w:val="clear" w:pos="567"/>
        </w:tabs>
        <w:spacing w:line="240" w:lineRule="auto"/>
        <w:rPr>
          <w:noProof w:val="0"/>
          <w:szCs w:val="22"/>
        </w:rPr>
      </w:pPr>
    </w:p>
    <w:p w14:paraId="5FCB956C" w14:textId="77777777" w:rsidR="0020067D" w:rsidRPr="00C22686" w:rsidRDefault="0020067D" w:rsidP="00554EC9">
      <w:pPr>
        <w:tabs>
          <w:tab w:val="clear" w:pos="567"/>
        </w:tabs>
        <w:spacing w:line="240" w:lineRule="auto"/>
        <w:rPr>
          <w:noProof w:val="0"/>
          <w:szCs w:val="22"/>
        </w:rPr>
      </w:pPr>
    </w:p>
    <w:p w14:paraId="5FCB956D"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13.</w:t>
      </w:r>
      <w:r w:rsidRPr="00C22686">
        <w:rPr>
          <w:b/>
          <w:noProof w:val="0"/>
          <w:szCs w:val="22"/>
        </w:rPr>
        <w:tab/>
        <w:t>TILLVERKNINGSSATSNUMMER</w:t>
      </w:r>
    </w:p>
    <w:p w14:paraId="5FCB956E" w14:textId="77777777" w:rsidR="0020067D" w:rsidRPr="00C22686" w:rsidRDefault="0020067D" w:rsidP="00554EC9">
      <w:pPr>
        <w:spacing w:line="240" w:lineRule="auto"/>
        <w:rPr>
          <w:i/>
          <w:noProof w:val="0"/>
          <w:szCs w:val="22"/>
        </w:rPr>
      </w:pPr>
    </w:p>
    <w:p w14:paraId="5FCB956F" w14:textId="77777777" w:rsidR="0020067D" w:rsidRPr="00C22686" w:rsidRDefault="0020067D" w:rsidP="00554EC9">
      <w:pPr>
        <w:tabs>
          <w:tab w:val="clear" w:pos="567"/>
        </w:tabs>
        <w:spacing w:line="240" w:lineRule="auto"/>
        <w:rPr>
          <w:noProof w:val="0"/>
          <w:szCs w:val="22"/>
        </w:rPr>
      </w:pPr>
      <w:r w:rsidRPr="00C22686">
        <w:rPr>
          <w:noProof w:val="0"/>
          <w:szCs w:val="22"/>
        </w:rPr>
        <w:t>Lot</w:t>
      </w:r>
    </w:p>
    <w:p w14:paraId="5FCB9570" w14:textId="77777777" w:rsidR="0020067D" w:rsidRPr="00C22686" w:rsidRDefault="0020067D" w:rsidP="00554EC9">
      <w:pPr>
        <w:tabs>
          <w:tab w:val="clear" w:pos="567"/>
        </w:tabs>
        <w:spacing w:line="240" w:lineRule="auto"/>
        <w:rPr>
          <w:noProof w:val="0"/>
          <w:szCs w:val="22"/>
        </w:rPr>
      </w:pPr>
    </w:p>
    <w:p w14:paraId="5FCB9571" w14:textId="77777777" w:rsidR="0020067D" w:rsidRPr="00C22686" w:rsidRDefault="0020067D" w:rsidP="00554EC9">
      <w:pPr>
        <w:tabs>
          <w:tab w:val="clear" w:pos="567"/>
        </w:tabs>
        <w:spacing w:line="240" w:lineRule="auto"/>
        <w:rPr>
          <w:noProof w:val="0"/>
          <w:szCs w:val="22"/>
        </w:rPr>
      </w:pPr>
    </w:p>
    <w:p w14:paraId="5FCB9572"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14.</w:t>
      </w:r>
      <w:r w:rsidRPr="00C22686">
        <w:rPr>
          <w:b/>
          <w:noProof w:val="0"/>
          <w:szCs w:val="22"/>
        </w:rPr>
        <w:tab/>
        <w:t>ALLMÄN KLASSIFICERING FÖR FÖRSKRIVNING</w:t>
      </w:r>
    </w:p>
    <w:p w14:paraId="5FCB9573" w14:textId="77777777" w:rsidR="0020067D" w:rsidRPr="00C22686" w:rsidRDefault="0020067D" w:rsidP="00554EC9">
      <w:pPr>
        <w:spacing w:line="240" w:lineRule="auto"/>
        <w:rPr>
          <w:i/>
          <w:noProof w:val="0"/>
          <w:szCs w:val="22"/>
        </w:rPr>
      </w:pPr>
    </w:p>
    <w:p w14:paraId="5FCB9574" w14:textId="77777777" w:rsidR="0020067D" w:rsidRPr="00C22686" w:rsidRDefault="0020067D" w:rsidP="00554EC9">
      <w:pPr>
        <w:tabs>
          <w:tab w:val="clear" w:pos="567"/>
        </w:tabs>
        <w:spacing w:line="240" w:lineRule="auto"/>
        <w:rPr>
          <w:noProof w:val="0"/>
          <w:szCs w:val="22"/>
        </w:rPr>
      </w:pPr>
    </w:p>
    <w:p w14:paraId="5FCB9575" w14:textId="77777777" w:rsidR="0020067D" w:rsidRPr="00C22686" w:rsidRDefault="0020067D" w:rsidP="00554EC9">
      <w:pPr>
        <w:pBdr>
          <w:top w:val="single" w:sz="4" w:space="2"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15.</w:t>
      </w:r>
      <w:r w:rsidRPr="00C22686">
        <w:rPr>
          <w:b/>
          <w:noProof w:val="0"/>
          <w:szCs w:val="22"/>
        </w:rPr>
        <w:tab/>
        <w:t>BRUKSANVISNING</w:t>
      </w:r>
    </w:p>
    <w:p w14:paraId="5FCB9576" w14:textId="77777777" w:rsidR="0020067D" w:rsidRPr="00C22686" w:rsidRDefault="0020067D" w:rsidP="00554EC9">
      <w:pPr>
        <w:tabs>
          <w:tab w:val="clear" w:pos="567"/>
        </w:tabs>
        <w:spacing w:line="240" w:lineRule="auto"/>
        <w:rPr>
          <w:noProof w:val="0"/>
          <w:szCs w:val="22"/>
        </w:rPr>
      </w:pPr>
    </w:p>
    <w:p w14:paraId="5FCB9577" w14:textId="77777777" w:rsidR="0020067D" w:rsidRPr="00C22686" w:rsidRDefault="0020067D" w:rsidP="00554EC9">
      <w:pPr>
        <w:tabs>
          <w:tab w:val="clear" w:pos="567"/>
        </w:tabs>
        <w:spacing w:line="240" w:lineRule="auto"/>
        <w:rPr>
          <w:noProof w:val="0"/>
          <w:szCs w:val="22"/>
        </w:rPr>
      </w:pPr>
    </w:p>
    <w:p w14:paraId="5FCB9578" w14:textId="77777777" w:rsidR="0020067D" w:rsidRPr="00C22686" w:rsidRDefault="0020067D" w:rsidP="00554EC9">
      <w:pPr>
        <w:pBdr>
          <w:top w:val="single" w:sz="4" w:space="1" w:color="auto"/>
          <w:left w:val="single" w:sz="4" w:space="4" w:color="auto"/>
          <w:bottom w:val="single" w:sz="4" w:space="0" w:color="auto"/>
          <w:right w:val="single" w:sz="4" w:space="4" w:color="auto"/>
        </w:pBdr>
        <w:spacing w:line="240" w:lineRule="auto"/>
        <w:ind w:left="567" w:hanging="567"/>
        <w:rPr>
          <w:noProof w:val="0"/>
          <w:szCs w:val="22"/>
        </w:rPr>
      </w:pPr>
      <w:r w:rsidRPr="00C22686">
        <w:rPr>
          <w:b/>
          <w:noProof w:val="0"/>
          <w:szCs w:val="22"/>
        </w:rPr>
        <w:t>16.</w:t>
      </w:r>
      <w:r w:rsidRPr="00C22686">
        <w:rPr>
          <w:b/>
          <w:noProof w:val="0"/>
          <w:szCs w:val="22"/>
        </w:rPr>
        <w:tab/>
        <w:t>INFORMATION I PUNKTSKRIFT</w:t>
      </w:r>
    </w:p>
    <w:p w14:paraId="5FCB9579" w14:textId="77777777" w:rsidR="0020067D" w:rsidRPr="00C22686" w:rsidRDefault="0020067D" w:rsidP="00554EC9">
      <w:pPr>
        <w:spacing w:line="240" w:lineRule="auto"/>
        <w:rPr>
          <w:noProof w:val="0"/>
          <w:szCs w:val="22"/>
        </w:rPr>
      </w:pPr>
    </w:p>
    <w:p w14:paraId="5FCB957A" w14:textId="77777777" w:rsidR="0020067D" w:rsidRPr="00C22686" w:rsidRDefault="0020067D" w:rsidP="00554EC9">
      <w:pPr>
        <w:tabs>
          <w:tab w:val="clear" w:pos="567"/>
        </w:tabs>
        <w:spacing w:line="240" w:lineRule="auto"/>
        <w:rPr>
          <w:noProof w:val="0"/>
          <w:szCs w:val="22"/>
        </w:rPr>
      </w:pPr>
      <w:r w:rsidRPr="00C22686">
        <w:rPr>
          <w:noProof w:val="0"/>
          <w:szCs w:val="22"/>
        </w:rPr>
        <w:t xml:space="preserve">Jakavi </w:t>
      </w:r>
      <w:r w:rsidR="00777DEC" w:rsidRPr="00C22686">
        <w:rPr>
          <w:noProof w:val="0"/>
          <w:szCs w:val="22"/>
        </w:rPr>
        <w:t>10 </w:t>
      </w:r>
      <w:r w:rsidRPr="00C22686">
        <w:rPr>
          <w:noProof w:val="0"/>
          <w:szCs w:val="22"/>
        </w:rPr>
        <w:t>mg</w:t>
      </w:r>
    </w:p>
    <w:p w14:paraId="74936E22" w14:textId="77777777" w:rsidR="00227E9A" w:rsidRPr="00C22686" w:rsidRDefault="00227E9A" w:rsidP="00554EC9">
      <w:pPr>
        <w:spacing w:line="240" w:lineRule="auto"/>
        <w:rPr>
          <w:noProof w:val="0"/>
          <w:szCs w:val="22"/>
        </w:rPr>
      </w:pPr>
    </w:p>
    <w:p w14:paraId="59F42893" w14:textId="77777777" w:rsidR="00227E9A" w:rsidRPr="00C22686" w:rsidRDefault="00227E9A" w:rsidP="00554EC9">
      <w:pPr>
        <w:tabs>
          <w:tab w:val="clear" w:pos="567"/>
        </w:tabs>
        <w:spacing w:line="240" w:lineRule="auto"/>
        <w:rPr>
          <w:noProof w:val="0"/>
          <w:szCs w:val="22"/>
          <w:shd w:val="clear" w:color="auto" w:fill="CCCCCC"/>
        </w:rPr>
      </w:pPr>
    </w:p>
    <w:p w14:paraId="06C56712" w14:textId="77777777" w:rsidR="00227E9A" w:rsidRPr="00C22686" w:rsidRDefault="00227E9A" w:rsidP="00554EC9">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val="0"/>
        </w:rPr>
      </w:pPr>
      <w:r w:rsidRPr="00C22686">
        <w:rPr>
          <w:b/>
          <w:noProof w:val="0"/>
        </w:rPr>
        <w:t>17.</w:t>
      </w:r>
      <w:r w:rsidRPr="00C22686">
        <w:rPr>
          <w:b/>
          <w:noProof w:val="0"/>
        </w:rPr>
        <w:tab/>
        <w:t>UNIK IDENTITETSBETECKNING – TVÅDIMENSIONELL STRECKKOD</w:t>
      </w:r>
    </w:p>
    <w:p w14:paraId="5E0FE4F2" w14:textId="77777777" w:rsidR="00227E9A" w:rsidRPr="00C22686" w:rsidRDefault="00227E9A" w:rsidP="00554EC9">
      <w:pPr>
        <w:keepNext/>
        <w:tabs>
          <w:tab w:val="clear" w:pos="567"/>
        </w:tabs>
        <w:spacing w:line="240" w:lineRule="auto"/>
        <w:rPr>
          <w:noProof w:val="0"/>
        </w:rPr>
      </w:pPr>
    </w:p>
    <w:p w14:paraId="6B5EC69D" w14:textId="77777777" w:rsidR="00227E9A" w:rsidRPr="00C22686" w:rsidRDefault="00227E9A" w:rsidP="00554EC9">
      <w:pPr>
        <w:tabs>
          <w:tab w:val="clear" w:pos="567"/>
        </w:tabs>
        <w:spacing w:line="240" w:lineRule="auto"/>
        <w:rPr>
          <w:noProof w:val="0"/>
        </w:rPr>
      </w:pPr>
    </w:p>
    <w:p w14:paraId="2DF65745" w14:textId="77777777" w:rsidR="00227E9A" w:rsidRPr="00C22686" w:rsidRDefault="00227E9A" w:rsidP="00554EC9">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val="0"/>
        </w:rPr>
      </w:pPr>
      <w:r w:rsidRPr="00C22686">
        <w:rPr>
          <w:b/>
          <w:noProof w:val="0"/>
        </w:rPr>
        <w:t>18.</w:t>
      </w:r>
      <w:r w:rsidRPr="00C22686">
        <w:rPr>
          <w:b/>
          <w:noProof w:val="0"/>
        </w:rPr>
        <w:tab/>
        <w:t>UNIK IDENTITETSBETECKNING – I ETT FORMAT LÄSBART FÖR MÄNSKLIGT ÖGA</w:t>
      </w:r>
    </w:p>
    <w:p w14:paraId="5E7EAAA3" w14:textId="77777777" w:rsidR="00227E9A" w:rsidRPr="00C22686" w:rsidRDefault="00227E9A" w:rsidP="00554EC9">
      <w:pPr>
        <w:keepNext/>
        <w:keepLines/>
        <w:tabs>
          <w:tab w:val="clear" w:pos="567"/>
        </w:tabs>
        <w:spacing w:line="240" w:lineRule="auto"/>
        <w:rPr>
          <w:noProof w:val="0"/>
        </w:rPr>
      </w:pPr>
    </w:p>
    <w:p w14:paraId="5FCB957B" w14:textId="366FA82C" w:rsidR="0020067D" w:rsidRPr="00C22686" w:rsidRDefault="0020067D" w:rsidP="00554EC9">
      <w:pPr>
        <w:spacing w:line="240" w:lineRule="auto"/>
        <w:rPr>
          <w:noProof w:val="0"/>
          <w:szCs w:val="22"/>
        </w:rPr>
      </w:pPr>
      <w:r w:rsidRPr="00C22686">
        <w:rPr>
          <w:noProof w:val="0"/>
          <w:szCs w:val="22"/>
        </w:rPr>
        <w:br w:type="page"/>
      </w:r>
    </w:p>
    <w:p w14:paraId="5FCB957C" w14:textId="77777777" w:rsidR="007B464B" w:rsidRPr="00C22686" w:rsidRDefault="007B464B" w:rsidP="00554EC9">
      <w:pPr>
        <w:spacing w:line="240" w:lineRule="auto"/>
        <w:rPr>
          <w:noProof w:val="0"/>
          <w:szCs w:val="22"/>
        </w:rPr>
      </w:pPr>
    </w:p>
    <w:p w14:paraId="5FCB957D"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t>UPPGIFTER SOM SKA FINNAS PÅ BLISTER</w:t>
      </w:r>
    </w:p>
    <w:p w14:paraId="5FCB957E"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bCs/>
          <w:noProof w:val="0"/>
          <w:szCs w:val="22"/>
        </w:rPr>
      </w:pPr>
    </w:p>
    <w:p w14:paraId="5FCB957F"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rPr>
          <w:bCs/>
          <w:noProof w:val="0"/>
          <w:szCs w:val="22"/>
        </w:rPr>
      </w:pPr>
      <w:r w:rsidRPr="00C22686">
        <w:rPr>
          <w:b/>
          <w:noProof w:val="0"/>
          <w:szCs w:val="22"/>
        </w:rPr>
        <w:t>BLISTER</w:t>
      </w:r>
    </w:p>
    <w:p w14:paraId="5FCB9580" w14:textId="77777777" w:rsidR="0020067D" w:rsidRPr="00C22686" w:rsidRDefault="0020067D" w:rsidP="00554EC9">
      <w:pPr>
        <w:spacing w:line="240" w:lineRule="auto"/>
        <w:rPr>
          <w:noProof w:val="0"/>
          <w:szCs w:val="22"/>
        </w:rPr>
      </w:pPr>
    </w:p>
    <w:p w14:paraId="5FCB9581" w14:textId="77777777" w:rsidR="0020067D" w:rsidRPr="00C22686" w:rsidRDefault="0020067D" w:rsidP="00554EC9">
      <w:pPr>
        <w:spacing w:line="240" w:lineRule="auto"/>
        <w:rPr>
          <w:noProof w:val="0"/>
          <w:szCs w:val="22"/>
        </w:rPr>
      </w:pPr>
    </w:p>
    <w:p w14:paraId="5FCB9582"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w:t>
      </w:r>
      <w:r w:rsidRPr="00C22686">
        <w:rPr>
          <w:b/>
          <w:noProof w:val="0"/>
          <w:szCs w:val="22"/>
        </w:rPr>
        <w:tab/>
        <w:t>LÄKEMEDLETS NAMN</w:t>
      </w:r>
    </w:p>
    <w:p w14:paraId="5FCB9583" w14:textId="77777777" w:rsidR="0020067D" w:rsidRPr="00C22686" w:rsidRDefault="0020067D" w:rsidP="00554EC9">
      <w:pPr>
        <w:spacing w:line="240" w:lineRule="auto"/>
        <w:rPr>
          <w:noProof w:val="0"/>
          <w:szCs w:val="22"/>
        </w:rPr>
      </w:pPr>
    </w:p>
    <w:p w14:paraId="5FCB9584" w14:textId="77777777" w:rsidR="0020067D" w:rsidRPr="00C22686" w:rsidRDefault="0020067D" w:rsidP="00554EC9">
      <w:pPr>
        <w:keepNext/>
        <w:tabs>
          <w:tab w:val="clear" w:pos="567"/>
        </w:tabs>
        <w:spacing w:line="240" w:lineRule="auto"/>
        <w:rPr>
          <w:noProof w:val="0"/>
          <w:szCs w:val="22"/>
        </w:rPr>
      </w:pPr>
      <w:r w:rsidRPr="00C22686">
        <w:rPr>
          <w:noProof w:val="0"/>
          <w:szCs w:val="22"/>
        </w:rPr>
        <w:t xml:space="preserve">Jakavi </w:t>
      </w:r>
      <w:r w:rsidR="00777DEC" w:rsidRPr="00C22686">
        <w:rPr>
          <w:noProof w:val="0"/>
          <w:szCs w:val="22"/>
        </w:rPr>
        <w:t>10 </w:t>
      </w:r>
      <w:r w:rsidRPr="00C22686">
        <w:rPr>
          <w:noProof w:val="0"/>
          <w:szCs w:val="22"/>
        </w:rPr>
        <w:t>mg tabletter</w:t>
      </w:r>
    </w:p>
    <w:p w14:paraId="5FCB9585" w14:textId="77777777" w:rsidR="0020067D" w:rsidRPr="00C22686" w:rsidRDefault="0020067D" w:rsidP="00554EC9">
      <w:pPr>
        <w:tabs>
          <w:tab w:val="clear" w:pos="567"/>
        </w:tabs>
        <w:spacing w:line="240" w:lineRule="auto"/>
        <w:rPr>
          <w:noProof w:val="0"/>
          <w:szCs w:val="22"/>
        </w:rPr>
      </w:pPr>
      <w:r w:rsidRPr="00C22686">
        <w:rPr>
          <w:noProof w:val="0"/>
          <w:szCs w:val="22"/>
        </w:rPr>
        <w:t>ruxolitinib</w:t>
      </w:r>
    </w:p>
    <w:p w14:paraId="5FCB9586" w14:textId="77777777" w:rsidR="0020067D" w:rsidRPr="00C22686" w:rsidRDefault="0020067D" w:rsidP="00554EC9">
      <w:pPr>
        <w:spacing w:line="240" w:lineRule="auto"/>
        <w:rPr>
          <w:noProof w:val="0"/>
          <w:szCs w:val="22"/>
        </w:rPr>
      </w:pPr>
    </w:p>
    <w:p w14:paraId="5FCB9587" w14:textId="77777777" w:rsidR="0020067D" w:rsidRPr="00C22686" w:rsidRDefault="0020067D" w:rsidP="00554EC9">
      <w:pPr>
        <w:spacing w:line="240" w:lineRule="auto"/>
        <w:rPr>
          <w:noProof w:val="0"/>
          <w:szCs w:val="22"/>
        </w:rPr>
      </w:pPr>
    </w:p>
    <w:p w14:paraId="5FCB9588"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rPr>
          <w:b/>
          <w:noProof w:val="0"/>
          <w:szCs w:val="22"/>
        </w:rPr>
      </w:pPr>
      <w:r w:rsidRPr="00C22686">
        <w:rPr>
          <w:b/>
          <w:noProof w:val="0"/>
          <w:szCs w:val="22"/>
        </w:rPr>
        <w:t>2.</w:t>
      </w:r>
      <w:r w:rsidRPr="00C22686">
        <w:rPr>
          <w:b/>
          <w:noProof w:val="0"/>
          <w:szCs w:val="22"/>
        </w:rPr>
        <w:tab/>
      </w:r>
      <w:r w:rsidRPr="00C22686">
        <w:rPr>
          <w:b/>
          <w:noProof w:val="0"/>
          <w:szCs w:val="24"/>
        </w:rPr>
        <w:t>INNEHAVARE AV GODKÄNNANDE FÖR FÖRSÄLJNING</w:t>
      </w:r>
    </w:p>
    <w:p w14:paraId="5FCB9589" w14:textId="77777777" w:rsidR="0020067D" w:rsidRPr="00C22686" w:rsidRDefault="0020067D" w:rsidP="00554EC9">
      <w:pPr>
        <w:spacing w:line="240" w:lineRule="auto"/>
        <w:rPr>
          <w:noProof w:val="0"/>
          <w:szCs w:val="22"/>
        </w:rPr>
      </w:pPr>
    </w:p>
    <w:p w14:paraId="5FCB958A" w14:textId="77777777" w:rsidR="0020067D" w:rsidRPr="00C22686" w:rsidRDefault="0020067D" w:rsidP="00554EC9">
      <w:pPr>
        <w:keepNext/>
        <w:tabs>
          <w:tab w:val="clear" w:pos="567"/>
        </w:tabs>
        <w:spacing w:line="240" w:lineRule="auto"/>
        <w:rPr>
          <w:noProof w:val="0"/>
          <w:szCs w:val="22"/>
        </w:rPr>
      </w:pPr>
      <w:r w:rsidRPr="00C22686">
        <w:rPr>
          <w:noProof w:val="0"/>
          <w:szCs w:val="22"/>
        </w:rPr>
        <w:t>Novartis Europharm Limited</w:t>
      </w:r>
    </w:p>
    <w:p w14:paraId="5FCB958B" w14:textId="77777777" w:rsidR="0020067D" w:rsidRPr="00C22686" w:rsidRDefault="0020067D" w:rsidP="00554EC9">
      <w:pPr>
        <w:tabs>
          <w:tab w:val="clear" w:pos="567"/>
        </w:tabs>
        <w:spacing w:line="240" w:lineRule="auto"/>
        <w:rPr>
          <w:noProof w:val="0"/>
          <w:szCs w:val="22"/>
        </w:rPr>
      </w:pPr>
    </w:p>
    <w:p w14:paraId="5FCB958C" w14:textId="77777777" w:rsidR="0020067D" w:rsidRPr="00C22686" w:rsidRDefault="0020067D" w:rsidP="00554EC9">
      <w:pPr>
        <w:tabs>
          <w:tab w:val="clear" w:pos="567"/>
        </w:tabs>
        <w:spacing w:line="240" w:lineRule="auto"/>
        <w:rPr>
          <w:noProof w:val="0"/>
          <w:szCs w:val="22"/>
        </w:rPr>
      </w:pPr>
    </w:p>
    <w:p w14:paraId="5FCB958D"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rPr>
          <w:noProof w:val="0"/>
          <w:szCs w:val="22"/>
        </w:rPr>
      </w:pPr>
      <w:r w:rsidRPr="00C22686">
        <w:rPr>
          <w:b/>
          <w:noProof w:val="0"/>
          <w:szCs w:val="22"/>
        </w:rPr>
        <w:t>3.</w:t>
      </w:r>
      <w:r w:rsidRPr="00C22686">
        <w:rPr>
          <w:b/>
          <w:noProof w:val="0"/>
          <w:szCs w:val="22"/>
        </w:rPr>
        <w:tab/>
      </w:r>
      <w:r w:rsidRPr="00C22686">
        <w:rPr>
          <w:b/>
          <w:noProof w:val="0"/>
          <w:szCs w:val="24"/>
        </w:rPr>
        <w:t>UTGÅNGSDATUM</w:t>
      </w:r>
    </w:p>
    <w:p w14:paraId="5FCB958E" w14:textId="77777777" w:rsidR="0020067D" w:rsidRPr="00C22686" w:rsidRDefault="0020067D" w:rsidP="00554EC9">
      <w:pPr>
        <w:spacing w:line="240" w:lineRule="auto"/>
        <w:rPr>
          <w:noProof w:val="0"/>
          <w:szCs w:val="22"/>
        </w:rPr>
      </w:pPr>
    </w:p>
    <w:p w14:paraId="5FCB958F" w14:textId="77777777" w:rsidR="0020067D" w:rsidRPr="00C22686" w:rsidRDefault="0020067D" w:rsidP="00554EC9">
      <w:pPr>
        <w:tabs>
          <w:tab w:val="clear" w:pos="567"/>
        </w:tabs>
        <w:spacing w:line="240" w:lineRule="auto"/>
        <w:rPr>
          <w:noProof w:val="0"/>
          <w:szCs w:val="22"/>
        </w:rPr>
      </w:pPr>
      <w:r w:rsidRPr="00C22686">
        <w:rPr>
          <w:noProof w:val="0"/>
          <w:szCs w:val="22"/>
        </w:rPr>
        <w:t>EXP</w:t>
      </w:r>
    </w:p>
    <w:p w14:paraId="5FCB9590" w14:textId="77777777" w:rsidR="0020067D" w:rsidRPr="00C22686" w:rsidRDefault="0020067D" w:rsidP="00554EC9">
      <w:pPr>
        <w:tabs>
          <w:tab w:val="clear" w:pos="567"/>
        </w:tabs>
        <w:spacing w:line="240" w:lineRule="auto"/>
        <w:rPr>
          <w:noProof w:val="0"/>
          <w:szCs w:val="22"/>
        </w:rPr>
      </w:pPr>
    </w:p>
    <w:p w14:paraId="5FCB9591" w14:textId="77777777" w:rsidR="0020067D" w:rsidRPr="00C22686" w:rsidRDefault="0020067D" w:rsidP="00554EC9">
      <w:pPr>
        <w:tabs>
          <w:tab w:val="clear" w:pos="567"/>
        </w:tabs>
        <w:spacing w:line="240" w:lineRule="auto"/>
        <w:rPr>
          <w:noProof w:val="0"/>
          <w:szCs w:val="22"/>
        </w:rPr>
      </w:pPr>
    </w:p>
    <w:p w14:paraId="5FCB9592"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rPr>
          <w:noProof w:val="0"/>
          <w:szCs w:val="22"/>
        </w:rPr>
      </w:pPr>
      <w:r w:rsidRPr="00C22686">
        <w:rPr>
          <w:b/>
          <w:noProof w:val="0"/>
          <w:szCs w:val="22"/>
        </w:rPr>
        <w:t>4.</w:t>
      </w:r>
      <w:r w:rsidRPr="00C22686">
        <w:rPr>
          <w:b/>
          <w:noProof w:val="0"/>
          <w:szCs w:val="22"/>
        </w:rPr>
        <w:tab/>
      </w:r>
      <w:r w:rsidRPr="00C22686">
        <w:rPr>
          <w:b/>
          <w:noProof w:val="0"/>
          <w:szCs w:val="24"/>
        </w:rPr>
        <w:t>TILLVERKNINGSSATSNUMMER</w:t>
      </w:r>
    </w:p>
    <w:p w14:paraId="5FCB9593" w14:textId="77777777" w:rsidR="0020067D" w:rsidRPr="00C22686" w:rsidRDefault="0020067D" w:rsidP="00554EC9">
      <w:pPr>
        <w:spacing w:line="240" w:lineRule="auto"/>
        <w:rPr>
          <w:i/>
          <w:noProof w:val="0"/>
          <w:szCs w:val="22"/>
        </w:rPr>
      </w:pPr>
    </w:p>
    <w:p w14:paraId="5FCB9594" w14:textId="77777777" w:rsidR="0020067D" w:rsidRPr="00C22686" w:rsidRDefault="0020067D" w:rsidP="00554EC9">
      <w:pPr>
        <w:tabs>
          <w:tab w:val="clear" w:pos="567"/>
        </w:tabs>
        <w:spacing w:line="240" w:lineRule="auto"/>
        <w:rPr>
          <w:noProof w:val="0"/>
          <w:szCs w:val="22"/>
        </w:rPr>
      </w:pPr>
      <w:r w:rsidRPr="00C22686">
        <w:rPr>
          <w:noProof w:val="0"/>
          <w:szCs w:val="22"/>
        </w:rPr>
        <w:t>Lot</w:t>
      </w:r>
    </w:p>
    <w:p w14:paraId="5FCB9595" w14:textId="77777777" w:rsidR="0020067D" w:rsidRPr="00C22686" w:rsidRDefault="0020067D" w:rsidP="00554EC9">
      <w:pPr>
        <w:tabs>
          <w:tab w:val="clear" w:pos="567"/>
        </w:tabs>
        <w:spacing w:line="240" w:lineRule="auto"/>
        <w:rPr>
          <w:noProof w:val="0"/>
          <w:szCs w:val="22"/>
        </w:rPr>
      </w:pPr>
    </w:p>
    <w:p w14:paraId="5FCB9596" w14:textId="77777777" w:rsidR="0020067D" w:rsidRPr="00C22686" w:rsidRDefault="0020067D" w:rsidP="00554EC9">
      <w:pPr>
        <w:tabs>
          <w:tab w:val="clear" w:pos="567"/>
        </w:tabs>
        <w:spacing w:line="240" w:lineRule="auto"/>
        <w:rPr>
          <w:noProof w:val="0"/>
          <w:szCs w:val="22"/>
        </w:rPr>
      </w:pPr>
    </w:p>
    <w:p w14:paraId="5FCB9597" w14:textId="77777777" w:rsidR="0020067D" w:rsidRPr="00C22686" w:rsidRDefault="0020067D" w:rsidP="00554EC9">
      <w:pPr>
        <w:pBdr>
          <w:top w:val="single" w:sz="4" w:space="1" w:color="auto"/>
          <w:left w:val="single" w:sz="4" w:space="4" w:color="auto"/>
          <w:bottom w:val="single" w:sz="4" w:space="1" w:color="auto"/>
          <w:right w:val="single" w:sz="4" w:space="4" w:color="auto"/>
        </w:pBdr>
        <w:spacing w:line="240" w:lineRule="auto"/>
        <w:rPr>
          <w:noProof w:val="0"/>
          <w:szCs w:val="22"/>
        </w:rPr>
      </w:pPr>
      <w:r w:rsidRPr="00C22686">
        <w:rPr>
          <w:b/>
          <w:noProof w:val="0"/>
          <w:szCs w:val="22"/>
        </w:rPr>
        <w:t>5.</w:t>
      </w:r>
      <w:r w:rsidRPr="00C22686">
        <w:rPr>
          <w:b/>
          <w:noProof w:val="0"/>
          <w:szCs w:val="22"/>
        </w:rPr>
        <w:tab/>
      </w:r>
      <w:r w:rsidRPr="00C22686">
        <w:rPr>
          <w:b/>
          <w:noProof w:val="0"/>
          <w:szCs w:val="24"/>
        </w:rPr>
        <w:t>ÖVRIGT</w:t>
      </w:r>
    </w:p>
    <w:p w14:paraId="5FCB9598" w14:textId="77777777" w:rsidR="0020067D" w:rsidRPr="00C22686" w:rsidRDefault="0020067D" w:rsidP="00554EC9">
      <w:pPr>
        <w:spacing w:line="240" w:lineRule="auto"/>
        <w:rPr>
          <w:noProof w:val="0"/>
          <w:szCs w:val="22"/>
        </w:rPr>
      </w:pPr>
    </w:p>
    <w:p w14:paraId="5FCB9599" w14:textId="77777777" w:rsidR="0020067D" w:rsidRPr="00C22686" w:rsidRDefault="0020067D" w:rsidP="00554EC9">
      <w:pPr>
        <w:spacing w:line="240" w:lineRule="auto"/>
        <w:rPr>
          <w:noProof w:val="0"/>
          <w:szCs w:val="22"/>
        </w:rPr>
      </w:pPr>
      <w:r w:rsidRPr="00C22686">
        <w:rPr>
          <w:noProof w:val="0"/>
          <w:szCs w:val="22"/>
        </w:rPr>
        <w:t>Måndag</w:t>
      </w:r>
    </w:p>
    <w:p w14:paraId="5FCB959A" w14:textId="77777777" w:rsidR="0020067D" w:rsidRPr="00C22686" w:rsidRDefault="0020067D" w:rsidP="00554EC9">
      <w:pPr>
        <w:spacing w:line="240" w:lineRule="auto"/>
        <w:rPr>
          <w:noProof w:val="0"/>
          <w:szCs w:val="22"/>
        </w:rPr>
      </w:pPr>
      <w:r w:rsidRPr="00C22686">
        <w:rPr>
          <w:noProof w:val="0"/>
          <w:szCs w:val="22"/>
        </w:rPr>
        <w:t>Tisdag</w:t>
      </w:r>
    </w:p>
    <w:p w14:paraId="5FCB959B" w14:textId="77777777" w:rsidR="0020067D" w:rsidRPr="00C22686" w:rsidRDefault="0020067D" w:rsidP="00554EC9">
      <w:pPr>
        <w:spacing w:line="240" w:lineRule="auto"/>
        <w:rPr>
          <w:noProof w:val="0"/>
          <w:szCs w:val="22"/>
        </w:rPr>
      </w:pPr>
      <w:r w:rsidRPr="00C22686">
        <w:rPr>
          <w:noProof w:val="0"/>
          <w:szCs w:val="22"/>
        </w:rPr>
        <w:t>Onsdag</w:t>
      </w:r>
    </w:p>
    <w:p w14:paraId="5FCB959C" w14:textId="77777777" w:rsidR="0020067D" w:rsidRPr="00C22686" w:rsidRDefault="0020067D" w:rsidP="00554EC9">
      <w:pPr>
        <w:spacing w:line="240" w:lineRule="auto"/>
        <w:rPr>
          <w:noProof w:val="0"/>
          <w:szCs w:val="22"/>
        </w:rPr>
      </w:pPr>
      <w:r w:rsidRPr="00C22686">
        <w:rPr>
          <w:noProof w:val="0"/>
          <w:szCs w:val="22"/>
        </w:rPr>
        <w:t>Torsdag</w:t>
      </w:r>
    </w:p>
    <w:p w14:paraId="5FCB959D" w14:textId="77777777" w:rsidR="0020067D" w:rsidRPr="00C22686" w:rsidRDefault="0020067D" w:rsidP="00554EC9">
      <w:pPr>
        <w:spacing w:line="240" w:lineRule="auto"/>
        <w:rPr>
          <w:noProof w:val="0"/>
          <w:szCs w:val="22"/>
        </w:rPr>
      </w:pPr>
      <w:r w:rsidRPr="00C22686">
        <w:rPr>
          <w:noProof w:val="0"/>
          <w:szCs w:val="22"/>
        </w:rPr>
        <w:t>Fredag</w:t>
      </w:r>
    </w:p>
    <w:p w14:paraId="5FCB959E" w14:textId="77777777" w:rsidR="0020067D" w:rsidRPr="00C22686" w:rsidRDefault="0020067D" w:rsidP="00554EC9">
      <w:pPr>
        <w:spacing w:line="240" w:lineRule="auto"/>
        <w:rPr>
          <w:noProof w:val="0"/>
          <w:szCs w:val="22"/>
        </w:rPr>
      </w:pPr>
      <w:r w:rsidRPr="00C22686">
        <w:rPr>
          <w:noProof w:val="0"/>
          <w:szCs w:val="22"/>
        </w:rPr>
        <w:t>Lördag</w:t>
      </w:r>
    </w:p>
    <w:p w14:paraId="5FCB959F" w14:textId="77777777" w:rsidR="0020067D" w:rsidRPr="00C22686" w:rsidRDefault="0020067D" w:rsidP="00554EC9">
      <w:pPr>
        <w:spacing w:line="240" w:lineRule="auto"/>
        <w:rPr>
          <w:noProof w:val="0"/>
          <w:szCs w:val="22"/>
        </w:rPr>
      </w:pPr>
      <w:r w:rsidRPr="00C22686">
        <w:rPr>
          <w:noProof w:val="0"/>
          <w:szCs w:val="22"/>
        </w:rPr>
        <w:t>Söndag</w:t>
      </w:r>
    </w:p>
    <w:p w14:paraId="5FCB95A0" w14:textId="77777777" w:rsidR="0020067D" w:rsidRPr="00C22686" w:rsidRDefault="0020067D" w:rsidP="00554EC9">
      <w:pPr>
        <w:tabs>
          <w:tab w:val="clear" w:pos="567"/>
        </w:tabs>
        <w:spacing w:line="240" w:lineRule="auto"/>
        <w:rPr>
          <w:noProof w:val="0"/>
          <w:szCs w:val="22"/>
        </w:rPr>
      </w:pPr>
    </w:p>
    <w:p w14:paraId="5FCB95A1" w14:textId="77777777" w:rsidR="00315744" w:rsidRPr="00C22686" w:rsidRDefault="00750587" w:rsidP="00554EC9">
      <w:pPr>
        <w:tabs>
          <w:tab w:val="clear" w:pos="567"/>
        </w:tabs>
        <w:spacing w:line="240" w:lineRule="auto"/>
        <w:rPr>
          <w:noProof w:val="0"/>
        </w:rPr>
      </w:pPr>
      <w:r w:rsidRPr="00C22686">
        <w:rPr>
          <w:lang w:eastAsia="en-US"/>
        </w:rPr>
        <w:drawing>
          <wp:inline distT="0" distB="0" distL="0" distR="0" wp14:anchorId="5FCB99C4" wp14:editId="5FCB99C5">
            <wp:extent cx="337185" cy="353695"/>
            <wp:effectExtent l="0" t="0" r="0" b="0"/>
            <wp:docPr id="4"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185" cy="353695"/>
                    </a:xfrm>
                    <a:prstGeom prst="rect">
                      <a:avLst/>
                    </a:prstGeom>
                    <a:noFill/>
                    <a:ln>
                      <a:noFill/>
                    </a:ln>
                  </pic:spPr>
                </pic:pic>
              </a:graphicData>
            </a:graphic>
          </wp:inline>
        </w:drawing>
      </w:r>
    </w:p>
    <w:p w14:paraId="5FCB95A2" w14:textId="77777777" w:rsidR="00CE32F9" w:rsidRPr="00C22686" w:rsidRDefault="00750587" w:rsidP="00554EC9">
      <w:pPr>
        <w:tabs>
          <w:tab w:val="clear" w:pos="567"/>
        </w:tabs>
        <w:spacing w:line="240" w:lineRule="auto"/>
        <w:rPr>
          <w:noProof w:val="0"/>
        </w:rPr>
      </w:pPr>
      <w:r w:rsidRPr="00C22686">
        <w:rPr>
          <w:lang w:eastAsia="en-US"/>
        </w:rPr>
        <w:drawing>
          <wp:inline distT="0" distB="0" distL="0" distR="0" wp14:anchorId="5FCB99C6" wp14:editId="5FCB99C7">
            <wp:extent cx="299085" cy="397510"/>
            <wp:effectExtent l="0" t="0" r="0" b="0"/>
            <wp:docPr id="5"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085" cy="397510"/>
                    </a:xfrm>
                    <a:prstGeom prst="rect">
                      <a:avLst/>
                    </a:prstGeom>
                    <a:noFill/>
                    <a:ln>
                      <a:noFill/>
                    </a:ln>
                  </pic:spPr>
                </pic:pic>
              </a:graphicData>
            </a:graphic>
          </wp:inline>
        </w:drawing>
      </w:r>
    </w:p>
    <w:p w14:paraId="5FCB95A3" w14:textId="77777777" w:rsidR="00786DD5" w:rsidRPr="00C22686" w:rsidRDefault="0020067D" w:rsidP="00554EC9">
      <w:pPr>
        <w:tabs>
          <w:tab w:val="clear" w:pos="567"/>
        </w:tabs>
        <w:spacing w:line="240" w:lineRule="auto"/>
        <w:rPr>
          <w:noProof w:val="0"/>
          <w:szCs w:val="22"/>
        </w:rPr>
      </w:pPr>
      <w:r w:rsidRPr="00C22686">
        <w:rPr>
          <w:noProof w:val="0"/>
          <w:szCs w:val="22"/>
        </w:rPr>
        <w:br w:type="page"/>
      </w:r>
    </w:p>
    <w:p w14:paraId="5FCB95A4" w14:textId="77777777" w:rsidR="007B464B" w:rsidRPr="00C22686" w:rsidRDefault="007B464B" w:rsidP="00554EC9">
      <w:pPr>
        <w:spacing w:line="240" w:lineRule="auto"/>
        <w:rPr>
          <w:noProof w:val="0"/>
          <w:szCs w:val="22"/>
        </w:rPr>
      </w:pPr>
    </w:p>
    <w:p w14:paraId="5FCB95A5"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rPr>
          <w:b/>
          <w:noProof w:val="0"/>
          <w:szCs w:val="22"/>
        </w:rPr>
      </w:pPr>
      <w:r w:rsidRPr="00C22686">
        <w:rPr>
          <w:b/>
          <w:noProof w:val="0"/>
          <w:szCs w:val="22"/>
        </w:rPr>
        <w:t>UPPGIFTER SOM SKA FINNAS PÅ YTTRE FÖRPACKNINGEN</w:t>
      </w:r>
    </w:p>
    <w:p w14:paraId="5FCB95A6"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p>
    <w:p w14:paraId="5FCB95A7"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rPr>
          <w:b/>
          <w:noProof w:val="0"/>
          <w:szCs w:val="22"/>
        </w:rPr>
      </w:pPr>
      <w:r w:rsidRPr="00C22686">
        <w:rPr>
          <w:b/>
          <w:noProof w:val="0"/>
          <w:szCs w:val="22"/>
        </w:rPr>
        <w:t>KARTONG FÖR ENHETSFÖRPACKNING</w:t>
      </w:r>
    </w:p>
    <w:p w14:paraId="5FCB95A8" w14:textId="77777777" w:rsidR="00786DD5" w:rsidRPr="00C22686" w:rsidRDefault="00786DD5" w:rsidP="00554EC9">
      <w:pPr>
        <w:spacing w:line="240" w:lineRule="auto"/>
        <w:rPr>
          <w:noProof w:val="0"/>
          <w:szCs w:val="22"/>
        </w:rPr>
      </w:pPr>
    </w:p>
    <w:p w14:paraId="5FCB95A9" w14:textId="77777777" w:rsidR="00786DD5" w:rsidRPr="00C22686" w:rsidRDefault="00786DD5" w:rsidP="00554EC9">
      <w:pPr>
        <w:spacing w:line="240" w:lineRule="auto"/>
        <w:rPr>
          <w:noProof w:val="0"/>
          <w:szCs w:val="22"/>
        </w:rPr>
      </w:pPr>
    </w:p>
    <w:p w14:paraId="5FCB95AA"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w:t>
      </w:r>
      <w:r w:rsidRPr="00C22686">
        <w:rPr>
          <w:b/>
          <w:noProof w:val="0"/>
          <w:szCs w:val="22"/>
        </w:rPr>
        <w:tab/>
        <w:t>LÄKEMEDLETS NAMN</w:t>
      </w:r>
    </w:p>
    <w:p w14:paraId="5FCB95AB" w14:textId="77777777" w:rsidR="00786DD5" w:rsidRPr="00C22686" w:rsidRDefault="00786DD5" w:rsidP="00554EC9">
      <w:pPr>
        <w:spacing w:line="240" w:lineRule="auto"/>
        <w:rPr>
          <w:noProof w:val="0"/>
          <w:szCs w:val="22"/>
        </w:rPr>
      </w:pPr>
    </w:p>
    <w:p w14:paraId="5FCB95AC" w14:textId="77777777" w:rsidR="00786DD5" w:rsidRPr="00C22686" w:rsidRDefault="00786DD5" w:rsidP="00554EC9">
      <w:pPr>
        <w:keepNext/>
        <w:tabs>
          <w:tab w:val="clear" w:pos="567"/>
        </w:tabs>
        <w:spacing w:line="240" w:lineRule="auto"/>
        <w:rPr>
          <w:noProof w:val="0"/>
          <w:szCs w:val="22"/>
        </w:rPr>
      </w:pPr>
      <w:r w:rsidRPr="00C22686">
        <w:rPr>
          <w:noProof w:val="0"/>
          <w:szCs w:val="22"/>
        </w:rPr>
        <w:t>Jakavi 15 mg tabletter</w:t>
      </w:r>
    </w:p>
    <w:p w14:paraId="5FCB95AD" w14:textId="77777777" w:rsidR="00786DD5" w:rsidRPr="00C22686" w:rsidRDefault="00786DD5" w:rsidP="00554EC9">
      <w:pPr>
        <w:tabs>
          <w:tab w:val="clear" w:pos="567"/>
        </w:tabs>
        <w:spacing w:line="240" w:lineRule="auto"/>
        <w:rPr>
          <w:noProof w:val="0"/>
          <w:szCs w:val="22"/>
        </w:rPr>
      </w:pPr>
      <w:r w:rsidRPr="00C22686">
        <w:rPr>
          <w:noProof w:val="0"/>
          <w:szCs w:val="22"/>
        </w:rPr>
        <w:t>ruxolitinib</w:t>
      </w:r>
    </w:p>
    <w:p w14:paraId="5FCB95AE" w14:textId="77777777" w:rsidR="00786DD5" w:rsidRPr="00C22686" w:rsidRDefault="00786DD5" w:rsidP="00554EC9">
      <w:pPr>
        <w:spacing w:line="240" w:lineRule="auto"/>
        <w:rPr>
          <w:noProof w:val="0"/>
          <w:szCs w:val="22"/>
        </w:rPr>
      </w:pPr>
    </w:p>
    <w:p w14:paraId="5FCB95AF" w14:textId="77777777" w:rsidR="00786DD5" w:rsidRPr="00C22686" w:rsidRDefault="00786DD5" w:rsidP="00554EC9">
      <w:pPr>
        <w:spacing w:line="240" w:lineRule="auto"/>
        <w:rPr>
          <w:noProof w:val="0"/>
          <w:szCs w:val="22"/>
        </w:rPr>
      </w:pPr>
    </w:p>
    <w:p w14:paraId="5FCB95B0"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t>2.</w:t>
      </w:r>
      <w:r w:rsidRPr="00C22686">
        <w:rPr>
          <w:b/>
          <w:noProof w:val="0"/>
          <w:szCs w:val="22"/>
        </w:rPr>
        <w:tab/>
        <w:t>DEKLARATION AV AKTIV(A) SUBSTANS(ER)</w:t>
      </w:r>
    </w:p>
    <w:p w14:paraId="5FCB95B1" w14:textId="77777777" w:rsidR="00786DD5" w:rsidRPr="00C22686" w:rsidRDefault="00786DD5" w:rsidP="00554EC9">
      <w:pPr>
        <w:spacing w:line="240" w:lineRule="auto"/>
        <w:rPr>
          <w:noProof w:val="0"/>
          <w:szCs w:val="22"/>
        </w:rPr>
      </w:pPr>
    </w:p>
    <w:p w14:paraId="5FCB95B2" w14:textId="77777777" w:rsidR="00786DD5" w:rsidRPr="00C22686" w:rsidRDefault="00786DD5" w:rsidP="00554EC9">
      <w:pPr>
        <w:keepNext/>
        <w:tabs>
          <w:tab w:val="clear" w:pos="567"/>
        </w:tabs>
        <w:spacing w:line="240" w:lineRule="auto"/>
        <w:rPr>
          <w:noProof w:val="0"/>
          <w:szCs w:val="22"/>
        </w:rPr>
      </w:pPr>
      <w:r w:rsidRPr="00C22686">
        <w:rPr>
          <w:noProof w:val="0"/>
          <w:szCs w:val="22"/>
        </w:rPr>
        <w:t>Varje tablett innehåller 15 mg ruxolitinib (som fosfat).</w:t>
      </w:r>
    </w:p>
    <w:p w14:paraId="5FCB95B3" w14:textId="77777777" w:rsidR="00786DD5" w:rsidRPr="00C22686" w:rsidRDefault="00786DD5" w:rsidP="00554EC9">
      <w:pPr>
        <w:spacing w:line="240" w:lineRule="auto"/>
        <w:rPr>
          <w:noProof w:val="0"/>
          <w:szCs w:val="22"/>
        </w:rPr>
      </w:pPr>
    </w:p>
    <w:p w14:paraId="5FCB95B4" w14:textId="77777777" w:rsidR="00786DD5" w:rsidRPr="00C22686" w:rsidRDefault="00786DD5" w:rsidP="00554EC9">
      <w:pPr>
        <w:spacing w:line="240" w:lineRule="auto"/>
        <w:rPr>
          <w:noProof w:val="0"/>
          <w:szCs w:val="22"/>
        </w:rPr>
      </w:pPr>
    </w:p>
    <w:p w14:paraId="5FCB95B5"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3.</w:t>
      </w:r>
      <w:r w:rsidRPr="00C22686">
        <w:rPr>
          <w:b/>
          <w:noProof w:val="0"/>
          <w:szCs w:val="22"/>
        </w:rPr>
        <w:tab/>
        <w:t>FÖRTECKNING ÖVER HJÄLPÄMNEN</w:t>
      </w:r>
    </w:p>
    <w:p w14:paraId="5FCB95B6" w14:textId="77777777" w:rsidR="00786DD5" w:rsidRPr="00C22686" w:rsidRDefault="00786DD5" w:rsidP="00554EC9">
      <w:pPr>
        <w:keepNext/>
        <w:tabs>
          <w:tab w:val="clear" w:pos="567"/>
        </w:tabs>
        <w:spacing w:line="240" w:lineRule="auto"/>
        <w:rPr>
          <w:noProof w:val="0"/>
          <w:szCs w:val="22"/>
        </w:rPr>
      </w:pPr>
    </w:p>
    <w:p w14:paraId="5FCB95B7" w14:textId="77777777" w:rsidR="00786DD5" w:rsidRPr="00C22686" w:rsidRDefault="00786DD5" w:rsidP="00554EC9">
      <w:pPr>
        <w:tabs>
          <w:tab w:val="clear" w:pos="567"/>
        </w:tabs>
        <w:spacing w:line="240" w:lineRule="auto"/>
        <w:rPr>
          <w:noProof w:val="0"/>
          <w:szCs w:val="22"/>
        </w:rPr>
      </w:pPr>
      <w:r w:rsidRPr="00C22686">
        <w:rPr>
          <w:noProof w:val="0"/>
          <w:szCs w:val="22"/>
        </w:rPr>
        <w:t>Innehåller laktos.</w:t>
      </w:r>
    </w:p>
    <w:p w14:paraId="5FCB95B8" w14:textId="77777777" w:rsidR="00786DD5" w:rsidRPr="00C22686" w:rsidRDefault="00786DD5" w:rsidP="00554EC9">
      <w:pPr>
        <w:tabs>
          <w:tab w:val="clear" w:pos="567"/>
        </w:tabs>
        <w:spacing w:line="240" w:lineRule="auto"/>
        <w:rPr>
          <w:noProof w:val="0"/>
          <w:szCs w:val="22"/>
        </w:rPr>
      </w:pPr>
    </w:p>
    <w:p w14:paraId="5FCB95B9" w14:textId="77777777" w:rsidR="00786DD5" w:rsidRPr="00C22686" w:rsidRDefault="00786DD5" w:rsidP="00554EC9">
      <w:pPr>
        <w:tabs>
          <w:tab w:val="clear" w:pos="567"/>
        </w:tabs>
        <w:spacing w:line="240" w:lineRule="auto"/>
        <w:rPr>
          <w:noProof w:val="0"/>
          <w:szCs w:val="22"/>
        </w:rPr>
      </w:pPr>
    </w:p>
    <w:p w14:paraId="5FCB95BA"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4.</w:t>
      </w:r>
      <w:r w:rsidRPr="00C22686">
        <w:rPr>
          <w:b/>
          <w:noProof w:val="0"/>
          <w:szCs w:val="22"/>
        </w:rPr>
        <w:tab/>
        <w:t>LÄKEMEDELSFORM OCH FÖRPACKNINGSSTORLEK</w:t>
      </w:r>
    </w:p>
    <w:p w14:paraId="5FCB95BB" w14:textId="77777777" w:rsidR="00786DD5" w:rsidRPr="00C22686" w:rsidRDefault="00786DD5" w:rsidP="00554EC9">
      <w:pPr>
        <w:keepNext/>
        <w:tabs>
          <w:tab w:val="clear" w:pos="567"/>
        </w:tabs>
        <w:spacing w:line="240" w:lineRule="auto"/>
        <w:rPr>
          <w:noProof w:val="0"/>
          <w:szCs w:val="22"/>
        </w:rPr>
      </w:pPr>
    </w:p>
    <w:p w14:paraId="5FCB95BC" w14:textId="77777777" w:rsidR="00786DD5" w:rsidRPr="00C22686" w:rsidRDefault="00786DD5" w:rsidP="00554EC9">
      <w:pPr>
        <w:tabs>
          <w:tab w:val="clear" w:pos="567"/>
        </w:tabs>
        <w:spacing w:line="240" w:lineRule="auto"/>
        <w:rPr>
          <w:noProof w:val="0"/>
          <w:szCs w:val="22"/>
        </w:rPr>
      </w:pPr>
      <w:r w:rsidRPr="00C22686">
        <w:rPr>
          <w:noProof w:val="0"/>
          <w:szCs w:val="22"/>
          <w:shd w:val="pct15" w:color="auto" w:fill="auto"/>
        </w:rPr>
        <w:t>Tabletter</w:t>
      </w:r>
    </w:p>
    <w:p w14:paraId="5FCB95BD" w14:textId="77777777" w:rsidR="00786DD5" w:rsidRPr="00C22686" w:rsidRDefault="00786DD5" w:rsidP="00554EC9">
      <w:pPr>
        <w:tabs>
          <w:tab w:val="clear" w:pos="567"/>
        </w:tabs>
        <w:spacing w:line="240" w:lineRule="auto"/>
        <w:rPr>
          <w:noProof w:val="0"/>
          <w:szCs w:val="22"/>
        </w:rPr>
      </w:pPr>
    </w:p>
    <w:p w14:paraId="5FCB95BE" w14:textId="77777777" w:rsidR="00786DD5" w:rsidRPr="00C22686" w:rsidRDefault="00786DD5" w:rsidP="00554EC9">
      <w:pPr>
        <w:tabs>
          <w:tab w:val="clear" w:pos="567"/>
        </w:tabs>
        <w:spacing w:line="240" w:lineRule="auto"/>
        <w:rPr>
          <w:noProof w:val="0"/>
          <w:szCs w:val="22"/>
        </w:rPr>
      </w:pPr>
      <w:r w:rsidRPr="00C22686">
        <w:rPr>
          <w:noProof w:val="0"/>
          <w:szCs w:val="22"/>
        </w:rPr>
        <w:t>14 tabletter</w:t>
      </w:r>
    </w:p>
    <w:p w14:paraId="5FCB95BF" w14:textId="77777777" w:rsidR="00786DD5" w:rsidRPr="00C22686" w:rsidRDefault="00786DD5" w:rsidP="00554EC9">
      <w:pPr>
        <w:tabs>
          <w:tab w:val="clear" w:pos="567"/>
        </w:tabs>
        <w:spacing w:line="240" w:lineRule="auto"/>
        <w:rPr>
          <w:noProof w:val="0"/>
          <w:szCs w:val="22"/>
        </w:rPr>
      </w:pPr>
      <w:r w:rsidRPr="00C22686">
        <w:rPr>
          <w:noProof w:val="0"/>
          <w:szCs w:val="22"/>
          <w:shd w:val="pct15" w:color="auto" w:fill="auto"/>
        </w:rPr>
        <w:t>56 tabletter</w:t>
      </w:r>
    </w:p>
    <w:p w14:paraId="5FCB95C0" w14:textId="77777777" w:rsidR="00786DD5" w:rsidRPr="00C22686" w:rsidRDefault="00786DD5" w:rsidP="00554EC9">
      <w:pPr>
        <w:tabs>
          <w:tab w:val="clear" w:pos="567"/>
        </w:tabs>
        <w:spacing w:line="240" w:lineRule="auto"/>
        <w:rPr>
          <w:noProof w:val="0"/>
          <w:szCs w:val="22"/>
        </w:rPr>
      </w:pPr>
    </w:p>
    <w:p w14:paraId="5FCB95C1" w14:textId="77777777" w:rsidR="00786DD5" w:rsidRPr="00C22686" w:rsidRDefault="00786DD5" w:rsidP="00554EC9">
      <w:pPr>
        <w:tabs>
          <w:tab w:val="clear" w:pos="567"/>
        </w:tabs>
        <w:spacing w:line="240" w:lineRule="auto"/>
        <w:rPr>
          <w:noProof w:val="0"/>
          <w:szCs w:val="22"/>
        </w:rPr>
      </w:pPr>
    </w:p>
    <w:p w14:paraId="5FCB95C2"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5.</w:t>
      </w:r>
      <w:r w:rsidRPr="00C22686">
        <w:rPr>
          <w:b/>
          <w:noProof w:val="0"/>
          <w:szCs w:val="22"/>
        </w:rPr>
        <w:tab/>
        <w:t>ADMINISTRERINGSSÄTT OCH ADMINISTRERINGSVÄG</w:t>
      </w:r>
    </w:p>
    <w:p w14:paraId="5FCB95C3" w14:textId="77777777" w:rsidR="00786DD5" w:rsidRPr="00C22686" w:rsidRDefault="00786DD5" w:rsidP="00554EC9">
      <w:pPr>
        <w:keepNext/>
        <w:tabs>
          <w:tab w:val="clear" w:pos="567"/>
        </w:tabs>
        <w:spacing w:line="240" w:lineRule="auto"/>
        <w:rPr>
          <w:noProof w:val="0"/>
          <w:szCs w:val="22"/>
        </w:rPr>
      </w:pPr>
    </w:p>
    <w:p w14:paraId="5FCB95C4" w14:textId="5F734BB4" w:rsidR="00786DD5" w:rsidRPr="00C22686" w:rsidRDefault="00B91487" w:rsidP="00554EC9">
      <w:pPr>
        <w:keepNext/>
        <w:tabs>
          <w:tab w:val="clear" w:pos="567"/>
        </w:tabs>
        <w:spacing w:line="240" w:lineRule="auto"/>
        <w:rPr>
          <w:noProof w:val="0"/>
          <w:szCs w:val="22"/>
        </w:rPr>
      </w:pPr>
      <w:r>
        <w:rPr>
          <w:noProof w:val="0"/>
          <w:szCs w:val="22"/>
        </w:rPr>
        <w:t>Ska sväljas</w:t>
      </w:r>
    </w:p>
    <w:p w14:paraId="5FCB95C5" w14:textId="77777777" w:rsidR="00786DD5" w:rsidRPr="00C22686" w:rsidRDefault="00786DD5" w:rsidP="00554EC9">
      <w:pPr>
        <w:tabs>
          <w:tab w:val="clear" w:pos="567"/>
        </w:tabs>
        <w:spacing w:line="240" w:lineRule="auto"/>
        <w:rPr>
          <w:noProof w:val="0"/>
          <w:szCs w:val="22"/>
        </w:rPr>
      </w:pPr>
      <w:r w:rsidRPr="00C22686">
        <w:rPr>
          <w:noProof w:val="0"/>
          <w:szCs w:val="22"/>
        </w:rPr>
        <w:t>Läs bipacksedeln före användning.</w:t>
      </w:r>
    </w:p>
    <w:p w14:paraId="5FCB95C6" w14:textId="77777777" w:rsidR="00786DD5" w:rsidRPr="00C22686" w:rsidRDefault="00786DD5" w:rsidP="00554EC9">
      <w:pPr>
        <w:tabs>
          <w:tab w:val="clear" w:pos="567"/>
        </w:tabs>
        <w:spacing w:line="240" w:lineRule="auto"/>
        <w:rPr>
          <w:noProof w:val="0"/>
          <w:szCs w:val="22"/>
        </w:rPr>
      </w:pPr>
    </w:p>
    <w:p w14:paraId="5FCB95C7" w14:textId="77777777" w:rsidR="00786DD5" w:rsidRPr="00C22686" w:rsidRDefault="00786DD5" w:rsidP="00554EC9">
      <w:pPr>
        <w:tabs>
          <w:tab w:val="clear" w:pos="567"/>
        </w:tabs>
        <w:spacing w:line="240" w:lineRule="auto"/>
        <w:rPr>
          <w:noProof w:val="0"/>
          <w:szCs w:val="22"/>
        </w:rPr>
      </w:pPr>
    </w:p>
    <w:p w14:paraId="5FCB95C8"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6.</w:t>
      </w:r>
      <w:r w:rsidRPr="00C22686">
        <w:rPr>
          <w:b/>
          <w:noProof w:val="0"/>
          <w:szCs w:val="22"/>
        </w:rPr>
        <w:tab/>
        <w:t>SÄRSKILD VARNING OM ATT LÄKEMEDLET MÅSTE FÖRVARAS UTOM SYN- OCH RÄCKHÅLL FÖR BARN</w:t>
      </w:r>
    </w:p>
    <w:p w14:paraId="5FCB95C9" w14:textId="77777777" w:rsidR="00786DD5" w:rsidRPr="00C22686" w:rsidRDefault="00786DD5" w:rsidP="00554EC9">
      <w:pPr>
        <w:spacing w:line="240" w:lineRule="auto"/>
        <w:rPr>
          <w:noProof w:val="0"/>
          <w:szCs w:val="22"/>
        </w:rPr>
      </w:pPr>
    </w:p>
    <w:p w14:paraId="5FCB95CA" w14:textId="77777777" w:rsidR="00786DD5" w:rsidRPr="00C22686" w:rsidRDefault="00786DD5" w:rsidP="00554EC9">
      <w:pPr>
        <w:tabs>
          <w:tab w:val="clear" w:pos="567"/>
        </w:tabs>
        <w:spacing w:line="240" w:lineRule="auto"/>
        <w:rPr>
          <w:noProof w:val="0"/>
          <w:szCs w:val="22"/>
        </w:rPr>
      </w:pPr>
      <w:r w:rsidRPr="00C22686">
        <w:rPr>
          <w:noProof w:val="0"/>
          <w:szCs w:val="22"/>
        </w:rPr>
        <w:t>Förvaras utom syn- och räckhåll för barn.</w:t>
      </w:r>
    </w:p>
    <w:p w14:paraId="5FCB95CB" w14:textId="77777777" w:rsidR="00786DD5" w:rsidRPr="00C22686" w:rsidRDefault="00786DD5" w:rsidP="00554EC9">
      <w:pPr>
        <w:tabs>
          <w:tab w:val="clear" w:pos="567"/>
        </w:tabs>
        <w:spacing w:line="240" w:lineRule="auto"/>
        <w:rPr>
          <w:noProof w:val="0"/>
          <w:szCs w:val="22"/>
        </w:rPr>
      </w:pPr>
    </w:p>
    <w:p w14:paraId="5FCB95CC" w14:textId="77777777" w:rsidR="00786DD5" w:rsidRPr="00C22686" w:rsidRDefault="00786DD5" w:rsidP="00554EC9">
      <w:pPr>
        <w:tabs>
          <w:tab w:val="clear" w:pos="567"/>
        </w:tabs>
        <w:spacing w:line="240" w:lineRule="auto"/>
        <w:rPr>
          <w:noProof w:val="0"/>
          <w:szCs w:val="22"/>
        </w:rPr>
      </w:pPr>
    </w:p>
    <w:p w14:paraId="5FCB95CD"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7.</w:t>
      </w:r>
      <w:r w:rsidRPr="00C22686">
        <w:rPr>
          <w:b/>
          <w:noProof w:val="0"/>
          <w:szCs w:val="22"/>
        </w:rPr>
        <w:tab/>
        <w:t>ÖVRIGA SÄRSKILDA VARNINGAR OM SÅ ÄR NÖDVÄNDIGT</w:t>
      </w:r>
    </w:p>
    <w:p w14:paraId="5FCB95CE" w14:textId="77777777" w:rsidR="00786DD5" w:rsidRPr="00C22686" w:rsidRDefault="00786DD5" w:rsidP="00554EC9">
      <w:pPr>
        <w:tabs>
          <w:tab w:val="clear" w:pos="567"/>
        </w:tabs>
        <w:spacing w:line="240" w:lineRule="auto"/>
        <w:rPr>
          <w:noProof w:val="0"/>
          <w:szCs w:val="22"/>
        </w:rPr>
      </w:pPr>
    </w:p>
    <w:p w14:paraId="5FCB95CF" w14:textId="77777777" w:rsidR="00786DD5" w:rsidRPr="00C22686" w:rsidRDefault="00786DD5" w:rsidP="00554EC9">
      <w:pPr>
        <w:tabs>
          <w:tab w:val="clear" w:pos="567"/>
        </w:tabs>
        <w:spacing w:line="240" w:lineRule="auto"/>
        <w:rPr>
          <w:noProof w:val="0"/>
          <w:szCs w:val="22"/>
        </w:rPr>
      </w:pPr>
    </w:p>
    <w:p w14:paraId="5FCB95D0"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8.</w:t>
      </w:r>
      <w:r w:rsidRPr="00C22686">
        <w:rPr>
          <w:b/>
          <w:noProof w:val="0"/>
          <w:szCs w:val="22"/>
        </w:rPr>
        <w:tab/>
        <w:t>UTGÅNGSDATUM</w:t>
      </w:r>
    </w:p>
    <w:p w14:paraId="5FCB95D1" w14:textId="77777777" w:rsidR="00786DD5" w:rsidRPr="00C22686" w:rsidRDefault="00786DD5" w:rsidP="00554EC9">
      <w:pPr>
        <w:spacing w:line="240" w:lineRule="auto"/>
        <w:rPr>
          <w:noProof w:val="0"/>
          <w:szCs w:val="22"/>
        </w:rPr>
      </w:pPr>
    </w:p>
    <w:p w14:paraId="5FCB95D2" w14:textId="77777777" w:rsidR="00786DD5" w:rsidRPr="00C22686" w:rsidRDefault="00786DD5" w:rsidP="00554EC9">
      <w:pPr>
        <w:tabs>
          <w:tab w:val="clear" w:pos="567"/>
        </w:tabs>
        <w:spacing w:line="240" w:lineRule="auto"/>
        <w:rPr>
          <w:noProof w:val="0"/>
          <w:szCs w:val="22"/>
        </w:rPr>
      </w:pPr>
      <w:r w:rsidRPr="00C22686">
        <w:rPr>
          <w:noProof w:val="0"/>
          <w:szCs w:val="22"/>
        </w:rPr>
        <w:t>Utg.dat.</w:t>
      </w:r>
    </w:p>
    <w:p w14:paraId="5FCB95D3" w14:textId="77777777" w:rsidR="00786DD5" w:rsidRPr="00C22686" w:rsidRDefault="00786DD5" w:rsidP="00554EC9">
      <w:pPr>
        <w:tabs>
          <w:tab w:val="clear" w:pos="567"/>
        </w:tabs>
        <w:spacing w:line="240" w:lineRule="auto"/>
        <w:rPr>
          <w:noProof w:val="0"/>
          <w:szCs w:val="22"/>
        </w:rPr>
      </w:pPr>
    </w:p>
    <w:p w14:paraId="5FCB95D4" w14:textId="77777777" w:rsidR="00786DD5" w:rsidRPr="00C22686" w:rsidRDefault="00786DD5" w:rsidP="00554EC9">
      <w:pPr>
        <w:tabs>
          <w:tab w:val="clear" w:pos="567"/>
        </w:tabs>
        <w:spacing w:line="240" w:lineRule="auto"/>
        <w:rPr>
          <w:noProof w:val="0"/>
          <w:szCs w:val="22"/>
        </w:rPr>
      </w:pPr>
    </w:p>
    <w:p w14:paraId="5FCB95D5" w14:textId="77777777" w:rsidR="00786DD5" w:rsidRPr="00C22686" w:rsidRDefault="00786DD5" w:rsidP="00554EC9">
      <w:pPr>
        <w:keepNext/>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9.</w:t>
      </w:r>
      <w:r w:rsidRPr="00C22686">
        <w:rPr>
          <w:b/>
          <w:noProof w:val="0"/>
          <w:szCs w:val="22"/>
        </w:rPr>
        <w:tab/>
        <w:t>SÄRSKILDA FÖRVARINGSANVISNINGAR</w:t>
      </w:r>
    </w:p>
    <w:p w14:paraId="5FCB95D6" w14:textId="77777777" w:rsidR="00786DD5" w:rsidRPr="00C22686" w:rsidRDefault="00786DD5" w:rsidP="00554EC9">
      <w:pPr>
        <w:pStyle w:val="Text"/>
        <w:keepNext/>
        <w:spacing w:before="0"/>
        <w:jc w:val="left"/>
        <w:rPr>
          <w:rFonts w:eastAsia="SimSun"/>
          <w:noProof w:val="0"/>
          <w:sz w:val="22"/>
          <w:szCs w:val="22"/>
        </w:rPr>
      </w:pPr>
    </w:p>
    <w:p w14:paraId="5FCB95D7" w14:textId="77777777" w:rsidR="00786DD5" w:rsidRPr="00C22686" w:rsidRDefault="00786DD5" w:rsidP="00554EC9">
      <w:pPr>
        <w:pStyle w:val="Text"/>
        <w:spacing w:before="0"/>
        <w:jc w:val="left"/>
        <w:rPr>
          <w:rFonts w:eastAsia="SimSun"/>
          <w:noProof w:val="0"/>
          <w:sz w:val="22"/>
          <w:szCs w:val="22"/>
        </w:rPr>
      </w:pPr>
      <w:r w:rsidRPr="00C22686">
        <w:rPr>
          <w:noProof w:val="0"/>
          <w:sz w:val="22"/>
          <w:szCs w:val="22"/>
        </w:rPr>
        <w:t>Förvaras vid högst 30</w:t>
      </w:r>
      <w:r w:rsidRPr="00C22686">
        <w:rPr>
          <w:rFonts w:eastAsia="SimSun"/>
          <w:noProof w:val="0"/>
          <w:sz w:val="22"/>
          <w:szCs w:val="22"/>
        </w:rPr>
        <w:t> </w:t>
      </w:r>
      <w:r w:rsidRPr="00C22686">
        <w:rPr>
          <w:noProof w:val="0"/>
          <w:sz w:val="22"/>
          <w:szCs w:val="22"/>
        </w:rPr>
        <w:t>ºC.</w:t>
      </w:r>
    </w:p>
    <w:p w14:paraId="5FCB95D8" w14:textId="77777777" w:rsidR="00786DD5" w:rsidRPr="00C22686" w:rsidRDefault="00786DD5" w:rsidP="00554EC9">
      <w:pPr>
        <w:tabs>
          <w:tab w:val="clear" w:pos="567"/>
        </w:tabs>
        <w:spacing w:line="240" w:lineRule="auto"/>
        <w:rPr>
          <w:noProof w:val="0"/>
          <w:szCs w:val="22"/>
        </w:rPr>
      </w:pPr>
    </w:p>
    <w:p w14:paraId="5FCB95D9" w14:textId="77777777" w:rsidR="00786DD5" w:rsidRPr="00C22686" w:rsidRDefault="00786DD5" w:rsidP="00554EC9">
      <w:pPr>
        <w:tabs>
          <w:tab w:val="clear" w:pos="567"/>
        </w:tabs>
        <w:spacing w:line="240" w:lineRule="auto"/>
        <w:rPr>
          <w:noProof w:val="0"/>
          <w:szCs w:val="22"/>
        </w:rPr>
      </w:pPr>
    </w:p>
    <w:p w14:paraId="5FCB95DA" w14:textId="77777777" w:rsidR="00786DD5" w:rsidRPr="00C22686" w:rsidRDefault="00786DD5" w:rsidP="00554EC9">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lastRenderedPageBreak/>
        <w:t>10.</w:t>
      </w:r>
      <w:r w:rsidRPr="00C22686">
        <w:rPr>
          <w:b/>
          <w:noProof w:val="0"/>
          <w:szCs w:val="22"/>
        </w:rPr>
        <w:tab/>
        <w:t>SÄRSKILDA FÖRSIKTIGHETSÅTGÄRDER FÖR DESTRUKTION AV EJ ANVÄNT LÄKEMEDEL OCH AVFALL I FÖREKOMMANDE FALL</w:t>
      </w:r>
    </w:p>
    <w:p w14:paraId="5FCB95DB" w14:textId="77777777" w:rsidR="00786DD5" w:rsidRPr="00C22686" w:rsidRDefault="00786DD5" w:rsidP="00554EC9">
      <w:pPr>
        <w:tabs>
          <w:tab w:val="clear" w:pos="567"/>
        </w:tabs>
        <w:spacing w:line="240" w:lineRule="auto"/>
        <w:rPr>
          <w:noProof w:val="0"/>
          <w:szCs w:val="22"/>
        </w:rPr>
      </w:pPr>
    </w:p>
    <w:p w14:paraId="5FCB95DC" w14:textId="77777777" w:rsidR="00786DD5" w:rsidRPr="00C22686" w:rsidRDefault="00786DD5" w:rsidP="00554EC9">
      <w:pPr>
        <w:tabs>
          <w:tab w:val="clear" w:pos="567"/>
        </w:tabs>
        <w:spacing w:line="240" w:lineRule="auto"/>
        <w:rPr>
          <w:noProof w:val="0"/>
          <w:szCs w:val="22"/>
        </w:rPr>
      </w:pPr>
    </w:p>
    <w:p w14:paraId="5FCB95DD"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t>11.</w:t>
      </w:r>
      <w:r w:rsidRPr="00C22686">
        <w:rPr>
          <w:b/>
          <w:noProof w:val="0"/>
          <w:szCs w:val="22"/>
        </w:rPr>
        <w:tab/>
        <w:t>INNEHAVARE AV GODKÄNNANDE FÖR FÖRSÄLJNING (NAMN OCH ADRESS)</w:t>
      </w:r>
    </w:p>
    <w:p w14:paraId="5FCB95DE" w14:textId="77777777" w:rsidR="00786DD5" w:rsidRPr="00C22686" w:rsidRDefault="00786DD5" w:rsidP="00554EC9">
      <w:pPr>
        <w:spacing w:line="240" w:lineRule="auto"/>
        <w:rPr>
          <w:noProof w:val="0"/>
          <w:szCs w:val="22"/>
        </w:rPr>
      </w:pPr>
    </w:p>
    <w:p w14:paraId="5FCB95DF" w14:textId="77777777" w:rsidR="00786DD5" w:rsidRPr="005F73EC" w:rsidRDefault="00786DD5" w:rsidP="00554EC9">
      <w:pPr>
        <w:keepNext/>
        <w:tabs>
          <w:tab w:val="clear" w:pos="567"/>
        </w:tabs>
        <w:spacing w:line="240" w:lineRule="auto"/>
        <w:rPr>
          <w:noProof w:val="0"/>
          <w:szCs w:val="22"/>
          <w:lang w:val="en-US"/>
        </w:rPr>
      </w:pPr>
      <w:r w:rsidRPr="005F73EC">
        <w:rPr>
          <w:noProof w:val="0"/>
          <w:szCs w:val="22"/>
          <w:lang w:val="en-US"/>
        </w:rPr>
        <w:t>Novartis Europharm Limited</w:t>
      </w:r>
    </w:p>
    <w:p w14:paraId="5FCB95E0" w14:textId="77777777" w:rsidR="008169C1" w:rsidRPr="005F73EC" w:rsidRDefault="008169C1" w:rsidP="00554EC9">
      <w:pPr>
        <w:keepNext/>
        <w:spacing w:line="240" w:lineRule="auto"/>
        <w:rPr>
          <w:noProof w:val="0"/>
          <w:color w:val="000000"/>
          <w:lang w:val="en-US"/>
        </w:rPr>
      </w:pPr>
      <w:r w:rsidRPr="005F73EC">
        <w:rPr>
          <w:noProof w:val="0"/>
          <w:color w:val="000000"/>
          <w:lang w:val="en-US"/>
        </w:rPr>
        <w:t>Vista Building</w:t>
      </w:r>
    </w:p>
    <w:p w14:paraId="5FCB95E1" w14:textId="77777777" w:rsidR="008169C1" w:rsidRPr="005F73EC" w:rsidRDefault="008169C1" w:rsidP="00554EC9">
      <w:pPr>
        <w:keepNext/>
        <w:spacing w:line="240" w:lineRule="auto"/>
        <w:rPr>
          <w:noProof w:val="0"/>
          <w:color w:val="000000"/>
          <w:lang w:val="en-US"/>
        </w:rPr>
      </w:pPr>
      <w:r w:rsidRPr="005F73EC">
        <w:rPr>
          <w:noProof w:val="0"/>
          <w:color w:val="000000"/>
          <w:lang w:val="en-US"/>
        </w:rPr>
        <w:t>Elm Park, Merrion Road</w:t>
      </w:r>
    </w:p>
    <w:p w14:paraId="5FCB95E2" w14:textId="77777777" w:rsidR="008169C1" w:rsidRPr="00C22686" w:rsidRDefault="008169C1" w:rsidP="00554EC9">
      <w:pPr>
        <w:keepNext/>
        <w:spacing w:line="240" w:lineRule="auto"/>
        <w:rPr>
          <w:noProof w:val="0"/>
          <w:color w:val="000000"/>
        </w:rPr>
      </w:pPr>
      <w:r w:rsidRPr="00C22686">
        <w:rPr>
          <w:noProof w:val="0"/>
          <w:color w:val="000000"/>
        </w:rPr>
        <w:t>Dublin 4</w:t>
      </w:r>
    </w:p>
    <w:p w14:paraId="5FCB95E3" w14:textId="77777777" w:rsidR="008169C1" w:rsidRPr="00C22686" w:rsidRDefault="008169C1" w:rsidP="00554EC9">
      <w:pPr>
        <w:spacing w:line="240" w:lineRule="auto"/>
        <w:rPr>
          <w:noProof w:val="0"/>
          <w:color w:val="000000"/>
        </w:rPr>
      </w:pPr>
      <w:r w:rsidRPr="00C22686">
        <w:rPr>
          <w:noProof w:val="0"/>
          <w:color w:val="000000"/>
        </w:rPr>
        <w:t>Irland</w:t>
      </w:r>
    </w:p>
    <w:p w14:paraId="5FCB95E4" w14:textId="77777777" w:rsidR="00786DD5" w:rsidRPr="00C22686" w:rsidRDefault="00786DD5" w:rsidP="00554EC9">
      <w:pPr>
        <w:tabs>
          <w:tab w:val="clear" w:pos="567"/>
        </w:tabs>
        <w:spacing w:line="240" w:lineRule="auto"/>
        <w:rPr>
          <w:noProof w:val="0"/>
          <w:szCs w:val="22"/>
        </w:rPr>
      </w:pPr>
    </w:p>
    <w:p w14:paraId="5FCB95E5" w14:textId="77777777" w:rsidR="00786DD5" w:rsidRPr="00C22686" w:rsidRDefault="00786DD5" w:rsidP="00554EC9">
      <w:pPr>
        <w:tabs>
          <w:tab w:val="clear" w:pos="567"/>
        </w:tabs>
        <w:spacing w:line="240" w:lineRule="auto"/>
        <w:rPr>
          <w:noProof w:val="0"/>
          <w:szCs w:val="22"/>
        </w:rPr>
      </w:pPr>
    </w:p>
    <w:p w14:paraId="5FCB95E6"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12.</w:t>
      </w:r>
      <w:r w:rsidRPr="00C22686">
        <w:rPr>
          <w:b/>
          <w:noProof w:val="0"/>
          <w:szCs w:val="22"/>
        </w:rPr>
        <w:tab/>
        <w:t>NUMMER PÅ GODKÄNNANDE FÖR FÖRSÄLJNING</w:t>
      </w:r>
    </w:p>
    <w:p w14:paraId="5FCB95E7" w14:textId="77777777" w:rsidR="00786DD5" w:rsidRPr="00C22686" w:rsidRDefault="00786DD5" w:rsidP="00554EC9">
      <w:pPr>
        <w:spacing w:line="240" w:lineRule="auto"/>
        <w:rPr>
          <w:noProof w:val="0"/>
          <w:szCs w:val="22"/>
        </w:rPr>
      </w:pPr>
    </w:p>
    <w:tbl>
      <w:tblPr>
        <w:tblW w:w="8613" w:type="dxa"/>
        <w:tblLook w:val="01E0" w:firstRow="1" w:lastRow="1" w:firstColumn="1" w:lastColumn="1" w:noHBand="0" w:noVBand="0"/>
      </w:tblPr>
      <w:tblGrid>
        <w:gridCol w:w="2376"/>
        <w:gridCol w:w="6237"/>
      </w:tblGrid>
      <w:tr w:rsidR="00786DD5" w:rsidRPr="00C22686" w14:paraId="5FCB95EA" w14:textId="77777777" w:rsidTr="007C7BEB">
        <w:tc>
          <w:tcPr>
            <w:tcW w:w="2376" w:type="dxa"/>
          </w:tcPr>
          <w:p w14:paraId="5FCB95E8" w14:textId="77777777" w:rsidR="00786DD5" w:rsidRPr="00C22686" w:rsidRDefault="00786DD5" w:rsidP="00554EC9">
            <w:pPr>
              <w:tabs>
                <w:tab w:val="clear" w:pos="567"/>
                <w:tab w:val="left" w:pos="2268"/>
              </w:tabs>
              <w:spacing w:line="240" w:lineRule="auto"/>
              <w:rPr>
                <w:noProof w:val="0"/>
              </w:rPr>
            </w:pPr>
            <w:r w:rsidRPr="00C22686">
              <w:rPr>
                <w:noProof w:val="0"/>
              </w:rPr>
              <w:t>EU/1/12/773/00</w:t>
            </w:r>
            <w:r w:rsidR="00FC694D" w:rsidRPr="00C22686">
              <w:rPr>
                <w:noProof w:val="0"/>
              </w:rPr>
              <w:t>7</w:t>
            </w:r>
          </w:p>
        </w:tc>
        <w:tc>
          <w:tcPr>
            <w:tcW w:w="6237" w:type="dxa"/>
          </w:tcPr>
          <w:p w14:paraId="5FCB95E9" w14:textId="77777777" w:rsidR="00786DD5" w:rsidRPr="00C22686" w:rsidRDefault="00786DD5" w:rsidP="00554EC9">
            <w:pPr>
              <w:tabs>
                <w:tab w:val="clear" w:pos="567"/>
                <w:tab w:val="left" w:pos="2268"/>
              </w:tabs>
              <w:spacing w:line="240" w:lineRule="auto"/>
              <w:rPr>
                <w:noProof w:val="0"/>
              </w:rPr>
            </w:pPr>
            <w:r w:rsidRPr="00C22686">
              <w:rPr>
                <w:noProof w:val="0"/>
                <w:shd w:val="clear" w:color="auto" w:fill="D9D9D9"/>
              </w:rPr>
              <w:t>14 tabletter</w:t>
            </w:r>
          </w:p>
        </w:tc>
      </w:tr>
      <w:tr w:rsidR="00786DD5" w:rsidRPr="00C22686" w14:paraId="5FCB95ED" w14:textId="77777777" w:rsidTr="007C7BEB">
        <w:tc>
          <w:tcPr>
            <w:tcW w:w="2376" w:type="dxa"/>
          </w:tcPr>
          <w:p w14:paraId="5FCB95EB" w14:textId="77777777" w:rsidR="00786DD5" w:rsidRPr="00C22686" w:rsidRDefault="00786DD5" w:rsidP="00554EC9">
            <w:pPr>
              <w:tabs>
                <w:tab w:val="clear" w:pos="567"/>
                <w:tab w:val="left" w:pos="2268"/>
              </w:tabs>
              <w:spacing w:line="240" w:lineRule="auto"/>
              <w:rPr>
                <w:noProof w:val="0"/>
                <w:shd w:val="clear" w:color="auto" w:fill="D9D9D9"/>
              </w:rPr>
            </w:pPr>
            <w:r w:rsidRPr="00C22686">
              <w:rPr>
                <w:noProof w:val="0"/>
                <w:shd w:val="clear" w:color="auto" w:fill="D9D9D9"/>
              </w:rPr>
              <w:t>EU/1/12/773/00</w:t>
            </w:r>
            <w:r w:rsidR="00FC694D" w:rsidRPr="00C22686">
              <w:rPr>
                <w:noProof w:val="0"/>
                <w:shd w:val="clear" w:color="auto" w:fill="D9D9D9"/>
              </w:rPr>
              <w:t>8</w:t>
            </w:r>
          </w:p>
        </w:tc>
        <w:tc>
          <w:tcPr>
            <w:tcW w:w="6237" w:type="dxa"/>
          </w:tcPr>
          <w:p w14:paraId="5FCB95EC" w14:textId="77777777" w:rsidR="00786DD5" w:rsidRPr="00C22686" w:rsidRDefault="00786DD5" w:rsidP="00554EC9">
            <w:pPr>
              <w:tabs>
                <w:tab w:val="clear" w:pos="567"/>
                <w:tab w:val="left" w:pos="2268"/>
              </w:tabs>
              <w:spacing w:line="240" w:lineRule="auto"/>
              <w:rPr>
                <w:noProof w:val="0"/>
              </w:rPr>
            </w:pPr>
            <w:r w:rsidRPr="00C22686">
              <w:rPr>
                <w:noProof w:val="0"/>
                <w:shd w:val="clear" w:color="auto" w:fill="D9D9D9"/>
              </w:rPr>
              <w:t>56 tabletter</w:t>
            </w:r>
          </w:p>
        </w:tc>
      </w:tr>
    </w:tbl>
    <w:p w14:paraId="5FCB95EE" w14:textId="77777777" w:rsidR="00786DD5" w:rsidRPr="00C22686" w:rsidRDefault="00786DD5" w:rsidP="00554EC9">
      <w:pPr>
        <w:tabs>
          <w:tab w:val="clear" w:pos="567"/>
        </w:tabs>
        <w:spacing w:line="240" w:lineRule="auto"/>
        <w:rPr>
          <w:noProof w:val="0"/>
          <w:szCs w:val="22"/>
        </w:rPr>
      </w:pPr>
    </w:p>
    <w:p w14:paraId="5FCB95EF" w14:textId="77777777" w:rsidR="00786DD5" w:rsidRPr="00C22686" w:rsidRDefault="00786DD5" w:rsidP="00554EC9">
      <w:pPr>
        <w:tabs>
          <w:tab w:val="clear" w:pos="567"/>
        </w:tabs>
        <w:spacing w:line="240" w:lineRule="auto"/>
        <w:rPr>
          <w:noProof w:val="0"/>
          <w:szCs w:val="22"/>
        </w:rPr>
      </w:pPr>
    </w:p>
    <w:p w14:paraId="5FCB95F0"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13.</w:t>
      </w:r>
      <w:r w:rsidRPr="00C22686">
        <w:rPr>
          <w:b/>
          <w:noProof w:val="0"/>
          <w:szCs w:val="22"/>
        </w:rPr>
        <w:tab/>
        <w:t>TILLVERKNINGSSATSNUMMER</w:t>
      </w:r>
    </w:p>
    <w:p w14:paraId="5FCB95F1" w14:textId="77777777" w:rsidR="00786DD5" w:rsidRPr="00C22686" w:rsidRDefault="00786DD5" w:rsidP="00554EC9">
      <w:pPr>
        <w:spacing w:line="240" w:lineRule="auto"/>
        <w:rPr>
          <w:i/>
          <w:noProof w:val="0"/>
          <w:szCs w:val="22"/>
        </w:rPr>
      </w:pPr>
    </w:p>
    <w:p w14:paraId="5FCB95F2" w14:textId="77777777" w:rsidR="00786DD5" w:rsidRPr="00C22686" w:rsidRDefault="00786DD5" w:rsidP="00554EC9">
      <w:pPr>
        <w:tabs>
          <w:tab w:val="clear" w:pos="567"/>
        </w:tabs>
        <w:spacing w:line="240" w:lineRule="auto"/>
        <w:rPr>
          <w:noProof w:val="0"/>
          <w:szCs w:val="22"/>
        </w:rPr>
      </w:pPr>
      <w:r w:rsidRPr="00C22686">
        <w:rPr>
          <w:noProof w:val="0"/>
          <w:szCs w:val="22"/>
        </w:rPr>
        <w:t>Lot</w:t>
      </w:r>
    </w:p>
    <w:p w14:paraId="5FCB95F3" w14:textId="77777777" w:rsidR="00786DD5" w:rsidRPr="00C22686" w:rsidRDefault="00786DD5" w:rsidP="00554EC9">
      <w:pPr>
        <w:tabs>
          <w:tab w:val="clear" w:pos="567"/>
        </w:tabs>
        <w:spacing w:line="240" w:lineRule="auto"/>
        <w:rPr>
          <w:noProof w:val="0"/>
          <w:szCs w:val="22"/>
        </w:rPr>
      </w:pPr>
    </w:p>
    <w:p w14:paraId="5FCB95F4" w14:textId="77777777" w:rsidR="00786DD5" w:rsidRPr="00C22686" w:rsidRDefault="00786DD5" w:rsidP="00554EC9">
      <w:pPr>
        <w:tabs>
          <w:tab w:val="clear" w:pos="567"/>
        </w:tabs>
        <w:spacing w:line="240" w:lineRule="auto"/>
        <w:rPr>
          <w:noProof w:val="0"/>
          <w:szCs w:val="22"/>
        </w:rPr>
      </w:pPr>
    </w:p>
    <w:p w14:paraId="5FCB95F5"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14.</w:t>
      </w:r>
      <w:r w:rsidRPr="00C22686">
        <w:rPr>
          <w:b/>
          <w:noProof w:val="0"/>
          <w:szCs w:val="22"/>
        </w:rPr>
        <w:tab/>
        <w:t>ALLMÄN KLASSIFICERING FÖR FÖRSKRIVNING</w:t>
      </w:r>
    </w:p>
    <w:p w14:paraId="5FCB95F6" w14:textId="77777777" w:rsidR="00786DD5" w:rsidRPr="00C22686" w:rsidRDefault="00786DD5" w:rsidP="00554EC9">
      <w:pPr>
        <w:spacing w:line="240" w:lineRule="auto"/>
        <w:rPr>
          <w:i/>
          <w:noProof w:val="0"/>
          <w:szCs w:val="22"/>
        </w:rPr>
      </w:pPr>
    </w:p>
    <w:p w14:paraId="5FCB95F7" w14:textId="77777777" w:rsidR="00786DD5" w:rsidRPr="00C22686" w:rsidRDefault="00786DD5" w:rsidP="00554EC9">
      <w:pPr>
        <w:tabs>
          <w:tab w:val="clear" w:pos="567"/>
        </w:tabs>
        <w:spacing w:line="240" w:lineRule="auto"/>
        <w:rPr>
          <w:noProof w:val="0"/>
          <w:szCs w:val="22"/>
        </w:rPr>
      </w:pPr>
    </w:p>
    <w:p w14:paraId="5FCB95F8" w14:textId="77777777" w:rsidR="00786DD5" w:rsidRPr="00C22686" w:rsidRDefault="00786DD5" w:rsidP="00554EC9">
      <w:pPr>
        <w:pBdr>
          <w:top w:val="single" w:sz="4" w:space="2"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15.</w:t>
      </w:r>
      <w:r w:rsidRPr="00C22686">
        <w:rPr>
          <w:b/>
          <w:noProof w:val="0"/>
          <w:szCs w:val="22"/>
        </w:rPr>
        <w:tab/>
        <w:t>BRUKSANVISNING</w:t>
      </w:r>
    </w:p>
    <w:p w14:paraId="5FCB95F9" w14:textId="77777777" w:rsidR="00786DD5" w:rsidRPr="00C22686" w:rsidRDefault="00786DD5" w:rsidP="00554EC9">
      <w:pPr>
        <w:tabs>
          <w:tab w:val="clear" w:pos="567"/>
        </w:tabs>
        <w:spacing w:line="240" w:lineRule="auto"/>
        <w:rPr>
          <w:noProof w:val="0"/>
          <w:szCs w:val="22"/>
        </w:rPr>
      </w:pPr>
    </w:p>
    <w:p w14:paraId="5FCB95FA" w14:textId="77777777" w:rsidR="00786DD5" w:rsidRPr="00C22686" w:rsidRDefault="00786DD5" w:rsidP="00554EC9">
      <w:pPr>
        <w:tabs>
          <w:tab w:val="clear" w:pos="567"/>
        </w:tabs>
        <w:spacing w:line="240" w:lineRule="auto"/>
        <w:rPr>
          <w:noProof w:val="0"/>
          <w:szCs w:val="22"/>
        </w:rPr>
      </w:pPr>
    </w:p>
    <w:p w14:paraId="5FCB95FB" w14:textId="77777777" w:rsidR="00786DD5" w:rsidRPr="00C22686" w:rsidRDefault="00786DD5" w:rsidP="00554EC9">
      <w:pPr>
        <w:pBdr>
          <w:top w:val="single" w:sz="4" w:space="1" w:color="auto"/>
          <w:left w:val="single" w:sz="4" w:space="4" w:color="auto"/>
          <w:bottom w:val="single" w:sz="4" w:space="0" w:color="auto"/>
          <w:right w:val="single" w:sz="4" w:space="4" w:color="auto"/>
        </w:pBdr>
        <w:spacing w:line="240" w:lineRule="auto"/>
        <w:ind w:left="567" w:hanging="567"/>
        <w:rPr>
          <w:noProof w:val="0"/>
          <w:szCs w:val="22"/>
        </w:rPr>
      </w:pPr>
      <w:r w:rsidRPr="00C22686">
        <w:rPr>
          <w:b/>
          <w:noProof w:val="0"/>
          <w:szCs w:val="22"/>
        </w:rPr>
        <w:t>16.</w:t>
      </w:r>
      <w:r w:rsidRPr="00C22686">
        <w:rPr>
          <w:b/>
          <w:noProof w:val="0"/>
          <w:szCs w:val="22"/>
        </w:rPr>
        <w:tab/>
        <w:t>INFORMATION I PUNKTSKRIFT</w:t>
      </w:r>
    </w:p>
    <w:p w14:paraId="5FCB95FC" w14:textId="77777777" w:rsidR="00786DD5" w:rsidRPr="00C22686" w:rsidRDefault="00786DD5" w:rsidP="00554EC9">
      <w:pPr>
        <w:spacing w:line="240" w:lineRule="auto"/>
        <w:rPr>
          <w:noProof w:val="0"/>
          <w:szCs w:val="22"/>
        </w:rPr>
      </w:pPr>
    </w:p>
    <w:p w14:paraId="5FCB95FD" w14:textId="77777777" w:rsidR="00786DD5" w:rsidRPr="00C22686" w:rsidRDefault="00786DD5" w:rsidP="00554EC9">
      <w:pPr>
        <w:keepNext/>
        <w:tabs>
          <w:tab w:val="clear" w:pos="567"/>
        </w:tabs>
        <w:spacing w:line="240" w:lineRule="auto"/>
        <w:rPr>
          <w:noProof w:val="0"/>
          <w:szCs w:val="22"/>
        </w:rPr>
      </w:pPr>
      <w:r w:rsidRPr="00C22686">
        <w:rPr>
          <w:noProof w:val="0"/>
          <w:szCs w:val="22"/>
        </w:rPr>
        <w:t>Jakavi 15 mg</w:t>
      </w:r>
    </w:p>
    <w:p w14:paraId="5FCB95FE" w14:textId="77777777" w:rsidR="00315744" w:rsidRPr="00C22686" w:rsidRDefault="00315744" w:rsidP="00554EC9">
      <w:pPr>
        <w:spacing w:line="240" w:lineRule="auto"/>
        <w:rPr>
          <w:noProof w:val="0"/>
          <w:szCs w:val="22"/>
        </w:rPr>
      </w:pPr>
    </w:p>
    <w:p w14:paraId="5FCB95FF" w14:textId="77777777" w:rsidR="00315744" w:rsidRPr="00C22686" w:rsidRDefault="00315744" w:rsidP="00554EC9">
      <w:pPr>
        <w:tabs>
          <w:tab w:val="clear" w:pos="567"/>
        </w:tabs>
        <w:spacing w:line="240" w:lineRule="auto"/>
        <w:rPr>
          <w:noProof w:val="0"/>
          <w:szCs w:val="22"/>
          <w:shd w:val="clear" w:color="auto" w:fill="CCCCCC"/>
        </w:rPr>
      </w:pPr>
    </w:p>
    <w:p w14:paraId="5FCB9600" w14:textId="77777777" w:rsidR="00315744" w:rsidRPr="00C22686" w:rsidRDefault="00315744" w:rsidP="00554EC9">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val="0"/>
        </w:rPr>
      </w:pPr>
      <w:r w:rsidRPr="00C22686">
        <w:rPr>
          <w:b/>
          <w:noProof w:val="0"/>
        </w:rPr>
        <w:t>17.</w:t>
      </w:r>
      <w:r w:rsidRPr="00C22686">
        <w:rPr>
          <w:b/>
          <w:noProof w:val="0"/>
        </w:rPr>
        <w:tab/>
        <w:t>UNIK IDENTITETSBETECKNING – TVÅDIMENSIONELL STRECKKOD</w:t>
      </w:r>
    </w:p>
    <w:p w14:paraId="5FCB9601" w14:textId="77777777" w:rsidR="00315744" w:rsidRPr="00C22686" w:rsidRDefault="00315744" w:rsidP="00554EC9">
      <w:pPr>
        <w:keepNext/>
        <w:tabs>
          <w:tab w:val="clear" w:pos="567"/>
        </w:tabs>
        <w:spacing w:line="240" w:lineRule="auto"/>
        <w:rPr>
          <w:noProof w:val="0"/>
        </w:rPr>
      </w:pPr>
    </w:p>
    <w:p w14:paraId="5FCB9602" w14:textId="77777777" w:rsidR="00315744" w:rsidRPr="00C22686" w:rsidRDefault="00315744" w:rsidP="00554EC9">
      <w:pPr>
        <w:tabs>
          <w:tab w:val="clear" w:pos="567"/>
        </w:tabs>
        <w:spacing w:line="240" w:lineRule="auto"/>
        <w:rPr>
          <w:noProof w:val="0"/>
          <w:shd w:val="pct15" w:color="auto" w:fill="auto"/>
        </w:rPr>
      </w:pPr>
      <w:r w:rsidRPr="00C22686">
        <w:rPr>
          <w:noProof w:val="0"/>
          <w:shd w:val="pct15" w:color="auto" w:fill="auto"/>
        </w:rPr>
        <w:t>Tvådimensionell streckkod som innehåller den unika identitetsbeteckningen.</w:t>
      </w:r>
    </w:p>
    <w:p w14:paraId="5FCB9603" w14:textId="77777777" w:rsidR="00315744" w:rsidRPr="00C22686" w:rsidRDefault="00315744" w:rsidP="00554EC9">
      <w:pPr>
        <w:tabs>
          <w:tab w:val="clear" w:pos="567"/>
        </w:tabs>
        <w:spacing w:line="240" w:lineRule="auto"/>
        <w:rPr>
          <w:noProof w:val="0"/>
        </w:rPr>
      </w:pPr>
    </w:p>
    <w:p w14:paraId="5FCB9604" w14:textId="77777777" w:rsidR="00315744" w:rsidRPr="00C22686" w:rsidRDefault="00315744" w:rsidP="00554EC9">
      <w:pPr>
        <w:tabs>
          <w:tab w:val="clear" w:pos="567"/>
        </w:tabs>
        <w:spacing w:line="240" w:lineRule="auto"/>
        <w:rPr>
          <w:noProof w:val="0"/>
        </w:rPr>
      </w:pPr>
    </w:p>
    <w:p w14:paraId="5FCB9605" w14:textId="77777777" w:rsidR="00315744" w:rsidRPr="00C22686" w:rsidRDefault="00315744" w:rsidP="00554EC9">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val="0"/>
        </w:rPr>
      </w:pPr>
      <w:r w:rsidRPr="00C22686">
        <w:rPr>
          <w:b/>
          <w:noProof w:val="0"/>
        </w:rPr>
        <w:t>18.</w:t>
      </w:r>
      <w:r w:rsidRPr="00C22686">
        <w:rPr>
          <w:b/>
          <w:noProof w:val="0"/>
        </w:rPr>
        <w:tab/>
        <w:t>UNIK IDENTITETSBETECKNING – I ETT FORMAT LÄSBART FÖR MÄNSKLIGT ÖGA</w:t>
      </w:r>
    </w:p>
    <w:p w14:paraId="5FCB9606" w14:textId="77777777" w:rsidR="00315744" w:rsidRPr="00C22686" w:rsidRDefault="00315744" w:rsidP="00554EC9">
      <w:pPr>
        <w:keepNext/>
        <w:keepLines/>
        <w:tabs>
          <w:tab w:val="clear" w:pos="567"/>
        </w:tabs>
        <w:spacing w:line="240" w:lineRule="auto"/>
        <w:rPr>
          <w:noProof w:val="0"/>
        </w:rPr>
      </w:pPr>
    </w:p>
    <w:p w14:paraId="5FCB9607" w14:textId="367BD521" w:rsidR="00315744" w:rsidRPr="00C22686" w:rsidRDefault="00315744" w:rsidP="00554EC9">
      <w:pPr>
        <w:keepNext/>
        <w:keepLines/>
        <w:rPr>
          <w:noProof w:val="0"/>
          <w:color w:val="000000"/>
          <w:szCs w:val="22"/>
        </w:rPr>
      </w:pPr>
      <w:r w:rsidRPr="00C22686">
        <w:rPr>
          <w:noProof w:val="0"/>
          <w:szCs w:val="22"/>
        </w:rPr>
        <w:t>PC</w:t>
      </w:r>
    </w:p>
    <w:p w14:paraId="5FCB9608" w14:textId="47AC2E67" w:rsidR="00315744" w:rsidRPr="00C22686" w:rsidRDefault="00315744" w:rsidP="00554EC9">
      <w:pPr>
        <w:keepNext/>
        <w:keepLines/>
        <w:rPr>
          <w:noProof w:val="0"/>
          <w:szCs w:val="22"/>
        </w:rPr>
      </w:pPr>
      <w:r w:rsidRPr="00C22686">
        <w:rPr>
          <w:noProof w:val="0"/>
          <w:szCs w:val="22"/>
        </w:rPr>
        <w:t>SN</w:t>
      </w:r>
    </w:p>
    <w:p w14:paraId="5FCB9609" w14:textId="337CEFF9" w:rsidR="00315744" w:rsidRPr="00C22686" w:rsidRDefault="00315744" w:rsidP="00554EC9">
      <w:pPr>
        <w:tabs>
          <w:tab w:val="clear" w:pos="567"/>
        </w:tabs>
        <w:spacing w:line="240" w:lineRule="auto"/>
        <w:rPr>
          <w:noProof w:val="0"/>
          <w:szCs w:val="22"/>
        </w:rPr>
      </w:pPr>
      <w:r w:rsidRPr="00C22686">
        <w:rPr>
          <w:noProof w:val="0"/>
          <w:szCs w:val="22"/>
        </w:rPr>
        <w:t>NN</w:t>
      </w:r>
    </w:p>
    <w:p w14:paraId="5FCB960A" w14:textId="77777777" w:rsidR="00315744" w:rsidRPr="00C22686" w:rsidRDefault="00315744" w:rsidP="00554EC9">
      <w:pPr>
        <w:tabs>
          <w:tab w:val="clear" w:pos="567"/>
        </w:tabs>
        <w:spacing w:line="240" w:lineRule="auto"/>
        <w:rPr>
          <w:noProof w:val="0"/>
          <w:szCs w:val="22"/>
        </w:rPr>
      </w:pPr>
    </w:p>
    <w:p w14:paraId="5FCB960B" w14:textId="77777777" w:rsidR="00786DD5" w:rsidRPr="00C22686" w:rsidRDefault="00786DD5" w:rsidP="00554EC9">
      <w:pPr>
        <w:spacing w:line="240" w:lineRule="auto"/>
        <w:rPr>
          <w:noProof w:val="0"/>
          <w:szCs w:val="22"/>
        </w:rPr>
      </w:pPr>
      <w:r w:rsidRPr="00C22686">
        <w:rPr>
          <w:noProof w:val="0"/>
          <w:szCs w:val="22"/>
        </w:rPr>
        <w:br w:type="page"/>
      </w:r>
    </w:p>
    <w:p w14:paraId="5FCB960C" w14:textId="77777777" w:rsidR="007B464B" w:rsidRPr="00C22686" w:rsidRDefault="007B464B" w:rsidP="00554EC9">
      <w:pPr>
        <w:spacing w:line="240" w:lineRule="auto"/>
        <w:rPr>
          <w:noProof w:val="0"/>
          <w:szCs w:val="22"/>
        </w:rPr>
      </w:pPr>
    </w:p>
    <w:p w14:paraId="5FCB960D"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rPr>
          <w:b/>
          <w:noProof w:val="0"/>
          <w:szCs w:val="22"/>
        </w:rPr>
      </w:pPr>
      <w:r w:rsidRPr="00C22686">
        <w:rPr>
          <w:b/>
          <w:noProof w:val="0"/>
          <w:szCs w:val="22"/>
        </w:rPr>
        <w:t>UPPGIFTER SOM SKA FINNAS PÅ YTTRE FÖRPACKNINGEN</w:t>
      </w:r>
    </w:p>
    <w:p w14:paraId="5FCB960E"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p>
    <w:p w14:paraId="5FCB960F"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rPr>
          <w:b/>
          <w:noProof w:val="0"/>
          <w:szCs w:val="22"/>
        </w:rPr>
      </w:pPr>
      <w:r w:rsidRPr="00C22686">
        <w:rPr>
          <w:b/>
          <w:noProof w:val="0"/>
          <w:szCs w:val="22"/>
        </w:rPr>
        <w:t>YTTERKARTONG FÖR MULTIPACK</w:t>
      </w:r>
    </w:p>
    <w:p w14:paraId="5FCB9610" w14:textId="77777777" w:rsidR="00786DD5" w:rsidRPr="00C22686" w:rsidRDefault="00786DD5" w:rsidP="00554EC9">
      <w:pPr>
        <w:spacing w:line="240" w:lineRule="auto"/>
        <w:rPr>
          <w:noProof w:val="0"/>
          <w:szCs w:val="22"/>
        </w:rPr>
      </w:pPr>
    </w:p>
    <w:p w14:paraId="5FCB9611" w14:textId="77777777" w:rsidR="00786DD5" w:rsidRPr="00C22686" w:rsidRDefault="00786DD5" w:rsidP="00554EC9">
      <w:pPr>
        <w:spacing w:line="240" w:lineRule="auto"/>
        <w:rPr>
          <w:noProof w:val="0"/>
          <w:szCs w:val="22"/>
        </w:rPr>
      </w:pPr>
    </w:p>
    <w:p w14:paraId="5FCB9612"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w:t>
      </w:r>
      <w:r w:rsidRPr="00C22686">
        <w:rPr>
          <w:b/>
          <w:noProof w:val="0"/>
          <w:szCs w:val="22"/>
        </w:rPr>
        <w:tab/>
        <w:t>LÄKEMEDLETS NAMN</w:t>
      </w:r>
    </w:p>
    <w:p w14:paraId="5FCB9613" w14:textId="77777777" w:rsidR="00786DD5" w:rsidRPr="00C22686" w:rsidRDefault="00786DD5" w:rsidP="00554EC9">
      <w:pPr>
        <w:spacing w:line="240" w:lineRule="auto"/>
        <w:rPr>
          <w:noProof w:val="0"/>
          <w:szCs w:val="22"/>
        </w:rPr>
      </w:pPr>
    </w:p>
    <w:p w14:paraId="5FCB9614" w14:textId="77777777" w:rsidR="00786DD5" w:rsidRPr="00C22686" w:rsidRDefault="00786DD5" w:rsidP="00554EC9">
      <w:pPr>
        <w:keepNext/>
        <w:tabs>
          <w:tab w:val="clear" w:pos="567"/>
        </w:tabs>
        <w:spacing w:line="240" w:lineRule="auto"/>
        <w:rPr>
          <w:noProof w:val="0"/>
          <w:szCs w:val="22"/>
        </w:rPr>
      </w:pPr>
      <w:r w:rsidRPr="00C22686">
        <w:rPr>
          <w:noProof w:val="0"/>
          <w:szCs w:val="22"/>
        </w:rPr>
        <w:t>Jakavi 15 mg tabletter</w:t>
      </w:r>
    </w:p>
    <w:p w14:paraId="5FCB9615" w14:textId="77777777" w:rsidR="00786DD5" w:rsidRPr="00C22686" w:rsidRDefault="00786DD5" w:rsidP="00554EC9">
      <w:pPr>
        <w:tabs>
          <w:tab w:val="clear" w:pos="567"/>
        </w:tabs>
        <w:spacing w:line="240" w:lineRule="auto"/>
        <w:rPr>
          <w:noProof w:val="0"/>
          <w:szCs w:val="22"/>
        </w:rPr>
      </w:pPr>
      <w:r w:rsidRPr="00C22686">
        <w:rPr>
          <w:noProof w:val="0"/>
          <w:szCs w:val="22"/>
        </w:rPr>
        <w:t>ruxolitinib</w:t>
      </w:r>
    </w:p>
    <w:p w14:paraId="5FCB9616" w14:textId="77777777" w:rsidR="00786DD5" w:rsidRPr="00C22686" w:rsidRDefault="00786DD5" w:rsidP="00554EC9">
      <w:pPr>
        <w:spacing w:line="240" w:lineRule="auto"/>
        <w:rPr>
          <w:noProof w:val="0"/>
          <w:szCs w:val="22"/>
        </w:rPr>
      </w:pPr>
    </w:p>
    <w:p w14:paraId="5FCB9617" w14:textId="77777777" w:rsidR="00786DD5" w:rsidRPr="00C22686" w:rsidRDefault="00786DD5" w:rsidP="00554EC9">
      <w:pPr>
        <w:spacing w:line="240" w:lineRule="auto"/>
        <w:rPr>
          <w:noProof w:val="0"/>
          <w:szCs w:val="22"/>
        </w:rPr>
      </w:pPr>
    </w:p>
    <w:p w14:paraId="5FCB9618"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t>2.</w:t>
      </w:r>
      <w:r w:rsidRPr="00C22686">
        <w:rPr>
          <w:b/>
          <w:noProof w:val="0"/>
          <w:szCs w:val="22"/>
        </w:rPr>
        <w:tab/>
        <w:t>DEKLARATION AV AKTIV(A) SUBSTANS(ER)</w:t>
      </w:r>
    </w:p>
    <w:p w14:paraId="5FCB9619" w14:textId="77777777" w:rsidR="00786DD5" w:rsidRPr="00C22686" w:rsidRDefault="00786DD5" w:rsidP="00554EC9">
      <w:pPr>
        <w:spacing w:line="240" w:lineRule="auto"/>
        <w:rPr>
          <w:noProof w:val="0"/>
          <w:szCs w:val="22"/>
        </w:rPr>
      </w:pPr>
    </w:p>
    <w:p w14:paraId="5FCB961A" w14:textId="77777777" w:rsidR="00786DD5" w:rsidRPr="00C22686" w:rsidRDefault="00786DD5" w:rsidP="00554EC9">
      <w:pPr>
        <w:keepNext/>
        <w:tabs>
          <w:tab w:val="clear" w:pos="567"/>
        </w:tabs>
        <w:spacing w:line="240" w:lineRule="auto"/>
        <w:rPr>
          <w:noProof w:val="0"/>
          <w:szCs w:val="22"/>
        </w:rPr>
      </w:pPr>
      <w:r w:rsidRPr="00C22686">
        <w:rPr>
          <w:noProof w:val="0"/>
          <w:szCs w:val="22"/>
        </w:rPr>
        <w:t>Varje tablett innehåller 15 mg ruxolitinib (som fosfat).</w:t>
      </w:r>
    </w:p>
    <w:p w14:paraId="5FCB961B" w14:textId="77777777" w:rsidR="00786DD5" w:rsidRPr="00C22686" w:rsidRDefault="00786DD5" w:rsidP="00554EC9">
      <w:pPr>
        <w:spacing w:line="240" w:lineRule="auto"/>
        <w:rPr>
          <w:noProof w:val="0"/>
          <w:szCs w:val="22"/>
        </w:rPr>
      </w:pPr>
    </w:p>
    <w:p w14:paraId="5FCB961C" w14:textId="77777777" w:rsidR="00786DD5" w:rsidRPr="00C22686" w:rsidRDefault="00786DD5" w:rsidP="00554EC9">
      <w:pPr>
        <w:spacing w:line="240" w:lineRule="auto"/>
        <w:rPr>
          <w:noProof w:val="0"/>
          <w:szCs w:val="22"/>
        </w:rPr>
      </w:pPr>
    </w:p>
    <w:p w14:paraId="5FCB961D"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3.</w:t>
      </w:r>
      <w:r w:rsidRPr="00C22686">
        <w:rPr>
          <w:b/>
          <w:noProof w:val="0"/>
          <w:szCs w:val="22"/>
        </w:rPr>
        <w:tab/>
        <w:t>FÖRTECKNING ÖVER HJÄLPÄMNEN</w:t>
      </w:r>
    </w:p>
    <w:p w14:paraId="5FCB961E" w14:textId="77777777" w:rsidR="00786DD5" w:rsidRPr="00C22686" w:rsidRDefault="00786DD5" w:rsidP="00554EC9">
      <w:pPr>
        <w:keepNext/>
        <w:tabs>
          <w:tab w:val="clear" w:pos="567"/>
        </w:tabs>
        <w:spacing w:line="240" w:lineRule="auto"/>
        <w:rPr>
          <w:noProof w:val="0"/>
          <w:szCs w:val="22"/>
        </w:rPr>
      </w:pPr>
    </w:p>
    <w:p w14:paraId="5FCB961F" w14:textId="77777777" w:rsidR="00786DD5" w:rsidRPr="00C22686" w:rsidRDefault="00786DD5" w:rsidP="00554EC9">
      <w:pPr>
        <w:tabs>
          <w:tab w:val="clear" w:pos="567"/>
        </w:tabs>
        <w:spacing w:line="240" w:lineRule="auto"/>
        <w:rPr>
          <w:noProof w:val="0"/>
          <w:szCs w:val="22"/>
        </w:rPr>
      </w:pPr>
      <w:r w:rsidRPr="00C22686">
        <w:rPr>
          <w:noProof w:val="0"/>
          <w:szCs w:val="22"/>
        </w:rPr>
        <w:t>Innehåller laktos.</w:t>
      </w:r>
    </w:p>
    <w:p w14:paraId="5FCB9620" w14:textId="77777777" w:rsidR="00786DD5" w:rsidRPr="00C22686" w:rsidRDefault="00786DD5" w:rsidP="00554EC9">
      <w:pPr>
        <w:tabs>
          <w:tab w:val="clear" w:pos="567"/>
        </w:tabs>
        <w:spacing w:line="240" w:lineRule="auto"/>
        <w:rPr>
          <w:noProof w:val="0"/>
          <w:szCs w:val="22"/>
        </w:rPr>
      </w:pPr>
    </w:p>
    <w:p w14:paraId="5FCB9621" w14:textId="77777777" w:rsidR="00786DD5" w:rsidRPr="00C22686" w:rsidRDefault="00786DD5" w:rsidP="00554EC9">
      <w:pPr>
        <w:tabs>
          <w:tab w:val="clear" w:pos="567"/>
        </w:tabs>
        <w:spacing w:line="240" w:lineRule="auto"/>
        <w:rPr>
          <w:noProof w:val="0"/>
          <w:szCs w:val="22"/>
        </w:rPr>
      </w:pPr>
    </w:p>
    <w:p w14:paraId="5FCB9622"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4.</w:t>
      </w:r>
      <w:r w:rsidRPr="00C22686">
        <w:rPr>
          <w:b/>
          <w:noProof w:val="0"/>
          <w:szCs w:val="22"/>
        </w:rPr>
        <w:tab/>
        <w:t>LÄKEMEDELSFORM OCH FÖRPACKNINGSSTORLEK</w:t>
      </w:r>
    </w:p>
    <w:p w14:paraId="5FCB9623" w14:textId="77777777" w:rsidR="00786DD5" w:rsidRPr="00C22686" w:rsidRDefault="00786DD5" w:rsidP="00554EC9">
      <w:pPr>
        <w:keepNext/>
        <w:tabs>
          <w:tab w:val="clear" w:pos="567"/>
        </w:tabs>
        <w:spacing w:line="240" w:lineRule="auto"/>
        <w:rPr>
          <w:noProof w:val="0"/>
          <w:szCs w:val="22"/>
        </w:rPr>
      </w:pPr>
    </w:p>
    <w:p w14:paraId="5FCB9624" w14:textId="77777777" w:rsidR="00786DD5" w:rsidRPr="00C22686" w:rsidRDefault="00786DD5" w:rsidP="00554EC9">
      <w:pPr>
        <w:tabs>
          <w:tab w:val="clear" w:pos="567"/>
        </w:tabs>
        <w:spacing w:line="240" w:lineRule="auto"/>
        <w:rPr>
          <w:noProof w:val="0"/>
          <w:szCs w:val="22"/>
        </w:rPr>
      </w:pPr>
      <w:r w:rsidRPr="00C22686">
        <w:rPr>
          <w:noProof w:val="0"/>
          <w:szCs w:val="22"/>
          <w:shd w:val="pct15" w:color="auto" w:fill="auto"/>
        </w:rPr>
        <w:t>Tabletter</w:t>
      </w:r>
    </w:p>
    <w:p w14:paraId="5FCB9625" w14:textId="77777777" w:rsidR="00786DD5" w:rsidRPr="00C22686" w:rsidRDefault="00786DD5" w:rsidP="00554EC9">
      <w:pPr>
        <w:tabs>
          <w:tab w:val="clear" w:pos="567"/>
        </w:tabs>
        <w:spacing w:line="240" w:lineRule="auto"/>
        <w:rPr>
          <w:noProof w:val="0"/>
          <w:szCs w:val="22"/>
        </w:rPr>
      </w:pPr>
    </w:p>
    <w:p w14:paraId="5FCB9626" w14:textId="77777777" w:rsidR="00786DD5" w:rsidRPr="00C22686" w:rsidRDefault="00786DD5" w:rsidP="00554EC9">
      <w:pPr>
        <w:tabs>
          <w:tab w:val="clear" w:pos="567"/>
        </w:tabs>
        <w:spacing w:line="240" w:lineRule="auto"/>
        <w:rPr>
          <w:noProof w:val="0"/>
          <w:szCs w:val="22"/>
        </w:rPr>
      </w:pPr>
      <w:r w:rsidRPr="00C22686">
        <w:rPr>
          <w:noProof w:val="0"/>
          <w:szCs w:val="22"/>
        </w:rPr>
        <w:t>Multipack: 168 (3 förpackningar om 56) tabletter.</w:t>
      </w:r>
    </w:p>
    <w:p w14:paraId="5FCB9627" w14:textId="77777777" w:rsidR="00786DD5" w:rsidRPr="00C22686" w:rsidRDefault="00786DD5" w:rsidP="00554EC9">
      <w:pPr>
        <w:tabs>
          <w:tab w:val="clear" w:pos="567"/>
        </w:tabs>
        <w:spacing w:line="240" w:lineRule="auto"/>
        <w:rPr>
          <w:noProof w:val="0"/>
          <w:szCs w:val="22"/>
        </w:rPr>
      </w:pPr>
    </w:p>
    <w:p w14:paraId="5FCB9628" w14:textId="77777777" w:rsidR="00786DD5" w:rsidRPr="00C22686" w:rsidRDefault="00786DD5" w:rsidP="00554EC9">
      <w:pPr>
        <w:tabs>
          <w:tab w:val="clear" w:pos="567"/>
        </w:tabs>
        <w:spacing w:line="240" w:lineRule="auto"/>
        <w:rPr>
          <w:noProof w:val="0"/>
          <w:szCs w:val="22"/>
        </w:rPr>
      </w:pPr>
    </w:p>
    <w:p w14:paraId="5FCB9629"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5.</w:t>
      </w:r>
      <w:r w:rsidRPr="00C22686">
        <w:rPr>
          <w:b/>
          <w:noProof w:val="0"/>
          <w:szCs w:val="22"/>
        </w:rPr>
        <w:tab/>
        <w:t>ADMINISTRERINGSSÄTT OCH ADMINISTRERINGSVÄG</w:t>
      </w:r>
    </w:p>
    <w:p w14:paraId="5FCB962A" w14:textId="77777777" w:rsidR="00786DD5" w:rsidRPr="00C22686" w:rsidRDefault="00786DD5" w:rsidP="00554EC9">
      <w:pPr>
        <w:keepNext/>
        <w:tabs>
          <w:tab w:val="clear" w:pos="567"/>
        </w:tabs>
        <w:spacing w:line="240" w:lineRule="auto"/>
        <w:rPr>
          <w:noProof w:val="0"/>
          <w:szCs w:val="22"/>
        </w:rPr>
      </w:pPr>
    </w:p>
    <w:p w14:paraId="5FCB962B" w14:textId="652C25EF" w:rsidR="00786DD5" w:rsidRPr="00C22686" w:rsidRDefault="00B91487" w:rsidP="00554EC9">
      <w:pPr>
        <w:keepNext/>
        <w:tabs>
          <w:tab w:val="clear" w:pos="567"/>
        </w:tabs>
        <w:spacing w:line="240" w:lineRule="auto"/>
        <w:rPr>
          <w:noProof w:val="0"/>
          <w:szCs w:val="22"/>
        </w:rPr>
      </w:pPr>
      <w:r>
        <w:rPr>
          <w:noProof w:val="0"/>
          <w:szCs w:val="22"/>
        </w:rPr>
        <w:t>Ska sväljas</w:t>
      </w:r>
    </w:p>
    <w:p w14:paraId="5FCB962C" w14:textId="77777777" w:rsidR="00786DD5" w:rsidRPr="00C22686" w:rsidRDefault="00786DD5" w:rsidP="00554EC9">
      <w:pPr>
        <w:tabs>
          <w:tab w:val="clear" w:pos="567"/>
        </w:tabs>
        <w:spacing w:line="240" w:lineRule="auto"/>
        <w:rPr>
          <w:noProof w:val="0"/>
          <w:szCs w:val="22"/>
        </w:rPr>
      </w:pPr>
      <w:r w:rsidRPr="00C22686">
        <w:rPr>
          <w:noProof w:val="0"/>
          <w:szCs w:val="22"/>
        </w:rPr>
        <w:t>Läs bipacksedeln före användning.</w:t>
      </w:r>
    </w:p>
    <w:p w14:paraId="5FCB962D" w14:textId="77777777" w:rsidR="00786DD5" w:rsidRPr="00C22686" w:rsidRDefault="00786DD5" w:rsidP="00554EC9">
      <w:pPr>
        <w:tabs>
          <w:tab w:val="clear" w:pos="567"/>
        </w:tabs>
        <w:spacing w:line="240" w:lineRule="auto"/>
        <w:rPr>
          <w:noProof w:val="0"/>
          <w:szCs w:val="22"/>
        </w:rPr>
      </w:pPr>
    </w:p>
    <w:p w14:paraId="5FCB962E" w14:textId="77777777" w:rsidR="00786DD5" w:rsidRPr="00C22686" w:rsidRDefault="00786DD5" w:rsidP="00554EC9">
      <w:pPr>
        <w:tabs>
          <w:tab w:val="clear" w:pos="567"/>
        </w:tabs>
        <w:spacing w:line="240" w:lineRule="auto"/>
        <w:rPr>
          <w:noProof w:val="0"/>
          <w:szCs w:val="22"/>
        </w:rPr>
      </w:pPr>
    </w:p>
    <w:p w14:paraId="5FCB962F"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6.</w:t>
      </w:r>
      <w:r w:rsidRPr="00C22686">
        <w:rPr>
          <w:b/>
          <w:noProof w:val="0"/>
          <w:szCs w:val="22"/>
        </w:rPr>
        <w:tab/>
        <w:t>SÄRSKILD VARNING OM ATT LÄKEMEDLET MÅSTE FÖRVARAS UTOM SYN- OCH RÄCKHÅLL FÖR BARN</w:t>
      </w:r>
    </w:p>
    <w:p w14:paraId="5FCB9630" w14:textId="77777777" w:rsidR="00786DD5" w:rsidRPr="00C22686" w:rsidRDefault="00786DD5" w:rsidP="00554EC9">
      <w:pPr>
        <w:spacing w:line="240" w:lineRule="auto"/>
        <w:rPr>
          <w:noProof w:val="0"/>
          <w:szCs w:val="22"/>
        </w:rPr>
      </w:pPr>
    </w:p>
    <w:p w14:paraId="5FCB9631" w14:textId="77777777" w:rsidR="00786DD5" w:rsidRPr="00C22686" w:rsidRDefault="00786DD5" w:rsidP="00554EC9">
      <w:pPr>
        <w:tabs>
          <w:tab w:val="clear" w:pos="567"/>
        </w:tabs>
        <w:spacing w:line="240" w:lineRule="auto"/>
        <w:rPr>
          <w:noProof w:val="0"/>
          <w:szCs w:val="22"/>
        </w:rPr>
      </w:pPr>
      <w:r w:rsidRPr="00C22686">
        <w:rPr>
          <w:noProof w:val="0"/>
          <w:szCs w:val="22"/>
        </w:rPr>
        <w:t>Förvaras utom syn- och räckhåll för barn.</w:t>
      </w:r>
    </w:p>
    <w:p w14:paraId="5FCB9632" w14:textId="77777777" w:rsidR="00786DD5" w:rsidRPr="00C22686" w:rsidRDefault="00786DD5" w:rsidP="00554EC9">
      <w:pPr>
        <w:tabs>
          <w:tab w:val="clear" w:pos="567"/>
        </w:tabs>
        <w:spacing w:line="240" w:lineRule="auto"/>
        <w:rPr>
          <w:noProof w:val="0"/>
          <w:szCs w:val="22"/>
        </w:rPr>
      </w:pPr>
    </w:p>
    <w:p w14:paraId="5FCB9633" w14:textId="77777777" w:rsidR="00786DD5" w:rsidRPr="00C22686" w:rsidRDefault="00786DD5" w:rsidP="00554EC9">
      <w:pPr>
        <w:tabs>
          <w:tab w:val="clear" w:pos="567"/>
        </w:tabs>
        <w:spacing w:line="240" w:lineRule="auto"/>
        <w:rPr>
          <w:noProof w:val="0"/>
          <w:szCs w:val="22"/>
        </w:rPr>
      </w:pPr>
    </w:p>
    <w:p w14:paraId="5FCB9634"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7.</w:t>
      </w:r>
      <w:r w:rsidRPr="00C22686">
        <w:rPr>
          <w:b/>
          <w:noProof w:val="0"/>
          <w:szCs w:val="22"/>
        </w:rPr>
        <w:tab/>
        <w:t>ÖVRIGA SÄRSKILDA VARNINGAR OM SÅ ÄR NÖDVÄNDIGT</w:t>
      </w:r>
    </w:p>
    <w:p w14:paraId="5FCB9635" w14:textId="77777777" w:rsidR="00786DD5" w:rsidRPr="00C22686" w:rsidRDefault="00786DD5" w:rsidP="00554EC9">
      <w:pPr>
        <w:tabs>
          <w:tab w:val="clear" w:pos="567"/>
        </w:tabs>
        <w:spacing w:line="240" w:lineRule="auto"/>
        <w:rPr>
          <w:noProof w:val="0"/>
          <w:szCs w:val="22"/>
        </w:rPr>
      </w:pPr>
    </w:p>
    <w:p w14:paraId="5FCB9636" w14:textId="77777777" w:rsidR="00786DD5" w:rsidRPr="00C22686" w:rsidRDefault="00786DD5" w:rsidP="00554EC9">
      <w:pPr>
        <w:tabs>
          <w:tab w:val="clear" w:pos="567"/>
        </w:tabs>
        <w:spacing w:line="240" w:lineRule="auto"/>
        <w:rPr>
          <w:noProof w:val="0"/>
          <w:szCs w:val="22"/>
        </w:rPr>
      </w:pPr>
    </w:p>
    <w:p w14:paraId="5FCB9637"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8.</w:t>
      </w:r>
      <w:r w:rsidRPr="00C22686">
        <w:rPr>
          <w:b/>
          <w:noProof w:val="0"/>
          <w:szCs w:val="22"/>
        </w:rPr>
        <w:tab/>
        <w:t>UTGÅNGSDATUM</w:t>
      </w:r>
    </w:p>
    <w:p w14:paraId="5FCB9638" w14:textId="77777777" w:rsidR="00786DD5" w:rsidRPr="00C22686" w:rsidRDefault="00786DD5" w:rsidP="00554EC9">
      <w:pPr>
        <w:spacing w:line="240" w:lineRule="auto"/>
        <w:rPr>
          <w:noProof w:val="0"/>
          <w:szCs w:val="22"/>
        </w:rPr>
      </w:pPr>
    </w:p>
    <w:p w14:paraId="5FCB9639" w14:textId="77777777" w:rsidR="00786DD5" w:rsidRPr="00C22686" w:rsidRDefault="00786DD5" w:rsidP="00554EC9">
      <w:pPr>
        <w:tabs>
          <w:tab w:val="clear" w:pos="567"/>
        </w:tabs>
        <w:spacing w:line="240" w:lineRule="auto"/>
        <w:rPr>
          <w:noProof w:val="0"/>
          <w:szCs w:val="22"/>
        </w:rPr>
      </w:pPr>
      <w:r w:rsidRPr="00C22686">
        <w:rPr>
          <w:noProof w:val="0"/>
          <w:szCs w:val="22"/>
        </w:rPr>
        <w:t>Utg.dat.</w:t>
      </w:r>
    </w:p>
    <w:p w14:paraId="5FCB963A" w14:textId="77777777" w:rsidR="00786DD5" w:rsidRPr="00C22686" w:rsidRDefault="00786DD5" w:rsidP="00554EC9">
      <w:pPr>
        <w:tabs>
          <w:tab w:val="clear" w:pos="567"/>
        </w:tabs>
        <w:spacing w:line="240" w:lineRule="auto"/>
        <w:rPr>
          <w:noProof w:val="0"/>
          <w:szCs w:val="22"/>
        </w:rPr>
      </w:pPr>
    </w:p>
    <w:p w14:paraId="5FCB963B" w14:textId="77777777" w:rsidR="00786DD5" w:rsidRPr="00C22686" w:rsidRDefault="00786DD5" w:rsidP="00554EC9">
      <w:pPr>
        <w:tabs>
          <w:tab w:val="clear" w:pos="567"/>
        </w:tabs>
        <w:spacing w:line="240" w:lineRule="auto"/>
        <w:rPr>
          <w:noProof w:val="0"/>
          <w:szCs w:val="22"/>
        </w:rPr>
      </w:pPr>
    </w:p>
    <w:p w14:paraId="5FCB963C" w14:textId="77777777" w:rsidR="00786DD5" w:rsidRPr="00C22686" w:rsidRDefault="00786DD5" w:rsidP="00554EC9">
      <w:pPr>
        <w:keepNext/>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9.</w:t>
      </w:r>
      <w:r w:rsidRPr="00C22686">
        <w:rPr>
          <w:b/>
          <w:noProof w:val="0"/>
          <w:szCs w:val="22"/>
        </w:rPr>
        <w:tab/>
        <w:t>SÄRSKILDA FÖRVARINGSANVISNINGAR</w:t>
      </w:r>
    </w:p>
    <w:p w14:paraId="5FCB963D" w14:textId="77777777" w:rsidR="00786DD5" w:rsidRPr="00C22686" w:rsidRDefault="00786DD5" w:rsidP="00554EC9">
      <w:pPr>
        <w:pStyle w:val="Text"/>
        <w:keepNext/>
        <w:spacing w:before="0"/>
        <w:jc w:val="left"/>
        <w:rPr>
          <w:rFonts w:eastAsia="SimSun"/>
          <w:noProof w:val="0"/>
          <w:sz w:val="22"/>
          <w:szCs w:val="22"/>
        </w:rPr>
      </w:pPr>
    </w:p>
    <w:p w14:paraId="5FCB963E" w14:textId="77777777" w:rsidR="00786DD5" w:rsidRPr="00C22686" w:rsidRDefault="00786DD5" w:rsidP="00554EC9">
      <w:pPr>
        <w:pStyle w:val="Text"/>
        <w:spacing w:before="0"/>
        <w:jc w:val="left"/>
        <w:rPr>
          <w:rFonts w:eastAsia="SimSun"/>
          <w:noProof w:val="0"/>
          <w:sz w:val="22"/>
          <w:szCs w:val="22"/>
        </w:rPr>
      </w:pPr>
      <w:r w:rsidRPr="00C22686">
        <w:rPr>
          <w:noProof w:val="0"/>
          <w:sz w:val="22"/>
          <w:szCs w:val="22"/>
        </w:rPr>
        <w:t>Förvaras vid högst 30</w:t>
      </w:r>
      <w:r w:rsidRPr="00C22686">
        <w:rPr>
          <w:rFonts w:eastAsia="SimSun"/>
          <w:noProof w:val="0"/>
          <w:sz w:val="22"/>
          <w:szCs w:val="22"/>
        </w:rPr>
        <w:t> </w:t>
      </w:r>
      <w:r w:rsidRPr="00C22686">
        <w:rPr>
          <w:noProof w:val="0"/>
          <w:sz w:val="22"/>
          <w:szCs w:val="22"/>
        </w:rPr>
        <w:t>ºC.</w:t>
      </w:r>
    </w:p>
    <w:p w14:paraId="5FCB963F" w14:textId="77777777" w:rsidR="00786DD5" w:rsidRPr="00C22686" w:rsidRDefault="00786DD5" w:rsidP="00554EC9">
      <w:pPr>
        <w:tabs>
          <w:tab w:val="clear" w:pos="567"/>
        </w:tabs>
        <w:spacing w:line="240" w:lineRule="auto"/>
        <w:rPr>
          <w:noProof w:val="0"/>
          <w:szCs w:val="22"/>
        </w:rPr>
      </w:pPr>
    </w:p>
    <w:p w14:paraId="5FCB9640" w14:textId="77777777" w:rsidR="00786DD5" w:rsidRPr="00C22686" w:rsidRDefault="00786DD5" w:rsidP="00554EC9">
      <w:pPr>
        <w:tabs>
          <w:tab w:val="clear" w:pos="567"/>
        </w:tabs>
        <w:spacing w:line="240" w:lineRule="auto"/>
        <w:rPr>
          <w:noProof w:val="0"/>
          <w:szCs w:val="22"/>
        </w:rPr>
      </w:pPr>
    </w:p>
    <w:p w14:paraId="5FCB9641" w14:textId="77777777" w:rsidR="00786DD5" w:rsidRPr="00C22686" w:rsidRDefault="00786DD5" w:rsidP="00554EC9">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lastRenderedPageBreak/>
        <w:t>10.</w:t>
      </w:r>
      <w:r w:rsidRPr="00C22686">
        <w:rPr>
          <w:b/>
          <w:noProof w:val="0"/>
          <w:szCs w:val="22"/>
        </w:rPr>
        <w:tab/>
        <w:t>SÄRSKILDA FÖRSIKTIGHETSÅTGÄRDER FÖR DESTRUKTION AV EJ ANVÄNT LÄKEMEDEL OCH AVFALL I FÖREKOMMANDE FALL</w:t>
      </w:r>
    </w:p>
    <w:p w14:paraId="5FCB9642" w14:textId="77777777" w:rsidR="00786DD5" w:rsidRPr="00C22686" w:rsidRDefault="00786DD5" w:rsidP="00554EC9">
      <w:pPr>
        <w:tabs>
          <w:tab w:val="clear" w:pos="567"/>
        </w:tabs>
        <w:spacing w:line="240" w:lineRule="auto"/>
        <w:rPr>
          <w:noProof w:val="0"/>
          <w:szCs w:val="22"/>
        </w:rPr>
      </w:pPr>
    </w:p>
    <w:p w14:paraId="5FCB9643" w14:textId="77777777" w:rsidR="00786DD5" w:rsidRPr="00C22686" w:rsidRDefault="00786DD5" w:rsidP="00554EC9">
      <w:pPr>
        <w:tabs>
          <w:tab w:val="clear" w:pos="567"/>
        </w:tabs>
        <w:spacing w:line="240" w:lineRule="auto"/>
        <w:rPr>
          <w:noProof w:val="0"/>
          <w:szCs w:val="22"/>
        </w:rPr>
      </w:pPr>
    </w:p>
    <w:p w14:paraId="5FCB9644"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t>11.</w:t>
      </w:r>
      <w:r w:rsidRPr="00C22686">
        <w:rPr>
          <w:b/>
          <w:noProof w:val="0"/>
          <w:szCs w:val="22"/>
        </w:rPr>
        <w:tab/>
        <w:t>INNEHAVARE AV GODKÄNNANDE FÖR FÖRSÄLJNING (NAMN OCH ADRESS)</w:t>
      </w:r>
    </w:p>
    <w:p w14:paraId="5FCB9645" w14:textId="77777777" w:rsidR="00786DD5" w:rsidRPr="00C22686" w:rsidRDefault="00786DD5" w:rsidP="00554EC9">
      <w:pPr>
        <w:spacing w:line="240" w:lineRule="auto"/>
        <w:rPr>
          <w:noProof w:val="0"/>
          <w:szCs w:val="22"/>
        </w:rPr>
      </w:pPr>
    </w:p>
    <w:p w14:paraId="5FCB9646" w14:textId="77777777" w:rsidR="00786DD5" w:rsidRPr="005F73EC" w:rsidRDefault="00786DD5" w:rsidP="00554EC9">
      <w:pPr>
        <w:keepNext/>
        <w:tabs>
          <w:tab w:val="clear" w:pos="567"/>
        </w:tabs>
        <w:spacing w:line="240" w:lineRule="auto"/>
        <w:rPr>
          <w:noProof w:val="0"/>
          <w:szCs w:val="22"/>
          <w:lang w:val="en-US"/>
        </w:rPr>
      </w:pPr>
      <w:r w:rsidRPr="005F73EC">
        <w:rPr>
          <w:noProof w:val="0"/>
          <w:szCs w:val="22"/>
          <w:lang w:val="en-US"/>
        </w:rPr>
        <w:t>Novartis Europharm Limited</w:t>
      </w:r>
    </w:p>
    <w:p w14:paraId="5FCB9647" w14:textId="77777777" w:rsidR="008169C1" w:rsidRPr="005F73EC" w:rsidRDefault="008169C1" w:rsidP="00554EC9">
      <w:pPr>
        <w:keepNext/>
        <w:spacing w:line="240" w:lineRule="auto"/>
        <w:rPr>
          <w:noProof w:val="0"/>
          <w:color w:val="000000"/>
          <w:lang w:val="en-US"/>
        </w:rPr>
      </w:pPr>
      <w:r w:rsidRPr="005F73EC">
        <w:rPr>
          <w:noProof w:val="0"/>
          <w:color w:val="000000"/>
          <w:lang w:val="en-US"/>
        </w:rPr>
        <w:t>Vista Building</w:t>
      </w:r>
    </w:p>
    <w:p w14:paraId="5FCB9648" w14:textId="77777777" w:rsidR="008169C1" w:rsidRPr="005F73EC" w:rsidRDefault="008169C1" w:rsidP="00554EC9">
      <w:pPr>
        <w:keepNext/>
        <w:spacing w:line="240" w:lineRule="auto"/>
        <w:rPr>
          <w:noProof w:val="0"/>
          <w:color w:val="000000"/>
          <w:lang w:val="en-US"/>
        </w:rPr>
      </w:pPr>
      <w:r w:rsidRPr="005F73EC">
        <w:rPr>
          <w:noProof w:val="0"/>
          <w:color w:val="000000"/>
          <w:lang w:val="en-US"/>
        </w:rPr>
        <w:t>Elm Park, Merrion Road</w:t>
      </w:r>
    </w:p>
    <w:p w14:paraId="5FCB9649" w14:textId="77777777" w:rsidR="008169C1" w:rsidRPr="00C22686" w:rsidRDefault="008169C1" w:rsidP="00554EC9">
      <w:pPr>
        <w:keepNext/>
        <w:spacing w:line="240" w:lineRule="auto"/>
        <w:rPr>
          <w:noProof w:val="0"/>
          <w:color w:val="000000"/>
        </w:rPr>
      </w:pPr>
      <w:r w:rsidRPr="00C22686">
        <w:rPr>
          <w:noProof w:val="0"/>
          <w:color w:val="000000"/>
        </w:rPr>
        <w:t>Dublin 4</w:t>
      </w:r>
    </w:p>
    <w:p w14:paraId="5FCB964A" w14:textId="77777777" w:rsidR="008169C1" w:rsidRPr="00C22686" w:rsidRDefault="008169C1" w:rsidP="00554EC9">
      <w:pPr>
        <w:spacing w:line="240" w:lineRule="auto"/>
        <w:rPr>
          <w:noProof w:val="0"/>
          <w:color w:val="000000"/>
        </w:rPr>
      </w:pPr>
      <w:r w:rsidRPr="00C22686">
        <w:rPr>
          <w:noProof w:val="0"/>
          <w:color w:val="000000"/>
        </w:rPr>
        <w:t>Irland</w:t>
      </w:r>
    </w:p>
    <w:p w14:paraId="5FCB964B" w14:textId="77777777" w:rsidR="00786DD5" w:rsidRPr="00C22686" w:rsidRDefault="00786DD5" w:rsidP="00554EC9">
      <w:pPr>
        <w:tabs>
          <w:tab w:val="clear" w:pos="567"/>
        </w:tabs>
        <w:spacing w:line="240" w:lineRule="auto"/>
        <w:rPr>
          <w:noProof w:val="0"/>
          <w:szCs w:val="22"/>
        </w:rPr>
      </w:pPr>
    </w:p>
    <w:p w14:paraId="5FCB964C" w14:textId="77777777" w:rsidR="00786DD5" w:rsidRPr="00C22686" w:rsidRDefault="00786DD5" w:rsidP="00554EC9">
      <w:pPr>
        <w:tabs>
          <w:tab w:val="clear" w:pos="567"/>
        </w:tabs>
        <w:spacing w:line="240" w:lineRule="auto"/>
        <w:rPr>
          <w:noProof w:val="0"/>
          <w:szCs w:val="22"/>
        </w:rPr>
      </w:pPr>
    </w:p>
    <w:p w14:paraId="5FCB964D"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12.</w:t>
      </w:r>
      <w:r w:rsidRPr="00C22686">
        <w:rPr>
          <w:b/>
          <w:noProof w:val="0"/>
          <w:szCs w:val="22"/>
        </w:rPr>
        <w:tab/>
        <w:t>NUMMER PÅ GODKÄNNANDE FÖR FÖRSÄLJNING</w:t>
      </w:r>
    </w:p>
    <w:p w14:paraId="5FCB964E" w14:textId="77777777" w:rsidR="00786DD5" w:rsidRPr="00C22686" w:rsidRDefault="00786DD5" w:rsidP="00554EC9">
      <w:pPr>
        <w:spacing w:line="240" w:lineRule="auto"/>
        <w:rPr>
          <w:noProof w:val="0"/>
          <w:szCs w:val="22"/>
        </w:rPr>
      </w:pPr>
    </w:p>
    <w:tbl>
      <w:tblPr>
        <w:tblW w:w="8613" w:type="dxa"/>
        <w:tblLook w:val="01E0" w:firstRow="1" w:lastRow="1" w:firstColumn="1" w:lastColumn="1" w:noHBand="0" w:noVBand="0"/>
      </w:tblPr>
      <w:tblGrid>
        <w:gridCol w:w="2376"/>
        <w:gridCol w:w="6237"/>
      </w:tblGrid>
      <w:tr w:rsidR="00786DD5" w:rsidRPr="00C22686" w14:paraId="5FCB9651" w14:textId="77777777" w:rsidTr="007C7BEB">
        <w:tc>
          <w:tcPr>
            <w:tcW w:w="2376" w:type="dxa"/>
          </w:tcPr>
          <w:p w14:paraId="5FCB964F" w14:textId="77777777" w:rsidR="00786DD5" w:rsidRPr="00C22686" w:rsidRDefault="00786DD5" w:rsidP="00554EC9">
            <w:pPr>
              <w:tabs>
                <w:tab w:val="clear" w:pos="567"/>
                <w:tab w:val="left" w:pos="2268"/>
              </w:tabs>
              <w:spacing w:line="240" w:lineRule="auto"/>
              <w:rPr>
                <w:noProof w:val="0"/>
                <w:shd w:val="clear" w:color="auto" w:fill="D9D9D9"/>
              </w:rPr>
            </w:pPr>
            <w:r w:rsidRPr="00C22686">
              <w:rPr>
                <w:noProof w:val="0"/>
              </w:rPr>
              <w:t>EU/1/12/773/00</w:t>
            </w:r>
            <w:r w:rsidR="00FC694D" w:rsidRPr="00C22686">
              <w:rPr>
                <w:noProof w:val="0"/>
              </w:rPr>
              <w:t>9</w:t>
            </w:r>
          </w:p>
        </w:tc>
        <w:tc>
          <w:tcPr>
            <w:tcW w:w="6237" w:type="dxa"/>
          </w:tcPr>
          <w:p w14:paraId="5FCB9650" w14:textId="77777777" w:rsidR="00786DD5" w:rsidRPr="00C22686" w:rsidRDefault="00786DD5" w:rsidP="00554EC9">
            <w:pPr>
              <w:tabs>
                <w:tab w:val="clear" w:pos="567"/>
                <w:tab w:val="left" w:pos="2268"/>
              </w:tabs>
              <w:spacing w:line="240" w:lineRule="auto"/>
              <w:rPr>
                <w:noProof w:val="0"/>
                <w:shd w:val="clear" w:color="auto" w:fill="D9D9D9"/>
              </w:rPr>
            </w:pPr>
            <w:r w:rsidRPr="00C22686">
              <w:rPr>
                <w:noProof w:val="0"/>
                <w:shd w:val="clear" w:color="auto" w:fill="D9D9D9"/>
              </w:rPr>
              <w:t>168 tabletter (3x56)</w:t>
            </w:r>
          </w:p>
        </w:tc>
      </w:tr>
    </w:tbl>
    <w:p w14:paraId="5FCB9652" w14:textId="77777777" w:rsidR="00786DD5" w:rsidRPr="00C22686" w:rsidRDefault="00786DD5" w:rsidP="00554EC9">
      <w:pPr>
        <w:tabs>
          <w:tab w:val="clear" w:pos="567"/>
        </w:tabs>
        <w:spacing w:line="240" w:lineRule="auto"/>
        <w:rPr>
          <w:noProof w:val="0"/>
          <w:szCs w:val="22"/>
        </w:rPr>
      </w:pPr>
    </w:p>
    <w:p w14:paraId="5FCB9653" w14:textId="77777777" w:rsidR="00786DD5" w:rsidRPr="00C22686" w:rsidRDefault="00786DD5" w:rsidP="00554EC9">
      <w:pPr>
        <w:tabs>
          <w:tab w:val="clear" w:pos="567"/>
        </w:tabs>
        <w:spacing w:line="240" w:lineRule="auto"/>
        <w:rPr>
          <w:noProof w:val="0"/>
          <w:szCs w:val="22"/>
        </w:rPr>
      </w:pPr>
    </w:p>
    <w:p w14:paraId="5FCB9654"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13.</w:t>
      </w:r>
      <w:r w:rsidRPr="00C22686">
        <w:rPr>
          <w:b/>
          <w:noProof w:val="0"/>
          <w:szCs w:val="22"/>
        </w:rPr>
        <w:tab/>
        <w:t>TILLVERKNINGSSATSNUMMER</w:t>
      </w:r>
    </w:p>
    <w:p w14:paraId="5FCB9655" w14:textId="77777777" w:rsidR="00786DD5" w:rsidRPr="00C22686" w:rsidRDefault="00786DD5" w:rsidP="00554EC9">
      <w:pPr>
        <w:spacing w:line="240" w:lineRule="auto"/>
        <w:rPr>
          <w:i/>
          <w:noProof w:val="0"/>
          <w:szCs w:val="22"/>
        </w:rPr>
      </w:pPr>
    </w:p>
    <w:p w14:paraId="5FCB9656" w14:textId="77777777" w:rsidR="00786DD5" w:rsidRPr="00C22686" w:rsidRDefault="00786DD5" w:rsidP="00554EC9">
      <w:pPr>
        <w:tabs>
          <w:tab w:val="clear" w:pos="567"/>
        </w:tabs>
        <w:spacing w:line="240" w:lineRule="auto"/>
        <w:rPr>
          <w:noProof w:val="0"/>
          <w:szCs w:val="22"/>
        </w:rPr>
      </w:pPr>
      <w:r w:rsidRPr="00C22686">
        <w:rPr>
          <w:noProof w:val="0"/>
          <w:szCs w:val="22"/>
        </w:rPr>
        <w:t>Lot</w:t>
      </w:r>
    </w:p>
    <w:p w14:paraId="5FCB9657" w14:textId="77777777" w:rsidR="00786DD5" w:rsidRPr="00C22686" w:rsidRDefault="00786DD5" w:rsidP="00554EC9">
      <w:pPr>
        <w:tabs>
          <w:tab w:val="clear" w:pos="567"/>
        </w:tabs>
        <w:spacing w:line="240" w:lineRule="auto"/>
        <w:rPr>
          <w:noProof w:val="0"/>
          <w:szCs w:val="22"/>
        </w:rPr>
      </w:pPr>
    </w:p>
    <w:p w14:paraId="5FCB9658" w14:textId="77777777" w:rsidR="00786DD5" w:rsidRPr="00C22686" w:rsidRDefault="00786DD5" w:rsidP="00554EC9">
      <w:pPr>
        <w:tabs>
          <w:tab w:val="clear" w:pos="567"/>
        </w:tabs>
        <w:spacing w:line="240" w:lineRule="auto"/>
        <w:rPr>
          <w:noProof w:val="0"/>
          <w:szCs w:val="22"/>
        </w:rPr>
      </w:pPr>
    </w:p>
    <w:p w14:paraId="5FCB9659"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14.</w:t>
      </w:r>
      <w:r w:rsidRPr="00C22686">
        <w:rPr>
          <w:b/>
          <w:noProof w:val="0"/>
          <w:szCs w:val="22"/>
        </w:rPr>
        <w:tab/>
        <w:t>ALLMÄN KLASSIFICERING FÖR FÖRSKRIVNING</w:t>
      </w:r>
    </w:p>
    <w:p w14:paraId="5FCB965A" w14:textId="77777777" w:rsidR="00786DD5" w:rsidRPr="00C22686" w:rsidRDefault="00786DD5" w:rsidP="00554EC9">
      <w:pPr>
        <w:spacing w:line="240" w:lineRule="auto"/>
        <w:rPr>
          <w:i/>
          <w:noProof w:val="0"/>
          <w:szCs w:val="22"/>
        </w:rPr>
      </w:pPr>
    </w:p>
    <w:p w14:paraId="5FCB965B" w14:textId="77777777" w:rsidR="00786DD5" w:rsidRPr="00C22686" w:rsidRDefault="00786DD5" w:rsidP="00554EC9">
      <w:pPr>
        <w:tabs>
          <w:tab w:val="clear" w:pos="567"/>
        </w:tabs>
        <w:spacing w:line="240" w:lineRule="auto"/>
        <w:rPr>
          <w:noProof w:val="0"/>
          <w:szCs w:val="22"/>
        </w:rPr>
      </w:pPr>
    </w:p>
    <w:p w14:paraId="5FCB965C" w14:textId="77777777" w:rsidR="00786DD5" w:rsidRPr="00C22686" w:rsidRDefault="00786DD5" w:rsidP="00554EC9">
      <w:pPr>
        <w:pBdr>
          <w:top w:val="single" w:sz="4" w:space="2"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15.</w:t>
      </w:r>
      <w:r w:rsidRPr="00C22686">
        <w:rPr>
          <w:b/>
          <w:noProof w:val="0"/>
          <w:szCs w:val="22"/>
        </w:rPr>
        <w:tab/>
        <w:t>BRUKSANVISNING</w:t>
      </w:r>
    </w:p>
    <w:p w14:paraId="5FCB965D" w14:textId="77777777" w:rsidR="00786DD5" w:rsidRPr="00C22686" w:rsidRDefault="00786DD5" w:rsidP="00554EC9">
      <w:pPr>
        <w:tabs>
          <w:tab w:val="clear" w:pos="567"/>
        </w:tabs>
        <w:spacing w:line="240" w:lineRule="auto"/>
        <w:rPr>
          <w:noProof w:val="0"/>
          <w:szCs w:val="22"/>
        </w:rPr>
      </w:pPr>
    </w:p>
    <w:p w14:paraId="5FCB965E" w14:textId="77777777" w:rsidR="00786DD5" w:rsidRPr="00C22686" w:rsidRDefault="00786DD5" w:rsidP="00554EC9">
      <w:pPr>
        <w:tabs>
          <w:tab w:val="clear" w:pos="567"/>
        </w:tabs>
        <w:spacing w:line="240" w:lineRule="auto"/>
        <w:rPr>
          <w:noProof w:val="0"/>
          <w:szCs w:val="22"/>
        </w:rPr>
      </w:pPr>
    </w:p>
    <w:p w14:paraId="5FCB965F" w14:textId="77777777" w:rsidR="00786DD5" w:rsidRPr="00C22686" w:rsidRDefault="00786DD5" w:rsidP="00554EC9">
      <w:pPr>
        <w:pBdr>
          <w:top w:val="single" w:sz="4" w:space="1" w:color="auto"/>
          <w:left w:val="single" w:sz="4" w:space="4" w:color="auto"/>
          <w:bottom w:val="single" w:sz="4" w:space="0" w:color="auto"/>
          <w:right w:val="single" w:sz="4" w:space="4" w:color="auto"/>
        </w:pBdr>
        <w:spacing w:line="240" w:lineRule="auto"/>
        <w:ind w:left="567" w:hanging="567"/>
        <w:rPr>
          <w:noProof w:val="0"/>
          <w:szCs w:val="22"/>
        </w:rPr>
      </w:pPr>
      <w:r w:rsidRPr="00C22686">
        <w:rPr>
          <w:b/>
          <w:noProof w:val="0"/>
          <w:szCs w:val="22"/>
        </w:rPr>
        <w:t>16.</w:t>
      </w:r>
      <w:r w:rsidRPr="00C22686">
        <w:rPr>
          <w:b/>
          <w:noProof w:val="0"/>
          <w:szCs w:val="22"/>
        </w:rPr>
        <w:tab/>
        <w:t>INFORMATION I PUNKTSKRIFT</w:t>
      </w:r>
    </w:p>
    <w:p w14:paraId="5FCB9660" w14:textId="77777777" w:rsidR="00786DD5" w:rsidRPr="00C22686" w:rsidRDefault="00786DD5" w:rsidP="00554EC9">
      <w:pPr>
        <w:spacing w:line="240" w:lineRule="auto"/>
        <w:rPr>
          <w:noProof w:val="0"/>
          <w:szCs w:val="22"/>
        </w:rPr>
      </w:pPr>
    </w:p>
    <w:p w14:paraId="5FCB9661" w14:textId="77777777" w:rsidR="00786DD5" w:rsidRPr="00C22686" w:rsidRDefault="00786DD5" w:rsidP="00554EC9">
      <w:pPr>
        <w:keepNext/>
        <w:tabs>
          <w:tab w:val="clear" w:pos="567"/>
        </w:tabs>
        <w:spacing w:line="240" w:lineRule="auto"/>
        <w:rPr>
          <w:noProof w:val="0"/>
          <w:szCs w:val="22"/>
        </w:rPr>
      </w:pPr>
      <w:r w:rsidRPr="00C22686">
        <w:rPr>
          <w:noProof w:val="0"/>
          <w:szCs w:val="22"/>
        </w:rPr>
        <w:t>Jakavi 15 mg</w:t>
      </w:r>
    </w:p>
    <w:p w14:paraId="5FCB9662" w14:textId="77777777" w:rsidR="00315744" w:rsidRPr="00C22686" w:rsidRDefault="00315744" w:rsidP="00554EC9">
      <w:pPr>
        <w:spacing w:line="240" w:lineRule="auto"/>
        <w:rPr>
          <w:noProof w:val="0"/>
          <w:szCs w:val="22"/>
        </w:rPr>
      </w:pPr>
    </w:p>
    <w:p w14:paraId="5FCB9663" w14:textId="77777777" w:rsidR="00315744" w:rsidRPr="00C22686" w:rsidRDefault="00315744" w:rsidP="00554EC9">
      <w:pPr>
        <w:tabs>
          <w:tab w:val="clear" w:pos="567"/>
        </w:tabs>
        <w:spacing w:line="240" w:lineRule="auto"/>
        <w:rPr>
          <w:noProof w:val="0"/>
          <w:szCs w:val="22"/>
          <w:shd w:val="clear" w:color="auto" w:fill="CCCCCC"/>
        </w:rPr>
      </w:pPr>
    </w:p>
    <w:p w14:paraId="5FCB9664" w14:textId="77777777" w:rsidR="00315744" w:rsidRPr="00C22686" w:rsidRDefault="00315744" w:rsidP="00554EC9">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val="0"/>
        </w:rPr>
      </w:pPr>
      <w:r w:rsidRPr="00C22686">
        <w:rPr>
          <w:b/>
          <w:noProof w:val="0"/>
        </w:rPr>
        <w:t>17.</w:t>
      </w:r>
      <w:r w:rsidRPr="00C22686">
        <w:rPr>
          <w:b/>
          <w:noProof w:val="0"/>
        </w:rPr>
        <w:tab/>
        <w:t>UNIK IDENTITETSBETECKNING – TVÅDIMENSIONELL STRECKKOD</w:t>
      </w:r>
    </w:p>
    <w:p w14:paraId="5FCB9665" w14:textId="77777777" w:rsidR="00315744" w:rsidRPr="00C22686" w:rsidRDefault="00315744" w:rsidP="00554EC9">
      <w:pPr>
        <w:keepNext/>
        <w:tabs>
          <w:tab w:val="clear" w:pos="567"/>
        </w:tabs>
        <w:spacing w:line="240" w:lineRule="auto"/>
        <w:rPr>
          <w:noProof w:val="0"/>
        </w:rPr>
      </w:pPr>
    </w:p>
    <w:p w14:paraId="5FCB9666" w14:textId="77777777" w:rsidR="00315744" w:rsidRPr="00C22686" w:rsidRDefault="00315744" w:rsidP="00554EC9">
      <w:pPr>
        <w:tabs>
          <w:tab w:val="clear" w:pos="567"/>
        </w:tabs>
        <w:spacing w:line="240" w:lineRule="auto"/>
        <w:rPr>
          <w:noProof w:val="0"/>
          <w:shd w:val="pct15" w:color="auto" w:fill="auto"/>
        </w:rPr>
      </w:pPr>
      <w:r w:rsidRPr="00C22686">
        <w:rPr>
          <w:noProof w:val="0"/>
          <w:shd w:val="pct15" w:color="auto" w:fill="auto"/>
        </w:rPr>
        <w:t>Tvådimensionell streckkod som innehåller den unika identitetsbeteckningen.</w:t>
      </w:r>
    </w:p>
    <w:p w14:paraId="5FCB9667" w14:textId="77777777" w:rsidR="00315744" w:rsidRPr="00C22686" w:rsidRDefault="00315744" w:rsidP="00554EC9">
      <w:pPr>
        <w:tabs>
          <w:tab w:val="clear" w:pos="567"/>
        </w:tabs>
        <w:spacing w:line="240" w:lineRule="auto"/>
        <w:rPr>
          <w:noProof w:val="0"/>
        </w:rPr>
      </w:pPr>
    </w:p>
    <w:p w14:paraId="5FCB9668" w14:textId="77777777" w:rsidR="00315744" w:rsidRPr="00C22686" w:rsidRDefault="00315744" w:rsidP="00554EC9">
      <w:pPr>
        <w:tabs>
          <w:tab w:val="clear" w:pos="567"/>
        </w:tabs>
        <w:spacing w:line="240" w:lineRule="auto"/>
        <w:rPr>
          <w:noProof w:val="0"/>
        </w:rPr>
      </w:pPr>
    </w:p>
    <w:p w14:paraId="5FCB9669" w14:textId="77777777" w:rsidR="00315744" w:rsidRPr="00C22686" w:rsidRDefault="00315744" w:rsidP="00554EC9">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val="0"/>
        </w:rPr>
      </w:pPr>
      <w:r w:rsidRPr="00C22686">
        <w:rPr>
          <w:b/>
          <w:noProof w:val="0"/>
        </w:rPr>
        <w:t>18.</w:t>
      </w:r>
      <w:r w:rsidRPr="00C22686">
        <w:rPr>
          <w:b/>
          <w:noProof w:val="0"/>
        </w:rPr>
        <w:tab/>
        <w:t>UNIK IDENTITETSBETECKNING – I ETT FORMAT LÄSBART FÖR MÄNSKLIGT ÖGA</w:t>
      </w:r>
    </w:p>
    <w:p w14:paraId="5FCB966A" w14:textId="77777777" w:rsidR="00315744" w:rsidRPr="00C22686" w:rsidRDefault="00315744" w:rsidP="00554EC9">
      <w:pPr>
        <w:keepNext/>
        <w:keepLines/>
        <w:tabs>
          <w:tab w:val="clear" w:pos="567"/>
        </w:tabs>
        <w:spacing w:line="240" w:lineRule="auto"/>
        <w:rPr>
          <w:noProof w:val="0"/>
        </w:rPr>
      </w:pPr>
    </w:p>
    <w:p w14:paraId="5FCB966B" w14:textId="5B0EF308" w:rsidR="00315744" w:rsidRPr="00C22686" w:rsidRDefault="00315744" w:rsidP="00554EC9">
      <w:pPr>
        <w:keepNext/>
        <w:keepLines/>
        <w:rPr>
          <w:noProof w:val="0"/>
          <w:color w:val="000000"/>
          <w:szCs w:val="22"/>
        </w:rPr>
      </w:pPr>
      <w:r w:rsidRPr="00C22686">
        <w:rPr>
          <w:noProof w:val="0"/>
          <w:szCs w:val="22"/>
        </w:rPr>
        <w:t>PC</w:t>
      </w:r>
    </w:p>
    <w:p w14:paraId="5FCB966C" w14:textId="678E4FFF" w:rsidR="00315744" w:rsidRPr="00C22686" w:rsidRDefault="00315744" w:rsidP="00554EC9">
      <w:pPr>
        <w:keepNext/>
        <w:keepLines/>
        <w:rPr>
          <w:noProof w:val="0"/>
          <w:szCs w:val="22"/>
        </w:rPr>
      </w:pPr>
      <w:r w:rsidRPr="00C22686">
        <w:rPr>
          <w:noProof w:val="0"/>
          <w:szCs w:val="22"/>
        </w:rPr>
        <w:t>SN</w:t>
      </w:r>
    </w:p>
    <w:p w14:paraId="5FCB966D" w14:textId="599FDE86" w:rsidR="00315744" w:rsidRPr="00C22686" w:rsidRDefault="00315744" w:rsidP="00554EC9">
      <w:pPr>
        <w:tabs>
          <w:tab w:val="clear" w:pos="567"/>
        </w:tabs>
        <w:spacing w:line="240" w:lineRule="auto"/>
        <w:rPr>
          <w:noProof w:val="0"/>
          <w:szCs w:val="22"/>
        </w:rPr>
      </w:pPr>
      <w:r w:rsidRPr="00C22686">
        <w:rPr>
          <w:noProof w:val="0"/>
          <w:szCs w:val="22"/>
        </w:rPr>
        <w:t>NN</w:t>
      </w:r>
    </w:p>
    <w:p w14:paraId="5FCB966E" w14:textId="77777777" w:rsidR="00315744" w:rsidRPr="00C22686" w:rsidRDefault="00315744" w:rsidP="00554EC9">
      <w:pPr>
        <w:tabs>
          <w:tab w:val="clear" w:pos="567"/>
        </w:tabs>
        <w:spacing w:line="240" w:lineRule="auto"/>
        <w:rPr>
          <w:noProof w:val="0"/>
          <w:szCs w:val="22"/>
        </w:rPr>
      </w:pPr>
    </w:p>
    <w:p w14:paraId="5FCB966F" w14:textId="77777777" w:rsidR="00786DD5" w:rsidRPr="00C22686" w:rsidRDefault="00786DD5" w:rsidP="00554EC9">
      <w:pPr>
        <w:spacing w:line="240" w:lineRule="auto"/>
        <w:rPr>
          <w:noProof w:val="0"/>
          <w:szCs w:val="22"/>
        </w:rPr>
      </w:pPr>
      <w:r w:rsidRPr="00C22686">
        <w:rPr>
          <w:noProof w:val="0"/>
          <w:szCs w:val="22"/>
        </w:rPr>
        <w:br w:type="page"/>
      </w:r>
    </w:p>
    <w:p w14:paraId="5FCB9670" w14:textId="77777777" w:rsidR="007B464B" w:rsidRPr="00C22686" w:rsidRDefault="007B464B" w:rsidP="00554EC9">
      <w:pPr>
        <w:spacing w:line="240" w:lineRule="auto"/>
        <w:rPr>
          <w:noProof w:val="0"/>
          <w:szCs w:val="22"/>
        </w:rPr>
      </w:pPr>
    </w:p>
    <w:p w14:paraId="5FCB9671"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rPr>
          <w:b/>
          <w:noProof w:val="0"/>
          <w:szCs w:val="22"/>
        </w:rPr>
      </w:pPr>
      <w:r w:rsidRPr="00C22686">
        <w:rPr>
          <w:b/>
          <w:noProof w:val="0"/>
          <w:szCs w:val="22"/>
        </w:rPr>
        <w:t>UPPGIFTER SOM SKA FINNAS PÅ YTTRE FÖRPACKNINGEN</w:t>
      </w:r>
    </w:p>
    <w:p w14:paraId="5FCB9672"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p>
    <w:p w14:paraId="5FCB9673"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rPr>
          <w:b/>
          <w:noProof w:val="0"/>
          <w:szCs w:val="22"/>
        </w:rPr>
      </w:pPr>
      <w:r w:rsidRPr="00C22686">
        <w:rPr>
          <w:b/>
          <w:caps/>
          <w:noProof w:val="0"/>
          <w:szCs w:val="24"/>
        </w:rPr>
        <w:t>innerförpackning</w:t>
      </w:r>
      <w:r w:rsidRPr="00C22686">
        <w:rPr>
          <w:b/>
          <w:noProof w:val="0"/>
          <w:szCs w:val="22"/>
        </w:rPr>
        <w:t xml:space="preserve"> FÖR MULTIPACK</w:t>
      </w:r>
    </w:p>
    <w:p w14:paraId="5FCB9674" w14:textId="77777777" w:rsidR="00786DD5" w:rsidRPr="00C22686" w:rsidRDefault="00786DD5" w:rsidP="00554EC9">
      <w:pPr>
        <w:spacing w:line="240" w:lineRule="auto"/>
        <w:rPr>
          <w:noProof w:val="0"/>
          <w:szCs w:val="22"/>
        </w:rPr>
      </w:pPr>
    </w:p>
    <w:p w14:paraId="5FCB9675" w14:textId="77777777" w:rsidR="00786DD5" w:rsidRPr="00C22686" w:rsidRDefault="00786DD5" w:rsidP="00554EC9">
      <w:pPr>
        <w:spacing w:line="240" w:lineRule="auto"/>
        <w:rPr>
          <w:noProof w:val="0"/>
          <w:szCs w:val="22"/>
        </w:rPr>
      </w:pPr>
    </w:p>
    <w:p w14:paraId="5FCB9676"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w:t>
      </w:r>
      <w:r w:rsidRPr="00C22686">
        <w:rPr>
          <w:b/>
          <w:noProof w:val="0"/>
          <w:szCs w:val="22"/>
        </w:rPr>
        <w:tab/>
        <w:t>LÄKEMEDLETS NAMN</w:t>
      </w:r>
    </w:p>
    <w:p w14:paraId="5FCB9677" w14:textId="77777777" w:rsidR="00786DD5" w:rsidRPr="00C22686" w:rsidRDefault="00786DD5" w:rsidP="00554EC9">
      <w:pPr>
        <w:spacing w:line="240" w:lineRule="auto"/>
        <w:rPr>
          <w:noProof w:val="0"/>
          <w:szCs w:val="22"/>
        </w:rPr>
      </w:pPr>
    </w:p>
    <w:p w14:paraId="5FCB9678" w14:textId="77777777" w:rsidR="00786DD5" w:rsidRPr="00C22686" w:rsidRDefault="00786DD5" w:rsidP="00554EC9">
      <w:pPr>
        <w:keepNext/>
        <w:tabs>
          <w:tab w:val="clear" w:pos="567"/>
        </w:tabs>
        <w:spacing w:line="240" w:lineRule="auto"/>
        <w:rPr>
          <w:noProof w:val="0"/>
          <w:szCs w:val="22"/>
        </w:rPr>
      </w:pPr>
      <w:r w:rsidRPr="00C22686">
        <w:rPr>
          <w:noProof w:val="0"/>
          <w:szCs w:val="22"/>
        </w:rPr>
        <w:t>Jakavi 15 mg tabletter</w:t>
      </w:r>
    </w:p>
    <w:p w14:paraId="5FCB9679" w14:textId="77777777" w:rsidR="00786DD5" w:rsidRPr="00C22686" w:rsidRDefault="00786DD5" w:rsidP="00554EC9">
      <w:pPr>
        <w:tabs>
          <w:tab w:val="clear" w:pos="567"/>
        </w:tabs>
        <w:spacing w:line="240" w:lineRule="auto"/>
        <w:rPr>
          <w:noProof w:val="0"/>
          <w:szCs w:val="22"/>
        </w:rPr>
      </w:pPr>
      <w:r w:rsidRPr="00C22686">
        <w:rPr>
          <w:noProof w:val="0"/>
          <w:szCs w:val="22"/>
        </w:rPr>
        <w:t>ruxolitinib</w:t>
      </w:r>
    </w:p>
    <w:p w14:paraId="5FCB967A" w14:textId="77777777" w:rsidR="00786DD5" w:rsidRPr="00C22686" w:rsidRDefault="00786DD5" w:rsidP="00554EC9">
      <w:pPr>
        <w:spacing w:line="240" w:lineRule="auto"/>
        <w:rPr>
          <w:noProof w:val="0"/>
          <w:szCs w:val="22"/>
        </w:rPr>
      </w:pPr>
    </w:p>
    <w:p w14:paraId="5FCB967B" w14:textId="77777777" w:rsidR="00786DD5" w:rsidRPr="00C22686" w:rsidRDefault="00786DD5" w:rsidP="00554EC9">
      <w:pPr>
        <w:spacing w:line="240" w:lineRule="auto"/>
        <w:rPr>
          <w:noProof w:val="0"/>
          <w:szCs w:val="22"/>
        </w:rPr>
      </w:pPr>
    </w:p>
    <w:p w14:paraId="5FCB967C"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t>2.</w:t>
      </w:r>
      <w:r w:rsidRPr="00C22686">
        <w:rPr>
          <w:b/>
          <w:noProof w:val="0"/>
          <w:szCs w:val="22"/>
        </w:rPr>
        <w:tab/>
        <w:t>DEKLARATION AV AKTIV(A) SUBSTANS(ER)</w:t>
      </w:r>
    </w:p>
    <w:p w14:paraId="5FCB967D" w14:textId="77777777" w:rsidR="00786DD5" w:rsidRPr="00C22686" w:rsidRDefault="00786DD5" w:rsidP="00554EC9">
      <w:pPr>
        <w:spacing w:line="240" w:lineRule="auto"/>
        <w:rPr>
          <w:noProof w:val="0"/>
          <w:szCs w:val="22"/>
        </w:rPr>
      </w:pPr>
    </w:p>
    <w:p w14:paraId="5FCB967E" w14:textId="77777777" w:rsidR="00786DD5" w:rsidRPr="00C22686" w:rsidRDefault="00786DD5" w:rsidP="00554EC9">
      <w:pPr>
        <w:keepNext/>
        <w:tabs>
          <w:tab w:val="clear" w:pos="567"/>
        </w:tabs>
        <w:spacing w:line="240" w:lineRule="auto"/>
        <w:rPr>
          <w:noProof w:val="0"/>
          <w:szCs w:val="22"/>
        </w:rPr>
      </w:pPr>
      <w:r w:rsidRPr="00C22686">
        <w:rPr>
          <w:noProof w:val="0"/>
          <w:szCs w:val="22"/>
        </w:rPr>
        <w:t>Varje tablett innehåller 15 mg ruxolitinib (som fosfat).</w:t>
      </w:r>
    </w:p>
    <w:p w14:paraId="5FCB967F" w14:textId="77777777" w:rsidR="00786DD5" w:rsidRPr="00C22686" w:rsidRDefault="00786DD5" w:rsidP="00554EC9">
      <w:pPr>
        <w:spacing w:line="240" w:lineRule="auto"/>
        <w:rPr>
          <w:noProof w:val="0"/>
          <w:szCs w:val="22"/>
        </w:rPr>
      </w:pPr>
    </w:p>
    <w:p w14:paraId="5FCB9680" w14:textId="77777777" w:rsidR="00786DD5" w:rsidRPr="00C22686" w:rsidRDefault="00786DD5" w:rsidP="00554EC9">
      <w:pPr>
        <w:spacing w:line="240" w:lineRule="auto"/>
        <w:rPr>
          <w:noProof w:val="0"/>
          <w:szCs w:val="22"/>
        </w:rPr>
      </w:pPr>
    </w:p>
    <w:p w14:paraId="5FCB9681"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3.</w:t>
      </w:r>
      <w:r w:rsidRPr="00C22686">
        <w:rPr>
          <w:b/>
          <w:noProof w:val="0"/>
          <w:szCs w:val="22"/>
        </w:rPr>
        <w:tab/>
        <w:t>FÖRTECKNING ÖVER HJÄLPÄMNEN</w:t>
      </w:r>
    </w:p>
    <w:p w14:paraId="5FCB9682" w14:textId="77777777" w:rsidR="00786DD5" w:rsidRPr="00C22686" w:rsidRDefault="00786DD5" w:rsidP="00554EC9">
      <w:pPr>
        <w:keepNext/>
        <w:tabs>
          <w:tab w:val="clear" w:pos="567"/>
        </w:tabs>
        <w:spacing w:line="240" w:lineRule="auto"/>
        <w:rPr>
          <w:noProof w:val="0"/>
          <w:szCs w:val="22"/>
        </w:rPr>
      </w:pPr>
    </w:p>
    <w:p w14:paraId="5FCB9683" w14:textId="77777777" w:rsidR="00786DD5" w:rsidRPr="00C22686" w:rsidRDefault="00786DD5" w:rsidP="00554EC9">
      <w:pPr>
        <w:tabs>
          <w:tab w:val="clear" w:pos="567"/>
        </w:tabs>
        <w:spacing w:line="240" w:lineRule="auto"/>
        <w:rPr>
          <w:noProof w:val="0"/>
          <w:szCs w:val="22"/>
        </w:rPr>
      </w:pPr>
      <w:r w:rsidRPr="00C22686">
        <w:rPr>
          <w:noProof w:val="0"/>
          <w:szCs w:val="22"/>
        </w:rPr>
        <w:t>Innehåller laktos.</w:t>
      </w:r>
    </w:p>
    <w:p w14:paraId="5FCB9684" w14:textId="77777777" w:rsidR="00786DD5" w:rsidRPr="00C22686" w:rsidRDefault="00786DD5" w:rsidP="00554EC9">
      <w:pPr>
        <w:tabs>
          <w:tab w:val="clear" w:pos="567"/>
        </w:tabs>
        <w:spacing w:line="240" w:lineRule="auto"/>
        <w:rPr>
          <w:noProof w:val="0"/>
          <w:szCs w:val="22"/>
        </w:rPr>
      </w:pPr>
    </w:p>
    <w:p w14:paraId="5FCB9685" w14:textId="77777777" w:rsidR="00786DD5" w:rsidRPr="00C22686" w:rsidRDefault="00786DD5" w:rsidP="00554EC9">
      <w:pPr>
        <w:tabs>
          <w:tab w:val="clear" w:pos="567"/>
        </w:tabs>
        <w:spacing w:line="240" w:lineRule="auto"/>
        <w:rPr>
          <w:noProof w:val="0"/>
          <w:szCs w:val="22"/>
        </w:rPr>
      </w:pPr>
    </w:p>
    <w:p w14:paraId="5FCB9686"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4.</w:t>
      </w:r>
      <w:r w:rsidRPr="00C22686">
        <w:rPr>
          <w:b/>
          <w:noProof w:val="0"/>
          <w:szCs w:val="22"/>
        </w:rPr>
        <w:tab/>
        <w:t>LÄKEMEDELSFORM OCH FÖRPACKNINGSSTORLEK</w:t>
      </w:r>
    </w:p>
    <w:p w14:paraId="5FCB9687" w14:textId="77777777" w:rsidR="00786DD5" w:rsidRPr="00C22686" w:rsidRDefault="00786DD5" w:rsidP="00554EC9">
      <w:pPr>
        <w:keepNext/>
        <w:tabs>
          <w:tab w:val="clear" w:pos="567"/>
        </w:tabs>
        <w:spacing w:line="240" w:lineRule="auto"/>
        <w:rPr>
          <w:noProof w:val="0"/>
          <w:szCs w:val="22"/>
        </w:rPr>
      </w:pPr>
    </w:p>
    <w:p w14:paraId="5FCB9688" w14:textId="77777777" w:rsidR="00786DD5" w:rsidRPr="00C22686" w:rsidRDefault="00786DD5" w:rsidP="00554EC9">
      <w:pPr>
        <w:tabs>
          <w:tab w:val="clear" w:pos="567"/>
        </w:tabs>
        <w:spacing w:line="240" w:lineRule="auto"/>
        <w:rPr>
          <w:noProof w:val="0"/>
          <w:szCs w:val="22"/>
        </w:rPr>
      </w:pPr>
      <w:r w:rsidRPr="00C22686">
        <w:rPr>
          <w:noProof w:val="0"/>
          <w:szCs w:val="22"/>
          <w:shd w:val="pct15" w:color="auto" w:fill="auto"/>
        </w:rPr>
        <w:t>Tabletter</w:t>
      </w:r>
    </w:p>
    <w:p w14:paraId="5FCB9689" w14:textId="77777777" w:rsidR="00786DD5" w:rsidRPr="00C22686" w:rsidRDefault="00786DD5" w:rsidP="00554EC9">
      <w:pPr>
        <w:tabs>
          <w:tab w:val="clear" w:pos="567"/>
        </w:tabs>
        <w:spacing w:line="240" w:lineRule="auto"/>
        <w:rPr>
          <w:noProof w:val="0"/>
          <w:szCs w:val="22"/>
        </w:rPr>
      </w:pPr>
    </w:p>
    <w:p w14:paraId="5FCB968A" w14:textId="77777777" w:rsidR="00786DD5" w:rsidRPr="00C22686" w:rsidRDefault="00786DD5" w:rsidP="00554EC9">
      <w:pPr>
        <w:tabs>
          <w:tab w:val="clear" w:pos="567"/>
        </w:tabs>
        <w:spacing w:line="240" w:lineRule="auto"/>
        <w:rPr>
          <w:noProof w:val="0"/>
          <w:szCs w:val="22"/>
        </w:rPr>
      </w:pPr>
      <w:r w:rsidRPr="00C22686">
        <w:rPr>
          <w:noProof w:val="0"/>
          <w:szCs w:val="22"/>
        </w:rPr>
        <w:t>56 tabletter. Del av multipack. Får inte säljas separat.</w:t>
      </w:r>
    </w:p>
    <w:p w14:paraId="5FCB968B" w14:textId="77777777" w:rsidR="00786DD5" w:rsidRPr="00C22686" w:rsidRDefault="00786DD5" w:rsidP="00554EC9">
      <w:pPr>
        <w:tabs>
          <w:tab w:val="clear" w:pos="567"/>
        </w:tabs>
        <w:spacing w:line="240" w:lineRule="auto"/>
        <w:rPr>
          <w:noProof w:val="0"/>
          <w:szCs w:val="22"/>
        </w:rPr>
      </w:pPr>
    </w:p>
    <w:p w14:paraId="5FCB968C" w14:textId="77777777" w:rsidR="00786DD5" w:rsidRPr="00C22686" w:rsidRDefault="00786DD5" w:rsidP="00554EC9">
      <w:pPr>
        <w:tabs>
          <w:tab w:val="clear" w:pos="567"/>
        </w:tabs>
        <w:spacing w:line="240" w:lineRule="auto"/>
        <w:rPr>
          <w:noProof w:val="0"/>
          <w:szCs w:val="22"/>
        </w:rPr>
      </w:pPr>
    </w:p>
    <w:p w14:paraId="5FCB968D"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5.</w:t>
      </w:r>
      <w:r w:rsidRPr="00C22686">
        <w:rPr>
          <w:b/>
          <w:noProof w:val="0"/>
          <w:szCs w:val="22"/>
        </w:rPr>
        <w:tab/>
        <w:t>ADMINISTRERINGSSÄTT OCH ADMINISTRERINGSVÄG</w:t>
      </w:r>
    </w:p>
    <w:p w14:paraId="5FCB968E" w14:textId="77777777" w:rsidR="00786DD5" w:rsidRPr="00C22686" w:rsidRDefault="00786DD5" w:rsidP="00554EC9">
      <w:pPr>
        <w:keepNext/>
        <w:tabs>
          <w:tab w:val="clear" w:pos="567"/>
        </w:tabs>
        <w:spacing w:line="240" w:lineRule="auto"/>
        <w:rPr>
          <w:noProof w:val="0"/>
          <w:szCs w:val="22"/>
        </w:rPr>
      </w:pPr>
    </w:p>
    <w:p w14:paraId="5FCB968F" w14:textId="69B83117" w:rsidR="00786DD5" w:rsidRPr="00C22686" w:rsidRDefault="00B91487" w:rsidP="00554EC9">
      <w:pPr>
        <w:keepNext/>
        <w:tabs>
          <w:tab w:val="clear" w:pos="567"/>
        </w:tabs>
        <w:spacing w:line="240" w:lineRule="auto"/>
        <w:rPr>
          <w:noProof w:val="0"/>
          <w:szCs w:val="22"/>
        </w:rPr>
      </w:pPr>
      <w:r>
        <w:rPr>
          <w:noProof w:val="0"/>
          <w:szCs w:val="22"/>
        </w:rPr>
        <w:t>Ska sväljas</w:t>
      </w:r>
    </w:p>
    <w:p w14:paraId="5FCB9690" w14:textId="77777777" w:rsidR="00786DD5" w:rsidRPr="00C22686" w:rsidRDefault="00786DD5" w:rsidP="00554EC9">
      <w:pPr>
        <w:tabs>
          <w:tab w:val="clear" w:pos="567"/>
        </w:tabs>
        <w:spacing w:line="240" w:lineRule="auto"/>
        <w:rPr>
          <w:noProof w:val="0"/>
          <w:szCs w:val="22"/>
        </w:rPr>
      </w:pPr>
      <w:r w:rsidRPr="00C22686">
        <w:rPr>
          <w:noProof w:val="0"/>
          <w:szCs w:val="22"/>
        </w:rPr>
        <w:t>Läs bipacksedeln före användning.</w:t>
      </w:r>
    </w:p>
    <w:p w14:paraId="5FCB9691" w14:textId="77777777" w:rsidR="00786DD5" w:rsidRPr="00C22686" w:rsidRDefault="00786DD5" w:rsidP="00554EC9">
      <w:pPr>
        <w:tabs>
          <w:tab w:val="clear" w:pos="567"/>
        </w:tabs>
        <w:spacing w:line="240" w:lineRule="auto"/>
        <w:rPr>
          <w:noProof w:val="0"/>
          <w:szCs w:val="22"/>
        </w:rPr>
      </w:pPr>
    </w:p>
    <w:p w14:paraId="5FCB9692" w14:textId="77777777" w:rsidR="00786DD5" w:rsidRPr="00C22686" w:rsidRDefault="00786DD5" w:rsidP="00554EC9">
      <w:pPr>
        <w:tabs>
          <w:tab w:val="clear" w:pos="567"/>
        </w:tabs>
        <w:spacing w:line="240" w:lineRule="auto"/>
        <w:rPr>
          <w:noProof w:val="0"/>
          <w:szCs w:val="22"/>
        </w:rPr>
      </w:pPr>
    </w:p>
    <w:p w14:paraId="5FCB9693"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6.</w:t>
      </w:r>
      <w:r w:rsidRPr="00C22686">
        <w:rPr>
          <w:b/>
          <w:noProof w:val="0"/>
          <w:szCs w:val="22"/>
        </w:rPr>
        <w:tab/>
        <w:t>SÄRSKILD VARNING OM ATT LÄKEMEDLET MÅSTE FÖRVARAS UTOM SYN- OCH RÄCKHÅLL FÖR BARN</w:t>
      </w:r>
    </w:p>
    <w:p w14:paraId="5FCB9694" w14:textId="77777777" w:rsidR="00786DD5" w:rsidRPr="00C22686" w:rsidRDefault="00786DD5" w:rsidP="00554EC9">
      <w:pPr>
        <w:spacing w:line="240" w:lineRule="auto"/>
        <w:rPr>
          <w:noProof w:val="0"/>
          <w:szCs w:val="22"/>
        </w:rPr>
      </w:pPr>
    </w:p>
    <w:p w14:paraId="5FCB9695" w14:textId="77777777" w:rsidR="00786DD5" w:rsidRPr="00C22686" w:rsidRDefault="00786DD5" w:rsidP="00554EC9">
      <w:pPr>
        <w:tabs>
          <w:tab w:val="clear" w:pos="567"/>
        </w:tabs>
        <w:spacing w:line="240" w:lineRule="auto"/>
        <w:rPr>
          <w:noProof w:val="0"/>
          <w:szCs w:val="22"/>
        </w:rPr>
      </w:pPr>
      <w:r w:rsidRPr="00C22686">
        <w:rPr>
          <w:noProof w:val="0"/>
          <w:szCs w:val="22"/>
        </w:rPr>
        <w:t>Förvaras utom syn- och räckhåll för barn.</w:t>
      </w:r>
    </w:p>
    <w:p w14:paraId="5FCB9696" w14:textId="77777777" w:rsidR="00786DD5" w:rsidRPr="00C22686" w:rsidRDefault="00786DD5" w:rsidP="00554EC9">
      <w:pPr>
        <w:tabs>
          <w:tab w:val="clear" w:pos="567"/>
        </w:tabs>
        <w:spacing w:line="240" w:lineRule="auto"/>
        <w:rPr>
          <w:noProof w:val="0"/>
          <w:szCs w:val="22"/>
        </w:rPr>
      </w:pPr>
    </w:p>
    <w:p w14:paraId="5FCB9697" w14:textId="77777777" w:rsidR="00786DD5" w:rsidRPr="00C22686" w:rsidRDefault="00786DD5" w:rsidP="00554EC9">
      <w:pPr>
        <w:tabs>
          <w:tab w:val="clear" w:pos="567"/>
        </w:tabs>
        <w:spacing w:line="240" w:lineRule="auto"/>
        <w:rPr>
          <w:noProof w:val="0"/>
          <w:szCs w:val="22"/>
        </w:rPr>
      </w:pPr>
    </w:p>
    <w:p w14:paraId="5FCB9698"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7.</w:t>
      </w:r>
      <w:r w:rsidRPr="00C22686">
        <w:rPr>
          <w:b/>
          <w:noProof w:val="0"/>
          <w:szCs w:val="22"/>
        </w:rPr>
        <w:tab/>
        <w:t>ÖVRIGA SÄRSKILDA VARNINGAR OM SÅ ÄR NÖDVÄNDIGT</w:t>
      </w:r>
    </w:p>
    <w:p w14:paraId="5FCB9699" w14:textId="77777777" w:rsidR="00786DD5" w:rsidRPr="00C22686" w:rsidRDefault="00786DD5" w:rsidP="00554EC9">
      <w:pPr>
        <w:tabs>
          <w:tab w:val="clear" w:pos="567"/>
        </w:tabs>
        <w:spacing w:line="240" w:lineRule="auto"/>
        <w:rPr>
          <w:noProof w:val="0"/>
          <w:szCs w:val="22"/>
        </w:rPr>
      </w:pPr>
    </w:p>
    <w:p w14:paraId="5FCB969A" w14:textId="77777777" w:rsidR="00786DD5" w:rsidRPr="00C22686" w:rsidRDefault="00786DD5" w:rsidP="00554EC9">
      <w:pPr>
        <w:tabs>
          <w:tab w:val="clear" w:pos="567"/>
        </w:tabs>
        <w:spacing w:line="240" w:lineRule="auto"/>
        <w:rPr>
          <w:noProof w:val="0"/>
          <w:szCs w:val="22"/>
        </w:rPr>
      </w:pPr>
    </w:p>
    <w:p w14:paraId="5FCB969B"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8.</w:t>
      </w:r>
      <w:r w:rsidRPr="00C22686">
        <w:rPr>
          <w:b/>
          <w:noProof w:val="0"/>
          <w:szCs w:val="22"/>
        </w:rPr>
        <w:tab/>
        <w:t>UTGÅNGSDATUM</w:t>
      </w:r>
    </w:p>
    <w:p w14:paraId="5FCB969C" w14:textId="77777777" w:rsidR="00786DD5" w:rsidRPr="00C22686" w:rsidRDefault="00786DD5" w:rsidP="00554EC9">
      <w:pPr>
        <w:spacing w:line="240" w:lineRule="auto"/>
        <w:rPr>
          <w:noProof w:val="0"/>
          <w:szCs w:val="22"/>
        </w:rPr>
      </w:pPr>
    </w:p>
    <w:p w14:paraId="5FCB969D" w14:textId="77777777" w:rsidR="00786DD5" w:rsidRPr="00C22686" w:rsidRDefault="00786DD5" w:rsidP="00554EC9">
      <w:pPr>
        <w:tabs>
          <w:tab w:val="clear" w:pos="567"/>
        </w:tabs>
        <w:spacing w:line="240" w:lineRule="auto"/>
        <w:rPr>
          <w:noProof w:val="0"/>
          <w:szCs w:val="22"/>
        </w:rPr>
      </w:pPr>
      <w:r w:rsidRPr="00C22686">
        <w:rPr>
          <w:noProof w:val="0"/>
          <w:szCs w:val="22"/>
        </w:rPr>
        <w:t>Utg.dat.</w:t>
      </w:r>
    </w:p>
    <w:p w14:paraId="5FCB969E" w14:textId="77777777" w:rsidR="00786DD5" w:rsidRPr="00C22686" w:rsidRDefault="00786DD5" w:rsidP="00554EC9">
      <w:pPr>
        <w:tabs>
          <w:tab w:val="clear" w:pos="567"/>
        </w:tabs>
        <w:spacing w:line="240" w:lineRule="auto"/>
        <w:rPr>
          <w:noProof w:val="0"/>
          <w:szCs w:val="22"/>
        </w:rPr>
      </w:pPr>
    </w:p>
    <w:p w14:paraId="5FCB969F" w14:textId="77777777" w:rsidR="00786DD5" w:rsidRPr="00C22686" w:rsidRDefault="00786DD5" w:rsidP="00554EC9">
      <w:pPr>
        <w:tabs>
          <w:tab w:val="clear" w:pos="567"/>
        </w:tabs>
        <w:spacing w:line="240" w:lineRule="auto"/>
        <w:rPr>
          <w:noProof w:val="0"/>
          <w:szCs w:val="22"/>
        </w:rPr>
      </w:pPr>
    </w:p>
    <w:p w14:paraId="5FCB96A0" w14:textId="77777777" w:rsidR="00786DD5" w:rsidRPr="00C22686" w:rsidRDefault="00786DD5" w:rsidP="00554EC9">
      <w:pPr>
        <w:keepNext/>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9.</w:t>
      </w:r>
      <w:r w:rsidRPr="00C22686">
        <w:rPr>
          <w:b/>
          <w:noProof w:val="0"/>
          <w:szCs w:val="22"/>
        </w:rPr>
        <w:tab/>
        <w:t>SÄRSKILDA FÖRVARINGSANVISNINGAR</w:t>
      </w:r>
    </w:p>
    <w:p w14:paraId="5FCB96A1" w14:textId="77777777" w:rsidR="00786DD5" w:rsidRPr="00C22686" w:rsidRDefault="00786DD5" w:rsidP="00554EC9">
      <w:pPr>
        <w:pStyle w:val="Text"/>
        <w:keepNext/>
        <w:spacing w:before="0"/>
        <w:jc w:val="left"/>
        <w:rPr>
          <w:rFonts w:eastAsia="SimSun"/>
          <w:noProof w:val="0"/>
          <w:sz w:val="22"/>
          <w:szCs w:val="22"/>
        </w:rPr>
      </w:pPr>
    </w:p>
    <w:p w14:paraId="5FCB96A2" w14:textId="77777777" w:rsidR="00786DD5" w:rsidRPr="00C22686" w:rsidRDefault="00786DD5" w:rsidP="00554EC9">
      <w:pPr>
        <w:pStyle w:val="Text"/>
        <w:spacing w:before="0"/>
        <w:jc w:val="left"/>
        <w:rPr>
          <w:rFonts w:eastAsia="SimSun"/>
          <w:noProof w:val="0"/>
          <w:sz w:val="22"/>
          <w:szCs w:val="22"/>
        </w:rPr>
      </w:pPr>
      <w:r w:rsidRPr="00C22686">
        <w:rPr>
          <w:noProof w:val="0"/>
          <w:sz w:val="22"/>
          <w:szCs w:val="22"/>
        </w:rPr>
        <w:t>Förvaras vid högst 30</w:t>
      </w:r>
      <w:r w:rsidRPr="00C22686">
        <w:rPr>
          <w:rFonts w:eastAsia="SimSun"/>
          <w:noProof w:val="0"/>
          <w:sz w:val="22"/>
          <w:szCs w:val="22"/>
        </w:rPr>
        <w:t> </w:t>
      </w:r>
      <w:r w:rsidRPr="00C22686">
        <w:rPr>
          <w:noProof w:val="0"/>
          <w:sz w:val="22"/>
          <w:szCs w:val="22"/>
        </w:rPr>
        <w:t>ºC.</w:t>
      </w:r>
    </w:p>
    <w:p w14:paraId="5FCB96A3" w14:textId="77777777" w:rsidR="00786DD5" w:rsidRPr="00C22686" w:rsidRDefault="00786DD5" w:rsidP="00554EC9">
      <w:pPr>
        <w:tabs>
          <w:tab w:val="clear" w:pos="567"/>
        </w:tabs>
        <w:spacing w:line="240" w:lineRule="auto"/>
        <w:rPr>
          <w:noProof w:val="0"/>
          <w:szCs w:val="22"/>
        </w:rPr>
      </w:pPr>
    </w:p>
    <w:p w14:paraId="5FCB96A4" w14:textId="77777777" w:rsidR="00786DD5" w:rsidRPr="00C22686" w:rsidRDefault="00786DD5" w:rsidP="00554EC9">
      <w:pPr>
        <w:tabs>
          <w:tab w:val="clear" w:pos="567"/>
        </w:tabs>
        <w:spacing w:line="240" w:lineRule="auto"/>
        <w:rPr>
          <w:noProof w:val="0"/>
          <w:szCs w:val="22"/>
        </w:rPr>
      </w:pPr>
    </w:p>
    <w:p w14:paraId="5FCB96A5" w14:textId="77777777" w:rsidR="00786DD5" w:rsidRPr="00C22686" w:rsidRDefault="00786DD5" w:rsidP="00554EC9">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lastRenderedPageBreak/>
        <w:t>10.</w:t>
      </w:r>
      <w:r w:rsidRPr="00C22686">
        <w:rPr>
          <w:b/>
          <w:noProof w:val="0"/>
          <w:szCs w:val="22"/>
        </w:rPr>
        <w:tab/>
        <w:t>SÄRSKILDA FÖRSIKTIGHETSÅTGÄRDER FÖR DESTRUKTION AV EJ ANVÄNT LÄKEMEDEL OCH AVFALL I FÖREKOMMANDE FALL</w:t>
      </w:r>
    </w:p>
    <w:p w14:paraId="5FCB96A6" w14:textId="77777777" w:rsidR="00786DD5" w:rsidRPr="00C22686" w:rsidRDefault="00786DD5" w:rsidP="00554EC9">
      <w:pPr>
        <w:tabs>
          <w:tab w:val="clear" w:pos="567"/>
        </w:tabs>
        <w:spacing w:line="240" w:lineRule="auto"/>
        <w:rPr>
          <w:noProof w:val="0"/>
          <w:szCs w:val="22"/>
        </w:rPr>
      </w:pPr>
    </w:p>
    <w:p w14:paraId="5FCB96A7" w14:textId="77777777" w:rsidR="00786DD5" w:rsidRPr="00C22686" w:rsidRDefault="00786DD5" w:rsidP="00554EC9">
      <w:pPr>
        <w:tabs>
          <w:tab w:val="clear" w:pos="567"/>
        </w:tabs>
        <w:spacing w:line="240" w:lineRule="auto"/>
        <w:rPr>
          <w:noProof w:val="0"/>
          <w:szCs w:val="22"/>
        </w:rPr>
      </w:pPr>
    </w:p>
    <w:p w14:paraId="5FCB96A8"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t>11.</w:t>
      </w:r>
      <w:r w:rsidRPr="00C22686">
        <w:rPr>
          <w:b/>
          <w:noProof w:val="0"/>
          <w:szCs w:val="22"/>
        </w:rPr>
        <w:tab/>
        <w:t>INNEHAVARE AV GODKÄNNANDE FÖR FÖRSÄLJNING (NAMN OCH ADRESS)</w:t>
      </w:r>
    </w:p>
    <w:p w14:paraId="5FCB96A9" w14:textId="77777777" w:rsidR="00786DD5" w:rsidRPr="00C22686" w:rsidRDefault="00786DD5" w:rsidP="00554EC9">
      <w:pPr>
        <w:spacing w:line="240" w:lineRule="auto"/>
        <w:rPr>
          <w:noProof w:val="0"/>
          <w:szCs w:val="22"/>
        </w:rPr>
      </w:pPr>
    </w:p>
    <w:p w14:paraId="5FCB96AA" w14:textId="77777777" w:rsidR="00786DD5" w:rsidRPr="005F73EC" w:rsidRDefault="00786DD5" w:rsidP="00554EC9">
      <w:pPr>
        <w:keepNext/>
        <w:tabs>
          <w:tab w:val="clear" w:pos="567"/>
        </w:tabs>
        <w:spacing w:line="240" w:lineRule="auto"/>
        <w:rPr>
          <w:noProof w:val="0"/>
          <w:szCs w:val="22"/>
          <w:lang w:val="en-US"/>
        </w:rPr>
      </w:pPr>
      <w:r w:rsidRPr="005F73EC">
        <w:rPr>
          <w:noProof w:val="0"/>
          <w:szCs w:val="22"/>
          <w:lang w:val="en-US"/>
        </w:rPr>
        <w:t>Novartis Europharm Limited</w:t>
      </w:r>
    </w:p>
    <w:p w14:paraId="5FCB96AB" w14:textId="77777777" w:rsidR="008169C1" w:rsidRPr="005F73EC" w:rsidRDefault="008169C1" w:rsidP="00554EC9">
      <w:pPr>
        <w:keepNext/>
        <w:spacing w:line="240" w:lineRule="auto"/>
        <w:rPr>
          <w:noProof w:val="0"/>
          <w:color w:val="000000"/>
          <w:lang w:val="en-US"/>
        </w:rPr>
      </w:pPr>
      <w:r w:rsidRPr="005F73EC">
        <w:rPr>
          <w:noProof w:val="0"/>
          <w:color w:val="000000"/>
          <w:lang w:val="en-US"/>
        </w:rPr>
        <w:t>Vista Building</w:t>
      </w:r>
    </w:p>
    <w:p w14:paraId="5FCB96AC" w14:textId="77777777" w:rsidR="008169C1" w:rsidRPr="005F73EC" w:rsidRDefault="008169C1" w:rsidP="00554EC9">
      <w:pPr>
        <w:keepNext/>
        <w:spacing w:line="240" w:lineRule="auto"/>
        <w:rPr>
          <w:noProof w:val="0"/>
          <w:color w:val="000000"/>
          <w:lang w:val="en-US"/>
        </w:rPr>
      </w:pPr>
      <w:r w:rsidRPr="005F73EC">
        <w:rPr>
          <w:noProof w:val="0"/>
          <w:color w:val="000000"/>
          <w:lang w:val="en-US"/>
        </w:rPr>
        <w:t>Elm Park, Merrion Road</w:t>
      </w:r>
    </w:p>
    <w:p w14:paraId="5FCB96AD" w14:textId="77777777" w:rsidR="008169C1" w:rsidRPr="00C22686" w:rsidRDefault="008169C1" w:rsidP="00554EC9">
      <w:pPr>
        <w:keepNext/>
        <w:spacing w:line="240" w:lineRule="auto"/>
        <w:rPr>
          <w:noProof w:val="0"/>
          <w:color w:val="000000"/>
        </w:rPr>
      </w:pPr>
      <w:r w:rsidRPr="00C22686">
        <w:rPr>
          <w:noProof w:val="0"/>
          <w:color w:val="000000"/>
        </w:rPr>
        <w:t>Dublin 4</w:t>
      </w:r>
    </w:p>
    <w:p w14:paraId="5FCB96AE" w14:textId="77777777" w:rsidR="008169C1" w:rsidRPr="00C22686" w:rsidRDefault="008169C1" w:rsidP="00554EC9">
      <w:pPr>
        <w:spacing w:line="240" w:lineRule="auto"/>
        <w:rPr>
          <w:noProof w:val="0"/>
          <w:color w:val="000000"/>
        </w:rPr>
      </w:pPr>
      <w:r w:rsidRPr="00C22686">
        <w:rPr>
          <w:noProof w:val="0"/>
          <w:color w:val="000000"/>
        </w:rPr>
        <w:t>Irland</w:t>
      </w:r>
    </w:p>
    <w:p w14:paraId="5FCB96AF" w14:textId="77777777" w:rsidR="00786DD5" w:rsidRPr="00C22686" w:rsidRDefault="00786DD5" w:rsidP="00554EC9">
      <w:pPr>
        <w:tabs>
          <w:tab w:val="clear" w:pos="567"/>
        </w:tabs>
        <w:spacing w:line="240" w:lineRule="auto"/>
        <w:rPr>
          <w:noProof w:val="0"/>
          <w:szCs w:val="22"/>
        </w:rPr>
      </w:pPr>
    </w:p>
    <w:p w14:paraId="5FCB96B0" w14:textId="77777777" w:rsidR="00786DD5" w:rsidRPr="00C22686" w:rsidRDefault="00786DD5" w:rsidP="00554EC9">
      <w:pPr>
        <w:tabs>
          <w:tab w:val="clear" w:pos="567"/>
        </w:tabs>
        <w:spacing w:line="240" w:lineRule="auto"/>
        <w:rPr>
          <w:noProof w:val="0"/>
          <w:szCs w:val="22"/>
        </w:rPr>
      </w:pPr>
    </w:p>
    <w:p w14:paraId="5FCB96B1"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12.</w:t>
      </w:r>
      <w:r w:rsidRPr="00C22686">
        <w:rPr>
          <w:b/>
          <w:noProof w:val="0"/>
          <w:szCs w:val="22"/>
        </w:rPr>
        <w:tab/>
        <w:t>NUMMER PÅ GODKÄNNANDE FÖR FÖRSÄLJNING</w:t>
      </w:r>
    </w:p>
    <w:p w14:paraId="5FCB96B2" w14:textId="77777777" w:rsidR="00786DD5" w:rsidRPr="00C22686" w:rsidRDefault="00786DD5" w:rsidP="00554EC9">
      <w:pPr>
        <w:spacing w:line="240" w:lineRule="auto"/>
        <w:rPr>
          <w:noProof w:val="0"/>
          <w:szCs w:val="22"/>
        </w:rPr>
      </w:pPr>
    </w:p>
    <w:tbl>
      <w:tblPr>
        <w:tblW w:w="8613" w:type="dxa"/>
        <w:tblLook w:val="01E0" w:firstRow="1" w:lastRow="1" w:firstColumn="1" w:lastColumn="1" w:noHBand="0" w:noVBand="0"/>
      </w:tblPr>
      <w:tblGrid>
        <w:gridCol w:w="2376"/>
        <w:gridCol w:w="6237"/>
      </w:tblGrid>
      <w:tr w:rsidR="00786DD5" w:rsidRPr="00C22686" w14:paraId="5FCB96B5" w14:textId="77777777" w:rsidTr="007C7BEB">
        <w:tc>
          <w:tcPr>
            <w:tcW w:w="2376" w:type="dxa"/>
          </w:tcPr>
          <w:p w14:paraId="5FCB96B3" w14:textId="77777777" w:rsidR="00786DD5" w:rsidRPr="00C22686" w:rsidRDefault="00786DD5" w:rsidP="00554EC9">
            <w:pPr>
              <w:tabs>
                <w:tab w:val="clear" w:pos="567"/>
                <w:tab w:val="left" w:pos="2268"/>
              </w:tabs>
              <w:spacing w:line="240" w:lineRule="auto"/>
              <w:rPr>
                <w:noProof w:val="0"/>
                <w:shd w:val="clear" w:color="auto" w:fill="D9D9D9"/>
              </w:rPr>
            </w:pPr>
            <w:r w:rsidRPr="00C22686">
              <w:rPr>
                <w:noProof w:val="0"/>
              </w:rPr>
              <w:t>EU/1/12/773/00</w:t>
            </w:r>
            <w:r w:rsidR="00FC694D" w:rsidRPr="00C22686">
              <w:rPr>
                <w:noProof w:val="0"/>
              </w:rPr>
              <w:t>9</w:t>
            </w:r>
          </w:p>
        </w:tc>
        <w:tc>
          <w:tcPr>
            <w:tcW w:w="6237" w:type="dxa"/>
          </w:tcPr>
          <w:p w14:paraId="5FCB96B4" w14:textId="77777777" w:rsidR="00786DD5" w:rsidRPr="00C22686" w:rsidRDefault="00786DD5" w:rsidP="00554EC9">
            <w:pPr>
              <w:tabs>
                <w:tab w:val="clear" w:pos="567"/>
                <w:tab w:val="left" w:pos="2268"/>
              </w:tabs>
              <w:spacing w:line="240" w:lineRule="auto"/>
              <w:rPr>
                <w:noProof w:val="0"/>
                <w:shd w:val="clear" w:color="auto" w:fill="D9D9D9"/>
              </w:rPr>
            </w:pPr>
            <w:r w:rsidRPr="00C22686">
              <w:rPr>
                <w:noProof w:val="0"/>
                <w:shd w:val="clear" w:color="auto" w:fill="D9D9D9"/>
              </w:rPr>
              <w:t>168 tabletter (3x56)</w:t>
            </w:r>
          </w:p>
        </w:tc>
      </w:tr>
    </w:tbl>
    <w:p w14:paraId="5FCB96B6" w14:textId="77777777" w:rsidR="00786DD5" w:rsidRPr="00C22686" w:rsidRDefault="00786DD5" w:rsidP="00554EC9">
      <w:pPr>
        <w:tabs>
          <w:tab w:val="clear" w:pos="567"/>
        </w:tabs>
        <w:spacing w:line="240" w:lineRule="auto"/>
        <w:rPr>
          <w:noProof w:val="0"/>
          <w:szCs w:val="22"/>
        </w:rPr>
      </w:pPr>
    </w:p>
    <w:p w14:paraId="5FCB96B7" w14:textId="77777777" w:rsidR="00786DD5" w:rsidRPr="00C22686" w:rsidRDefault="00786DD5" w:rsidP="00554EC9">
      <w:pPr>
        <w:tabs>
          <w:tab w:val="clear" w:pos="567"/>
        </w:tabs>
        <w:spacing w:line="240" w:lineRule="auto"/>
        <w:rPr>
          <w:noProof w:val="0"/>
          <w:szCs w:val="22"/>
        </w:rPr>
      </w:pPr>
    </w:p>
    <w:p w14:paraId="5FCB96B8"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13.</w:t>
      </w:r>
      <w:r w:rsidRPr="00C22686">
        <w:rPr>
          <w:b/>
          <w:noProof w:val="0"/>
          <w:szCs w:val="22"/>
        </w:rPr>
        <w:tab/>
        <w:t>TILLVERKNINGSSATSNUMMER</w:t>
      </w:r>
    </w:p>
    <w:p w14:paraId="5FCB96B9" w14:textId="77777777" w:rsidR="00786DD5" w:rsidRPr="00C22686" w:rsidRDefault="00786DD5" w:rsidP="00554EC9">
      <w:pPr>
        <w:spacing w:line="240" w:lineRule="auto"/>
        <w:rPr>
          <w:i/>
          <w:noProof w:val="0"/>
          <w:szCs w:val="22"/>
        </w:rPr>
      </w:pPr>
    </w:p>
    <w:p w14:paraId="5FCB96BA" w14:textId="77777777" w:rsidR="00786DD5" w:rsidRPr="00C22686" w:rsidRDefault="00786DD5" w:rsidP="00554EC9">
      <w:pPr>
        <w:tabs>
          <w:tab w:val="clear" w:pos="567"/>
        </w:tabs>
        <w:spacing w:line="240" w:lineRule="auto"/>
        <w:rPr>
          <w:noProof w:val="0"/>
          <w:szCs w:val="22"/>
        </w:rPr>
      </w:pPr>
      <w:r w:rsidRPr="00C22686">
        <w:rPr>
          <w:noProof w:val="0"/>
          <w:szCs w:val="22"/>
        </w:rPr>
        <w:t>Lot</w:t>
      </w:r>
    </w:p>
    <w:p w14:paraId="5FCB96BB" w14:textId="77777777" w:rsidR="00786DD5" w:rsidRPr="00C22686" w:rsidRDefault="00786DD5" w:rsidP="00554EC9">
      <w:pPr>
        <w:tabs>
          <w:tab w:val="clear" w:pos="567"/>
        </w:tabs>
        <w:spacing w:line="240" w:lineRule="auto"/>
        <w:rPr>
          <w:noProof w:val="0"/>
          <w:szCs w:val="22"/>
        </w:rPr>
      </w:pPr>
    </w:p>
    <w:p w14:paraId="5FCB96BC" w14:textId="77777777" w:rsidR="00786DD5" w:rsidRPr="00C22686" w:rsidRDefault="00786DD5" w:rsidP="00554EC9">
      <w:pPr>
        <w:tabs>
          <w:tab w:val="clear" w:pos="567"/>
        </w:tabs>
        <w:spacing w:line="240" w:lineRule="auto"/>
        <w:rPr>
          <w:noProof w:val="0"/>
          <w:szCs w:val="22"/>
        </w:rPr>
      </w:pPr>
    </w:p>
    <w:p w14:paraId="5FCB96BD"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14.</w:t>
      </w:r>
      <w:r w:rsidRPr="00C22686">
        <w:rPr>
          <w:b/>
          <w:noProof w:val="0"/>
          <w:szCs w:val="22"/>
        </w:rPr>
        <w:tab/>
        <w:t>ALLMÄN KLASSIFICERING FÖR FÖRSKRIVNING</w:t>
      </w:r>
    </w:p>
    <w:p w14:paraId="5FCB96BE" w14:textId="77777777" w:rsidR="00786DD5" w:rsidRPr="00C22686" w:rsidRDefault="00786DD5" w:rsidP="00554EC9">
      <w:pPr>
        <w:spacing w:line="240" w:lineRule="auto"/>
        <w:rPr>
          <w:i/>
          <w:noProof w:val="0"/>
          <w:szCs w:val="22"/>
        </w:rPr>
      </w:pPr>
    </w:p>
    <w:p w14:paraId="5FCB96BF" w14:textId="77777777" w:rsidR="00786DD5" w:rsidRPr="00C22686" w:rsidRDefault="00786DD5" w:rsidP="00554EC9">
      <w:pPr>
        <w:tabs>
          <w:tab w:val="clear" w:pos="567"/>
        </w:tabs>
        <w:spacing w:line="240" w:lineRule="auto"/>
        <w:rPr>
          <w:noProof w:val="0"/>
          <w:szCs w:val="22"/>
        </w:rPr>
      </w:pPr>
    </w:p>
    <w:p w14:paraId="5FCB96C0" w14:textId="77777777" w:rsidR="00786DD5" w:rsidRPr="00C22686" w:rsidRDefault="00786DD5" w:rsidP="00554EC9">
      <w:pPr>
        <w:pBdr>
          <w:top w:val="single" w:sz="4" w:space="2"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15.</w:t>
      </w:r>
      <w:r w:rsidRPr="00C22686">
        <w:rPr>
          <w:b/>
          <w:noProof w:val="0"/>
          <w:szCs w:val="22"/>
        </w:rPr>
        <w:tab/>
        <w:t>BRUKSANVISNING</w:t>
      </w:r>
    </w:p>
    <w:p w14:paraId="5FCB96C1" w14:textId="77777777" w:rsidR="00786DD5" w:rsidRPr="00C22686" w:rsidRDefault="00786DD5" w:rsidP="00554EC9">
      <w:pPr>
        <w:tabs>
          <w:tab w:val="clear" w:pos="567"/>
        </w:tabs>
        <w:spacing w:line="240" w:lineRule="auto"/>
        <w:rPr>
          <w:noProof w:val="0"/>
          <w:szCs w:val="22"/>
        </w:rPr>
      </w:pPr>
    </w:p>
    <w:p w14:paraId="5FCB96C2" w14:textId="77777777" w:rsidR="00786DD5" w:rsidRPr="00C22686" w:rsidRDefault="00786DD5" w:rsidP="00554EC9">
      <w:pPr>
        <w:tabs>
          <w:tab w:val="clear" w:pos="567"/>
        </w:tabs>
        <w:spacing w:line="240" w:lineRule="auto"/>
        <w:rPr>
          <w:noProof w:val="0"/>
          <w:szCs w:val="22"/>
        </w:rPr>
      </w:pPr>
    </w:p>
    <w:p w14:paraId="5FCB96C3" w14:textId="77777777" w:rsidR="00786DD5" w:rsidRPr="00C22686" w:rsidRDefault="00786DD5" w:rsidP="00554EC9">
      <w:pPr>
        <w:pBdr>
          <w:top w:val="single" w:sz="4" w:space="1" w:color="auto"/>
          <w:left w:val="single" w:sz="4" w:space="4" w:color="auto"/>
          <w:bottom w:val="single" w:sz="4" w:space="0" w:color="auto"/>
          <w:right w:val="single" w:sz="4" w:space="4" w:color="auto"/>
        </w:pBdr>
        <w:spacing w:line="240" w:lineRule="auto"/>
        <w:ind w:left="567" w:hanging="567"/>
        <w:rPr>
          <w:noProof w:val="0"/>
          <w:szCs w:val="22"/>
        </w:rPr>
      </w:pPr>
      <w:r w:rsidRPr="00C22686">
        <w:rPr>
          <w:b/>
          <w:noProof w:val="0"/>
          <w:szCs w:val="22"/>
        </w:rPr>
        <w:t>16.</w:t>
      </w:r>
      <w:r w:rsidRPr="00C22686">
        <w:rPr>
          <w:b/>
          <w:noProof w:val="0"/>
          <w:szCs w:val="22"/>
        </w:rPr>
        <w:tab/>
        <w:t>INFORMATION I PUNKTSKRIFT</w:t>
      </w:r>
    </w:p>
    <w:p w14:paraId="5FCB96C4" w14:textId="77777777" w:rsidR="00786DD5" w:rsidRPr="00C22686" w:rsidRDefault="00786DD5" w:rsidP="00554EC9">
      <w:pPr>
        <w:spacing w:line="240" w:lineRule="auto"/>
        <w:rPr>
          <w:noProof w:val="0"/>
          <w:szCs w:val="22"/>
        </w:rPr>
      </w:pPr>
    </w:p>
    <w:p w14:paraId="5FCB96C5" w14:textId="77777777" w:rsidR="00786DD5" w:rsidRPr="00C22686" w:rsidRDefault="00786DD5" w:rsidP="00554EC9">
      <w:pPr>
        <w:tabs>
          <w:tab w:val="clear" w:pos="567"/>
        </w:tabs>
        <w:spacing w:line="240" w:lineRule="auto"/>
        <w:rPr>
          <w:noProof w:val="0"/>
          <w:szCs w:val="22"/>
        </w:rPr>
      </w:pPr>
      <w:r w:rsidRPr="00C22686">
        <w:rPr>
          <w:noProof w:val="0"/>
          <w:szCs w:val="22"/>
        </w:rPr>
        <w:t>Jakavi 15 mg</w:t>
      </w:r>
    </w:p>
    <w:p w14:paraId="28FD5AF3" w14:textId="77777777" w:rsidR="00227E9A" w:rsidRPr="00C22686" w:rsidRDefault="00227E9A" w:rsidP="00554EC9">
      <w:pPr>
        <w:spacing w:line="240" w:lineRule="auto"/>
        <w:rPr>
          <w:noProof w:val="0"/>
          <w:szCs w:val="22"/>
        </w:rPr>
      </w:pPr>
    </w:p>
    <w:p w14:paraId="511D1466" w14:textId="77777777" w:rsidR="00227E9A" w:rsidRPr="00C22686" w:rsidRDefault="00227E9A" w:rsidP="00554EC9">
      <w:pPr>
        <w:tabs>
          <w:tab w:val="clear" w:pos="567"/>
        </w:tabs>
        <w:spacing w:line="240" w:lineRule="auto"/>
        <w:rPr>
          <w:noProof w:val="0"/>
          <w:szCs w:val="22"/>
          <w:shd w:val="clear" w:color="auto" w:fill="CCCCCC"/>
        </w:rPr>
      </w:pPr>
    </w:p>
    <w:p w14:paraId="63A46B03" w14:textId="77777777" w:rsidR="00227E9A" w:rsidRPr="00C22686" w:rsidRDefault="00227E9A" w:rsidP="00554EC9">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val="0"/>
        </w:rPr>
      </w:pPr>
      <w:r w:rsidRPr="00C22686">
        <w:rPr>
          <w:b/>
          <w:noProof w:val="0"/>
        </w:rPr>
        <w:t>17.</w:t>
      </w:r>
      <w:r w:rsidRPr="00C22686">
        <w:rPr>
          <w:b/>
          <w:noProof w:val="0"/>
        </w:rPr>
        <w:tab/>
        <w:t>UNIK IDENTITETSBETECKNING – TVÅDIMENSIONELL STRECKKOD</w:t>
      </w:r>
    </w:p>
    <w:p w14:paraId="35AA49C0" w14:textId="77777777" w:rsidR="00227E9A" w:rsidRPr="00C22686" w:rsidRDefault="00227E9A" w:rsidP="00554EC9">
      <w:pPr>
        <w:keepNext/>
        <w:tabs>
          <w:tab w:val="clear" w:pos="567"/>
        </w:tabs>
        <w:spacing w:line="240" w:lineRule="auto"/>
        <w:rPr>
          <w:noProof w:val="0"/>
        </w:rPr>
      </w:pPr>
    </w:p>
    <w:p w14:paraId="52A0B7F3" w14:textId="77777777" w:rsidR="00227E9A" w:rsidRPr="00C22686" w:rsidRDefault="00227E9A" w:rsidP="00554EC9">
      <w:pPr>
        <w:tabs>
          <w:tab w:val="clear" w:pos="567"/>
        </w:tabs>
        <w:spacing w:line="240" w:lineRule="auto"/>
        <w:rPr>
          <w:noProof w:val="0"/>
        </w:rPr>
      </w:pPr>
    </w:p>
    <w:p w14:paraId="7ABDC302" w14:textId="77777777" w:rsidR="00227E9A" w:rsidRPr="00C22686" w:rsidRDefault="00227E9A" w:rsidP="00554EC9">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val="0"/>
        </w:rPr>
      </w:pPr>
      <w:r w:rsidRPr="00C22686">
        <w:rPr>
          <w:b/>
          <w:noProof w:val="0"/>
        </w:rPr>
        <w:t>18.</w:t>
      </w:r>
      <w:r w:rsidRPr="00C22686">
        <w:rPr>
          <w:b/>
          <w:noProof w:val="0"/>
        </w:rPr>
        <w:tab/>
        <w:t>UNIK IDENTITETSBETECKNING – I ETT FORMAT LÄSBART FÖR MÄNSKLIGT ÖGA</w:t>
      </w:r>
    </w:p>
    <w:p w14:paraId="5CEF2CD8" w14:textId="77777777" w:rsidR="00227E9A" w:rsidRPr="00C22686" w:rsidRDefault="00227E9A" w:rsidP="00554EC9">
      <w:pPr>
        <w:keepNext/>
        <w:keepLines/>
        <w:tabs>
          <w:tab w:val="clear" w:pos="567"/>
        </w:tabs>
        <w:spacing w:line="240" w:lineRule="auto"/>
        <w:rPr>
          <w:noProof w:val="0"/>
        </w:rPr>
      </w:pPr>
    </w:p>
    <w:p w14:paraId="5FCB96C6" w14:textId="21CBF832" w:rsidR="00786DD5" w:rsidRPr="00C22686" w:rsidRDefault="00786DD5" w:rsidP="00554EC9">
      <w:pPr>
        <w:spacing w:line="240" w:lineRule="auto"/>
        <w:rPr>
          <w:noProof w:val="0"/>
          <w:szCs w:val="22"/>
        </w:rPr>
      </w:pPr>
      <w:r w:rsidRPr="00C22686">
        <w:rPr>
          <w:noProof w:val="0"/>
          <w:szCs w:val="22"/>
        </w:rPr>
        <w:br w:type="page"/>
      </w:r>
    </w:p>
    <w:p w14:paraId="5FCB96C7" w14:textId="77777777" w:rsidR="007B464B" w:rsidRPr="00C22686" w:rsidRDefault="007B464B" w:rsidP="00554EC9">
      <w:pPr>
        <w:spacing w:line="240" w:lineRule="auto"/>
        <w:rPr>
          <w:noProof w:val="0"/>
          <w:szCs w:val="22"/>
        </w:rPr>
      </w:pPr>
    </w:p>
    <w:p w14:paraId="5FCB96C8"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t>UPPGIFTER SOM SKA FINNAS PÅ BLISTER</w:t>
      </w:r>
    </w:p>
    <w:p w14:paraId="5FCB96C9"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bCs/>
          <w:noProof w:val="0"/>
          <w:szCs w:val="22"/>
        </w:rPr>
      </w:pPr>
    </w:p>
    <w:p w14:paraId="5FCB96CA"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rPr>
          <w:bCs/>
          <w:noProof w:val="0"/>
          <w:szCs w:val="22"/>
        </w:rPr>
      </w:pPr>
      <w:r w:rsidRPr="00C22686">
        <w:rPr>
          <w:b/>
          <w:noProof w:val="0"/>
          <w:szCs w:val="22"/>
        </w:rPr>
        <w:t>BLISTER</w:t>
      </w:r>
    </w:p>
    <w:p w14:paraId="5FCB96CB" w14:textId="77777777" w:rsidR="00786DD5" w:rsidRPr="00C22686" w:rsidRDefault="00786DD5" w:rsidP="00554EC9">
      <w:pPr>
        <w:spacing w:line="240" w:lineRule="auto"/>
        <w:rPr>
          <w:noProof w:val="0"/>
          <w:szCs w:val="22"/>
        </w:rPr>
      </w:pPr>
    </w:p>
    <w:p w14:paraId="5FCB96CC" w14:textId="77777777" w:rsidR="00786DD5" w:rsidRPr="00C22686" w:rsidRDefault="00786DD5" w:rsidP="00554EC9">
      <w:pPr>
        <w:spacing w:line="240" w:lineRule="auto"/>
        <w:rPr>
          <w:noProof w:val="0"/>
          <w:szCs w:val="22"/>
        </w:rPr>
      </w:pPr>
    </w:p>
    <w:p w14:paraId="5FCB96CD"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w:t>
      </w:r>
      <w:r w:rsidRPr="00C22686">
        <w:rPr>
          <w:b/>
          <w:noProof w:val="0"/>
          <w:szCs w:val="22"/>
        </w:rPr>
        <w:tab/>
        <w:t>LÄKEMEDLETS NAMN</w:t>
      </w:r>
    </w:p>
    <w:p w14:paraId="5FCB96CE" w14:textId="77777777" w:rsidR="00786DD5" w:rsidRPr="00C22686" w:rsidRDefault="00786DD5" w:rsidP="00554EC9">
      <w:pPr>
        <w:spacing w:line="240" w:lineRule="auto"/>
        <w:rPr>
          <w:noProof w:val="0"/>
          <w:szCs w:val="22"/>
        </w:rPr>
      </w:pPr>
    </w:p>
    <w:p w14:paraId="5FCB96CF" w14:textId="77777777" w:rsidR="00786DD5" w:rsidRPr="00C22686" w:rsidRDefault="00786DD5" w:rsidP="00554EC9">
      <w:pPr>
        <w:keepNext/>
        <w:tabs>
          <w:tab w:val="clear" w:pos="567"/>
        </w:tabs>
        <w:spacing w:line="240" w:lineRule="auto"/>
        <w:rPr>
          <w:noProof w:val="0"/>
          <w:szCs w:val="22"/>
        </w:rPr>
      </w:pPr>
      <w:r w:rsidRPr="00C22686">
        <w:rPr>
          <w:noProof w:val="0"/>
          <w:szCs w:val="22"/>
        </w:rPr>
        <w:t>Jakavi 15 mg tabletter</w:t>
      </w:r>
    </w:p>
    <w:p w14:paraId="5FCB96D0" w14:textId="77777777" w:rsidR="00A34443" w:rsidRPr="00C22686" w:rsidRDefault="00A34443" w:rsidP="00554EC9">
      <w:pPr>
        <w:tabs>
          <w:tab w:val="clear" w:pos="567"/>
        </w:tabs>
        <w:spacing w:line="240" w:lineRule="auto"/>
        <w:rPr>
          <w:noProof w:val="0"/>
          <w:szCs w:val="22"/>
        </w:rPr>
      </w:pPr>
      <w:r w:rsidRPr="00C22686">
        <w:rPr>
          <w:noProof w:val="0"/>
          <w:szCs w:val="22"/>
        </w:rPr>
        <w:t>ruxolitinib</w:t>
      </w:r>
    </w:p>
    <w:p w14:paraId="5FCB96D1" w14:textId="77777777" w:rsidR="00786DD5" w:rsidRPr="00C22686" w:rsidRDefault="00786DD5" w:rsidP="00554EC9">
      <w:pPr>
        <w:spacing w:line="240" w:lineRule="auto"/>
        <w:rPr>
          <w:noProof w:val="0"/>
          <w:szCs w:val="22"/>
        </w:rPr>
      </w:pPr>
    </w:p>
    <w:p w14:paraId="5FCB96D2" w14:textId="77777777" w:rsidR="00786DD5" w:rsidRPr="00C22686" w:rsidRDefault="00786DD5" w:rsidP="00554EC9">
      <w:pPr>
        <w:spacing w:line="240" w:lineRule="auto"/>
        <w:rPr>
          <w:noProof w:val="0"/>
          <w:szCs w:val="22"/>
        </w:rPr>
      </w:pPr>
    </w:p>
    <w:p w14:paraId="5FCB96D3"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rPr>
          <w:b/>
          <w:noProof w:val="0"/>
          <w:szCs w:val="22"/>
        </w:rPr>
      </w:pPr>
      <w:r w:rsidRPr="00C22686">
        <w:rPr>
          <w:b/>
          <w:noProof w:val="0"/>
          <w:szCs w:val="22"/>
        </w:rPr>
        <w:t>2.</w:t>
      </w:r>
      <w:r w:rsidRPr="00C22686">
        <w:rPr>
          <w:b/>
          <w:noProof w:val="0"/>
          <w:szCs w:val="22"/>
        </w:rPr>
        <w:tab/>
      </w:r>
      <w:r w:rsidRPr="00C22686">
        <w:rPr>
          <w:b/>
          <w:noProof w:val="0"/>
          <w:szCs w:val="24"/>
        </w:rPr>
        <w:t>INNEHAVARE AV GODKÄNNANDE FÖR FÖRSÄLJNING</w:t>
      </w:r>
    </w:p>
    <w:p w14:paraId="5FCB96D4" w14:textId="77777777" w:rsidR="00786DD5" w:rsidRPr="00C22686" w:rsidRDefault="00786DD5" w:rsidP="00554EC9">
      <w:pPr>
        <w:spacing w:line="240" w:lineRule="auto"/>
        <w:rPr>
          <w:noProof w:val="0"/>
          <w:szCs w:val="22"/>
        </w:rPr>
      </w:pPr>
    </w:p>
    <w:p w14:paraId="5FCB96D5" w14:textId="77777777" w:rsidR="00786DD5" w:rsidRPr="00C22686" w:rsidRDefault="00786DD5" w:rsidP="00554EC9">
      <w:pPr>
        <w:keepNext/>
        <w:tabs>
          <w:tab w:val="clear" w:pos="567"/>
        </w:tabs>
        <w:spacing w:line="240" w:lineRule="auto"/>
        <w:rPr>
          <w:noProof w:val="0"/>
          <w:szCs w:val="22"/>
        </w:rPr>
      </w:pPr>
      <w:r w:rsidRPr="00C22686">
        <w:rPr>
          <w:noProof w:val="0"/>
          <w:szCs w:val="22"/>
        </w:rPr>
        <w:t>Novartis Europharm Limited</w:t>
      </w:r>
    </w:p>
    <w:p w14:paraId="5FCB96D6" w14:textId="77777777" w:rsidR="00786DD5" w:rsidRPr="00C22686" w:rsidRDefault="00786DD5" w:rsidP="00554EC9">
      <w:pPr>
        <w:tabs>
          <w:tab w:val="clear" w:pos="567"/>
        </w:tabs>
        <w:spacing w:line="240" w:lineRule="auto"/>
        <w:rPr>
          <w:noProof w:val="0"/>
          <w:szCs w:val="22"/>
        </w:rPr>
      </w:pPr>
    </w:p>
    <w:p w14:paraId="5FCB96D7" w14:textId="77777777" w:rsidR="00786DD5" w:rsidRPr="00C22686" w:rsidRDefault="00786DD5" w:rsidP="00554EC9">
      <w:pPr>
        <w:tabs>
          <w:tab w:val="clear" w:pos="567"/>
        </w:tabs>
        <w:spacing w:line="240" w:lineRule="auto"/>
        <w:rPr>
          <w:noProof w:val="0"/>
          <w:szCs w:val="22"/>
        </w:rPr>
      </w:pPr>
    </w:p>
    <w:p w14:paraId="5FCB96D8"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rPr>
          <w:noProof w:val="0"/>
          <w:szCs w:val="22"/>
        </w:rPr>
      </w:pPr>
      <w:r w:rsidRPr="00C22686">
        <w:rPr>
          <w:b/>
          <w:noProof w:val="0"/>
          <w:szCs w:val="22"/>
        </w:rPr>
        <w:t>3.</w:t>
      </w:r>
      <w:r w:rsidRPr="00C22686">
        <w:rPr>
          <w:b/>
          <w:noProof w:val="0"/>
          <w:szCs w:val="22"/>
        </w:rPr>
        <w:tab/>
      </w:r>
      <w:r w:rsidRPr="00C22686">
        <w:rPr>
          <w:b/>
          <w:noProof w:val="0"/>
          <w:szCs w:val="24"/>
        </w:rPr>
        <w:t>UTGÅNGSDATUM</w:t>
      </w:r>
    </w:p>
    <w:p w14:paraId="5FCB96D9" w14:textId="77777777" w:rsidR="00786DD5" w:rsidRPr="00C22686" w:rsidRDefault="00786DD5" w:rsidP="00554EC9">
      <w:pPr>
        <w:spacing w:line="240" w:lineRule="auto"/>
        <w:rPr>
          <w:noProof w:val="0"/>
          <w:szCs w:val="22"/>
        </w:rPr>
      </w:pPr>
    </w:p>
    <w:p w14:paraId="5FCB96DA" w14:textId="77777777" w:rsidR="00786DD5" w:rsidRPr="00C22686" w:rsidRDefault="00786DD5" w:rsidP="00554EC9">
      <w:pPr>
        <w:tabs>
          <w:tab w:val="clear" w:pos="567"/>
        </w:tabs>
        <w:spacing w:line="240" w:lineRule="auto"/>
        <w:rPr>
          <w:noProof w:val="0"/>
          <w:szCs w:val="22"/>
        </w:rPr>
      </w:pPr>
      <w:r w:rsidRPr="00C22686">
        <w:rPr>
          <w:noProof w:val="0"/>
          <w:szCs w:val="22"/>
        </w:rPr>
        <w:t>EXP</w:t>
      </w:r>
    </w:p>
    <w:p w14:paraId="5FCB96DB" w14:textId="77777777" w:rsidR="00786DD5" w:rsidRPr="00C22686" w:rsidRDefault="00786DD5" w:rsidP="00554EC9">
      <w:pPr>
        <w:tabs>
          <w:tab w:val="clear" w:pos="567"/>
        </w:tabs>
        <w:spacing w:line="240" w:lineRule="auto"/>
        <w:rPr>
          <w:noProof w:val="0"/>
          <w:szCs w:val="22"/>
        </w:rPr>
      </w:pPr>
    </w:p>
    <w:p w14:paraId="5FCB96DC" w14:textId="77777777" w:rsidR="00786DD5" w:rsidRPr="00C22686" w:rsidRDefault="00786DD5" w:rsidP="00554EC9">
      <w:pPr>
        <w:tabs>
          <w:tab w:val="clear" w:pos="567"/>
        </w:tabs>
        <w:spacing w:line="240" w:lineRule="auto"/>
        <w:rPr>
          <w:noProof w:val="0"/>
          <w:szCs w:val="22"/>
        </w:rPr>
      </w:pPr>
    </w:p>
    <w:p w14:paraId="5FCB96DD"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rPr>
          <w:noProof w:val="0"/>
          <w:szCs w:val="22"/>
        </w:rPr>
      </w:pPr>
      <w:r w:rsidRPr="00C22686">
        <w:rPr>
          <w:b/>
          <w:noProof w:val="0"/>
          <w:szCs w:val="22"/>
        </w:rPr>
        <w:t>4.</w:t>
      </w:r>
      <w:r w:rsidRPr="00C22686">
        <w:rPr>
          <w:b/>
          <w:noProof w:val="0"/>
          <w:szCs w:val="22"/>
        </w:rPr>
        <w:tab/>
      </w:r>
      <w:r w:rsidRPr="00C22686">
        <w:rPr>
          <w:b/>
          <w:noProof w:val="0"/>
          <w:szCs w:val="24"/>
        </w:rPr>
        <w:t>TILLVERKNINGSSATSNUMMER</w:t>
      </w:r>
    </w:p>
    <w:p w14:paraId="5FCB96DE" w14:textId="77777777" w:rsidR="00786DD5" w:rsidRPr="00C22686" w:rsidRDefault="00786DD5" w:rsidP="00554EC9">
      <w:pPr>
        <w:spacing w:line="240" w:lineRule="auto"/>
        <w:rPr>
          <w:i/>
          <w:noProof w:val="0"/>
          <w:szCs w:val="22"/>
        </w:rPr>
      </w:pPr>
    </w:p>
    <w:p w14:paraId="5FCB96DF" w14:textId="77777777" w:rsidR="00786DD5" w:rsidRPr="00C22686" w:rsidRDefault="00786DD5" w:rsidP="00554EC9">
      <w:pPr>
        <w:tabs>
          <w:tab w:val="clear" w:pos="567"/>
        </w:tabs>
        <w:spacing w:line="240" w:lineRule="auto"/>
        <w:rPr>
          <w:noProof w:val="0"/>
          <w:szCs w:val="22"/>
        </w:rPr>
      </w:pPr>
      <w:r w:rsidRPr="00C22686">
        <w:rPr>
          <w:noProof w:val="0"/>
          <w:szCs w:val="22"/>
        </w:rPr>
        <w:t>Lot</w:t>
      </w:r>
    </w:p>
    <w:p w14:paraId="5FCB96E0" w14:textId="77777777" w:rsidR="00786DD5" w:rsidRPr="00C22686" w:rsidRDefault="00786DD5" w:rsidP="00554EC9">
      <w:pPr>
        <w:tabs>
          <w:tab w:val="clear" w:pos="567"/>
        </w:tabs>
        <w:spacing w:line="240" w:lineRule="auto"/>
        <w:rPr>
          <w:noProof w:val="0"/>
          <w:szCs w:val="22"/>
        </w:rPr>
      </w:pPr>
    </w:p>
    <w:p w14:paraId="5FCB96E1" w14:textId="77777777" w:rsidR="00786DD5" w:rsidRPr="00C22686" w:rsidRDefault="00786DD5" w:rsidP="00554EC9">
      <w:pPr>
        <w:tabs>
          <w:tab w:val="clear" w:pos="567"/>
        </w:tabs>
        <w:spacing w:line="240" w:lineRule="auto"/>
        <w:rPr>
          <w:noProof w:val="0"/>
          <w:szCs w:val="22"/>
        </w:rPr>
      </w:pPr>
    </w:p>
    <w:p w14:paraId="5FCB96E2" w14:textId="77777777" w:rsidR="00786DD5" w:rsidRPr="00C22686" w:rsidRDefault="00786DD5" w:rsidP="00554EC9">
      <w:pPr>
        <w:pBdr>
          <w:top w:val="single" w:sz="4" w:space="1" w:color="auto"/>
          <w:left w:val="single" w:sz="4" w:space="4" w:color="auto"/>
          <w:bottom w:val="single" w:sz="4" w:space="1" w:color="auto"/>
          <w:right w:val="single" w:sz="4" w:space="4" w:color="auto"/>
        </w:pBdr>
        <w:spacing w:line="240" w:lineRule="auto"/>
        <w:rPr>
          <w:noProof w:val="0"/>
          <w:szCs w:val="22"/>
        </w:rPr>
      </w:pPr>
      <w:r w:rsidRPr="00C22686">
        <w:rPr>
          <w:b/>
          <w:noProof w:val="0"/>
          <w:szCs w:val="22"/>
        </w:rPr>
        <w:t>5.</w:t>
      </w:r>
      <w:r w:rsidRPr="00C22686">
        <w:rPr>
          <w:b/>
          <w:noProof w:val="0"/>
          <w:szCs w:val="22"/>
        </w:rPr>
        <w:tab/>
      </w:r>
      <w:r w:rsidRPr="00C22686">
        <w:rPr>
          <w:b/>
          <w:noProof w:val="0"/>
          <w:szCs w:val="24"/>
        </w:rPr>
        <w:t>ÖVRIGT</w:t>
      </w:r>
    </w:p>
    <w:p w14:paraId="5FCB96E3" w14:textId="77777777" w:rsidR="00786DD5" w:rsidRPr="00C22686" w:rsidRDefault="00786DD5" w:rsidP="00554EC9">
      <w:pPr>
        <w:spacing w:line="240" w:lineRule="auto"/>
        <w:rPr>
          <w:noProof w:val="0"/>
          <w:szCs w:val="22"/>
        </w:rPr>
      </w:pPr>
    </w:p>
    <w:p w14:paraId="5FCB96E4" w14:textId="77777777" w:rsidR="00786DD5" w:rsidRPr="00C22686" w:rsidRDefault="00786DD5" w:rsidP="00554EC9">
      <w:pPr>
        <w:spacing w:line="240" w:lineRule="auto"/>
        <w:rPr>
          <w:noProof w:val="0"/>
          <w:szCs w:val="22"/>
        </w:rPr>
      </w:pPr>
      <w:r w:rsidRPr="00C22686">
        <w:rPr>
          <w:noProof w:val="0"/>
          <w:szCs w:val="22"/>
        </w:rPr>
        <w:t>Måndag</w:t>
      </w:r>
    </w:p>
    <w:p w14:paraId="5FCB96E5" w14:textId="77777777" w:rsidR="00786DD5" w:rsidRPr="00C22686" w:rsidRDefault="00786DD5" w:rsidP="00554EC9">
      <w:pPr>
        <w:spacing w:line="240" w:lineRule="auto"/>
        <w:rPr>
          <w:noProof w:val="0"/>
          <w:szCs w:val="22"/>
        </w:rPr>
      </w:pPr>
      <w:r w:rsidRPr="00C22686">
        <w:rPr>
          <w:noProof w:val="0"/>
          <w:szCs w:val="22"/>
        </w:rPr>
        <w:t>Tisdag</w:t>
      </w:r>
    </w:p>
    <w:p w14:paraId="5FCB96E6" w14:textId="77777777" w:rsidR="00786DD5" w:rsidRPr="00C22686" w:rsidRDefault="00786DD5" w:rsidP="00554EC9">
      <w:pPr>
        <w:spacing w:line="240" w:lineRule="auto"/>
        <w:rPr>
          <w:noProof w:val="0"/>
          <w:szCs w:val="22"/>
        </w:rPr>
      </w:pPr>
      <w:r w:rsidRPr="00C22686">
        <w:rPr>
          <w:noProof w:val="0"/>
          <w:szCs w:val="22"/>
        </w:rPr>
        <w:t>Onsdag</w:t>
      </w:r>
    </w:p>
    <w:p w14:paraId="5FCB96E7" w14:textId="77777777" w:rsidR="00786DD5" w:rsidRPr="00C22686" w:rsidRDefault="00786DD5" w:rsidP="00554EC9">
      <w:pPr>
        <w:spacing w:line="240" w:lineRule="auto"/>
        <w:rPr>
          <w:noProof w:val="0"/>
          <w:szCs w:val="22"/>
        </w:rPr>
      </w:pPr>
      <w:r w:rsidRPr="00C22686">
        <w:rPr>
          <w:noProof w:val="0"/>
          <w:szCs w:val="22"/>
        </w:rPr>
        <w:t>Torsdag</w:t>
      </w:r>
    </w:p>
    <w:p w14:paraId="5FCB96E8" w14:textId="77777777" w:rsidR="00786DD5" w:rsidRPr="00C22686" w:rsidRDefault="00786DD5" w:rsidP="00554EC9">
      <w:pPr>
        <w:spacing w:line="240" w:lineRule="auto"/>
        <w:rPr>
          <w:noProof w:val="0"/>
          <w:szCs w:val="22"/>
        </w:rPr>
      </w:pPr>
      <w:r w:rsidRPr="00C22686">
        <w:rPr>
          <w:noProof w:val="0"/>
          <w:szCs w:val="22"/>
        </w:rPr>
        <w:t>Fredag</w:t>
      </w:r>
    </w:p>
    <w:p w14:paraId="5FCB96E9" w14:textId="77777777" w:rsidR="00786DD5" w:rsidRPr="00C22686" w:rsidRDefault="00786DD5" w:rsidP="00554EC9">
      <w:pPr>
        <w:spacing w:line="240" w:lineRule="auto"/>
        <w:rPr>
          <w:noProof w:val="0"/>
          <w:szCs w:val="22"/>
        </w:rPr>
      </w:pPr>
      <w:r w:rsidRPr="00C22686">
        <w:rPr>
          <w:noProof w:val="0"/>
          <w:szCs w:val="22"/>
        </w:rPr>
        <w:t>Lördag</w:t>
      </w:r>
    </w:p>
    <w:p w14:paraId="5FCB96EA" w14:textId="77777777" w:rsidR="00786DD5" w:rsidRPr="00C22686" w:rsidRDefault="00786DD5" w:rsidP="00554EC9">
      <w:pPr>
        <w:spacing w:line="240" w:lineRule="auto"/>
        <w:rPr>
          <w:noProof w:val="0"/>
          <w:szCs w:val="22"/>
        </w:rPr>
      </w:pPr>
      <w:r w:rsidRPr="00C22686">
        <w:rPr>
          <w:noProof w:val="0"/>
          <w:szCs w:val="22"/>
        </w:rPr>
        <w:t>Söndag</w:t>
      </w:r>
    </w:p>
    <w:p w14:paraId="5FCB96EB" w14:textId="77777777" w:rsidR="00315744" w:rsidRPr="00C22686" w:rsidRDefault="00315744" w:rsidP="00554EC9">
      <w:pPr>
        <w:tabs>
          <w:tab w:val="clear" w:pos="567"/>
        </w:tabs>
        <w:spacing w:line="240" w:lineRule="auto"/>
        <w:rPr>
          <w:noProof w:val="0"/>
          <w:szCs w:val="22"/>
        </w:rPr>
      </w:pPr>
    </w:p>
    <w:p w14:paraId="5FCB96EC" w14:textId="77777777" w:rsidR="00315744" w:rsidRPr="00C22686" w:rsidRDefault="00750587" w:rsidP="00554EC9">
      <w:pPr>
        <w:tabs>
          <w:tab w:val="clear" w:pos="567"/>
        </w:tabs>
        <w:spacing w:line="240" w:lineRule="auto"/>
        <w:rPr>
          <w:noProof w:val="0"/>
        </w:rPr>
      </w:pPr>
      <w:r w:rsidRPr="00C22686">
        <w:rPr>
          <w:lang w:eastAsia="en-US"/>
        </w:rPr>
        <w:drawing>
          <wp:inline distT="0" distB="0" distL="0" distR="0" wp14:anchorId="5FCB99C8" wp14:editId="5FCB99C9">
            <wp:extent cx="337185" cy="353695"/>
            <wp:effectExtent l="0" t="0" r="0" b="0"/>
            <wp:docPr id="6"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185" cy="353695"/>
                    </a:xfrm>
                    <a:prstGeom prst="rect">
                      <a:avLst/>
                    </a:prstGeom>
                    <a:noFill/>
                    <a:ln>
                      <a:noFill/>
                    </a:ln>
                  </pic:spPr>
                </pic:pic>
              </a:graphicData>
            </a:graphic>
          </wp:inline>
        </w:drawing>
      </w:r>
    </w:p>
    <w:p w14:paraId="5FCB96ED" w14:textId="77777777" w:rsidR="00786DD5" w:rsidRPr="00C22686" w:rsidRDefault="00750587" w:rsidP="00554EC9">
      <w:pPr>
        <w:tabs>
          <w:tab w:val="clear" w:pos="567"/>
        </w:tabs>
        <w:spacing w:line="240" w:lineRule="auto"/>
        <w:rPr>
          <w:noProof w:val="0"/>
          <w:szCs w:val="22"/>
        </w:rPr>
      </w:pPr>
      <w:r w:rsidRPr="00C22686">
        <w:rPr>
          <w:lang w:eastAsia="en-US"/>
        </w:rPr>
        <w:drawing>
          <wp:inline distT="0" distB="0" distL="0" distR="0" wp14:anchorId="5FCB99CA" wp14:editId="5FCB99CB">
            <wp:extent cx="299085" cy="397510"/>
            <wp:effectExtent l="0" t="0" r="0" b="0"/>
            <wp:docPr id="7"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085" cy="397510"/>
                    </a:xfrm>
                    <a:prstGeom prst="rect">
                      <a:avLst/>
                    </a:prstGeom>
                    <a:noFill/>
                    <a:ln>
                      <a:noFill/>
                    </a:ln>
                  </pic:spPr>
                </pic:pic>
              </a:graphicData>
            </a:graphic>
          </wp:inline>
        </w:drawing>
      </w:r>
    </w:p>
    <w:p w14:paraId="5FCB96EE" w14:textId="77777777" w:rsidR="00FC694D" w:rsidRPr="00C22686" w:rsidRDefault="00786DD5" w:rsidP="00554EC9">
      <w:pPr>
        <w:spacing w:line="240" w:lineRule="auto"/>
        <w:rPr>
          <w:noProof w:val="0"/>
          <w:szCs w:val="22"/>
        </w:rPr>
      </w:pPr>
      <w:r w:rsidRPr="00C22686">
        <w:rPr>
          <w:noProof w:val="0"/>
          <w:szCs w:val="22"/>
        </w:rPr>
        <w:br w:type="page"/>
      </w:r>
    </w:p>
    <w:p w14:paraId="5FCB96EF" w14:textId="77777777" w:rsidR="007B464B" w:rsidRPr="00C22686" w:rsidRDefault="007B464B" w:rsidP="00554EC9">
      <w:pPr>
        <w:spacing w:line="240" w:lineRule="auto"/>
        <w:rPr>
          <w:noProof w:val="0"/>
          <w:szCs w:val="22"/>
        </w:rPr>
      </w:pPr>
    </w:p>
    <w:p w14:paraId="5FCB96F0"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rPr>
          <w:b/>
          <w:noProof w:val="0"/>
          <w:szCs w:val="22"/>
        </w:rPr>
      </w:pPr>
      <w:r w:rsidRPr="00C22686">
        <w:rPr>
          <w:b/>
          <w:noProof w:val="0"/>
          <w:szCs w:val="22"/>
        </w:rPr>
        <w:t>UPPGIFTER SOM SKA FINNAS PÅ YTTRE FÖRPACKNINGEN</w:t>
      </w:r>
    </w:p>
    <w:p w14:paraId="5FCB96F1"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p>
    <w:p w14:paraId="5FCB96F2"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rPr>
          <w:b/>
          <w:noProof w:val="0"/>
          <w:szCs w:val="22"/>
        </w:rPr>
      </w:pPr>
      <w:r w:rsidRPr="00C22686">
        <w:rPr>
          <w:b/>
          <w:noProof w:val="0"/>
          <w:szCs w:val="22"/>
        </w:rPr>
        <w:t>KARTONG FÖR ENHETSFÖRPACKNING</w:t>
      </w:r>
    </w:p>
    <w:p w14:paraId="5FCB96F3" w14:textId="77777777" w:rsidR="00FC694D" w:rsidRPr="00C22686" w:rsidRDefault="00FC694D" w:rsidP="00554EC9">
      <w:pPr>
        <w:spacing w:line="240" w:lineRule="auto"/>
        <w:rPr>
          <w:noProof w:val="0"/>
          <w:szCs w:val="22"/>
        </w:rPr>
      </w:pPr>
    </w:p>
    <w:p w14:paraId="5FCB96F4" w14:textId="77777777" w:rsidR="00FC694D" w:rsidRPr="00C22686" w:rsidRDefault="00FC694D" w:rsidP="00554EC9">
      <w:pPr>
        <w:spacing w:line="240" w:lineRule="auto"/>
        <w:rPr>
          <w:noProof w:val="0"/>
          <w:szCs w:val="22"/>
        </w:rPr>
      </w:pPr>
    </w:p>
    <w:p w14:paraId="5FCB96F5"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w:t>
      </w:r>
      <w:r w:rsidRPr="00C22686">
        <w:rPr>
          <w:b/>
          <w:noProof w:val="0"/>
          <w:szCs w:val="22"/>
        </w:rPr>
        <w:tab/>
        <w:t>LÄKEMEDLETS NAMN</w:t>
      </w:r>
    </w:p>
    <w:p w14:paraId="5FCB96F6" w14:textId="77777777" w:rsidR="00FC694D" w:rsidRPr="00C22686" w:rsidRDefault="00FC694D" w:rsidP="00554EC9">
      <w:pPr>
        <w:spacing w:line="240" w:lineRule="auto"/>
        <w:rPr>
          <w:noProof w:val="0"/>
          <w:szCs w:val="22"/>
        </w:rPr>
      </w:pPr>
    </w:p>
    <w:p w14:paraId="5FCB96F7" w14:textId="77777777" w:rsidR="00FC694D" w:rsidRPr="00C22686" w:rsidRDefault="00FC694D" w:rsidP="00554EC9">
      <w:pPr>
        <w:keepNext/>
        <w:tabs>
          <w:tab w:val="clear" w:pos="567"/>
        </w:tabs>
        <w:spacing w:line="240" w:lineRule="auto"/>
        <w:rPr>
          <w:noProof w:val="0"/>
          <w:szCs w:val="22"/>
        </w:rPr>
      </w:pPr>
      <w:r w:rsidRPr="00C22686">
        <w:rPr>
          <w:noProof w:val="0"/>
          <w:szCs w:val="22"/>
        </w:rPr>
        <w:t>Jakavi 20 mg tabletter</w:t>
      </w:r>
    </w:p>
    <w:p w14:paraId="5FCB96F8" w14:textId="77777777" w:rsidR="00FC694D" w:rsidRPr="00C22686" w:rsidRDefault="00FC694D" w:rsidP="00554EC9">
      <w:pPr>
        <w:tabs>
          <w:tab w:val="clear" w:pos="567"/>
        </w:tabs>
        <w:spacing w:line="240" w:lineRule="auto"/>
        <w:rPr>
          <w:noProof w:val="0"/>
          <w:szCs w:val="22"/>
        </w:rPr>
      </w:pPr>
      <w:r w:rsidRPr="00C22686">
        <w:rPr>
          <w:noProof w:val="0"/>
          <w:szCs w:val="22"/>
        </w:rPr>
        <w:t>ruxolitinib</w:t>
      </w:r>
    </w:p>
    <w:p w14:paraId="5FCB96F9" w14:textId="77777777" w:rsidR="00FC694D" w:rsidRPr="00C22686" w:rsidRDefault="00FC694D" w:rsidP="00554EC9">
      <w:pPr>
        <w:spacing w:line="240" w:lineRule="auto"/>
        <w:rPr>
          <w:noProof w:val="0"/>
          <w:szCs w:val="22"/>
        </w:rPr>
      </w:pPr>
    </w:p>
    <w:p w14:paraId="5FCB96FA" w14:textId="77777777" w:rsidR="00FC694D" w:rsidRPr="00C22686" w:rsidRDefault="00FC694D" w:rsidP="00554EC9">
      <w:pPr>
        <w:spacing w:line="240" w:lineRule="auto"/>
        <w:rPr>
          <w:noProof w:val="0"/>
          <w:szCs w:val="22"/>
        </w:rPr>
      </w:pPr>
    </w:p>
    <w:p w14:paraId="5FCB96FB"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t>2.</w:t>
      </w:r>
      <w:r w:rsidRPr="00C22686">
        <w:rPr>
          <w:b/>
          <w:noProof w:val="0"/>
          <w:szCs w:val="22"/>
        </w:rPr>
        <w:tab/>
        <w:t>DEKLARATION AV AKTIV(A) SUBSTANS(ER)</w:t>
      </w:r>
    </w:p>
    <w:p w14:paraId="5FCB96FC" w14:textId="77777777" w:rsidR="00FC694D" w:rsidRPr="00C22686" w:rsidRDefault="00FC694D" w:rsidP="00554EC9">
      <w:pPr>
        <w:spacing w:line="240" w:lineRule="auto"/>
        <w:rPr>
          <w:noProof w:val="0"/>
          <w:szCs w:val="22"/>
        </w:rPr>
      </w:pPr>
    </w:p>
    <w:p w14:paraId="5FCB96FD" w14:textId="77777777" w:rsidR="00FC694D" w:rsidRPr="00C22686" w:rsidRDefault="00FC694D" w:rsidP="00554EC9">
      <w:pPr>
        <w:keepNext/>
        <w:tabs>
          <w:tab w:val="clear" w:pos="567"/>
        </w:tabs>
        <w:spacing w:line="240" w:lineRule="auto"/>
        <w:rPr>
          <w:noProof w:val="0"/>
          <w:szCs w:val="22"/>
        </w:rPr>
      </w:pPr>
      <w:r w:rsidRPr="00C22686">
        <w:rPr>
          <w:noProof w:val="0"/>
          <w:szCs w:val="22"/>
        </w:rPr>
        <w:t>Varje tablett innehåller 20 mg ruxolitinib (som fosfat).</w:t>
      </w:r>
    </w:p>
    <w:p w14:paraId="5FCB96FE" w14:textId="77777777" w:rsidR="00FC694D" w:rsidRPr="00C22686" w:rsidRDefault="00FC694D" w:rsidP="00554EC9">
      <w:pPr>
        <w:spacing w:line="240" w:lineRule="auto"/>
        <w:rPr>
          <w:noProof w:val="0"/>
          <w:szCs w:val="22"/>
        </w:rPr>
      </w:pPr>
    </w:p>
    <w:p w14:paraId="5FCB96FF" w14:textId="77777777" w:rsidR="00FC694D" w:rsidRPr="00C22686" w:rsidRDefault="00FC694D" w:rsidP="00554EC9">
      <w:pPr>
        <w:spacing w:line="240" w:lineRule="auto"/>
        <w:rPr>
          <w:noProof w:val="0"/>
          <w:szCs w:val="22"/>
        </w:rPr>
      </w:pPr>
    </w:p>
    <w:p w14:paraId="5FCB9700"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3.</w:t>
      </w:r>
      <w:r w:rsidRPr="00C22686">
        <w:rPr>
          <w:b/>
          <w:noProof w:val="0"/>
          <w:szCs w:val="22"/>
        </w:rPr>
        <w:tab/>
        <w:t>FÖRTECKNING ÖVER HJÄLPÄMNEN</w:t>
      </w:r>
    </w:p>
    <w:p w14:paraId="5FCB9701" w14:textId="77777777" w:rsidR="00FC694D" w:rsidRPr="00C22686" w:rsidRDefault="00FC694D" w:rsidP="00554EC9">
      <w:pPr>
        <w:keepNext/>
        <w:tabs>
          <w:tab w:val="clear" w:pos="567"/>
        </w:tabs>
        <w:spacing w:line="240" w:lineRule="auto"/>
        <w:rPr>
          <w:noProof w:val="0"/>
          <w:szCs w:val="22"/>
        </w:rPr>
      </w:pPr>
    </w:p>
    <w:p w14:paraId="5FCB9702" w14:textId="77777777" w:rsidR="00FC694D" w:rsidRPr="00C22686" w:rsidRDefault="00FC694D" w:rsidP="00554EC9">
      <w:pPr>
        <w:tabs>
          <w:tab w:val="clear" w:pos="567"/>
        </w:tabs>
        <w:spacing w:line="240" w:lineRule="auto"/>
        <w:rPr>
          <w:noProof w:val="0"/>
          <w:szCs w:val="22"/>
        </w:rPr>
      </w:pPr>
      <w:r w:rsidRPr="00C22686">
        <w:rPr>
          <w:noProof w:val="0"/>
          <w:szCs w:val="22"/>
        </w:rPr>
        <w:t>Innehåller laktos.</w:t>
      </w:r>
    </w:p>
    <w:p w14:paraId="5FCB9703" w14:textId="77777777" w:rsidR="00FC694D" w:rsidRPr="00C22686" w:rsidRDefault="00FC694D" w:rsidP="00554EC9">
      <w:pPr>
        <w:tabs>
          <w:tab w:val="clear" w:pos="567"/>
        </w:tabs>
        <w:spacing w:line="240" w:lineRule="auto"/>
        <w:rPr>
          <w:noProof w:val="0"/>
          <w:szCs w:val="22"/>
        </w:rPr>
      </w:pPr>
    </w:p>
    <w:p w14:paraId="5FCB9704" w14:textId="77777777" w:rsidR="00FC694D" w:rsidRPr="00C22686" w:rsidRDefault="00FC694D" w:rsidP="00554EC9">
      <w:pPr>
        <w:tabs>
          <w:tab w:val="clear" w:pos="567"/>
        </w:tabs>
        <w:spacing w:line="240" w:lineRule="auto"/>
        <w:rPr>
          <w:noProof w:val="0"/>
          <w:szCs w:val="22"/>
        </w:rPr>
      </w:pPr>
    </w:p>
    <w:p w14:paraId="5FCB9705"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4.</w:t>
      </w:r>
      <w:r w:rsidRPr="00C22686">
        <w:rPr>
          <w:b/>
          <w:noProof w:val="0"/>
          <w:szCs w:val="22"/>
        </w:rPr>
        <w:tab/>
        <w:t>LÄKEMEDELSFORM OCH FÖRPACKNINGSSTORLEK</w:t>
      </w:r>
    </w:p>
    <w:p w14:paraId="5FCB9706" w14:textId="77777777" w:rsidR="00FC694D" w:rsidRPr="00C22686" w:rsidRDefault="00FC694D" w:rsidP="00554EC9">
      <w:pPr>
        <w:keepNext/>
        <w:tabs>
          <w:tab w:val="clear" w:pos="567"/>
        </w:tabs>
        <w:spacing w:line="240" w:lineRule="auto"/>
        <w:rPr>
          <w:noProof w:val="0"/>
          <w:szCs w:val="22"/>
        </w:rPr>
      </w:pPr>
    </w:p>
    <w:p w14:paraId="5FCB9707" w14:textId="77777777" w:rsidR="00FC694D" w:rsidRPr="00C22686" w:rsidRDefault="00FC694D" w:rsidP="00554EC9">
      <w:pPr>
        <w:tabs>
          <w:tab w:val="clear" w:pos="567"/>
        </w:tabs>
        <w:spacing w:line="240" w:lineRule="auto"/>
        <w:rPr>
          <w:noProof w:val="0"/>
          <w:szCs w:val="22"/>
        </w:rPr>
      </w:pPr>
      <w:r w:rsidRPr="00C22686">
        <w:rPr>
          <w:noProof w:val="0"/>
          <w:szCs w:val="22"/>
          <w:shd w:val="pct15" w:color="auto" w:fill="auto"/>
        </w:rPr>
        <w:t>Tabletter</w:t>
      </w:r>
    </w:p>
    <w:p w14:paraId="5FCB9708" w14:textId="77777777" w:rsidR="00FC694D" w:rsidRPr="00C22686" w:rsidRDefault="00FC694D" w:rsidP="00554EC9">
      <w:pPr>
        <w:tabs>
          <w:tab w:val="clear" w:pos="567"/>
        </w:tabs>
        <w:spacing w:line="240" w:lineRule="auto"/>
        <w:rPr>
          <w:noProof w:val="0"/>
          <w:szCs w:val="22"/>
        </w:rPr>
      </w:pPr>
    </w:p>
    <w:p w14:paraId="5FCB9709" w14:textId="77777777" w:rsidR="00FC694D" w:rsidRPr="00C22686" w:rsidRDefault="00FC694D" w:rsidP="00554EC9">
      <w:pPr>
        <w:tabs>
          <w:tab w:val="clear" w:pos="567"/>
        </w:tabs>
        <w:spacing w:line="240" w:lineRule="auto"/>
        <w:rPr>
          <w:noProof w:val="0"/>
          <w:szCs w:val="22"/>
        </w:rPr>
      </w:pPr>
      <w:r w:rsidRPr="00C22686">
        <w:rPr>
          <w:noProof w:val="0"/>
          <w:szCs w:val="22"/>
        </w:rPr>
        <w:t>14 tabletter</w:t>
      </w:r>
    </w:p>
    <w:p w14:paraId="5FCB970A" w14:textId="77777777" w:rsidR="00FC694D" w:rsidRPr="00C22686" w:rsidRDefault="00FC694D" w:rsidP="00554EC9">
      <w:pPr>
        <w:tabs>
          <w:tab w:val="clear" w:pos="567"/>
        </w:tabs>
        <w:spacing w:line="240" w:lineRule="auto"/>
        <w:rPr>
          <w:noProof w:val="0"/>
          <w:szCs w:val="22"/>
        </w:rPr>
      </w:pPr>
      <w:r w:rsidRPr="00C22686">
        <w:rPr>
          <w:noProof w:val="0"/>
          <w:szCs w:val="22"/>
          <w:shd w:val="pct15" w:color="auto" w:fill="auto"/>
        </w:rPr>
        <w:t>56 tabletter</w:t>
      </w:r>
    </w:p>
    <w:p w14:paraId="5FCB970B" w14:textId="77777777" w:rsidR="00FC694D" w:rsidRPr="00C22686" w:rsidRDefault="00FC694D" w:rsidP="00554EC9">
      <w:pPr>
        <w:tabs>
          <w:tab w:val="clear" w:pos="567"/>
        </w:tabs>
        <w:spacing w:line="240" w:lineRule="auto"/>
        <w:rPr>
          <w:noProof w:val="0"/>
          <w:szCs w:val="22"/>
        </w:rPr>
      </w:pPr>
    </w:p>
    <w:p w14:paraId="5FCB970C" w14:textId="77777777" w:rsidR="00FC694D" w:rsidRPr="00C22686" w:rsidRDefault="00FC694D" w:rsidP="00554EC9">
      <w:pPr>
        <w:tabs>
          <w:tab w:val="clear" w:pos="567"/>
        </w:tabs>
        <w:spacing w:line="240" w:lineRule="auto"/>
        <w:rPr>
          <w:noProof w:val="0"/>
          <w:szCs w:val="22"/>
        </w:rPr>
      </w:pPr>
    </w:p>
    <w:p w14:paraId="5FCB970D"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5.</w:t>
      </w:r>
      <w:r w:rsidRPr="00C22686">
        <w:rPr>
          <w:b/>
          <w:noProof w:val="0"/>
          <w:szCs w:val="22"/>
        </w:rPr>
        <w:tab/>
        <w:t>ADMINISTRERINGSSÄTT OCH ADMINISTRERINGSVÄG</w:t>
      </w:r>
    </w:p>
    <w:p w14:paraId="5FCB970E" w14:textId="77777777" w:rsidR="00FC694D" w:rsidRPr="00C22686" w:rsidRDefault="00FC694D" w:rsidP="00554EC9">
      <w:pPr>
        <w:keepNext/>
        <w:tabs>
          <w:tab w:val="clear" w:pos="567"/>
        </w:tabs>
        <w:spacing w:line="240" w:lineRule="auto"/>
        <w:rPr>
          <w:noProof w:val="0"/>
          <w:szCs w:val="22"/>
        </w:rPr>
      </w:pPr>
    </w:p>
    <w:p w14:paraId="5FCB970F" w14:textId="5A403571" w:rsidR="00FC694D" w:rsidRPr="00C22686" w:rsidRDefault="00B91487" w:rsidP="00554EC9">
      <w:pPr>
        <w:keepNext/>
        <w:tabs>
          <w:tab w:val="clear" w:pos="567"/>
        </w:tabs>
        <w:spacing w:line="240" w:lineRule="auto"/>
        <w:rPr>
          <w:noProof w:val="0"/>
          <w:szCs w:val="22"/>
        </w:rPr>
      </w:pPr>
      <w:r>
        <w:rPr>
          <w:noProof w:val="0"/>
          <w:szCs w:val="22"/>
        </w:rPr>
        <w:t>Ska sväljas</w:t>
      </w:r>
    </w:p>
    <w:p w14:paraId="5FCB9710" w14:textId="77777777" w:rsidR="00FC694D" w:rsidRPr="00C22686" w:rsidRDefault="00FC694D" w:rsidP="00554EC9">
      <w:pPr>
        <w:tabs>
          <w:tab w:val="clear" w:pos="567"/>
        </w:tabs>
        <w:spacing w:line="240" w:lineRule="auto"/>
        <w:rPr>
          <w:noProof w:val="0"/>
          <w:szCs w:val="22"/>
        </w:rPr>
      </w:pPr>
      <w:r w:rsidRPr="00C22686">
        <w:rPr>
          <w:noProof w:val="0"/>
          <w:szCs w:val="22"/>
        </w:rPr>
        <w:t>Läs bipacksedeln före användning.</w:t>
      </w:r>
    </w:p>
    <w:p w14:paraId="5FCB9711" w14:textId="77777777" w:rsidR="00FC694D" w:rsidRPr="00C22686" w:rsidRDefault="00FC694D" w:rsidP="00554EC9">
      <w:pPr>
        <w:tabs>
          <w:tab w:val="clear" w:pos="567"/>
        </w:tabs>
        <w:spacing w:line="240" w:lineRule="auto"/>
        <w:rPr>
          <w:noProof w:val="0"/>
          <w:szCs w:val="22"/>
        </w:rPr>
      </w:pPr>
    </w:p>
    <w:p w14:paraId="5FCB9712" w14:textId="77777777" w:rsidR="00FC694D" w:rsidRPr="00C22686" w:rsidRDefault="00FC694D" w:rsidP="00554EC9">
      <w:pPr>
        <w:tabs>
          <w:tab w:val="clear" w:pos="567"/>
        </w:tabs>
        <w:spacing w:line="240" w:lineRule="auto"/>
        <w:rPr>
          <w:noProof w:val="0"/>
          <w:szCs w:val="22"/>
        </w:rPr>
      </w:pPr>
    </w:p>
    <w:p w14:paraId="5FCB9713"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6.</w:t>
      </w:r>
      <w:r w:rsidRPr="00C22686">
        <w:rPr>
          <w:b/>
          <w:noProof w:val="0"/>
          <w:szCs w:val="22"/>
        </w:rPr>
        <w:tab/>
        <w:t>SÄRSKILD VARNING OM ATT LÄKEMEDLET MÅSTE FÖRVARAS UTOM SYN- OCH RÄCKHÅLL FÖR BARN</w:t>
      </w:r>
    </w:p>
    <w:p w14:paraId="5FCB9714" w14:textId="77777777" w:rsidR="00FC694D" w:rsidRPr="00C22686" w:rsidRDefault="00FC694D" w:rsidP="00554EC9">
      <w:pPr>
        <w:spacing w:line="240" w:lineRule="auto"/>
        <w:rPr>
          <w:noProof w:val="0"/>
          <w:szCs w:val="22"/>
        </w:rPr>
      </w:pPr>
    </w:p>
    <w:p w14:paraId="5FCB9715" w14:textId="77777777" w:rsidR="00FC694D" w:rsidRPr="00C22686" w:rsidRDefault="00FC694D" w:rsidP="00554EC9">
      <w:pPr>
        <w:tabs>
          <w:tab w:val="clear" w:pos="567"/>
        </w:tabs>
        <w:spacing w:line="240" w:lineRule="auto"/>
        <w:rPr>
          <w:noProof w:val="0"/>
          <w:szCs w:val="22"/>
        </w:rPr>
      </w:pPr>
      <w:r w:rsidRPr="00C22686">
        <w:rPr>
          <w:noProof w:val="0"/>
          <w:szCs w:val="22"/>
        </w:rPr>
        <w:t>Förvaras utom syn- och räckhåll för barn.</w:t>
      </w:r>
    </w:p>
    <w:p w14:paraId="5FCB9716" w14:textId="77777777" w:rsidR="00FC694D" w:rsidRPr="00C22686" w:rsidRDefault="00FC694D" w:rsidP="00554EC9">
      <w:pPr>
        <w:tabs>
          <w:tab w:val="clear" w:pos="567"/>
        </w:tabs>
        <w:spacing w:line="240" w:lineRule="auto"/>
        <w:rPr>
          <w:noProof w:val="0"/>
          <w:szCs w:val="22"/>
        </w:rPr>
      </w:pPr>
    </w:p>
    <w:p w14:paraId="5FCB9717" w14:textId="77777777" w:rsidR="00FC694D" w:rsidRPr="00C22686" w:rsidRDefault="00FC694D" w:rsidP="00554EC9">
      <w:pPr>
        <w:tabs>
          <w:tab w:val="clear" w:pos="567"/>
        </w:tabs>
        <w:spacing w:line="240" w:lineRule="auto"/>
        <w:rPr>
          <w:noProof w:val="0"/>
          <w:szCs w:val="22"/>
        </w:rPr>
      </w:pPr>
    </w:p>
    <w:p w14:paraId="5FCB9718"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7.</w:t>
      </w:r>
      <w:r w:rsidRPr="00C22686">
        <w:rPr>
          <w:b/>
          <w:noProof w:val="0"/>
          <w:szCs w:val="22"/>
        </w:rPr>
        <w:tab/>
        <w:t>ÖVRIGA SÄRSKILDA VARNINGAR OM SÅ ÄR NÖDVÄNDIGT</w:t>
      </w:r>
    </w:p>
    <w:p w14:paraId="5FCB9719" w14:textId="77777777" w:rsidR="00FC694D" w:rsidRPr="00C22686" w:rsidRDefault="00FC694D" w:rsidP="00554EC9">
      <w:pPr>
        <w:tabs>
          <w:tab w:val="clear" w:pos="567"/>
        </w:tabs>
        <w:spacing w:line="240" w:lineRule="auto"/>
        <w:rPr>
          <w:noProof w:val="0"/>
          <w:szCs w:val="22"/>
        </w:rPr>
      </w:pPr>
    </w:p>
    <w:p w14:paraId="5FCB971A" w14:textId="77777777" w:rsidR="00FC694D" w:rsidRPr="00C22686" w:rsidRDefault="00FC694D" w:rsidP="00554EC9">
      <w:pPr>
        <w:tabs>
          <w:tab w:val="clear" w:pos="567"/>
        </w:tabs>
        <w:spacing w:line="240" w:lineRule="auto"/>
        <w:rPr>
          <w:noProof w:val="0"/>
          <w:szCs w:val="22"/>
        </w:rPr>
      </w:pPr>
    </w:p>
    <w:p w14:paraId="5FCB971B"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8.</w:t>
      </w:r>
      <w:r w:rsidRPr="00C22686">
        <w:rPr>
          <w:b/>
          <w:noProof w:val="0"/>
          <w:szCs w:val="22"/>
        </w:rPr>
        <w:tab/>
        <w:t>UTGÅNGSDATUM</w:t>
      </w:r>
    </w:p>
    <w:p w14:paraId="5FCB971C" w14:textId="77777777" w:rsidR="00FC694D" w:rsidRPr="00C22686" w:rsidRDefault="00FC694D" w:rsidP="00554EC9">
      <w:pPr>
        <w:spacing w:line="240" w:lineRule="auto"/>
        <w:rPr>
          <w:noProof w:val="0"/>
          <w:szCs w:val="22"/>
        </w:rPr>
      </w:pPr>
    </w:p>
    <w:p w14:paraId="5FCB971D" w14:textId="77777777" w:rsidR="00FC694D" w:rsidRPr="00C22686" w:rsidRDefault="00FC694D" w:rsidP="00554EC9">
      <w:pPr>
        <w:tabs>
          <w:tab w:val="clear" w:pos="567"/>
        </w:tabs>
        <w:spacing w:line="240" w:lineRule="auto"/>
        <w:rPr>
          <w:noProof w:val="0"/>
          <w:szCs w:val="22"/>
        </w:rPr>
      </w:pPr>
      <w:r w:rsidRPr="00C22686">
        <w:rPr>
          <w:noProof w:val="0"/>
          <w:szCs w:val="22"/>
        </w:rPr>
        <w:t>Utg.dat.</w:t>
      </w:r>
    </w:p>
    <w:p w14:paraId="5FCB971E" w14:textId="77777777" w:rsidR="00FC694D" w:rsidRPr="00C22686" w:rsidRDefault="00FC694D" w:rsidP="00554EC9">
      <w:pPr>
        <w:tabs>
          <w:tab w:val="clear" w:pos="567"/>
        </w:tabs>
        <w:spacing w:line="240" w:lineRule="auto"/>
        <w:rPr>
          <w:noProof w:val="0"/>
          <w:szCs w:val="22"/>
        </w:rPr>
      </w:pPr>
    </w:p>
    <w:p w14:paraId="5FCB971F" w14:textId="77777777" w:rsidR="00FC694D" w:rsidRPr="00C22686" w:rsidRDefault="00FC694D" w:rsidP="00554EC9">
      <w:pPr>
        <w:tabs>
          <w:tab w:val="clear" w:pos="567"/>
        </w:tabs>
        <w:spacing w:line="240" w:lineRule="auto"/>
        <w:rPr>
          <w:noProof w:val="0"/>
          <w:szCs w:val="22"/>
        </w:rPr>
      </w:pPr>
    </w:p>
    <w:p w14:paraId="5FCB9720" w14:textId="77777777" w:rsidR="00FC694D" w:rsidRPr="00C22686" w:rsidRDefault="00FC694D" w:rsidP="00554EC9">
      <w:pPr>
        <w:keepNext/>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9.</w:t>
      </w:r>
      <w:r w:rsidRPr="00C22686">
        <w:rPr>
          <w:b/>
          <w:noProof w:val="0"/>
          <w:szCs w:val="22"/>
        </w:rPr>
        <w:tab/>
        <w:t>SÄRSKILDA FÖRVARINGSANVISNINGAR</w:t>
      </w:r>
    </w:p>
    <w:p w14:paraId="5FCB9721" w14:textId="77777777" w:rsidR="00FC694D" w:rsidRPr="00C22686" w:rsidRDefault="00FC694D" w:rsidP="00554EC9">
      <w:pPr>
        <w:pStyle w:val="Text"/>
        <w:keepNext/>
        <w:spacing w:before="0"/>
        <w:jc w:val="left"/>
        <w:rPr>
          <w:rFonts w:eastAsia="SimSun"/>
          <w:noProof w:val="0"/>
          <w:sz w:val="22"/>
          <w:szCs w:val="22"/>
        </w:rPr>
      </w:pPr>
    </w:p>
    <w:p w14:paraId="5FCB9722" w14:textId="77777777" w:rsidR="00FC694D" w:rsidRPr="00C22686" w:rsidRDefault="00FC694D" w:rsidP="00554EC9">
      <w:pPr>
        <w:pStyle w:val="Text"/>
        <w:spacing w:before="0"/>
        <w:jc w:val="left"/>
        <w:rPr>
          <w:rFonts w:eastAsia="SimSun"/>
          <w:noProof w:val="0"/>
          <w:sz w:val="22"/>
          <w:szCs w:val="22"/>
        </w:rPr>
      </w:pPr>
      <w:r w:rsidRPr="00C22686">
        <w:rPr>
          <w:noProof w:val="0"/>
          <w:sz w:val="22"/>
          <w:szCs w:val="22"/>
        </w:rPr>
        <w:t>Förvaras vid högst 30</w:t>
      </w:r>
      <w:r w:rsidRPr="00C22686">
        <w:rPr>
          <w:rFonts w:eastAsia="SimSun"/>
          <w:noProof w:val="0"/>
          <w:sz w:val="22"/>
          <w:szCs w:val="22"/>
        </w:rPr>
        <w:t> </w:t>
      </w:r>
      <w:r w:rsidRPr="00C22686">
        <w:rPr>
          <w:noProof w:val="0"/>
          <w:sz w:val="22"/>
          <w:szCs w:val="22"/>
        </w:rPr>
        <w:t>ºC.</w:t>
      </w:r>
    </w:p>
    <w:p w14:paraId="5FCB9723" w14:textId="77777777" w:rsidR="00FC694D" w:rsidRPr="00C22686" w:rsidRDefault="00FC694D" w:rsidP="00554EC9">
      <w:pPr>
        <w:tabs>
          <w:tab w:val="clear" w:pos="567"/>
        </w:tabs>
        <w:spacing w:line="240" w:lineRule="auto"/>
        <w:rPr>
          <w:noProof w:val="0"/>
          <w:szCs w:val="22"/>
        </w:rPr>
      </w:pPr>
    </w:p>
    <w:p w14:paraId="5FCB9724" w14:textId="77777777" w:rsidR="00FC694D" w:rsidRPr="00C22686" w:rsidRDefault="00FC694D" w:rsidP="00554EC9">
      <w:pPr>
        <w:tabs>
          <w:tab w:val="clear" w:pos="567"/>
        </w:tabs>
        <w:spacing w:line="240" w:lineRule="auto"/>
        <w:rPr>
          <w:noProof w:val="0"/>
          <w:szCs w:val="22"/>
        </w:rPr>
      </w:pPr>
    </w:p>
    <w:p w14:paraId="5FCB9725" w14:textId="77777777" w:rsidR="00FC694D" w:rsidRPr="00C22686" w:rsidRDefault="00FC694D" w:rsidP="00554EC9">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lastRenderedPageBreak/>
        <w:t>10.</w:t>
      </w:r>
      <w:r w:rsidRPr="00C22686">
        <w:rPr>
          <w:b/>
          <w:noProof w:val="0"/>
          <w:szCs w:val="22"/>
        </w:rPr>
        <w:tab/>
        <w:t>SÄRSKILDA FÖRSIKTIGHETSÅTGÄRDER FÖR DESTRUKTION AV EJ ANVÄNT LÄKEMEDEL OCH AVFALL I FÖREKOMMANDE FALL</w:t>
      </w:r>
    </w:p>
    <w:p w14:paraId="5FCB9726" w14:textId="77777777" w:rsidR="00FC694D" w:rsidRPr="00C22686" w:rsidRDefault="00FC694D" w:rsidP="00554EC9">
      <w:pPr>
        <w:tabs>
          <w:tab w:val="clear" w:pos="567"/>
        </w:tabs>
        <w:spacing w:line="240" w:lineRule="auto"/>
        <w:rPr>
          <w:noProof w:val="0"/>
          <w:szCs w:val="22"/>
        </w:rPr>
      </w:pPr>
    </w:p>
    <w:p w14:paraId="5FCB9727" w14:textId="77777777" w:rsidR="00FC694D" w:rsidRPr="00C22686" w:rsidRDefault="00FC694D" w:rsidP="00554EC9">
      <w:pPr>
        <w:tabs>
          <w:tab w:val="clear" w:pos="567"/>
        </w:tabs>
        <w:spacing w:line="240" w:lineRule="auto"/>
        <w:rPr>
          <w:noProof w:val="0"/>
          <w:szCs w:val="22"/>
        </w:rPr>
      </w:pPr>
    </w:p>
    <w:p w14:paraId="5FCB9728"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t>11.</w:t>
      </w:r>
      <w:r w:rsidRPr="00C22686">
        <w:rPr>
          <w:b/>
          <w:noProof w:val="0"/>
          <w:szCs w:val="22"/>
        </w:rPr>
        <w:tab/>
        <w:t>INNEHAVARE AV GODKÄNNANDE FÖR FÖRSÄLJNING (NAMN OCH ADRESS)</w:t>
      </w:r>
    </w:p>
    <w:p w14:paraId="5FCB9729" w14:textId="77777777" w:rsidR="00FC694D" w:rsidRPr="00C22686" w:rsidRDefault="00FC694D" w:rsidP="00554EC9">
      <w:pPr>
        <w:spacing w:line="240" w:lineRule="auto"/>
        <w:rPr>
          <w:noProof w:val="0"/>
          <w:szCs w:val="22"/>
        </w:rPr>
      </w:pPr>
    </w:p>
    <w:p w14:paraId="5FCB972A" w14:textId="77777777" w:rsidR="00FC694D" w:rsidRPr="005F73EC" w:rsidRDefault="00FC694D" w:rsidP="00554EC9">
      <w:pPr>
        <w:keepNext/>
        <w:tabs>
          <w:tab w:val="clear" w:pos="567"/>
        </w:tabs>
        <w:spacing w:line="240" w:lineRule="auto"/>
        <w:rPr>
          <w:noProof w:val="0"/>
          <w:szCs w:val="22"/>
          <w:lang w:val="en-US"/>
        </w:rPr>
      </w:pPr>
      <w:r w:rsidRPr="005F73EC">
        <w:rPr>
          <w:noProof w:val="0"/>
          <w:szCs w:val="22"/>
          <w:lang w:val="en-US"/>
        </w:rPr>
        <w:t>Novartis Europharm Limited</w:t>
      </w:r>
    </w:p>
    <w:p w14:paraId="5FCB972B" w14:textId="77777777" w:rsidR="008169C1" w:rsidRPr="005F73EC" w:rsidRDefault="008169C1" w:rsidP="00554EC9">
      <w:pPr>
        <w:keepNext/>
        <w:spacing w:line="240" w:lineRule="auto"/>
        <w:rPr>
          <w:noProof w:val="0"/>
          <w:color w:val="000000"/>
          <w:lang w:val="en-US"/>
        </w:rPr>
      </w:pPr>
      <w:r w:rsidRPr="005F73EC">
        <w:rPr>
          <w:noProof w:val="0"/>
          <w:color w:val="000000"/>
          <w:lang w:val="en-US"/>
        </w:rPr>
        <w:t>Vista Building</w:t>
      </w:r>
    </w:p>
    <w:p w14:paraId="5FCB972C" w14:textId="77777777" w:rsidR="008169C1" w:rsidRPr="005F73EC" w:rsidRDefault="008169C1" w:rsidP="00554EC9">
      <w:pPr>
        <w:keepNext/>
        <w:spacing w:line="240" w:lineRule="auto"/>
        <w:rPr>
          <w:noProof w:val="0"/>
          <w:color w:val="000000"/>
          <w:lang w:val="en-US"/>
        </w:rPr>
      </w:pPr>
      <w:r w:rsidRPr="005F73EC">
        <w:rPr>
          <w:noProof w:val="0"/>
          <w:color w:val="000000"/>
          <w:lang w:val="en-US"/>
        </w:rPr>
        <w:t>Elm Park, Merrion Road</w:t>
      </w:r>
    </w:p>
    <w:p w14:paraId="5FCB972D" w14:textId="77777777" w:rsidR="008169C1" w:rsidRPr="00C22686" w:rsidRDefault="008169C1" w:rsidP="00554EC9">
      <w:pPr>
        <w:keepNext/>
        <w:spacing w:line="240" w:lineRule="auto"/>
        <w:rPr>
          <w:noProof w:val="0"/>
          <w:color w:val="000000"/>
        </w:rPr>
      </w:pPr>
      <w:r w:rsidRPr="00C22686">
        <w:rPr>
          <w:noProof w:val="0"/>
          <w:color w:val="000000"/>
        </w:rPr>
        <w:t>Dublin 4</w:t>
      </w:r>
    </w:p>
    <w:p w14:paraId="5FCB972E" w14:textId="77777777" w:rsidR="008169C1" w:rsidRPr="00C22686" w:rsidRDefault="008169C1" w:rsidP="00554EC9">
      <w:pPr>
        <w:spacing w:line="240" w:lineRule="auto"/>
        <w:rPr>
          <w:noProof w:val="0"/>
          <w:color w:val="000000"/>
        </w:rPr>
      </w:pPr>
      <w:r w:rsidRPr="00C22686">
        <w:rPr>
          <w:noProof w:val="0"/>
          <w:color w:val="000000"/>
        </w:rPr>
        <w:t>Irland</w:t>
      </w:r>
    </w:p>
    <w:p w14:paraId="5FCB972F" w14:textId="77777777" w:rsidR="00FC694D" w:rsidRPr="00C22686" w:rsidRDefault="00FC694D" w:rsidP="00554EC9">
      <w:pPr>
        <w:tabs>
          <w:tab w:val="clear" w:pos="567"/>
        </w:tabs>
        <w:spacing w:line="240" w:lineRule="auto"/>
        <w:rPr>
          <w:noProof w:val="0"/>
          <w:szCs w:val="22"/>
        </w:rPr>
      </w:pPr>
    </w:p>
    <w:p w14:paraId="5FCB9730" w14:textId="77777777" w:rsidR="00FC694D" w:rsidRPr="00C22686" w:rsidRDefault="00FC694D" w:rsidP="00554EC9">
      <w:pPr>
        <w:tabs>
          <w:tab w:val="clear" w:pos="567"/>
        </w:tabs>
        <w:spacing w:line="240" w:lineRule="auto"/>
        <w:rPr>
          <w:noProof w:val="0"/>
          <w:szCs w:val="22"/>
        </w:rPr>
      </w:pPr>
    </w:p>
    <w:p w14:paraId="5FCB9731"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12.</w:t>
      </w:r>
      <w:r w:rsidRPr="00C22686">
        <w:rPr>
          <w:b/>
          <w:noProof w:val="0"/>
          <w:szCs w:val="22"/>
        </w:rPr>
        <w:tab/>
        <w:t>NUMMER PÅ GODKÄNNANDE FÖR FÖRSÄLJNING</w:t>
      </w:r>
    </w:p>
    <w:p w14:paraId="5FCB9732" w14:textId="77777777" w:rsidR="00FC694D" w:rsidRPr="00C22686" w:rsidRDefault="00FC694D" w:rsidP="00554EC9">
      <w:pPr>
        <w:spacing w:line="240" w:lineRule="auto"/>
        <w:rPr>
          <w:noProof w:val="0"/>
          <w:szCs w:val="22"/>
        </w:rPr>
      </w:pPr>
    </w:p>
    <w:tbl>
      <w:tblPr>
        <w:tblW w:w="8613" w:type="dxa"/>
        <w:tblLook w:val="01E0" w:firstRow="1" w:lastRow="1" w:firstColumn="1" w:lastColumn="1" w:noHBand="0" w:noVBand="0"/>
      </w:tblPr>
      <w:tblGrid>
        <w:gridCol w:w="2376"/>
        <w:gridCol w:w="6237"/>
      </w:tblGrid>
      <w:tr w:rsidR="00FC694D" w:rsidRPr="00C22686" w14:paraId="5FCB9735" w14:textId="77777777" w:rsidTr="007C7BEB">
        <w:tc>
          <w:tcPr>
            <w:tcW w:w="2376" w:type="dxa"/>
          </w:tcPr>
          <w:p w14:paraId="5FCB9733" w14:textId="77777777" w:rsidR="00FC694D" w:rsidRPr="00C22686" w:rsidRDefault="00FC694D" w:rsidP="00554EC9">
            <w:pPr>
              <w:tabs>
                <w:tab w:val="clear" w:pos="567"/>
                <w:tab w:val="left" w:pos="2268"/>
              </w:tabs>
              <w:spacing w:line="240" w:lineRule="auto"/>
              <w:rPr>
                <w:noProof w:val="0"/>
              </w:rPr>
            </w:pPr>
            <w:r w:rsidRPr="00C22686">
              <w:rPr>
                <w:noProof w:val="0"/>
              </w:rPr>
              <w:t>EU/1/12/773/010</w:t>
            </w:r>
          </w:p>
        </w:tc>
        <w:tc>
          <w:tcPr>
            <w:tcW w:w="6237" w:type="dxa"/>
          </w:tcPr>
          <w:p w14:paraId="5FCB9734" w14:textId="77777777" w:rsidR="00FC694D" w:rsidRPr="00C22686" w:rsidRDefault="00FC694D" w:rsidP="00554EC9">
            <w:pPr>
              <w:tabs>
                <w:tab w:val="clear" w:pos="567"/>
                <w:tab w:val="left" w:pos="2268"/>
              </w:tabs>
              <w:spacing w:line="240" w:lineRule="auto"/>
              <w:rPr>
                <w:noProof w:val="0"/>
              </w:rPr>
            </w:pPr>
            <w:r w:rsidRPr="00C22686">
              <w:rPr>
                <w:noProof w:val="0"/>
                <w:shd w:val="clear" w:color="auto" w:fill="D9D9D9"/>
              </w:rPr>
              <w:t>14 tabletter</w:t>
            </w:r>
          </w:p>
        </w:tc>
      </w:tr>
      <w:tr w:rsidR="00FC694D" w:rsidRPr="00C22686" w14:paraId="5FCB9738" w14:textId="77777777" w:rsidTr="007C7BEB">
        <w:tc>
          <w:tcPr>
            <w:tcW w:w="2376" w:type="dxa"/>
          </w:tcPr>
          <w:p w14:paraId="5FCB9736" w14:textId="77777777" w:rsidR="00FC694D" w:rsidRPr="00C22686" w:rsidRDefault="00FC694D" w:rsidP="00554EC9">
            <w:pPr>
              <w:tabs>
                <w:tab w:val="clear" w:pos="567"/>
                <w:tab w:val="left" w:pos="2268"/>
              </w:tabs>
              <w:spacing w:line="240" w:lineRule="auto"/>
              <w:rPr>
                <w:noProof w:val="0"/>
                <w:shd w:val="clear" w:color="auto" w:fill="D9D9D9"/>
              </w:rPr>
            </w:pPr>
            <w:r w:rsidRPr="00C22686">
              <w:rPr>
                <w:noProof w:val="0"/>
                <w:shd w:val="clear" w:color="auto" w:fill="D9D9D9"/>
              </w:rPr>
              <w:t>EU/1/12/773/011</w:t>
            </w:r>
          </w:p>
        </w:tc>
        <w:tc>
          <w:tcPr>
            <w:tcW w:w="6237" w:type="dxa"/>
          </w:tcPr>
          <w:p w14:paraId="5FCB9737" w14:textId="77777777" w:rsidR="00FC694D" w:rsidRPr="00C22686" w:rsidRDefault="00FC694D" w:rsidP="00554EC9">
            <w:pPr>
              <w:tabs>
                <w:tab w:val="clear" w:pos="567"/>
                <w:tab w:val="left" w:pos="2268"/>
              </w:tabs>
              <w:spacing w:line="240" w:lineRule="auto"/>
              <w:rPr>
                <w:noProof w:val="0"/>
              </w:rPr>
            </w:pPr>
            <w:r w:rsidRPr="00C22686">
              <w:rPr>
                <w:noProof w:val="0"/>
                <w:shd w:val="clear" w:color="auto" w:fill="D9D9D9"/>
              </w:rPr>
              <w:t>56 tabletter</w:t>
            </w:r>
          </w:p>
        </w:tc>
      </w:tr>
    </w:tbl>
    <w:p w14:paraId="5FCB9739" w14:textId="77777777" w:rsidR="00FC694D" w:rsidRPr="00C22686" w:rsidRDefault="00FC694D" w:rsidP="00554EC9">
      <w:pPr>
        <w:tabs>
          <w:tab w:val="clear" w:pos="567"/>
        </w:tabs>
        <w:spacing w:line="240" w:lineRule="auto"/>
        <w:rPr>
          <w:noProof w:val="0"/>
          <w:szCs w:val="22"/>
        </w:rPr>
      </w:pPr>
    </w:p>
    <w:p w14:paraId="5FCB973A" w14:textId="77777777" w:rsidR="00FC694D" w:rsidRPr="00C22686" w:rsidRDefault="00FC694D" w:rsidP="00554EC9">
      <w:pPr>
        <w:tabs>
          <w:tab w:val="clear" w:pos="567"/>
        </w:tabs>
        <w:spacing w:line="240" w:lineRule="auto"/>
        <w:rPr>
          <w:noProof w:val="0"/>
          <w:szCs w:val="22"/>
        </w:rPr>
      </w:pPr>
    </w:p>
    <w:p w14:paraId="5FCB973B"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13.</w:t>
      </w:r>
      <w:r w:rsidRPr="00C22686">
        <w:rPr>
          <w:b/>
          <w:noProof w:val="0"/>
          <w:szCs w:val="22"/>
        </w:rPr>
        <w:tab/>
        <w:t>TILLVERKNINGSSATSNUMMER</w:t>
      </w:r>
    </w:p>
    <w:p w14:paraId="5FCB973C" w14:textId="77777777" w:rsidR="00FC694D" w:rsidRPr="00C22686" w:rsidRDefault="00FC694D" w:rsidP="00554EC9">
      <w:pPr>
        <w:spacing w:line="240" w:lineRule="auto"/>
        <w:rPr>
          <w:i/>
          <w:noProof w:val="0"/>
          <w:szCs w:val="22"/>
        </w:rPr>
      </w:pPr>
    </w:p>
    <w:p w14:paraId="5FCB973D" w14:textId="77777777" w:rsidR="00FC694D" w:rsidRPr="00C22686" w:rsidRDefault="00FC694D" w:rsidP="00554EC9">
      <w:pPr>
        <w:tabs>
          <w:tab w:val="clear" w:pos="567"/>
        </w:tabs>
        <w:spacing w:line="240" w:lineRule="auto"/>
        <w:rPr>
          <w:noProof w:val="0"/>
          <w:szCs w:val="22"/>
        </w:rPr>
      </w:pPr>
      <w:r w:rsidRPr="00C22686">
        <w:rPr>
          <w:noProof w:val="0"/>
          <w:szCs w:val="22"/>
        </w:rPr>
        <w:t>Lot</w:t>
      </w:r>
    </w:p>
    <w:p w14:paraId="5FCB973E" w14:textId="77777777" w:rsidR="00FC694D" w:rsidRPr="00C22686" w:rsidRDefault="00FC694D" w:rsidP="00554EC9">
      <w:pPr>
        <w:tabs>
          <w:tab w:val="clear" w:pos="567"/>
        </w:tabs>
        <w:spacing w:line="240" w:lineRule="auto"/>
        <w:rPr>
          <w:noProof w:val="0"/>
          <w:szCs w:val="22"/>
        </w:rPr>
      </w:pPr>
    </w:p>
    <w:p w14:paraId="5FCB973F" w14:textId="77777777" w:rsidR="00FC694D" w:rsidRPr="00C22686" w:rsidRDefault="00FC694D" w:rsidP="00554EC9">
      <w:pPr>
        <w:tabs>
          <w:tab w:val="clear" w:pos="567"/>
        </w:tabs>
        <w:spacing w:line="240" w:lineRule="auto"/>
        <w:rPr>
          <w:noProof w:val="0"/>
          <w:szCs w:val="22"/>
        </w:rPr>
      </w:pPr>
    </w:p>
    <w:p w14:paraId="5FCB9740"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14.</w:t>
      </w:r>
      <w:r w:rsidRPr="00C22686">
        <w:rPr>
          <w:b/>
          <w:noProof w:val="0"/>
          <w:szCs w:val="22"/>
        </w:rPr>
        <w:tab/>
        <w:t>ALLMÄN KLASSIFICERING FÖR FÖRSKRIVNING</w:t>
      </w:r>
    </w:p>
    <w:p w14:paraId="5FCB9741" w14:textId="77777777" w:rsidR="00FC694D" w:rsidRPr="00C22686" w:rsidRDefault="00FC694D" w:rsidP="00554EC9">
      <w:pPr>
        <w:spacing w:line="240" w:lineRule="auto"/>
        <w:rPr>
          <w:i/>
          <w:noProof w:val="0"/>
          <w:szCs w:val="22"/>
        </w:rPr>
      </w:pPr>
    </w:p>
    <w:p w14:paraId="5FCB9742" w14:textId="77777777" w:rsidR="00FC694D" w:rsidRPr="00C22686" w:rsidRDefault="00FC694D" w:rsidP="00554EC9">
      <w:pPr>
        <w:tabs>
          <w:tab w:val="clear" w:pos="567"/>
        </w:tabs>
        <w:spacing w:line="240" w:lineRule="auto"/>
        <w:rPr>
          <w:noProof w:val="0"/>
          <w:szCs w:val="22"/>
        </w:rPr>
      </w:pPr>
    </w:p>
    <w:p w14:paraId="5FCB9743" w14:textId="77777777" w:rsidR="00FC694D" w:rsidRPr="00C22686" w:rsidRDefault="00FC694D" w:rsidP="00554EC9">
      <w:pPr>
        <w:pBdr>
          <w:top w:val="single" w:sz="4" w:space="2"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15.</w:t>
      </w:r>
      <w:r w:rsidRPr="00C22686">
        <w:rPr>
          <w:b/>
          <w:noProof w:val="0"/>
          <w:szCs w:val="22"/>
        </w:rPr>
        <w:tab/>
        <w:t>BRUKSANVISNING</w:t>
      </w:r>
    </w:p>
    <w:p w14:paraId="5FCB9744" w14:textId="77777777" w:rsidR="00FC694D" w:rsidRPr="00C22686" w:rsidRDefault="00FC694D" w:rsidP="00554EC9">
      <w:pPr>
        <w:tabs>
          <w:tab w:val="clear" w:pos="567"/>
        </w:tabs>
        <w:spacing w:line="240" w:lineRule="auto"/>
        <w:rPr>
          <w:noProof w:val="0"/>
          <w:szCs w:val="22"/>
        </w:rPr>
      </w:pPr>
    </w:p>
    <w:p w14:paraId="5FCB9745" w14:textId="77777777" w:rsidR="00FC694D" w:rsidRPr="00C22686" w:rsidRDefault="00FC694D" w:rsidP="00554EC9">
      <w:pPr>
        <w:tabs>
          <w:tab w:val="clear" w:pos="567"/>
        </w:tabs>
        <w:spacing w:line="240" w:lineRule="auto"/>
        <w:rPr>
          <w:noProof w:val="0"/>
          <w:szCs w:val="22"/>
        </w:rPr>
      </w:pPr>
    </w:p>
    <w:p w14:paraId="5FCB9746" w14:textId="77777777" w:rsidR="00FC694D" w:rsidRPr="00C22686" w:rsidRDefault="00FC694D" w:rsidP="00554EC9">
      <w:pPr>
        <w:pBdr>
          <w:top w:val="single" w:sz="4" w:space="1" w:color="auto"/>
          <w:left w:val="single" w:sz="4" w:space="4" w:color="auto"/>
          <w:bottom w:val="single" w:sz="4" w:space="0" w:color="auto"/>
          <w:right w:val="single" w:sz="4" w:space="4" w:color="auto"/>
        </w:pBdr>
        <w:spacing w:line="240" w:lineRule="auto"/>
        <w:ind w:left="567" w:hanging="567"/>
        <w:rPr>
          <w:noProof w:val="0"/>
          <w:szCs w:val="22"/>
        </w:rPr>
      </w:pPr>
      <w:r w:rsidRPr="00C22686">
        <w:rPr>
          <w:b/>
          <w:noProof w:val="0"/>
          <w:szCs w:val="22"/>
        </w:rPr>
        <w:t>16.</w:t>
      </w:r>
      <w:r w:rsidRPr="00C22686">
        <w:rPr>
          <w:b/>
          <w:noProof w:val="0"/>
          <w:szCs w:val="22"/>
        </w:rPr>
        <w:tab/>
        <w:t>INFORMATION I PUNKTSKRIFT</w:t>
      </w:r>
    </w:p>
    <w:p w14:paraId="5FCB9747" w14:textId="77777777" w:rsidR="00FC694D" w:rsidRPr="00C22686" w:rsidRDefault="00FC694D" w:rsidP="00554EC9">
      <w:pPr>
        <w:spacing w:line="240" w:lineRule="auto"/>
        <w:rPr>
          <w:noProof w:val="0"/>
          <w:szCs w:val="22"/>
        </w:rPr>
      </w:pPr>
    </w:p>
    <w:p w14:paraId="5FCB9748" w14:textId="77777777" w:rsidR="00FC694D" w:rsidRPr="00C22686" w:rsidRDefault="00FC694D" w:rsidP="00554EC9">
      <w:pPr>
        <w:keepNext/>
        <w:tabs>
          <w:tab w:val="clear" w:pos="567"/>
        </w:tabs>
        <w:spacing w:line="240" w:lineRule="auto"/>
        <w:rPr>
          <w:noProof w:val="0"/>
          <w:szCs w:val="22"/>
        </w:rPr>
      </w:pPr>
      <w:r w:rsidRPr="00C22686">
        <w:rPr>
          <w:noProof w:val="0"/>
          <w:szCs w:val="22"/>
        </w:rPr>
        <w:t>Jakavi 20 mg</w:t>
      </w:r>
    </w:p>
    <w:p w14:paraId="5FCB9749" w14:textId="77777777" w:rsidR="00315744" w:rsidRPr="00C22686" w:rsidRDefault="00315744" w:rsidP="00554EC9">
      <w:pPr>
        <w:spacing w:line="240" w:lineRule="auto"/>
        <w:rPr>
          <w:noProof w:val="0"/>
          <w:szCs w:val="22"/>
        </w:rPr>
      </w:pPr>
    </w:p>
    <w:p w14:paraId="5FCB974A" w14:textId="77777777" w:rsidR="00315744" w:rsidRPr="00C22686" w:rsidRDefault="00315744" w:rsidP="00554EC9">
      <w:pPr>
        <w:tabs>
          <w:tab w:val="clear" w:pos="567"/>
        </w:tabs>
        <w:spacing w:line="240" w:lineRule="auto"/>
        <w:rPr>
          <w:noProof w:val="0"/>
          <w:szCs w:val="22"/>
          <w:shd w:val="clear" w:color="auto" w:fill="CCCCCC"/>
        </w:rPr>
      </w:pPr>
    </w:p>
    <w:p w14:paraId="5FCB974B" w14:textId="77777777" w:rsidR="00315744" w:rsidRPr="00C22686" w:rsidRDefault="00315744" w:rsidP="00554EC9">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val="0"/>
        </w:rPr>
      </w:pPr>
      <w:r w:rsidRPr="00C22686">
        <w:rPr>
          <w:b/>
          <w:noProof w:val="0"/>
        </w:rPr>
        <w:t>17.</w:t>
      </w:r>
      <w:r w:rsidRPr="00C22686">
        <w:rPr>
          <w:b/>
          <w:noProof w:val="0"/>
        </w:rPr>
        <w:tab/>
        <w:t>UNIK IDENTITETSBETECKNING – TVÅDIMENSIONELL STRECKKOD</w:t>
      </w:r>
    </w:p>
    <w:p w14:paraId="5FCB974C" w14:textId="77777777" w:rsidR="00315744" w:rsidRPr="00C22686" w:rsidRDefault="00315744" w:rsidP="00554EC9">
      <w:pPr>
        <w:keepNext/>
        <w:tabs>
          <w:tab w:val="clear" w:pos="567"/>
        </w:tabs>
        <w:spacing w:line="240" w:lineRule="auto"/>
        <w:rPr>
          <w:noProof w:val="0"/>
        </w:rPr>
      </w:pPr>
    </w:p>
    <w:p w14:paraId="5FCB974D" w14:textId="77777777" w:rsidR="00315744" w:rsidRPr="00C22686" w:rsidRDefault="00315744" w:rsidP="00554EC9">
      <w:pPr>
        <w:tabs>
          <w:tab w:val="clear" w:pos="567"/>
        </w:tabs>
        <w:spacing w:line="240" w:lineRule="auto"/>
        <w:rPr>
          <w:noProof w:val="0"/>
          <w:shd w:val="pct15" w:color="auto" w:fill="auto"/>
        </w:rPr>
      </w:pPr>
      <w:r w:rsidRPr="00C22686">
        <w:rPr>
          <w:noProof w:val="0"/>
          <w:shd w:val="pct15" w:color="auto" w:fill="auto"/>
        </w:rPr>
        <w:t>Tvådimensionell streckkod som innehåller den unika identitetsbeteckningen.</w:t>
      </w:r>
    </w:p>
    <w:p w14:paraId="5FCB974E" w14:textId="77777777" w:rsidR="00315744" w:rsidRPr="00C22686" w:rsidRDefault="00315744" w:rsidP="00554EC9">
      <w:pPr>
        <w:tabs>
          <w:tab w:val="clear" w:pos="567"/>
        </w:tabs>
        <w:spacing w:line="240" w:lineRule="auto"/>
        <w:rPr>
          <w:noProof w:val="0"/>
        </w:rPr>
      </w:pPr>
    </w:p>
    <w:p w14:paraId="5FCB974F" w14:textId="77777777" w:rsidR="00315744" w:rsidRPr="00C22686" w:rsidRDefault="00315744" w:rsidP="00554EC9">
      <w:pPr>
        <w:tabs>
          <w:tab w:val="clear" w:pos="567"/>
        </w:tabs>
        <w:spacing w:line="240" w:lineRule="auto"/>
        <w:rPr>
          <w:noProof w:val="0"/>
        </w:rPr>
      </w:pPr>
    </w:p>
    <w:p w14:paraId="5FCB9750" w14:textId="77777777" w:rsidR="00315744" w:rsidRPr="00C22686" w:rsidRDefault="00315744" w:rsidP="00554EC9">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val="0"/>
        </w:rPr>
      </w:pPr>
      <w:r w:rsidRPr="00C22686">
        <w:rPr>
          <w:b/>
          <w:noProof w:val="0"/>
        </w:rPr>
        <w:t>18.</w:t>
      </w:r>
      <w:r w:rsidRPr="00C22686">
        <w:rPr>
          <w:b/>
          <w:noProof w:val="0"/>
        </w:rPr>
        <w:tab/>
        <w:t>UNIK IDENTITETSBETECKNING – I ETT FORMAT LÄSBART FÖR MÄNSKLIGT ÖGA</w:t>
      </w:r>
    </w:p>
    <w:p w14:paraId="5FCB9751" w14:textId="77777777" w:rsidR="00315744" w:rsidRPr="00C22686" w:rsidRDefault="00315744" w:rsidP="00554EC9">
      <w:pPr>
        <w:keepNext/>
        <w:keepLines/>
        <w:tabs>
          <w:tab w:val="clear" w:pos="567"/>
        </w:tabs>
        <w:spacing w:line="240" w:lineRule="auto"/>
        <w:rPr>
          <w:noProof w:val="0"/>
        </w:rPr>
      </w:pPr>
    </w:p>
    <w:p w14:paraId="5FCB9752" w14:textId="6528A24E" w:rsidR="00315744" w:rsidRPr="00C22686" w:rsidRDefault="00315744" w:rsidP="00554EC9">
      <w:pPr>
        <w:keepNext/>
        <w:keepLines/>
        <w:rPr>
          <w:noProof w:val="0"/>
          <w:color w:val="000000"/>
          <w:szCs w:val="22"/>
        </w:rPr>
      </w:pPr>
      <w:r w:rsidRPr="00C22686">
        <w:rPr>
          <w:noProof w:val="0"/>
          <w:szCs w:val="22"/>
        </w:rPr>
        <w:t>PC</w:t>
      </w:r>
    </w:p>
    <w:p w14:paraId="5FCB9753" w14:textId="62E76C31" w:rsidR="00315744" w:rsidRPr="00C22686" w:rsidRDefault="00315744" w:rsidP="00554EC9">
      <w:pPr>
        <w:keepNext/>
        <w:keepLines/>
        <w:rPr>
          <w:noProof w:val="0"/>
          <w:szCs w:val="22"/>
        </w:rPr>
      </w:pPr>
      <w:r w:rsidRPr="00C22686">
        <w:rPr>
          <w:noProof w:val="0"/>
          <w:szCs w:val="22"/>
        </w:rPr>
        <w:t>SN</w:t>
      </w:r>
    </w:p>
    <w:p w14:paraId="5FCB9754" w14:textId="632E762E" w:rsidR="00315744" w:rsidRPr="00C22686" w:rsidRDefault="00315744" w:rsidP="00554EC9">
      <w:pPr>
        <w:tabs>
          <w:tab w:val="clear" w:pos="567"/>
        </w:tabs>
        <w:spacing w:line="240" w:lineRule="auto"/>
        <w:rPr>
          <w:noProof w:val="0"/>
          <w:szCs w:val="22"/>
        </w:rPr>
      </w:pPr>
      <w:r w:rsidRPr="00C22686">
        <w:rPr>
          <w:noProof w:val="0"/>
          <w:szCs w:val="22"/>
        </w:rPr>
        <w:t>NN</w:t>
      </w:r>
    </w:p>
    <w:p w14:paraId="5FCB9755" w14:textId="77777777" w:rsidR="00315744" w:rsidRPr="00C22686" w:rsidRDefault="00315744" w:rsidP="00554EC9">
      <w:pPr>
        <w:tabs>
          <w:tab w:val="clear" w:pos="567"/>
        </w:tabs>
        <w:spacing w:line="240" w:lineRule="auto"/>
        <w:rPr>
          <w:noProof w:val="0"/>
          <w:szCs w:val="22"/>
        </w:rPr>
      </w:pPr>
    </w:p>
    <w:p w14:paraId="5FCB9756" w14:textId="77777777" w:rsidR="00FC694D" w:rsidRPr="00C22686" w:rsidRDefault="00FC694D" w:rsidP="00554EC9">
      <w:pPr>
        <w:spacing w:line="240" w:lineRule="auto"/>
        <w:rPr>
          <w:noProof w:val="0"/>
          <w:szCs w:val="22"/>
        </w:rPr>
      </w:pPr>
      <w:r w:rsidRPr="00C22686">
        <w:rPr>
          <w:noProof w:val="0"/>
          <w:szCs w:val="22"/>
        </w:rPr>
        <w:br w:type="page"/>
      </w:r>
    </w:p>
    <w:p w14:paraId="5FCB9757" w14:textId="77777777" w:rsidR="007B464B" w:rsidRPr="00C22686" w:rsidRDefault="007B464B" w:rsidP="00554EC9">
      <w:pPr>
        <w:spacing w:line="240" w:lineRule="auto"/>
        <w:rPr>
          <w:noProof w:val="0"/>
          <w:szCs w:val="22"/>
        </w:rPr>
      </w:pPr>
    </w:p>
    <w:p w14:paraId="5FCB9758"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rPr>
          <w:b/>
          <w:noProof w:val="0"/>
          <w:szCs w:val="22"/>
        </w:rPr>
      </w:pPr>
      <w:r w:rsidRPr="00C22686">
        <w:rPr>
          <w:b/>
          <w:noProof w:val="0"/>
          <w:szCs w:val="22"/>
        </w:rPr>
        <w:t>UPPGIFTER SOM SKA FINNAS PÅ YTTRE FÖRPACKNINGEN</w:t>
      </w:r>
    </w:p>
    <w:p w14:paraId="5FCB9759"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p>
    <w:p w14:paraId="5FCB975A"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rPr>
          <w:b/>
          <w:noProof w:val="0"/>
          <w:szCs w:val="22"/>
        </w:rPr>
      </w:pPr>
      <w:r w:rsidRPr="00C22686">
        <w:rPr>
          <w:b/>
          <w:noProof w:val="0"/>
          <w:szCs w:val="22"/>
        </w:rPr>
        <w:t>YTTERKARTONG FÖR MULTIPACK</w:t>
      </w:r>
    </w:p>
    <w:p w14:paraId="5FCB975B" w14:textId="77777777" w:rsidR="00FC694D" w:rsidRPr="00C22686" w:rsidRDefault="00FC694D" w:rsidP="00554EC9">
      <w:pPr>
        <w:spacing w:line="240" w:lineRule="auto"/>
        <w:rPr>
          <w:noProof w:val="0"/>
          <w:szCs w:val="22"/>
        </w:rPr>
      </w:pPr>
    </w:p>
    <w:p w14:paraId="5FCB975C" w14:textId="77777777" w:rsidR="00FC694D" w:rsidRPr="00C22686" w:rsidRDefault="00FC694D" w:rsidP="00554EC9">
      <w:pPr>
        <w:spacing w:line="240" w:lineRule="auto"/>
        <w:rPr>
          <w:noProof w:val="0"/>
          <w:szCs w:val="22"/>
        </w:rPr>
      </w:pPr>
    </w:p>
    <w:p w14:paraId="5FCB975D"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w:t>
      </w:r>
      <w:r w:rsidRPr="00C22686">
        <w:rPr>
          <w:b/>
          <w:noProof w:val="0"/>
          <w:szCs w:val="22"/>
        </w:rPr>
        <w:tab/>
        <w:t>LÄKEMEDLETS NAMN</w:t>
      </w:r>
    </w:p>
    <w:p w14:paraId="5FCB975E" w14:textId="77777777" w:rsidR="00FC694D" w:rsidRPr="00C22686" w:rsidRDefault="00FC694D" w:rsidP="00554EC9">
      <w:pPr>
        <w:spacing w:line="240" w:lineRule="auto"/>
        <w:rPr>
          <w:noProof w:val="0"/>
          <w:szCs w:val="22"/>
        </w:rPr>
      </w:pPr>
    </w:p>
    <w:p w14:paraId="5FCB975F" w14:textId="77777777" w:rsidR="00FC694D" w:rsidRPr="00C22686" w:rsidRDefault="00FC694D" w:rsidP="00554EC9">
      <w:pPr>
        <w:keepNext/>
        <w:tabs>
          <w:tab w:val="clear" w:pos="567"/>
        </w:tabs>
        <w:spacing w:line="240" w:lineRule="auto"/>
        <w:rPr>
          <w:noProof w:val="0"/>
          <w:szCs w:val="22"/>
        </w:rPr>
      </w:pPr>
      <w:r w:rsidRPr="00C22686">
        <w:rPr>
          <w:noProof w:val="0"/>
          <w:szCs w:val="22"/>
        </w:rPr>
        <w:t>Jakavi 20 mg tabletter</w:t>
      </w:r>
    </w:p>
    <w:p w14:paraId="5FCB9760" w14:textId="77777777" w:rsidR="00FC694D" w:rsidRPr="00C22686" w:rsidRDefault="00FC694D" w:rsidP="00554EC9">
      <w:pPr>
        <w:tabs>
          <w:tab w:val="clear" w:pos="567"/>
        </w:tabs>
        <w:spacing w:line="240" w:lineRule="auto"/>
        <w:rPr>
          <w:noProof w:val="0"/>
          <w:szCs w:val="22"/>
        </w:rPr>
      </w:pPr>
      <w:r w:rsidRPr="00C22686">
        <w:rPr>
          <w:noProof w:val="0"/>
          <w:szCs w:val="22"/>
        </w:rPr>
        <w:t>ruxolitinib</w:t>
      </w:r>
    </w:p>
    <w:p w14:paraId="5FCB9761" w14:textId="77777777" w:rsidR="00FC694D" w:rsidRPr="00C22686" w:rsidRDefault="00FC694D" w:rsidP="00554EC9">
      <w:pPr>
        <w:spacing w:line="240" w:lineRule="auto"/>
        <w:rPr>
          <w:noProof w:val="0"/>
          <w:szCs w:val="22"/>
        </w:rPr>
      </w:pPr>
    </w:p>
    <w:p w14:paraId="5FCB9762" w14:textId="77777777" w:rsidR="00FC694D" w:rsidRPr="00C22686" w:rsidRDefault="00FC694D" w:rsidP="00554EC9">
      <w:pPr>
        <w:spacing w:line="240" w:lineRule="auto"/>
        <w:rPr>
          <w:noProof w:val="0"/>
          <w:szCs w:val="22"/>
        </w:rPr>
      </w:pPr>
    </w:p>
    <w:p w14:paraId="5FCB9763"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t>2.</w:t>
      </w:r>
      <w:r w:rsidRPr="00C22686">
        <w:rPr>
          <w:b/>
          <w:noProof w:val="0"/>
          <w:szCs w:val="22"/>
        </w:rPr>
        <w:tab/>
        <w:t>DEKLARATION AV AKTIV(A) SUBSTANS(ER)</w:t>
      </w:r>
    </w:p>
    <w:p w14:paraId="5FCB9764" w14:textId="77777777" w:rsidR="00FC694D" w:rsidRPr="00C22686" w:rsidRDefault="00FC694D" w:rsidP="00554EC9">
      <w:pPr>
        <w:spacing w:line="240" w:lineRule="auto"/>
        <w:rPr>
          <w:noProof w:val="0"/>
          <w:szCs w:val="22"/>
        </w:rPr>
      </w:pPr>
    </w:p>
    <w:p w14:paraId="5FCB9765" w14:textId="77777777" w:rsidR="00FC694D" w:rsidRPr="00C22686" w:rsidRDefault="00FC694D" w:rsidP="00554EC9">
      <w:pPr>
        <w:keepNext/>
        <w:tabs>
          <w:tab w:val="clear" w:pos="567"/>
        </w:tabs>
        <w:spacing w:line="240" w:lineRule="auto"/>
        <w:rPr>
          <w:noProof w:val="0"/>
          <w:szCs w:val="22"/>
        </w:rPr>
      </w:pPr>
      <w:r w:rsidRPr="00C22686">
        <w:rPr>
          <w:noProof w:val="0"/>
          <w:szCs w:val="22"/>
        </w:rPr>
        <w:t>Varje tablett innehåller 20 mg ruxolitinib (som fosfat).</w:t>
      </w:r>
    </w:p>
    <w:p w14:paraId="5FCB9766" w14:textId="77777777" w:rsidR="00FC694D" w:rsidRPr="00C22686" w:rsidRDefault="00FC694D" w:rsidP="00554EC9">
      <w:pPr>
        <w:spacing w:line="240" w:lineRule="auto"/>
        <w:rPr>
          <w:noProof w:val="0"/>
          <w:szCs w:val="22"/>
        </w:rPr>
      </w:pPr>
    </w:p>
    <w:p w14:paraId="5FCB9767" w14:textId="77777777" w:rsidR="00FC694D" w:rsidRPr="00C22686" w:rsidRDefault="00FC694D" w:rsidP="00554EC9">
      <w:pPr>
        <w:spacing w:line="240" w:lineRule="auto"/>
        <w:rPr>
          <w:noProof w:val="0"/>
          <w:szCs w:val="22"/>
        </w:rPr>
      </w:pPr>
    </w:p>
    <w:p w14:paraId="5FCB9768"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3.</w:t>
      </w:r>
      <w:r w:rsidRPr="00C22686">
        <w:rPr>
          <w:b/>
          <w:noProof w:val="0"/>
          <w:szCs w:val="22"/>
        </w:rPr>
        <w:tab/>
        <w:t>FÖRTECKNING ÖVER HJÄLPÄMNEN</w:t>
      </w:r>
    </w:p>
    <w:p w14:paraId="5FCB9769" w14:textId="77777777" w:rsidR="00FC694D" w:rsidRPr="00C22686" w:rsidRDefault="00FC694D" w:rsidP="00554EC9">
      <w:pPr>
        <w:keepNext/>
        <w:tabs>
          <w:tab w:val="clear" w:pos="567"/>
        </w:tabs>
        <w:spacing w:line="240" w:lineRule="auto"/>
        <w:rPr>
          <w:noProof w:val="0"/>
          <w:szCs w:val="22"/>
        </w:rPr>
      </w:pPr>
    </w:p>
    <w:p w14:paraId="5FCB976A" w14:textId="77777777" w:rsidR="00FC694D" w:rsidRPr="00C22686" w:rsidRDefault="00FC694D" w:rsidP="00554EC9">
      <w:pPr>
        <w:tabs>
          <w:tab w:val="clear" w:pos="567"/>
        </w:tabs>
        <w:spacing w:line="240" w:lineRule="auto"/>
        <w:rPr>
          <w:noProof w:val="0"/>
          <w:szCs w:val="22"/>
        </w:rPr>
      </w:pPr>
      <w:r w:rsidRPr="00C22686">
        <w:rPr>
          <w:noProof w:val="0"/>
          <w:szCs w:val="22"/>
        </w:rPr>
        <w:t>Innehåller laktos.</w:t>
      </w:r>
    </w:p>
    <w:p w14:paraId="5FCB976B" w14:textId="77777777" w:rsidR="00FC694D" w:rsidRPr="00C22686" w:rsidRDefault="00FC694D" w:rsidP="00554EC9">
      <w:pPr>
        <w:tabs>
          <w:tab w:val="clear" w:pos="567"/>
        </w:tabs>
        <w:spacing w:line="240" w:lineRule="auto"/>
        <w:rPr>
          <w:noProof w:val="0"/>
          <w:szCs w:val="22"/>
        </w:rPr>
      </w:pPr>
    </w:p>
    <w:p w14:paraId="5FCB976C" w14:textId="77777777" w:rsidR="00FC694D" w:rsidRPr="00C22686" w:rsidRDefault="00FC694D" w:rsidP="00554EC9">
      <w:pPr>
        <w:tabs>
          <w:tab w:val="clear" w:pos="567"/>
        </w:tabs>
        <w:spacing w:line="240" w:lineRule="auto"/>
        <w:rPr>
          <w:noProof w:val="0"/>
          <w:szCs w:val="22"/>
        </w:rPr>
      </w:pPr>
    </w:p>
    <w:p w14:paraId="5FCB976D"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4.</w:t>
      </w:r>
      <w:r w:rsidRPr="00C22686">
        <w:rPr>
          <w:b/>
          <w:noProof w:val="0"/>
          <w:szCs w:val="22"/>
        </w:rPr>
        <w:tab/>
        <w:t>LÄKEMEDELSFORM OCH FÖRPACKNINGSSTORLEK</w:t>
      </w:r>
    </w:p>
    <w:p w14:paraId="5FCB976E" w14:textId="77777777" w:rsidR="00FC694D" w:rsidRPr="00C22686" w:rsidRDefault="00FC694D" w:rsidP="00554EC9">
      <w:pPr>
        <w:keepNext/>
        <w:tabs>
          <w:tab w:val="clear" w:pos="567"/>
        </w:tabs>
        <w:spacing w:line="240" w:lineRule="auto"/>
        <w:rPr>
          <w:noProof w:val="0"/>
          <w:szCs w:val="22"/>
        </w:rPr>
      </w:pPr>
    </w:p>
    <w:p w14:paraId="5FCB976F" w14:textId="77777777" w:rsidR="00FC694D" w:rsidRPr="00C22686" w:rsidRDefault="00FC694D" w:rsidP="00554EC9">
      <w:pPr>
        <w:tabs>
          <w:tab w:val="clear" w:pos="567"/>
        </w:tabs>
        <w:spacing w:line="240" w:lineRule="auto"/>
        <w:rPr>
          <w:noProof w:val="0"/>
          <w:szCs w:val="22"/>
        </w:rPr>
      </w:pPr>
      <w:r w:rsidRPr="00C22686">
        <w:rPr>
          <w:noProof w:val="0"/>
          <w:szCs w:val="22"/>
          <w:shd w:val="pct15" w:color="auto" w:fill="auto"/>
        </w:rPr>
        <w:t>Tabletter</w:t>
      </w:r>
    </w:p>
    <w:p w14:paraId="5FCB9770" w14:textId="77777777" w:rsidR="00FC694D" w:rsidRPr="00C22686" w:rsidRDefault="00FC694D" w:rsidP="00554EC9">
      <w:pPr>
        <w:tabs>
          <w:tab w:val="clear" w:pos="567"/>
        </w:tabs>
        <w:spacing w:line="240" w:lineRule="auto"/>
        <w:rPr>
          <w:noProof w:val="0"/>
          <w:szCs w:val="22"/>
        </w:rPr>
      </w:pPr>
    </w:p>
    <w:p w14:paraId="5FCB9771" w14:textId="77777777" w:rsidR="00FC694D" w:rsidRPr="00C22686" w:rsidRDefault="00FC694D" w:rsidP="00554EC9">
      <w:pPr>
        <w:tabs>
          <w:tab w:val="clear" w:pos="567"/>
        </w:tabs>
        <w:spacing w:line="240" w:lineRule="auto"/>
        <w:rPr>
          <w:noProof w:val="0"/>
          <w:szCs w:val="22"/>
        </w:rPr>
      </w:pPr>
      <w:r w:rsidRPr="00C22686">
        <w:rPr>
          <w:noProof w:val="0"/>
          <w:szCs w:val="22"/>
        </w:rPr>
        <w:t>Multipack: 168 (3 förpackningar om 56) tabletter.</w:t>
      </w:r>
    </w:p>
    <w:p w14:paraId="5FCB9772" w14:textId="77777777" w:rsidR="00FC694D" w:rsidRPr="00C22686" w:rsidRDefault="00FC694D" w:rsidP="00554EC9">
      <w:pPr>
        <w:tabs>
          <w:tab w:val="clear" w:pos="567"/>
        </w:tabs>
        <w:spacing w:line="240" w:lineRule="auto"/>
        <w:rPr>
          <w:noProof w:val="0"/>
          <w:szCs w:val="22"/>
        </w:rPr>
      </w:pPr>
    </w:p>
    <w:p w14:paraId="5FCB9773" w14:textId="77777777" w:rsidR="00FC694D" w:rsidRPr="00C22686" w:rsidRDefault="00FC694D" w:rsidP="00554EC9">
      <w:pPr>
        <w:tabs>
          <w:tab w:val="clear" w:pos="567"/>
        </w:tabs>
        <w:spacing w:line="240" w:lineRule="auto"/>
        <w:rPr>
          <w:noProof w:val="0"/>
          <w:szCs w:val="22"/>
        </w:rPr>
      </w:pPr>
    </w:p>
    <w:p w14:paraId="5FCB9774"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5.</w:t>
      </w:r>
      <w:r w:rsidRPr="00C22686">
        <w:rPr>
          <w:b/>
          <w:noProof w:val="0"/>
          <w:szCs w:val="22"/>
        </w:rPr>
        <w:tab/>
        <w:t>ADMINISTRERINGSSÄTT OCH ADMINISTRERINGSVÄG</w:t>
      </w:r>
    </w:p>
    <w:p w14:paraId="5FCB9775" w14:textId="77777777" w:rsidR="00FC694D" w:rsidRPr="00C22686" w:rsidRDefault="00FC694D" w:rsidP="00554EC9">
      <w:pPr>
        <w:keepNext/>
        <w:tabs>
          <w:tab w:val="clear" w:pos="567"/>
        </w:tabs>
        <w:spacing w:line="240" w:lineRule="auto"/>
        <w:rPr>
          <w:noProof w:val="0"/>
          <w:szCs w:val="22"/>
        </w:rPr>
      </w:pPr>
    </w:p>
    <w:p w14:paraId="5FCB9776" w14:textId="6C4F1414" w:rsidR="00FC694D" w:rsidRPr="00C22686" w:rsidRDefault="00B91487" w:rsidP="00554EC9">
      <w:pPr>
        <w:keepNext/>
        <w:tabs>
          <w:tab w:val="clear" w:pos="567"/>
        </w:tabs>
        <w:spacing w:line="240" w:lineRule="auto"/>
        <w:rPr>
          <w:noProof w:val="0"/>
          <w:szCs w:val="22"/>
        </w:rPr>
      </w:pPr>
      <w:r>
        <w:rPr>
          <w:noProof w:val="0"/>
          <w:szCs w:val="22"/>
        </w:rPr>
        <w:t>Ska sväljas</w:t>
      </w:r>
    </w:p>
    <w:p w14:paraId="5FCB9777" w14:textId="77777777" w:rsidR="00FC694D" w:rsidRPr="00C22686" w:rsidRDefault="00FC694D" w:rsidP="00554EC9">
      <w:pPr>
        <w:tabs>
          <w:tab w:val="clear" w:pos="567"/>
        </w:tabs>
        <w:spacing w:line="240" w:lineRule="auto"/>
        <w:rPr>
          <w:noProof w:val="0"/>
          <w:szCs w:val="22"/>
        </w:rPr>
      </w:pPr>
      <w:r w:rsidRPr="00C22686">
        <w:rPr>
          <w:noProof w:val="0"/>
          <w:szCs w:val="22"/>
        </w:rPr>
        <w:t>Läs bipacksedeln före användning.</w:t>
      </w:r>
    </w:p>
    <w:p w14:paraId="5FCB9778" w14:textId="77777777" w:rsidR="00FC694D" w:rsidRPr="00C22686" w:rsidRDefault="00FC694D" w:rsidP="00554EC9">
      <w:pPr>
        <w:tabs>
          <w:tab w:val="clear" w:pos="567"/>
        </w:tabs>
        <w:spacing w:line="240" w:lineRule="auto"/>
        <w:rPr>
          <w:noProof w:val="0"/>
          <w:szCs w:val="22"/>
        </w:rPr>
      </w:pPr>
    </w:p>
    <w:p w14:paraId="5FCB9779" w14:textId="77777777" w:rsidR="00FC694D" w:rsidRPr="00C22686" w:rsidRDefault="00FC694D" w:rsidP="00554EC9">
      <w:pPr>
        <w:tabs>
          <w:tab w:val="clear" w:pos="567"/>
        </w:tabs>
        <w:spacing w:line="240" w:lineRule="auto"/>
        <w:rPr>
          <w:noProof w:val="0"/>
          <w:szCs w:val="22"/>
        </w:rPr>
      </w:pPr>
    </w:p>
    <w:p w14:paraId="5FCB977A"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6.</w:t>
      </w:r>
      <w:r w:rsidRPr="00C22686">
        <w:rPr>
          <w:b/>
          <w:noProof w:val="0"/>
          <w:szCs w:val="22"/>
        </w:rPr>
        <w:tab/>
        <w:t>SÄRSKILD VARNING OM ATT LÄKEMEDLET MÅSTE FÖRVARAS UTOM SYN- OCH RÄCKHÅLL FÖR BARN</w:t>
      </w:r>
    </w:p>
    <w:p w14:paraId="5FCB977B" w14:textId="77777777" w:rsidR="00FC694D" w:rsidRPr="00C22686" w:rsidRDefault="00FC694D" w:rsidP="00554EC9">
      <w:pPr>
        <w:spacing w:line="240" w:lineRule="auto"/>
        <w:rPr>
          <w:noProof w:val="0"/>
          <w:szCs w:val="22"/>
        </w:rPr>
      </w:pPr>
    </w:p>
    <w:p w14:paraId="5FCB977C" w14:textId="77777777" w:rsidR="00FC694D" w:rsidRPr="00C22686" w:rsidRDefault="00FC694D" w:rsidP="00554EC9">
      <w:pPr>
        <w:tabs>
          <w:tab w:val="clear" w:pos="567"/>
        </w:tabs>
        <w:spacing w:line="240" w:lineRule="auto"/>
        <w:rPr>
          <w:noProof w:val="0"/>
          <w:szCs w:val="22"/>
        </w:rPr>
      </w:pPr>
      <w:r w:rsidRPr="00C22686">
        <w:rPr>
          <w:noProof w:val="0"/>
          <w:szCs w:val="22"/>
        </w:rPr>
        <w:t>Förvaras utom syn- och räckhåll för barn.</w:t>
      </w:r>
    </w:p>
    <w:p w14:paraId="5FCB977D" w14:textId="77777777" w:rsidR="00FC694D" w:rsidRPr="00C22686" w:rsidRDefault="00FC694D" w:rsidP="00554EC9">
      <w:pPr>
        <w:tabs>
          <w:tab w:val="clear" w:pos="567"/>
        </w:tabs>
        <w:spacing w:line="240" w:lineRule="auto"/>
        <w:rPr>
          <w:noProof w:val="0"/>
          <w:szCs w:val="22"/>
        </w:rPr>
      </w:pPr>
    </w:p>
    <w:p w14:paraId="5FCB977E" w14:textId="77777777" w:rsidR="00FC694D" w:rsidRPr="00C22686" w:rsidRDefault="00FC694D" w:rsidP="00554EC9">
      <w:pPr>
        <w:tabs>
          <w:tab w:val="clear" w:pos="567"/>
        </w:tabs>
        <w:spacing w:line="240" w:lineRule="auto"/>
        <w:rPr>
          <w:noProof w:val="0"/>
          <w:szCs w:val="22"/>
        </w:rPr>
      </w:pPr>
    </w:p>
    <w:p w14:paraId="5FCB977F"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7.</w:t>
      </w:r>
      <w:r w:rsidRPr="00C22686">
        <w:rPr>
          <w:b/>
          <w:noProof w:val="0"/>
          <w:szCs w:val="22"/>
        </w:rPr>
        <w:tab/>
        <w:t>ÖVRIGA SÄRSKILDA VARNINGAR OM SÅ ÄR NÖDVÄNDIGT</w:t>
      </w:r>
    </w:p>
    <w:p w14:paraId="5FCB9780" w14:textId="77777777" w:rsidR="00FC694D" w:rsidRPr="00C22686" w:rsidRDefault="00FC694D" w:rsidP="00554EC9">
      <w:pPr>
        <w:tabs>
          <w:tab w:val="clear" w:pos="567"/>
        </w:tabs>
        <w:spacing w:line="240" w:lineRule="auto"/>
        <w:rPr>
          <w:noProof w:val="0"/>
          <w:szCs w:val="22"/>
        </w:rPr>
      </w:pPr>
    </w:p>
    <w:p w14:paraId="5FCB9781" w14:textId="77777777" w:rsidR="00FC694D" w:rsidRPr="00C22686" w:rsidRDefault="00FC694D" w:rsidP="00554EC9">
      <w:pPr>
        <w:tabs>
          <w:tab w:val="clear" w:pos="567"/>
        </w:tabs>
        <w:spacing w:line="240" w:lineRule="auto"/>
        <w:rPr>
          <w:noProof w:val="0"/>
          <w:szCs w:val="22"/>
        </w:rPr>
      </w:pPr>
    </w:p>
    <w:p w14:paraId="5FCB9782"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8.</w:t>
      </w:r>
      <w:r w:rsidRPr="00C22686">
        <w:rPr>
          <w:b/>
          <w:noProof w:val="0"/>
          <w:szCs w:val="22"/>
        </w:rPr>
        <w:tab/>
        <w:t>UTGÅNGSDATUM</w:t>
      </w:r>
    </w:p>
    <w:p w14:paraId="5FCB9783" w14:textId="77777777" w:rsidR="00FC694D" w:rsidRPr="00C22686" w:rsidRDefault="00FC694D" w:rsidP="00554EC9">
      <w:pPr>
        <w:spacing w:line="240" w:lineRule="auto"/>
        <w:rPr>
          <w:noProof w:val="0"/>
          <w:szCs w:val="22"/>
        </w:rPr>
      </w:pPr>
    </w:p>
    <w:p w14:paraId="5FCB9784" w14:textId="77777777" w:rsidR="00FC694D" w:rsidRPr="00C22686" w:rsidRDefault="00FC694D" w:rsidP="00554EC9">
      <w:pPr>
        <w:tabs>
          <w:tab w:val="clear" w:pos="567"/>
        </w:tabs>
        <w:spacing w:line="240" w:lineRule="auto"/>
        <w:rPr>
          <w:noProof w:val="0"/>
          <w:szCs w:val="22"/>
        </w:rPr>
      </w:pPr>
      <w:r w:rsidRPr="00C22686">
        <w:rPr>
          <w:noProof w:val="0"/>
          <w:szCs w:val="22"/>
        </w:rPr>
        <w:t>Utg.dat.</w:t>
      </w:r>
    </w:p>
    <w:p w14:paraId="5FCB9785" w14:textId="77777777" w:rsidR="00FC694D" w:rsidRPr="00C22686" w:rsidRDefault="00FC694D" w:rsidP="00554EC9">
      <w:pPr>
        <w:tabs>
          <w:tab w:val="clear" w:pos="567"/>
        </w:tabs>
        <w:spacing w:line="240" w:lineRule="auto"/>
        <w:rPr>
          <w:noProof w:val="0"/>
          <w:szCs w:val="22"/>
        </w:rPr>
      </w:pPr>
    </w:p>
    <w:p w14:paraId="5FCB9786" w14:textId="77777777" w:rsidR="00FC694D" w:rsidRPr="00C22686" w:rsidRDefault="00FC694D" w:rsidP="00554EC9">
      <w:pPr>
        <w:tabs>
          <w:tab w:val="clear" w:pos="567"/>
        </w:tabs>
        <w:spacing w:line="240" w:lineRule="auto"/>
        <w:rPr>
          <w:noProof w:val="0"/>
          <w:szCs w:val="22"/>
        </w:rPr>
      </w:pPr>
    </w:p>
    <w:p w14:paraId="5FCB9787" w14:textId="77777777" w:rsidR="00FC694D" w:rsidRPr="00C22686" w:rsidRDefault="00FC694D" w:rsidP="00554EC9">
      <w:pPr>
        <w:keepNext/>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9.</w:t>
      </w:r>
      <w:r w:rsidRPr="00C22686">
        <w:rPr>
          <w:b/>
          <w:noProof w:val="0"/>
          <w:szCs w:val="22"/>
        </w:rPr>
        <w:tab/>
        <w:t>SÄRSKILDA FÖRVARINGSANVISNINGAR</w:t>
      </w:r>
    </w:p>
    <w:p w14:paraId="5FCB9788" w14:textId="77777777" w:rsidR="00FC694D" w:rsidRPr="00C22686" w:rsidRDefault="00FC694D" w:rsidP="00554EC9">
      <w:pPr>
        <w:pStyle w:val="Text"/>
        <w:keepNext/>
        <w:spacing w:before="0"/>
        <w:jc w:val="left"/>
        <w:rPr>
          <w:rFonts w:eastAsia="SimSun"/>
          <w:noProof w:val="0"/>
          <w:sz w:val="22"/>
          <w:szCs w:val="22"/>
        </w:rPr>
      </w:pPr>
    </w:p>
    <w:p w14:paraId="5FCB9789" w14:textId="77777777" w:rsidR="00FC694D" w:rsidRPr="00C22686" w:rsidRDefault="00FC694D" w:rsidP="00554EC9">
      <w:pPr>
        <w:pStyle w:val="Text"/>
        <w:spacing w:before="0"/>
        <w:jc w:val="left"/>
        <w:rPr>
          <w:rFonts w:eastAsia="SimSun"/>
          <w:noProof w:val="0"/>
          <w:sz w:val="22"/>
          <w:szCs w:val="22"/>
        </w:rPr>
      </w:pPr>
      <w:r w:rsidRPr="00C22686">
        <w:rPr>
          <w:noProof w:val="0"/>
          <w:sz w:val="22"/>
          <w:szCs w:val="22"/>
        </w:rPr>
        <w:t>Förvaras vid högst 30</w:t>
      </w:r>
      <w:r w:rsidRPr="00C22686">
        <w:rPr>
          <w:rFonts w:eastAsia="SimSun"/>
          <w:noProof w:val="0"/>
          <w:sz w:val="22"/>
          <w:szCs w:val="22"/>
        </w:rPr>
        <w:t> </w:t>
      </w:r>
      <w:r w:rsidRPr="00C22686">
        <w:rPr>
          <w:noProof w:val="0"/>
          <w:sz w:val="22"/>
          <w:szCs w:val="22"/>
        </w:rPr>
        <w:t>ºC.</w:t>
      </w:r>
    </w:p>
    <w:p w14:paraId="5FCB978A" w14:textId="77777777" w:rsidR="00FC694D" w:rsidRPr="00C22686" w:rsidRDefault="00FC694D" w:rsidP="00554EC9">
      <w:pPr>
        <w:tabs>
          <w:tab w:val="clear" w:pos="567"/>
        </w:tabs>
        <w:spacing w:line="240" w:lineRule="auto"/>
        <w:rPr>
          <w:noProof w:val="0"/>
          <w:szCs w:val="22"/>
        </w:rPr>
      </w:pPr>
    </w:p>
    <w:p w14:paraId="5FCB978B" w14:textId="77777777" w:rsidR="00FC694D" w:rsidRPr="00C22686" w:rsidRDefault="00FC694D" w:rsidP="00554EC9">
      <w:pPr>
        <w:tabs>
          <w:tab w:val="clear" w:pos="567"/>
        </w:tabs>
        <w:spacing w:line="240" w:lineRule="auto"/>
        <w:rPr>
          <w:noProof w:val="0"/>
          <w:szCs w:val="22"/>
        </w:rPr>
      </w:pPr>
    </w:p>
    <w:p w14:paraId="5FCB978C" w14:textId="77777777" w:rsidR="00FC694D" w:rsidRPr="00C22686" w:rsidRDefault="00FC694D" w:rsidP="00554EC9">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lastRenderedPageBreak/>
        <w:t>10.</w:t>
      </w:r>
      <w:r w:rsidRPr="00C22686">
        <w:rPr>
          <w:b/>
          <w:noProof w:val="0"/>
          <w:szCs w:val="22"/>
        </w:rPr>
        <w:tab/>
        <w:t>SÄRSKILDA FÖRSIKTIGHETSÅTGÄRDER FÖR DESTRUKTION AV EJ ANVÄNT LÄKEMEDEL OCH AVFALL I FÖREKOMMANDE FALL</w:t>
      </w:r>
    </w:p>
    <w:p w14:paraId="5FCB978D" w14:textId="77777777" w:rsidR="00FC694D" w:rsidRPr="00C22686" w:rsidRDefault="00FC694D" w:rsidP="00554EC9">
      <w:pPr>
        <w:tabs>
          <w:tab w:val="clear" w:pos="567"/>
        </w:tabs>
        <w:spacing w:line="240" w:lineRule="auto"/>
        <w:rPr>
          <w:noProof w:val="0"/>
          <w:szCs w:val="22"/>
        </w:rPr>
      </w:pPr>
    </w:p>
    <w:p w14:paraId="5FCB978E" w14:textId="77777777" w:rsidR="00FC694D" w:rsidRPr="00C22686" w:rsidRDefault="00FC694D" w:rsidP="00554EC9">
      <w:pPr>
        <w:tabs>
          <w:tab w:val="clear" w:pos="567"/>
        </w:tabs>
        <w:spacing w:line="240" w:lineRule="auto"/>
        <w:rPr>
          <w:noProof w:val="0"/>
          <w:szCs w:val="22"/>
        </w:rPr>
      </w:pPr>
    </w:p>
    <w:p w14:paraId="5FCB978F"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t>11.</w:t>
      </w:r>
      <w:r w:rsidRPr="00C22686">
        <w:rPr>
          <w:b/>
          <w:noProof w:val="0"/>
          <w:szCs w:val="22"/>
        </w:rPr>
        <w:tab/>
        <w:t>INNEHAVARE AV GODKÄNNANDE FÖR FÖRSÄLJNING (NAMN OCH ADRESS)</w:t>
      </w:r>
    </w:p>
    <w:p w14:paraId="5FCB9790" w14:textId="77777777" w:rsidR="00FC694D" w:rsidRPr="00C22686" w:rsidRDefault="00FC694D" w:rsidP="00554EC9">
      <w:pPr>
        <w:spacing w:line="240" w:lineRule="auto"/>
        <w:rPr>
          <w:noProof w:val="0"/>
          <w:szCs w:val="22"/>
        </w:rPr>
      </w:pPr>
    </w:p>
    <w:p w14:paraId="5FCB9791" w14:textId="77777777" w:rsidR="00FC694D" w:rsidRPr="005F73EC" w:rsidRDefault="00FC694D" w:rsidP="00554EC9">
      <w:pPr>
        <w:keepNext/>
        <w:tabs>
          <w:tab w:val="clear" w:pos="567"/>
        </w:tabs>
        <w:spacing w:line="240" w:lineRule="auto"/>
        <w:rPr>
          <w:noProof w:val="0"/>
          <w:szCs w:val="22"/>
          <w:lang w:val="en-US"/>
        </w:rPr>
      </w:pPr>
      <w:r w:rsidRPr="005F73EC">
        <w:rPr>
          <w:noProof w:val="0"/>
          <w:szCs w:val="22"/>
          <w:lang w:val="en-US"/>
        </w:rPr>
        <w:t>Novartis Europharm Limited</w:t>
      </w:r>
    </w:p>
    <w:p w14:paraId="5FCB9792" w14:textId="77777777" w:rsidR="008169C1" w:rsidRPr="005F73EC" w:rsidRDefault="008169C1" w:rsidP="00554EC9">
      <w:pPr>
        <w:keepNext/>
        <w:spacing w:line="240" w:lineRule="auto"/>
        <w:rPr>
          <w:noProof w:val="0"/>
          <w:color w:val="000000"/>
          <w:lang w:val="en-US"/>
        </w:rPr>
      </w:pPr>
      <w:r w:rsidRPr="005F73EC">
        <w:rPr>
          <w:noProof w:val="0"/>
          <w:color w:val="000000"/>
          <w:lang w:val="en-US"/>
        </w:rPr>
        <w:t>Vista Building</w:t>
      </w:r>
    </w:p>
    <w:p w14:paraId="5FCB9793" w14:textId="77777777" w:rsidR="008169C1" w:rsidRPr="005F73EC" w:rsidRDefault="008169C1" w:rsidP="00554EC9">
      <w:pPr>
        <w:keepNext/>
        <w:spacing w:line="240" w:lineRule="auto"/>
        <w:rPr>
          <w:noProof w:val="0"/>
          <w:color w:val="000000"/>
          <w:lang w:val="en-US"/>
        </w:rPr>
      </w:pPr>
      <w:r w:rsidRPr="005F73EC">
        <w:rPr>
          <w:noProof w:val="0"/>
          <w:color w:val="000000"/>
          <w:lang w:val="en-US"/>
        </w:rPr>
        <w:t>Elm Park, Merrion Road</w:t>
      </w:r>
    </w:p>
    <w:p w14:paraId="5FCB9794" w14:textId="77777777" w:rsidR="008169C1" w:rsidRPr="00C22686" w:rsidRDefault="008169C1" w:rsidP="00554EC9">
      <w:pPr>
        <w:keepNext/>
        <w:spacing w:line="240" w:lineRule="auto"/>
        <w:rPr>
          <w:noProof w:val="0"/>
          <w:color w:val="000000"/>
        </w:rPr>
      </w:pPr>
      <w:r w:rsidRPr="00C22686">
        <w:rPr>
          <w:noProof w:val="0"/>
          <w:color w:val="000000"/>
        </w:rPr>
        <w:t>Dublin 4</w:t>
      </w:r>
    </w:p>
    <w:p w14:paraId="5FCB9795" w14:textId="77777777" w:rsidR="008169C1" w:rsidRPr="00C22686" w:rsidRDefault="008169C1" w:rsidP="00554EC9">
      <w:pPr>
        <w:spacing w:line="240" w:lineRule="auto"/>
        <w:rPr>
          <w:noProof w:val="0"/>
          <w:color w:val="000000"/>
        </w:rPr>
      </w:pPr>
      <w:r w:rsidRPr="00C22686">
        <w:rPr>
          <w:noProof w:val="0"/>
          <w:color w:val="000000"/>
        </w:rPr>
        <w:t>Irland</w:t>
      </w:r>
    </w:p>
    <w:p w14:paraId="5FCB9796" w14:textId="77777777" w:rsidR="00FC694D" w:rsidRPr="00C22686" w:rsidRDefault="00FC694D" w:rsidP="00554EC9">
      <w:pPr>
        <w:tabs>
          <w:tab w:val="clear" w:pos="567"/>
        </w:tabs>
        <w:spacing w:line="240" w:lineRule="auto"/>
        <w:rPr>
          <w:noProof w:val="0"/>
          <w:szCs w:val="22"/>
        </w:rPr>
      </w:pPr>
    </w:p>
    <w:p w14:paraId="5FCB9797" w14:textId="77777777" w:rsidR="00FC694D" w:rsidRPr="00C22686" w:rsidRDefault="00FC694D" w:rsidP="00554EC9">
      <w:pPr>
        <w:tabs>
          <w:tab w:val="clear" w:pos="567"/>
        </w:tabs>
        <w:spacing w:line="240" w:lineRule="auto"/>
        <w:rPr>
          <w:noProof w:val="0"/>
          <w:szCs w:val="22"/>
        </w:rPr>
      </w:pPr>
    </w:p>
    <w:p w14:paraId="5FCB9798"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12.</w:t>
      </w:r>
      <w:r w:rsidRPr="00C22686">
        <w:rPr>
          <w:b/>
          <w:noProof w:val="0"/>
          <w:szCs w:val="22"/>
        </w:rPr>
        <w:tab/>
        <w:t>NUMMER PÅ GODKÄNNANDE FÖR FÖRSÄLJNING</w:t>
      </w:r>
    </w:p>
    <w:p w14:paraId="5FCB9799" w14:textId="77777777" w:rsidR="00FC694D" w:rsidRPr="00C22686" w:rsidRDefault="00FC694D" w:rsidP="00554EC9">
      <w:pPr>
        <w:spacing w:line="240" w:lineRule="auto"/>
        <w:rPr>
          <w:noProof w:val="0"/>
          <w:szCs w:val="22"/>
        </w:rPr>
      </w:pPr>
    </w:p>
    <w:tbl>
      <w:tblPr>
        <w:tblW w:w="8613" w:type="dxa"/>
        <w:tblLook w:val="01E0" w:firstRow="1" w:lastRow="1" w:firstColumn="1" w:lastColumn="1" w:noHBand="0" w:noVBand="0"/>
      </w:tblPr>
      <w:tblGrid>
        <w:gridCol w:w="2376"/>
        <w:gridCol w:w="6237"/>
      </w:tblGrid>
      <w:tr w:rsidR="00FC694D" w:rsidRPr="00C22686" w14:paraId="5FCB979C" w14:textId="77777777" w:rsidTr="007C7BEB">
        <w:tc>
          <w:tcPr>
            <w:tcW w:w="2376" w:type="dxa"/>
          </w:tcPr>
          <w:p w14:paraId="5FCB979A" w14:textId="77777777" w:rsidR="00FC694D" w:rsidRPr="00C22686" w:rsidRDefault="00FC694D" w:rsidP="00554EC9">
            <w:pPr>
              <w:tabs>
                <w:tab w:val="clear" w:pos="567"/>
                <w:tab w:val="left" w:pos="2268"/>
              </w:tabs>
              <w:spacing w:line="240" w:lineRule="auto"/>
              <w:rPr>
                <w:noProof w:val="0"/>
                <w:shd w:val="clear" w:color="auto" w:fill="D9D9D9"/>
              </w:rPr>
            </w:pPr>
            <w:r w:rsidRPr="00C22686">
              <w:rPr>
                <w:noProof w:val="0"/>
              </w:rPr>
              <w:t>EU/1/12/773/012</w:t>
            </w:r>
          </w:p>
        </w:tc>
        <w:tc>
          <w:tcPr>
            <w:tcW w:w="6237" w:type="dxa"/>
          </w:tcPr>
          <w:p w14:paraId="5FCB979B" w14:textId="77777777" w:rsidR="00FC694D" w:rsidRPr="00C22686" w:rsidRDefault="00FC694D" w:rsidP="00554EC9">
            <w:pPr>
              <w:tabs>
                <w:tab w:val="clear" w:pos="567"/>
                <w:tab w:val="left" w:pos="2268"/>
              </w:tabs>
              <w:spacing w:line="240" w:lineRule="auto"/>
              <w:rPr>
                <w:noProof w:val="0"/>
                <w:shd w:val="clear" w:color="auto" w:fill="D9D9D9"/>
              </w:rPr>
            </w:pPr>
            <w:r w:rsidRPr="00C22686">
              <w:rPr>
                <w:noProof w:val="0"/>
                <w:shd w:val="clear" w:color="auto" w:fill="D9D9D9"/>
              </w:rPr>
              <w:t>168 tabletter (3x56)</w:t>
            </w:r>
          </w:p>
        </w:tc>
      </w:tr>
    </w:tbl>
    <w:p w14:paraId="5FCB979D" w14:textId="77777777" w:rsidR="00FC694D" w:rsidRPr="00C22686" w:rsidRDefault="00FC694D" w:rsidP="00554EC9">
      <w:pPr>
        <w:tabs>
          <w:tab w:val="clear" w:pos="567"/>
        </w:tabs>
        <w:spacing w:line="240" w:lineRule="auto"/>
        <w:rPr>
          <w:noProof w:val="0"/>
          <w:szCs w:val="22"/>
        </w:rPr>
      </w:pPr>
    </w:p>
    <w:p w14:paraId="5FCB979E" w14:textId="77777777" w:rsidR="00FC694D" w:rsidRPr="00C22686" w:rsidRDefault="00FC694D" w:rsidP="00554EC9">
      <w:pPr>
        <w:tabs>
          <w:tab w:val="clear" w:pos="567"/>
        </w:tabs>
        <w:spacing w:line="240" w:lineRule="auto"/>
        <w:rPr>
          <w:noProof w:val="0"/>
          <w:szCs w:val="22"/>
        </w:rPr>
      </w:pPr>
    </w:p>
    <w:p w14:paraId="5FCB979F"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13.</w:t>
      </w:r>
      <w:r w:rsidRPr="00C22686">
        <w:rPr>
          <w:b/>
          <w:noProof w:val="0"/>
          <w:szCs w:val="22"/>
        </w:rPr>
        <w:tab/>
        <w:t>TILLVERKNINGSSATSNUMMER</w:t>
      </w:r>
    </w:p>
    <w:p w14:paraId="5FCB97A0" w14:textId="77777777" w:rsidR="00FC694D" w:rsidRPr="00C22686" w:rsidRDefault="00FC694D" w:rsidP="00554EC9">
      <w:pPr>
        <w:spacing w:line="240" w:lineRule="auto"/>
        <w:rPr>
          <w:i/>
          <w:noProof w:val="0"/>
          <w:szCs w:val="22"/>
        </w:rPr>
      </w:pPr>
    </w:p>
    <w:p w14:paraId="5FCB97A1" w14:textId="77777777" w:rsidR="00FC694D" w:rsidRPr="00C22686" w:rsidRDefault="00FC694D" w:rsidP="00554EC9">
      <w:pPr>
        <w:tabs>
          <w:tab w:val="clear" w:pos="567"/>
        </w:tabs>
        <w:spacing w:line="240" w:lineRule="auto"/>
        <w:rPr>
          <w:noProof w:val="0"/>
          <w:szCs w:val="22"/>
        </w:rPr>
      </w:pPr>
      <w:r w:rsidRPr="00C22686">
        <w:rPr>
          <w:noProof w:val="0"/>
          <w:szCs w:val="22"/>
        </w:rPr>
        <w:t>Lot</w:t>
      </w:r>
    </w:p>
    <w:p w14:paraId="5FCB97A2" w14:textId="77777777" w:rsidR="00FC694D" w:rsidRPr="00C22686" w:rsidRDefault="00FC694D" w:rsidP="00554EC9">
      <w:pPr>
        <w:tabs>
          <w:tab w:val="clear" w:pos="567"/>
        </w:tabs>
        <w:spacing w:line="240" w:lineRule="auto"/>
        <w:rPr>
          <w:noProof w:val="0"/>
          <w:szCs w:val="22"/>
        </w:rPr>
      </w:pPr>
    </w:p>
    <w:p w14:paraId="5FCB97A3" w14:textId="77777777" w:rsidR="00FC694D" w:rsidRPr="00C22686" w:rsidRDefault="00FC694D" w:rsidP="00554EC9">
      <w:pPr>
        <w:tabs>
          <w:tab w:val="clear" w:pos="567"/>
        </w:tabs>
        <w:spacing w:line="240" w:lineRule="auto"/>
        <w:rPr>
          <w:noProof w:val="0"/>
          <w:szCs w:val="22"/>
        </w:rPr>
      </w:pPr>
    </w:p>
    <w:p w14:paraId="5FCB97A4"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14.</w:t>
      </w:r>
      <w:r w:rsidRPr="00C22686">
        <w:rPr>
          <w:b/>
          <w:noProof w:val="0"/>
          <w:szCs w:val="22"/>
        </w:rPr>
        <w:tab/>
        <w:t>ALLMÄN KLASSIFICERING FÖR FÖRSKRIVNING</w:t>
      </w:r>
    </w:p>
    <w:p w14:paraId="5FCB97A5" w14:textId="77777777" w:rsidR="00FC694D" w:rsidRPr="00C22686" w:rsidRDefault="00FC694D" w:rsidP="00554EC9">
      <w:pPr>
        <w:spacing w:line="240" w:lineRule="auto"/>
        <w:rPr>
          <w:i/>
          <w:noProof w:val="0"/>
          <w:szCs w:val="22"/>
        </w:rPr>
      </w:pPr>
    </w:p>
    <w:p w14:paraId="5FCB97A6" w14:textId="77777777" w:rsidR="00FC694D" w:rsidRPr="00C22686" w:rsidRDefault="00FC694D" w:rsidP="00554EC9">
      <w:pPr>
        <w:tabs>
          <w:tab w:val="clear" w:pos="567"/>
        </w:tabs>
        <w:spacing w:line="240" w:lineRule="auto"/>
        <w:rPr>
          <w:noProof w:val="0"/>
          <w:szCs w:val="22"/>
        </w:rPr>
      </w:pPr>
    </w:p>
    <w:p w14:paraId="5FCB97A7" w14:textId="77777777" w:rsidR="00FC694D" w:rsidRPr="00C22686" w:rsidRDefault="00FC694D" w:rsidP="00554EC9">
      <w:pPr>
        <w:pBdr>
          <w:top w:val="single" w:sz="4" w:space="2"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15.</w:t>
      </w:r>
      <w:r w:rsidRPr="00C22686">
        <w:rPr>
          <w:b/>
          <w:noProof w:val="0"/>
          <w:szCs w:val="22"/>
        </w:rPr>
        <w:tab/>
        <w:t>BRUKSANVISNING</w:t>
      </w:r>
    </w:p>
    <w:p w14:paraId="5FCB97A8" w14:textId="77777777" w:rsidR="00FC694D" w:rsidRPr="00C22686" w:rsidRDefault="00FC694D" w:rsidP="00554EC9">
      <w:pPr>
        <w:tabs>
          <w:tab w:val="clear" w:pos="567"/>
        </w:tabs>
        <w:spacing w:line="240" w:lineRule="auto"/>
        <w:rPr>
          <w:noProof w:val="0"/>
          <w:szCs w:val="22"/>
        </w:rPr>
      </w:pPr>
    </w:p>
    <w:p w14:paraId="5FCB97A9" w14:textId="77777777" w:rsidR="00FC694D" w:rsidRPr="00C22686" w:rsidRDefault="00FC694D" w:rsidP="00554EC9">
      <w:pPr>
        <w:tabs>
          <w:tab w:val="clear" w:pos="567"/>
        </w:tabs>
        <w:spacing w:line="240" w:lineRule="auto"/>
        <w:rPr>
          <w:noProof w:val="0"/>
          <w:szCs w:val="22"/>
        </w:rPr>
      </w:pPr>
    </w:p>
    <w:p w14:paraId="5FCB97AA" w14:textId="77777777" w:rsidR="00FC694D" w:rsidRPr="00C22686" w:rsidRDefault="00FC694D" w:rsidP="00554EC9">
      <w:pPr>
        <w:pBdr>
          <w:top w:val="single" w:sz="4" w:space="1" w:color="auto"/>
          <w:left w:val="single" w:sz="4" w:space="4" w:color="auto"/>
          <w:bottom w:val="single" w:sz="4" w:space="0" w:color="auto"/>
          <w:right w:val="single" w:sz="4" w:space="4" w:color="auto"/>
        </w:pBdr>
        <w:spacing w:line="240" w:lineRule="auto"/>
        <w:ind w:left="567" w:hanging="567"/>
        <w:rPr>
          <w:noProof w:val="0"/>
          <w:szCs w:val="22"/>
        </w:rPr>
      </w:pPr>
      <w:r w:rsidRPr="00C22686">
        <w:rPr>
          <w:b/>
          <w:noProof w:val="0"/>
          <w:szCs w:val="22"/>
        </w:rPr>
        <w:t>16.</w:t>
      </w:r>
      <w:r w:rsidRPr="00C22686">
        <w:rPr>
          <w:b/>
          <w:noProof w:val="0"/>
          <w:szCs w:val="22"/>
        </w:rPr>
        <w:tab/>
        <w:t>INFORMATION I PUNKTSKRIFT</w:t>
      </w:r>
    </w:p>
    <w:p w14:paraId="5FCB97AB" w14:textId="77777777" w:rsidR="00FC694D" w:rsidRPr="00C22686" w:rsidRDefault="00FC694D" w:rsidP="00554EC9">
      <w:pPr>
        <w:spacing w:line="240" w:lineRule="auto"/>
        <w:rPr>
          <w:noProof w:val="0"/>
          <w:szCs w:val="22"/>
        </w:rPr>
      </w:pPr>
    </w:p>
    <w:p w14:paraId="5FCB97AC" w14:textId="77777777" w:rsidR="00FC694D" w:rsidRPr="00C22686" w:rsidRDefault="00FC694D" w:rsidP="00554EC9">
      <w:pPr>
        <w:keepNext/>
        <w:tabs>
          <w:tab w:val="clear" w:pos="567"/>
        </w:tabs>
        <w:spacing w:line="240" w:lineRule="auto"/>
        <w:rPr>
          <w:noProof w:val="0"/>
          <w:szCs w:val="22"/>
        </w:rPr>
      </w:pPr>
      <w:r w:rsidRPr="00C22686">
        <w:rPr>
          <w:noProof w:val="0"/>
          <w:szCs w:val="22"/>
        </w:rPr>
        <w:t>Jakavi 20 mg</w:t>
      </w:r>
    </w:p>
    <w:p w14:paraId="5FCB97AD" w14:textId="77777777" w:rsidR="00315744" w:rsidRPr="00C22686" w:rsidRDefault="00315744" w:rsidP="00554EC9">
      <w:pPr>
        <w:spacing w:line="240" w:lineRule="auto"/>
        <w:rPr>
          <w:noProof w:val="0"/>
          <w:szCs w:val="22"/>
        </w:rPr>
      </w:pPr>
    </w:p>
    <w:p w14:paraId="5FCB97AE" w14:textId="77777777" w:rsidR="00315744" w:rsidRPr="00C22686" w:rsidRDefault="00315744" w:rsidP="00554EC9">
      <w:pPr>
        <w:tabs>
          <w:tab w:val="clear" w:pos="567"/>
        </w:tabs>
        <w:spacing w:line="240" w:lineRule="auto"/>
        <w:rPr>
          <w:noProof w:val="0"/>
          <w:szCs w:val="22"/>
          <w:shd w:val="clear" w:color="auto" w:fill="CCCCCC"/>
        </w:rPr>
      </w:pPr>
    </w:p>
    <w:p w14:paraId="5FCB97AF" w14:textId="77777777" w:rsidR="00315744" w:rsidRPr="00C22686" w:rsidRDefault="00315744" w:rsidP="00554EC9">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val="0"/>
        </w:rPr>
      </w:pPr>
      <w:r w:rsidRPr="00C22686">
        <w:rPr>
          <w:b/>
          <w:noProof w:val="0"/>
        </w:rPr>
        <w:t>17.</w:t>
      </w:r>
      <w:r w:rsidRPr="00C22686">
        <w:rPr>
          <w:b/>
          <w:noProof w:val="0"/>
        </w:rPr>
        <w:tab/>
        <w:t>UNIK IDENTITETSBETECKNING – TVÅDIMENSIONELL STRECKKOD</w:t>
      </w:r>
    </w:p>
    <w:p w14:paraId="5FCB97B0" w14:textId="77777777" w:rsidR="00315744" w:rsidRPr="00C22686" w:rsidRDefault="00315744" w:rsidP="00554EC9">
      <w:pPr>
        <w:keepNext/>
        <w:tabs>
          <w:tab w:val="clear" w:pos="567"/>
        </w:tabs>
        <w:spacing w:line="240" w:lineRule="auto"/>
        <w:rPr>
          <w:noProof w:val="0"/>
        </w:rPr>
      </w:pPr>
    </w:p>
    <w:p w14:paraId="5FCB97B1" w14:textId="77777777" w:rsidR="00315744" w:rsidRPr="00C22686" w:rsidRDefault="00315744" w:rsidP="00554EC9">
      <w:pPr>
        <w:tabs>
          <w:tab w:val="clear" w:pos="567"/>
        </w:tabs>
        <w:spacing w:line="240" w:lineRule="auto"/>
        <w:rPr>
          <w:noProof w:val="0"/>
          <w:shd w:val="pct15" w:color="auto" w:fill="auto"/>
        </w:rPr>
      </w:pPr>
      <w:r w:rsidRPr="00C22686">
        <w:rPr>
          <w:noProof w:val="0"/>
          <w:shd w:val="pct15" w:color="auto" w:fill="auto"/>
        </w:rPr>
        <w:t>Tvådimensionell streckkod som innehåller den unika identitetsbeteckningen.</w:t>
      </w:r>
    </w:p>
    <w:p w14:paraId="5FCB97B2" w14:textId="77777777" w:rsidR="00315744" w:rsidRPr="00C22686" w:rsidRDefault="00315744" w:rsidP="00554EC9">
      <w:pPr>
        <w:tabs>
          <w:tab w:val="clear" w:pos="567"/>
        </w:tabs>
        <w:spacing w:line="240" w:lineRule="auto"/>
        <w:rPr>
          <w:noProof w:val="0"/>
        </w:rPr>
      </w:pPr>
    </w:p>
    <w:p w14:paraId="5FCB97B3" w14:textId="77777777" w:rsidR="00315744" w:rsidRPr="00C22686" w:rsidRDefault="00315744" w:rsidP="00554EC9">
      <w:pPr>
        <w:tabs>
          <w:tab w:val="clear" w:pos="567"/>
        </w:tabs>
        <w:spacing w:line="240" w:lineRule="auto"/>
        <w:rPr>
          <w:noProof w:val="0"/>
        </w:rPr>
      </w:pPr>
    </w:p>
    <w:p w14:paraId="5FCB97B4" w14:textId="77777777" w:rsidR="00315744" w:rsidRPr="00C22686" w:rsidRDefault="00315744" w:rsidP="00554EC9">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val="0"/>
        </w:rPr>
      </w:pPr>
      <w:r w:rsidRPr="00C22686">
        <w:rPr>
          <w:b/>
          <w:noProof w:val="0"/>
        </w:rPr>
        <w:t>18.</w:t>
      </w:r>
      <w:r w:rsidRPr="00C22686">
        <w:rPr>
          <w:b/>
          <w:noProof w:val="0"/>
        </w:rPr>
        <w:tab/>
        <w:t>UNIK IDENTITETSBETECKNING – I ETT FORMAT LÄSBART FÖR MÄNSKLIGT ÖGA</w:t>
      </w:r>
    </w:p>
    <w:p w14:paraId="5FCB97B5" w14:textId="77777777" w:rsidR="00315744" w:rsidRPr="00C22686" w:rsidRDefault="00315744" w:rsidP="00554EC9">
      <w:pPr>
        <w:keepNext/>
        <w:keepLines/>
        <w:tabs>
          <w:tab w:val="clear" w:pos="567"/>
        </w:tabs>
        <w:spacing w:line="240" w:lineRule="auto"/>
        <w:rPr>
          <w:noProof w:val="0"/>
        </w:rPr>
      </w:pPr>
    </w:p>
    <w:p w14:paraId="5FCB97B6" w14:textId="0878AF83" w:rsidR="00315744" w:rsidRPr="00C22686" w:rsidRDefault="00315744" w:rsidP="00554EC9">
      <w:pPr>
        <w:keepNext/>
        <w:keepLines/>
        <w:rPr>
          <w:noProof w:val="0"/>
          <w:color w:val="000000"/>
          <w:szCs w:val="22"/>
        </w:rPr>
      </w:pPr>
      <w:r w:rsidRPr="00C22686">
        <w:rPr>
          <w:noProof w:val="0"/>
          <w:szCs w:val="22"/>
        </w:rPr>
        <w:t>PC</w:t>
      </w:r>
    </w:p>
    <w:p w14:paraId="5FCB97B7" w14:textId="18F1DE2E" w:rsidR="00315744" w:rsidRPr="00C22686" w:rsidRDefault="00315744" w:rsidP="00554EC9">
      <w:pPr>
        <w:keepNext/>
        <w:keepLines/>
        <w:rPr>
          <w:noProof w:val="0"/>
          <w:szCs w:val="22"/>
        </w:rPr>
      </w:pPr>
      <w:r w:rsidRPr="00C22686">
        <w:rPr>
          <w:noProof w:val="0"/>
          <w:szCs w:val="22"/>
        </w:rPr>
        <w:t>SN</w:t>
      </w:r>
    </w:p>
    <w:p w14:paraId="5FCB97B8" w14:textId="11E536EC" w:rsidR="00315744" w:rsidRPr="00C22686" w:rsidRDefault="00315744" w:rsidP="00554EC9">
      <w:pPr>
        <w:tabs>
          <w:tab w:val="clear" w:pos="567"/>
        </w:tabs>
        <w:spacing w:line="240" w:lineRule="auto"/>
        <w:rPr>
          <w:noProof w:val="0"/>
          <w:szCs w:val="22"/>
        </w:rPr>
      </w:pPr>
      <w:r w:rsidRPr="00C22686">
        <w:rPr>
          <w:noProof w:val="0"/>
          <w:szCs w:val="22"/>
        </w:rPr>
        <w:t>NN</w:t>
      </w:r>
    </w:p>
    <w:p w14:paraId="5FCB97B9" w14:textId="77777777" w:rsidR="00315744" w:rsidRPr="00C22686" w:rsidRDefault="00315744" w:rsidP="00554EC9">
      <w:pPr>
        <w:tabs>
          <w:tab w:val="clear" w:pos="567"/>
        </w:tabs>
        <w:spacing w:line="240" w:lineRule="auto"/>
        <w:rPr>
          <w:noProof w:val="0"/>
          <w:szCs w:val="22"/>
        </w:rPr>
      </w:pPr>
    </w:p>
    <w:p w14:paraId="5FCB97BA" w14:textId="77777777" w:rsidR="00FC694D" w:rsidRPr="00C22686" w:rsidRDefault="00FC694D" w:rsidP="00554EC9">
      <w:pPr>
        <w:spacing w:line="240" w:lineRule="auto"/>
        <w:rPr>
          <w:noProof w:val="0"/>
          <w:szCs w:val="22"/>
        </w:rPr>
      </w:pPr>
      <w:r w:rsidRPr="00C22686">
        <w:rPr>
          <w:noProof w:val="0"/>
          <w:szCs w:val="22"/>
        </w:rPr>
        <w:br w:type="page"/>
      </w:r>
    </w:p>
    <w:p w14:paraId="5FCB97BB" w14:textId="77777777" w:rsidR="007B464B" w:rsidRPr="00C22686" w:rsidRDefault="007B464B" w:rsidP="00554EC9">
      <w:pPr>
        <w:spacing w:line="240" w:lineRule="auto"/>
        <w:rPr>
          <w:noProof w:val="0"/>
          <w:szCs w:val="22"/>
        </w:rPr>
      </w:pPr>
    </w:p>
    <w:p w14:paraId="5FCB97BC"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rPr>
          <w:b/>
          <w:noProof w:val="0"/>
          <w:szCs w:val="22"/>
        </w:rPr>
      </w:pPr>
      <w:r w:rsidRPr="00C22686">
        <w:rPr>
          <w:b/>
          <w:noProof w:val="0"/>
          <w:szCs w:val="22"/>
        </w:rPr>
        <w:t>UPPGIFTER SOM SKA FINNAS PÅ YTTRE FÖRPACKNINGEN</w:t>
      </w:r>
    </w:p>
    <w:p w14:paraId="5FCB97BD"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p>
    <w:p w14:paraId="5FCB97BE"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rPr>
          <w:b/>
          <w:noProof w:val="0"/>
          <w:szCs w:val="22"/>
        </w:rPr>
      </w:pPr>
      <w:r w:rsidRPr="00C22686">
        <w:rPr>
          <w:b/>
          <w:caps/>
          <w:noProof w:val="0"/>
          <w:szCs w:val="24"/>
        </w:rPr>
        <w:t>innerförpackning</w:t>
      </w:r>
      <w:r w:rsidRPr="00C22686">
        <w:rPr>
          <w:b/>
          <w:noProof w:val="0"/>
          <w:szCs w:val="22"/>
        </w:rPr>
        <w:t xml:space="preserve"> FÖR MULTIPACK</w:t>
      </w:r>
    </w:p>
    <w:p w14:paraId="5FCB97BF" w14:textId="77777777" w:rsidR="00FC694D" w:rsidRPr="00C22686" w:rsidRDefault="00FC694D" w:rsidP="00554EC9">
      <w:pPr>
        <w:spacing w:line="240" w:lineRule="auto"/>
        <w:rPr>
          <w:noProof w:val="0"/>
          <w:szCs w:val="22"/>
        </w:rPr>
      </w:pPr>
    </w:p>
    <w:p w14:paraId="5FCB97C0" w14:textId="77777777" w:rsidR="00FC694D" w:rsidRPr="00C22686" w:rsidRDefault="00FC694D" w:rsidP="00554EC9">
      <w:pPr>
        <w:spacing w:line="240" w:lineRule="auto"/>
        <w:rPr>
          <w:noProof w:val="0"/>
          <w:szCs w:val="22"/>
        </w:rPr>
      </w:pPr>
    </w:p>
    <w:p w14:paraId="5FCB97C1"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w:t>
      </w:r>
      <w:r w:rsidRPr="00C22686">
        <w:rPr>
          <w:b/>
          <w:noProof w:val="0"/>
          <w:szCs w:val="22"/>
        </w:rPr>
        <w:tab/>
        <w:t>LÄKEMEDLETS NAMN</w:t>
      </w:r>
    </w:p>
    <w:p w14:paraId="5FCB97C2" w14:textId="77777777" w:rsidR="00FC694D" w:rsidRPr="00C22686" w:rsidRDefault="00FC694D" w:rsidP="00554EC9">
      <w:pPr>
        <w:spacing w:line="240" w:lineRule="auto"/>
        <w:rPr>
          <w:noProof w:val="0"/>
          <w:szCs w:val="22"/>
        </w:rPr>
      </w:pPr>
    </w:p>
    <w:p w14:paraId="5FCB97C3" w14:textId="77777777" w:rsidR="00FC694D" w:rsidRPr="00C22686" w:rsidRDefault="00FC694D" w:rsidP="00554EC9">
      <w:pPr>
        <w:keepNext/>
        <w:tabs>
          <w:tab w:val="clear" w:pos="567"/>
        </w:tabs>
        <w:spacing w:line="240" w:lineRule="auto"/>
        <w:rPr>
          <w:noProof w:val="0"/>
          <w:szCs w:val="22"/>
        </w:rPr>
      </w:pPr>
      <w:r w:rsidRPr="00C22686">
        <w:rPr>
          <w:noProof w:val="0"/>
          <w:szCs w:val="22"/>
        </w:rPr>
        <w:t>Jakavi 20 mg tabletter</w:t>
      </w:r>
    </w:p>
    <w:p w14:paraId="5FCB97C4" w14:textId="77777777" w:rsidR="00FC694D" w:rsidRPr="00C22686" w:rsidRDefault="00FC694D" w:rsidP="00554EC9">
      <w:pPr>
        <w:tabs>
          <w:tab w:val="clear" w:pos="567"/>
        </w:tabs>
        <w:spacing w:line="240" w:lineRule="auto"/>
        <w:rPr>
          <w:noProof w:val="0"/>
          <w:szCs w:val="22"/>
        </w:rPr>
      </w:pPr>
      <w:r w:rsidRPr="00C22686">
        <w:rPr>
          <w:noProof w:val="0"/>
          <w:szCs w:val="22"/>
        </w:rPr>
        <w:t>ruxolitinib</w:t>
      </w:r>
    </w:p>
    <w:p w14:paraId="5FCB97C5" w14:textId="77777777" w:rsidR="00FC694D" w:rsidRPr="00C22686" w:rsidRDefault="00FC694D" w:rsidP="00554EC9">
      <w:pPr>
        <w:spacing w:line="240" w:lineRule="auto"/>
        <w:rPr>
          <w:noProof w:val="0"/>
          <w:szCs w:val="22"/>
        </w:rPr>
      </w:pPr>
    </w:p>
    <w:p w14:paraId="5FCB97C6" w14:textId="77777777" w:rsidR="00FC694D" w:rsidRPr="00C22686" w:rsidRDefault="00FC694D" w:rsidP="00554EC9">
      <w:pPr>
        <w:spacing w:line="240" w:lineRule="auto"/>
        <w:rPr>
          <w:noProof w:val="0"/>
          <w:szCs w:val="22"/>
        </w:rPr>
      </w:pPr>
    </w:p>
    <w:p w14:paraId="5FCB97C7"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t>2.</w:t>
      </w:r>
      <w:r w:rsidRPr="00C22686">
        <w:rPr>
          <w:b/>
          <w:noProof w:val="0"/>
          <w:szCs w:val="22"/>
        </w:rPr>
        <w:tab/>
        <w:t>DEKLARATION AV AKTIV(A) SUBSTANS(ER)</w:t>
      </w:r>
    </w:p>
    <w:p w14:paraId="5FCB97C8" w14:textId="77777777" w:rsidR="00FC694D" w:rsidRPr="00C22686" w:rsidRDefault="00FC694D" w:rsidP="00554EC9">
      <w:pPr>
        <w:spacing w:line="240" w:lineRule="auto"/>
        <w:rPr>
          <w:noProof w:val="0"/>
          <w:szCs w:val="22"/>
        </w:rPr>
      </w:pPr>
    </w:p>
    <w:p w14:paraId="5FCB97C9" w14:textId="77777777" w:rsidR="00FC694D" w:rsidRPr="00C22686" w:rsidRDefault="00FC694D" w:rsidP="00554EC9">
      <w:pPr>
        <w:keepNext/>
        <w:tabs>
          <w:tab w:val="clear" w:pos="567"/>
        </w:tabs>
        <w:spacing w:line="240" w:lineRule="auto"/>
        <w:rPr>
          <w:noProof w:val="0"/>
          <w:szCs w:val="22"/>
        </w:rPr>
      </w:pPr>
      <w:r w:rsidRPr="00C22686">
        <w:rPr>
          <w:noProof w:val="0"/>
          <w:szCs w:val="22"/>
        </w:rPr>
        <w:t>Varje tablett innehåller 20 mg ruxolitinib (som fosfat).</w:t>
      </w:r>
    </w:p>
    <w:p w14:paraId="5FCB97CA" w14:textId="77777777" w:rsidR="00FC694D" w:rsidRPr="00C22686" w:rsidRDefault="00FC694D" w:rsidP="00554EC9">
      <w:pPr>
        <w:spacing w:line="240" w:lineRule="auto"/>
        <w:rPr>
          <w:noProof w:val="0"/>
          <w:szCs w:val="22"/>
        </w:rPr>
      </w:pPr>
    </w:p>
    <w:p w14:paraId="5FCB97CB" w14:textId="77777777" w:rsidR="00FC694D" w:rsidRPr="00C22686" w:rsidRDefault="00FC694D" w:rsidP="00554EC9">
      <w:pPr>
        <w:spacing w:line="240" w:lineRule="auto"/>
        <w:rPr>
          <w:noProof w:val="0"/>
          <w:szCs w:val="22"/>
        </w:rPr>
      </w:pPr>
    </w:p>
    <w:p w14:paraId="5FCB97CC"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3.</w:t>
      </w:r>
      <w:r w:rsidRPr="00C22686">
        <w:rPr>
          <w:b/>
          <w:noProof w:val="0"/>
          <w:szCs w:val="22"/>
        </w:rPr>
        <w:tab/>
        <w:t>FÖRTECKNING ÖVER HJÄLPÄMNEN</w:t>
      </w:r>
    </w:p>
    <w:p w14:paraId="5FCB97CD" w14:textId="77777777" w:rsidR="00FC694D" w:rsidRPr="00C22686" w:rsidRDefault="00FC694D" w:rsidP="00554EC9">
      <w:pPr>
        <w:keepNext/>
        <w:tabs>
          <w:tab w:val="clear" w:pos="567"/>
        </w:tabs>
        <w:spacing w:line="240" w:lineRule="auto"/>
        <w:rPr>
          <w:noProof w:val="0"/>
          <w:szCs w:val="22"/>
        </w:rPr>
      </w:pPr>
    </w:p>
    <w:p w14:paraId="5FCB97CE" w14:textId="77777777" w:rsidR="00FC694D" w:rsidRPr="00C22686" w:rsidRDefault="00FC694D" w:rsidP="00554EC9">
      <w:pPr>
        <w:tabs>
          <w:tab w:val="clear" w:pos="567"/>
        </w:tabs>
        <w:spacing w:line="240" w:lineRule="auto"/>
        <w:rPr>
          <w:noProof w:val="0"/>
          <w:szCs w:val="22"/>
        </w:rPr>
      </w:pPr>
      <w:r w:rsidRPr="00C22686">
        <w:rPr>
          <w:noProof w:val="0"/>
          <w:szCs w:val="22"/>
        </w:rPr>
        <w:t>Innehåller laktos.</w:t>
      </w:r>
    </w:p>
    <w:p w14:paraId="5FCB97CF" w14:textId="77777777" w:rsidR="00FC694D" w:rsidRPr="00C22686" w:rsidRDefault="00FC694D" w:rsidP="00554EC9">
      <w:pPr>
        <w:tabs>
          <w:tab w:val="clear" w:pos="567"/>
        </w:tabs>
        <w:spacing w:line="240" w:lineRule="auto"/>
        <w:rPr>
          <w:noProof w:val="0"/>
          <w:szCs w:val="22"/>
        </w:rPr>
      </w:pPr>
    </w:p>
    <w:p w14:paraId="5FCB97D0" w14:textId="77777777" w:rsidR="00FC694D" w:rsidRPr="00C22686" w:rsidRDefault="00FC694D" w:rsidP="00554EC9">
      <w:pPr>
        <w:tabs>
          <w:tab w:val="clear" w:pos="567"/>
        </w:tabs>
        <w:spacing w:line="240" w:lineRule="auto"/>
        <w:rPr>
          <w:noProof w:val="0"/>
          <w:szCs w:val="22"/>
        </w:rPr>
      </w:pPr>
    </w:p>
    <w:p w14:paraId="5FCB97D1"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4.</w:t>
      </w:r>
      <w:r w:rsidRPr="00C22686">
        <w:rPr>
          <w:b/>
          <w:noProof w:val="0"/>
          <w:szCs w:val="22"/>
        </w:rPr>
        <w:tab/>
        <w:t>LÄKEMEDELSFORM OCH FÖRPACKNINGSSTORLEK</w:t>
      </w:r>
    </w:p>
    <w:p w14:paraId="5FCB97D2" w14:textId="77777777" w:rsidR="00FC694D" w:rsidRPr="00C22686" w:rsidRDefault="00FC694D" w:rsidP="00554EC9">
      <w:pPr>
        <w:keepNext/>
        <w:tabs>
          <w:tab w:val="clear" w:pos="567"/>
        </w:tabs>
        <w:spacing w:line="240" w:lineRule="auto"/>
        <w:rPr>
          <w:noProof w:val="0"/>
          <w:szCs w:val="22"/>
        </w:rPr>
      </w:pPr>
    </w:p>
    <w:p w14:paraId="5FCB97D3" w14:textId="77777777" w:rsidR="00FC694D" w:rsidRPr="00C22686" w:rsidRDefault="00FC694D" w:rsidP="00554EC9">
      <w:pPr>
        <w:tabs>
          <w:tab w:val="clear" w:pos="567"/>
        </w:tabs>
        <w:spacing w:line="240" w:lineRule="auto"/>
        <w:rPr>
          <w:noProof w:val="0"/>
          <w:szCs w:val="22"/>
        </w:rPr>
      </w:pPr>
      <w:r w:rsidRPr="00C22686">
        <w:rPr>
          <w:noProof w:val="0"/>
          <w:szCs w:val="22"/>
          <w:shd w:val="pct15" w:color="auto" w:fill="auto"/>
        </w:rPr>
        <w:t>Tabletter</w:t>
      </w:r>
    </w:p>
    <w:p w14:paraId="5FCB97D4" w14:textId="77777777" w:rsidR="00FC694D" w:rsidRPr="00C22686" w:rsidRDefault="00FC694D" w:rsidP="00554EC9">
      <w:pPr>
        <w:tabs>
          <w:tab w:val="clear" w:pos="567"/>
        </w:tabs>
        <w:spacing w:line="240" w:lineRule="auto"/>
        <w:rPr>
          <w:noProof w:val="0"/>
          <w:szCs w:val="22"/>
        </w:rPr>
      </w:pPr>
    </w:p>
    <w:p w14:paraId="5FCB97D5" w14:textId="77777777" w:rsidR="00FC694D" w:rsidRPr="00C22686" w:rsidRDefault="00FC694D" w:rsidP="00554EC9">
      <w:pPr>
        <w:tabs>
          <w:tab w:val="clear" w:pos="567"/>
        </w:tabs>
        <w:spacing w:line="240" w:lineRule="auto"/>
        <w:rPr>
          <w:noProof w:val="0"/>
          <w:szCs w:val="22"/>
        </w:rPr>
      </w:pPr>
      <w:r w:rsidRPr="00C22686">
        <w:rPr>
          <w:noProof w:val="0"/>
          <w:szCs w:val="22"/>
        </w:rPr>
        <w:t>56 tabletter. Del av multipack. Får inte säljas separat.</w:t>
      </w:r>
    </w:p>
    <w:p w14:paraId="5FCB97D6" w14:textId="77777777" w:rsidR="00FC694D" w:rsidRPr="00C22686" w:rsidRDefault="00FC694D" w:rsidP="00554EC9">
      <w:pPr>
        <w:tabs>
          <w:tab w:val="clear" w:pos="567"/>
        </w:tabs>
        <w:spacing w:line="240" w:lineRule="auto"/>
        <w:rPr>
          <w:noProof w:val="0"/>
          <w:szCs w:val="22"/>
        </w:rPr>
      </w:pPr>
    </w:p>
    <w:p w14:paraId="5FCB97D7" w14:textId="77777777" w:rsidR="00FC694D" w:rsidRPr="00C22686" w:rsidRDefault="00FC694D" w:rsidP="00554EC9">
      <w:pPr>
        <w:tabs>
          <w:tab w:val="clear" w:pos="567"/>
        </w:tabs>
        <w:spacing w:line="240" w:lineRule="auto"/>
        <w:rPr>
          <w:noProof w:val="0"/>
          <w:szCs w:val="22"/>
        </w:rPr>
      </w:pPr>
    </w:p>
    <w:p w14:paraId="5FCB97D8"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5.</w:t>
      </w:r>
      <w:r w:rsidRPr="00C22686">
        <w:rPr>
          <w:b/>
          <w:noProof w:val="0"/>
          <w:szCs w:val="22"/>
        </w:rPr>
        <w:tab/>
        <w:t>ADMINISTRERINGSSÄTT OCH ADMINISTRERINGSVÄG</w:t>
      </w:r>
    </w:p>
    <w:p w14:paraId="5FCB97D9" w14:textId="77777777" w:rsidR="00FC694D" w:rsidRPr="00C22686" w:rsidRDefault="00FC694D" w:rsidP="00554EC9">
      <w:pPr>
        <w:keepNext/>
        <w:tabs>
          <w:tab w:val="clear" w:pos="567"/>
        </w:tabs>
        <w:spacing w:line="240" w:lineRule="auto"/>
        <w:rPr>
          <w:noProof w:val="0"/>
          <w:szCs w:val="22"/>
        </w:rPr>
      </w:pPr>
    </w:p>
    <w:p w14:paraId="5FCB97DA" w14:textId="30C22FEA" w:rsidR="00FC694D" w:rsidRPr="00C22686" w:rsidRDefault="00B91487" w:rsidP="00554EC9">
      <w:pPr>
        <w:keepNext/>
        <w:tabs>
          <w:tab w:val="clear" w:pos="567"/>
        </w:tabs>
        <w:spacing w:line="240" w:lineRule="auto"/>
        <w:rPr>
          <w:noProof w:val="0"/>
          <w:szCs w:val="22"/>
        </w:rPr>
      </w:pPr>
      <w:r>
        <w:rPr>
          <w:noProof w:val="0"/>
          <w:szCs w:val="22"/>
        </w:rPr>
        <w:t>Ska sväljas</w:t>
      </w:r>
    </w:p>
    <w:p w14:paraId="5FCB97DB" w14:textId="77777777" w:rsidR="00FC694D" w:rsidRPr="00C22686" w:rsidRDefault="00FC694D" w:rsidP="00554EC9">
      <w:pPr>
        <w:tabs>
          <w:tab w:val="clear" w:pos="567"/>
        </w:tabs>
        <w:spacing w:line="240" w:lineRule="auto"/>
        <w:rPr>
          <w:noProof w:val="0"/>
          <w:szCs w:val="22"/>
        </w:rPr>
      </w:pPr>
      <w:r w:rsidRPr="00C22686">
        <w:rPr>
          <w:noProof w:val="0"/>
          <w:szCs w:val="22"/>
        </w:rPr>
        <w:t>Läs bipacksedeln före användning.</w:t>
      </w:r>
    </w:p>
    <w:p w14:paraId="5FCB97DC" w14:textId="77777777" w:rsidR="00FC694D" w:rsidRPr="00C22686" w:rsidRDefault="00FC694D" w:rsidP="00554EC9">
      <w:pPr>
        <w:tabs>
          <w:tab w:val="clear" w:pos="567"/>
        </w:tabs>
        <w:spacing w:line="240" w:lineRule="auto"/>
        <w:rPr>
          <w:noProof w:val="0"/>
          <w:szCs w:val="22"/>
        </w:rPr>
      </w:pPr>
    </w:p>
    <w:p w14:paraId="5FCB97DD" w14:textId="77777777" w:rsidR="00FC694D" w:rsidRPr="00C22686" w:rsidRDefault="00FC694D" w:rsidP="00554EC9">
      <w:pPr>
        <w:tabs>
          <w:tab w:val="clear" w:pos="567"/>
        </w:tabs>
        <w:spacing w:line="240" w:lineRule="auto"/>
        <w:rPr>
          <w:noProof w:val="0"/>
          <w:szCs w:val="22"/>
        </w:rPr>
      </w:pPr>
    </w:p>
    <w:p w14:paraId="5FCB97DE"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6.</w:t>
      </w:r>
      <w:r w:rsidRPr="00C22686">
        <w:rPr>
          <w:b/>
          <w:noProof w:val="0"/>
          <w:szCs w:val="22"/>
        </w:rPr>
        <w:tab/>
        <w:t>SÄRSKILD VARNING OM ATT LÄKEMEDLET MÅSTE FÖRVARAS UTOM SYN- OCH RÄCKHÅLL FÖR BARN</w:t>
      </w:r>
    </w:p>
    <w:p w14:paraId="5FCB97DF" w14:textId="77777777" w:rsidR="00FC694D" w:rsidRPr="00C22686" w:rsidRDefault="00FC694D" w:rsidP="00554EC9">
      <w:pPr>
        <w:spacing w:line="240" w:lineRule="auto"/>
        <w:rPr>
          <w:noProof w:val="0"/>
          <w:szCs w:val="22"/>
        </w:rPr>
      </w:pPr>
    </w:p>
    <w:p w14:paraId="5FCB97E0" w14:textId="77777777" w:rsidR="00FC694D" w:rsidRPr="00C22686" w:rsidRDefault="00FC694D" w:rsidP="00554EC9">
      <w:pPr>
        <w:tabs>
          <w:tab w:val="clear" w:pos="567"/>
        </w:tabs>
        <w:spacing w:line="240" w:lineRule="auto"/>
        <w:rPr>
          <w:noProof w:val="0"/>
          <w:szCs w:val="22"/>
        </w:rPr>
      </w:pPr>
      <w:r w:rsidRPr="00C22686">
        <w:rPr>
          <w:noProof w:val="0"/>
          <w:szCs w:val="22"/>
        </w:rPr>
        <w:t>Förvaras utom syn- och räckhåll för barn.</w:t>
      </w:r>
    </w:p>
    <w:p w14:paraId="5FCB97E1" w14:textId="77777777" w:rsidR="00FC694D" w:rsidRPr="00C22686" w:rsidRDefault="00FC694D" w:rsidP="00554EC9">
      <w:pPr>
        <w:tabs>
          <w:tab w:val="clear" w:pos="567"/>
        </w:tabs>
        <w:spacing w:line="240" w:lineRule="auto"/>
        <w:rPr>
          <w:noProof w:val="0"/>
          <w:szCs w:val="22"/>
        </w:rPr>
      </w:pPr>
    </w:p>
    <w:p w14:paraId="5FCB97E2" w14:textId="77777777" w:rsidR="00FC694D" w:rsidRPr="00C22686" w:rsidRDefault="00FC694D" w:rsidP="00554EC9">
      <w:pPr>
        <w:tabs>
          <w:tab w:val="clear" w:pos="567"/>
        </w:tabs>
        <w:spacing w:line="240" w:lineRule="auto"/>
        <w:rPr>
          <w:noProof w:val="0"/>
          <w:szCs w:val="22"/>
        </w:rPr>
      </w:pPr>
    </w:p>
    <w:p w14:paraId="5FCB97E3"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7.</w:t>
      </w:r>
      <w:r w:rsidRPr="00C22686">
        <w:rPr>
          <w:b/>
          <w:noProof w:val="0"/>
          <w:szCs w:val="22"/>
        </w:rPr>
        <w:tab/>
        <w:t>ÖVRIGA SÄRSKILDA VARNINGAR OM SÅ ÄR NÖDVÄNDIGT</w:t>
      </w:r>
    </w:p>
    <w:p w14:paraId="5FCB97E4" w14:textId="77777777" w:rsidR="00FC694D" w:rsidRPr="00C22686" w:rsidRDefault="00FC694D" w:rsidP="00554EC9">
      <w:pPr>
        <w:tabs>
          <w:tab w:val="clear" w:pos="567"/>
        </w:tabs>
        <w:spacing w:line="240" w:lineRule="auto"/>
        <w:rPr>
          <w:noProof w:val="0"/>
          <w:szCs w:val="22"/>
        </w:rPr>
      </w:pPr>
    </w:p>
    <w:p w14:paraId="5FCB97E5" w14:textId="77777777" w:rsidR="00FC694D" w:rsidRPr="00C22686" w:rsidRDefault="00FC694D" w:rsidP="00554EC9">
      <w:pPr>
        <w:tabs>
          <w:tab w:val="clear" w:pos="567"/>
        </w:tabs>
        <w:spacing w:line="240" w:lineRule="auto"/>
        <w:rPr>
          <w:noProof w:val="0"/>
          <w:szCs w:val="22"/>
        </w:rPr>
      </w:pPr>
    </w:p>
    <w:p w14:paraId="5FCB97E6"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8.</w:t>
      </w:r>
      <w:r w:rsidRPr="00C22686">
        <w:rPr>
          <w:b/>
          <w:noProof w:val="0"/>
          <w:szCs w:val="22"/>
        </w:rPr>
        <w:tab/>
        <w:t>UTGÅNGSDATUM</w:t>
      </w:r>
    </w:p>
    <w:p w14:paraId="5FCB97E7" w14:textId="77777777" w:rsidR="00FC694D" w:rsidRPr="00C22686" w:rsidRDefault="00FC694D" w:rsidP="00554EC9">
      <w:pPr>
        <w:spacing w:line="240" w:lineRule="auto"/>
        <w:rPr>
          <w:noProof w:val="0"/>
          <w:szCs w:val="22"/>
        </w:rPr>
      </w:pPr>
    </w:p>
    <w:p w14:paraId="5FCB97E8" w14:textId="77777777" w:rsidR="00FC694D" w:rsidRPr="00C22686" w:rsidRDefault="00FC694D" w:rsidP="00554EC9">
      <w:pPr>
        <w:tabs>
          <w:tab w:val="clear" w:pos="567"/>
        </w:tabs>
        <w:spacing w:line="240" w:lineRule="auto"/>
        <w:rPr>
          <w:noProof w:val="0"/>
          <w:szCs w:val="22"/>
        </w:rPr>
      </w:pPr>
      <w:r w:rsidRPr="00C22686">
        <w:rPr>
          <w:noProof w:val="0"/>
          <w:szCs w:val="22"/>
        </w:rPr>
        <w:t>Utg.dat.</w:t>
      </w:r>
    </w:p>
    <w:p w14:paraId="5FCB97E9" w14:textId="77777777" w:rsidR="00FC694D" w:rsidRPr="00C22686" w:rsidRDefault="00FC694D" w:rsidP="00554EC9">
      <w:pPr>
        <w:tabs>
          <w:tab w:val="clear" w:pos="567"/>
        </w:tabs>
        <w:spacing w:line="240" w:lineRule="auto"/>
        <w:rPr>
          <w:noProof w:val="0"/>
          <w:szCs w:val="22"/>
        </w:rPr>
      </w:pPr>
    </w:p>
    <w:p w14:paraId="5FCB97EA" w14:textId="77777777" w:rsidR="00FC694D" w:rsidRPr="00C22686" w:rsidRDefault="00FC694D" w:rsidP="00554EC9">
      <w:pPr>
        <w:tabs>
          <w:tab w:val="clear" w:pos="567"/>
        </w:tabs>
        <w:spacing w:line="240" w:lineRule="auto"/>
        <w:rPr>
          <w:noProof w:val="0"/>
          <w:szCs w:val="22"/>
        </w:rPr>
      </w:pPr>
    </w:p>
    <w:p w14:paraId="5FCB97EB" w14:textId="77777777" w:rsidR="00FC694D" w:rsidRPr="00C22686" w:rsidRDefault="00FC694D" w:rsidP="00554EC9">
      <w:pPr>
        <w:keepNext/>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9.</w:t>
      </w:r>
      <w:r w:rsidRPr="00C22686">
        <w:rPr>
          <w:b/>
          <w:noProof w:val="0"/>
          <w:szCs w:val="22"/>
        </w:rPr>
        <w:tab/>
        <w:t>SÄRSKILDA FÖRVARINGSANVISNINGAR</w:t>
      </w:r>
    </w:p>
    <w:p w14:paraId="5FCB97EC" w14:textId="77777777" w:rsidR="00FC694D" w:rsidRPr="00C22686" w:rsidRDefault="00FC694D" w:rsidP="00554EC9">
      <w:pPr>
        <w:pStyle w:val="Text"/>
        <w:keepNext/>
        <w:spacing w:before="0"/>
        <w:jc w:val="left"/>
        <w:rPr>
          <w:rFonts w:eastAsia="SimSun"/>
          <w:noProof w:val="0"/>
          <w:sz w:val="22"/>
          <w:szCs w:val="22"/>
        </w:rPr>
      </w:pPr>
    </w:p>
    <w:p w14:paraId="5FCB97ED" w14:textId="77777777" w:rsidR="00FC694D" w:rsidRPr="00C22686" w:rsidRDefault="00FC694D" w:rsidP="00554EC9">
      <w:pPr>
        <w:pStyle w:val="Text"/>
        <w:spacing w:before="0"/>
        <w:jc w:val="left"/>
        <w:rPr>
          <w:rFonts w:eastAsia="SimSun"/>
          <w:noProof w:val="0"/>
          <w:sz w:val="22"/>
          <w:szCs w:val="22"/>
        </w:rPr>
      </w:pPr>
      <w:r w:rsidRPr="00C22686">
        <w:rPr>
          <w:noProof w:val="0"/>
          <w:sz w:val="22"/>
          <w:szCs w:val="22"/>
        </w:rPr>
        <w:t>Förvaras vid högst 30</w:t>
      </w:r>
      <w:r w:rsidRPr="00C22686">
        <w:rPr>
          <w:rFonts w:eastAsia="SimSun"/>
          <w:noProof w:val="0"/>
          <w:sz w:val="22"/>
          <w:szCs w:val="22"/>
        </w:rPr>
        <w:t> </w:t>
      </w:r>
      <w:r w:rsidRPr="00C22686">
        <w:rPr>
          <w:noProof w:val="0"/>
          <w:sz w:val="22"/>
          <w:szCs w:val="22"/>
        </w:rPr>
        <w:t>ºC.</w:t>
      </w:r>
    </w:p>
    <w:p w14:paraId="5FCB97EE" w14:textId="77777777" w:rsidR="00FC694D" w:rsidRPr="00C22686" w:rsidRDefault="00FC694D" w:rsidP="00554EC9">
      <w:pPr>
        <w:tabs>
          <w:tab w:val="clear" w:pos="567"/>
        </w:tabs>
        <w:spacing w:line="240" w:lineRule="auto"/>
        <w:rPr>
          <w:noProof w:val="0"/>
          <w:szCs w:val="22"/>
        </w:rPr>
      </w:pPr>
    </w:p>
    <w:p w14:paraId="5FCB97EF" w14:textId="77777777" w:rsidR="00FC694D" w:rsidRPr="00C22686" w:rsidRDefault="00FC694D" w:rsidP="00554EC9">
      <w:pPr>
        <w:tabs>
          <w:tab w:val="clear" w:pos="567"/>
        </w:tabs>
        <w:spacing w:line="240" w:lineRule="auto"/>
        <w:rPr>
          <w:noProof w:val="0"/>
          <w:szCs w:val="22"/>
        </w:rPr>
      </w:pPr>
    </w:p>
    <w:p w14:paraId="5FCB97F0" w14:textId="77777777" w:rsidR="00FC694D" w:rsidRPr="00C22686" w:rsidRDefault="00FC694D" w:rsidP="00554EC9">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lastRenderedPageBreak/>
        <w:t>10.</w:t>
      </w:r>
      <w:r w:rsidRPr="00C22686">
        <w:rPr>
          <w:b/>
          <w:noProof w:val="0"/>
          <w:szCs w:val="22"/>
        </w:rPr>
        <w:tab/>
        <w:t>SÄRSKILDA FÖRSIKTIGHETSÅTGÄRDER FÖR DESTRUKTION AV EJ ANVÄNT LÄKEMEDEL OCH AVFALL I FÖREKOMMANDE FALL</w:t>
      </w:r>
    </w:p>
    <w:p w14:paraId="5FCB97F1" w14:textId="77777777" w:rsidR="00FC694D" w:rsidRPr="00C22686" w:rsidRDefault="00FC694D" w:rsidP="00554EC9">
      <w:pPr>
        <w:tabs>
          <w:tab w:val="clear" w:pos="567"/>
        </w:tabs>
        <w:spacing w:line="240" w:lineRule="auto"/>
        <w:rPr>
          <w:noProof w:val="0"/>
          <w:szCs w:val="22"/>
        </w:rPr>
      </w:pPr>
    </w:p>
    <w:p w14:paraId="5FCB97F2" w14:textId="77777777" w:rsidR="00FC694D" w:rsidRPr="00C22686" w:rsidRDefault="00FC694D" w:rsidP="00554EC9">
      <w:pPr>
        <w:tabs>
          <w:tab w:val="clear" w:pos="567"/>
        </w:tabs>
        <w:spacing w:line="240" w:lineRule="auto"/>
        <w:rPr>
          <w:noProof w:val="0"/>
          <w:szCs w:val="22"/>
        </w:rPr>
      </w:pPr>
    </w:p>
    <w:p w14:paraId="5FCB97F3"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t>11.</w:t>
      </w:r>
      <w:r w:rsidRPr="00C22686">
        <w:rPr>
          <w:b/>
          <w:noProof w:val="0"/>
          <w:szCs w:val="22"/>
        </w:rPr>
        <w:tab/>
        <w:t>INNEHAVARE AV GODKÄNNANDE FÖR FÖRSÄLJNING (NAMN OCH ADRESS)</w:t>
      </w:r>
    </w:p>
    <w:p w14:paraId="5FCB97F4" w14:textId="77777777" w:rsidR="00FC694D" w:rsidRPr="00C22686" w:rsidRDefault="00FC694D" w:rsidP="00554EC9">
      <w:pPr>
        <w:spacing w:line="240" w:lineRule="auto"/>
        <w:rPr>
          <w:noProof w:val="0"/>
          <w:szCs w:val="22"/>
        </w:rPr>
      </w:pPr>
    </w:p>
    <w:p w14:paraId="5FCB97F5" w14:textId="77777777" w:rsidR="00FC694D" w:rsidRPr="005F73EC" w:rsidRDefault="00FC694D" w:rsidP="00554EC9">
      <w:pPr>
        <w:keepNext/>
        <w:tabs>
          <w:tab w:val="clear" w:pos="567"/>
        </w:tabs>
        <w:spacing w:line="240" w:lineRule="auto"/>
        <w:rPr>
          <w:noProof w:val="0"/>
          <w:szCs w:val="22"/>
          <w:lang w:val="en-US"/>
        </w:rPr>
      </w:pPr>
      <w:r w:rsidRPr="005F73EC">
        <w:rPr>
          <w:noProof w:val="0"/>
          <w:szCs w:val="22"/>
          <w:lang w:val="en-US"/>
        </w:rPr>
        <w:t>Novartis Europharm Limited</w:t>
      </w:r>
    </w:p>
    <w:p w14:paraId="5FCB97F6" w14:textId="77777777" w:rsidR="008169C1" w:rsidRPr="005F73EC" w:rsidRDefault="008169C1" w:rsidP="00554EC9">
      <w:pPr>
        <w:keepNext/>
        <w:spacing w:line="240" w:lineRule="auto"/>
        <w:rPr>
          <w:noProof w:val="0"/>
          <w:color w:val="000000"/>
          <w:lang w:val="en-US"/>
        </w:rPr>
      </w:pPr>
      <w:r w:rsidRPr="005F73EC">
        <w:rPr>
          <w:noProof w:val="0"/>
          <w:color w:val="000000"/>
          <w:lang w:val="en-US"/>
        </w:rPr>
        <w:t>Vista Building</w:t>
      </w:r>
    </w:p>
    <w:p w14:paraId="5FCB97F7" w14:textId="77777777" w:rsidR="008169C1" w:rsidRPr="005F73EC" w:rsidRDefault="008169C1" w:rsidP="00554EC9">
      <w:pPr>
        <w:keepNext/>
        <w:spacing w:line="240" w:lineRule="auto"/>
        <w:rPr>
          <w:noProof w:val="0"/>
          <w:color w:val="000000"/>
          <w:lang w:val="en-US"/>
        </w:rPr>
      </w:pPr>
      <w:r w:rsidRPr="005F73EC">
        <w:rPr>
          <w:noProof w:val="0"/>
          <w:color w:val="000000"/>
          <w:lang w:val="en-US"/>
        </w:rPr>
        <w:t>Elm Park, Merrion Road</w:t>
      </w:r>
    </w:p>
    <w:p w14:paraId="5FCB97F8" w14:textId="77777777" w:rsidR="008169C1" w:rsidRPr="00C22686" w:rsidRDefault="008169C1" w:rsidP="00554EC9">
      <w:pPr>
        <w:keepNext/>
        <w:spacing w:line="240" w:lineRule="auto"/>
        <w:rPr>
          <w:noProof w:val="0"/>
          <w:color w:val="000000"/>
        </w:rPr>
      </w:pPr>
      <w:r w:rsidRPr="00C22686">
        <w:rPr>
          <w:noProof w:val="0"/>
          <w:color w:val="000000"/>
        </w:rPr>
        <w:t>Dublin 4</w:t>
      </w:r>
    </w:p>
    <w:p w14:paraId="5FCB97F9" w14:textId="77777777" w:rsidR="008169C1" w:rsidRPr="00C22686" w:rsidRDefault="008169C1" w:rsidP="00554EC9">
      <w:pPr>
        <w:spacing w:line="240" w:lineRule="auto"/>
        <w:rPr>
          <w:noProof w:val="0"/>
          <w:color w:val="000000"/>
        </w:rPr>
      </w:pPr>
      <w:r w:rsidRPr="00C22686">
        <w:rPr>
          <w:noProof w:val="0"/>
          <w:color w:val="000000"/>
        </w:rPr>
        <w:t>Irland</w:t>
      </w:r>
    </w:p>
    <w:p w14:paraId="5FCB97FA" w14:textId="77777777" w:rsidR="00FC694D" w:rsidRPr="00C22686" w:rsidRDefault="00FC694D" w:rsidP="00554EC9">
      <w:pPr>
        <w:tabs>
          <w:tab w:val="clear" w:pos="567"/>
        </w:tabs>
        <w:spacing w:line="240" w:lineRule="auto"/>
        <w:rPr>
          <w:noProof w:val="0"/>
          <w:szCs w:val="22"/>
        </w:rPr>
      </w:pPr>
    </w:p>
    <w:p w14:paraId="5FCB97FB" w14:textId="77777777" w:rsidR="00FC694D" w:rsidRPr="00C22686" w:rsidRDefault="00FC694D" w:rsidP="00554EC9">
      <w:pPr>
        <w:tabs>
          <w:tab w:val="clear" w:pos="567"/>
        </w:tabs>
        <w:spacing w:line="240" w:lineRule="auto"/>
        <w:rPr>
          <w:noProof w:val="0"/>
          <w:szCs w:val="22"/>
        </w:rPr>
      </w:pPr>
    </w:p>
    <w:p w14:paraId="5FCB97FC"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12.</w:t>
      </w:r>
      <w:r w:rsidRPr="00C22686">
        <w:rPr>
          <w:b/>
          <w:noProof w:val="0"/>
          <w:szCs w:val="22"/>
        </w:rPr>
        <w:tab/>
        <w:t>NUMMER PÅ GODKÄNNANDE FÖR FÖRSÄLJNING</w:t>
      </w:r>
    </w:p>
    <w:p w14:paraId="5FCB97FD" w14:textId="77777777" w:rsidR="00FC694D" w:rsidRPr="00C22686" w:rsidRDefault="00FC694D" w:rsidP="00554EC9">
      <w:pPr>
        <w:spacing w:line="240" w:lineRule="auto"/>
        <w:rPr>
          <w:noProof w:val="0"/>
          <w:szCs w:val="22"/>
        </w:rPr>
      </w:pPr>
    </w:p>
    <w:tbl>
      <w:tblPr>
        <w:tblW w:w="8613" w:type="dxa"/>
        <w:tblLook w:val="01E0" w:firstRow="1" w:lastRow="1" w:firstColumn="1" w:lastColumn="1" w:noHBand="0" w:noVBand="0"/>
      </w:tblPr>
      <w:tblGrid>
        <w:gridCol w:w="2376"/>
        <w:gridCol w:w="6237"/>
      </w:tblGrid>
      <w:tr w:rsidR="00FC694D" w:rsidRPr="00C22686" w14:paraId="5FCB9800" w14:textId="77777777" w:rsidTr="007C7BEB">
        <w:tc>
          <w:tcPr>
            <w:tcW w:w="2376" w:type="dxa"/>
          </w:tcPr>
          <w:p w14:paraId="5FCB97FE" w14:textId="77777777" w:rsidR="00FC694D" w:rsidRPr="00C22686" w:rsidRDefault="00FC694D" w:rsidP="00554EC9">
            <w:pPr>
              <w:tabs>
                <w:tab w:val="clear" w:pos="567"/>
                <w:tab w:val="left" w:pos="2268"/>
              </w:tabs>
              <w:spacing w:line="240" w:lineRule="auto"/>
              <w:rPr>
                <w:noProof w:val="0"/>
                <w:shd w:val="clear" w:color="auto" w:fill="D9D9D9"/>
              </w:rPr>
            </w:pPr>
            <w:r w:rsidRPr="00C22686">
              <w:rPr>
                <w:noProof w:val="0"/>
              </w:rPr>
              <w:t>EU/1/12/773/012</w:t>
            </w:r>
          </w:p>
        </w:tc>
        <w:tc>
          <w:tcPr>
            <w:tcW w:w="6237" w:type="dxa"/>
          </w:tcPr>
          <w:p w14:paraId="5FCB97FF" w14:textId="77777777" w:rsidR="00FC694D" w:rsidRPr="00C22686" w:rsidRDefault="00FC694D" w:rsidP="00554EC9">
            <w:pPr>
              <w:tabs>
                <w:tab w:val="clear" w:pos="567"/>
                <w:tab w:val="left" w:pos="2268"/>
              </w:tabs>
              <w:spacing w:line="240" w:lineRule="auto"/>
              <w:rPr>
                <w:noProof w:val="0"/>
                <w:shd w:val="clear" w:color="auto" w:fill="D9D9D9"/>
              </w:rPr>
            </w:pPr>
            <w:r w:rsidRPr="00C22686">
              <w:rPr>
                <w:noProof w:val="0"/>
                <w:shd w:val="clear" w:color="auto" w:fill="D9D9D9"/>
              </w:rPr>
              <w:t>168 tabletter (3x56)</w:t>
            </w:r>
          </w:p>
        </w:tc>
      </w:tr>
    </w:tbl>
    <w:p w14:paraId="5FCB9801" w14:textId="77777777" w:rsidR="00FC694D" w:rsidRPr="00C22686" w:rsidRDefault="00FC694D" w:rsidP="00554EC9">
      <w:pPr>
        <w:tabs>
          <w:tab w:val="clear" w:pos="567"/>
        </w:tabs>
        <w:spacing w:line="240" w:lineRule="auto"/>
        <w:rPr>
          <w:noProof w:val="0"/>
          <w:szCs w:val="22"/>
        </w:rPr>
      </w:pPr>
    </w:p>
    <w:p w14:paraId="5FCB9802" w14:textId="77777777" w:rsidR="00FC694D" w:rsidRPr="00C22686" w:rsidRDefault="00FC694D" w:rsidP="00554EC9">
      <w:pPr>
        <w:tabs>
          <w:tab w:val="clear" w:pos="567"/>
        </w:tabs>
        <w:spacing w:line="240" w:lineRule="auto"/>
        <w:rPr>
          <w:noProof w:val="0"/>
          <w:szCs w:val="22"/>
        </w:rPr>
      </w:pPr>
    </w:p>
    <w:p w14:paraId="5FCB9803"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13.</w:t>
      </w:r>
      <w:r w:rsidRPr="00C22686">
        <w:rPr>
          <w:b/>
          <w:noProof w:val="0"/>
          <w:szCs w:val="22"/>
        </w:rPr>
        <w:tab/>
        <w:t>TILLVERKNINGSSATSNUMMER</w:t>
      </w:r>
    </w:p>
    <w:p w14:paraId="5FCB9804" w14:textId="77777777" w:rsidR="00FC694D" w:rsidRPr="00C22686" w:rsidRDefault="00FC694D" w:rsidP="00554EC9">
      <w:pPr>
        <w:spacing w:line="240" w:lineRule="auto"/>
        <w:rPr>
          <w:i/>
          <w:noProof w:val="0"/>
          <w:szCs w:val="22"/>
        </w:rPr>
      </w:pPr>
    </w:p>
    <w:p w14:paraId="5FCB9805" w14:textId="77777777" w:rsidR="00FC694D" w:rsidRPr="00C22686" w:rsidRDefault="00FC694D" w:rsidP="00554EC9">
      <w:pPr>
        <w:tabs>
          <w:tab w:val="clear" w:pos="567"/>
        </w:tabs>
        <w:spacing w:line="240" w:lineRule="auto"/>
        <w:rPr>
          <w:noProof w:val="0"/>
          <w:szCs w:val="22"/>
        </w:rPr>
      </w:pPr>
      <w:r w:rsidRPr="00C22686">
        <w:rPr>
          <w:noProof w:val="0"/>
          <w:szCs w:val="22"/>
        </w:rPr>
        <w:t>Lot</w:t>
      </w:r>
    </w:p>
    <w:p w14:paraId="5FCB9806" w14:textId="77777777" w:rsidR="00FC694D" w:rsidRPr="00C22686" w:rsidRDefault="00FC694D" w:rsidP="00554EC9">
      <w:pPr>
        <w:tabs>
          <w:tab w:val="clear" w:pos="567"/>
        </w:tabs>
        <w:spacing w:line="240" w:lineRule="auto"/>
        <w:rPr>
          <w:noProof w:val="0"/>
          <w:szCs w:val="22"/>
        </w:rPr>
      </w:pPr>
    </w:p>
    <w:p w14:paraId="5FCB9807" w14:textId="77777777" w:rsidR="00FC694D" w:rsidRPr="00C22686" w:rsidRDefault="00FC694D" w:rsidP="00554EC9">
      <w:pPr>
        <w:tabs>
          <w:tab w:val="clear" w:pos="567"/>
        </w:tabs>
        <w:spacing w:line="240" w:lineRule="auto"/>
        <w:rPr>
          <w:noProof w:val="0"/>
          <w:szCs w:val="22"/>
        </w:rPr>
      </w:pPr>
    </w:p>
    <w:p w14:paraId="5FCB9808"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14.</w:t>
      </w:r>
      <w:r w:rsidRPr="00C22686">
        <w:rPr>
          <w:b/>
          <w:noProof w:val="0"/>
          <w:szCs w:val="22"/>
        </w:rPr>
        <w:tab/>
        <w:t>ALLMÄN KLASSIFICERING FÖR FÖRSKRIVNING</w:t>
      </w:r>
    </w:p>
    <w:p w14:paraId="5FCB9809" w14:textId="77777777" w:rsidR="00FC694D" w:rsidRPr="00C22686" w:rsidRDefault="00FC694D" w:rsidP="00554EC9">
      <w:pPr>
        <w:spacing w:line="240" w:lineRule="auto"/>
        <w:rPr>
          <w:i/>
          <w:noProof w:val="0"/>
          <w:szCs w:val="22"/>
        </w:rPr>
      </w:pPr>
    </w:p>
    <w:p w14:paraId="5FCB980A" w14:textId="77777777" w:rsidR="00FC694D" w:rsidRPr="00C22686" w:rsidRDefault="00FC694D" w:rsidP="00554EC9">
      <w:pPr>
        <w:tabs>
          <w:tab w:val="clear" w:pos="567"/>
        </w:tabs>
        <w:spacing w:line="240" w:lineRule="auto"/>
        <w:rPr>
          <w:noProof w:val="0"/>
          <w:szCs w:val="22"/>
        </w:rPr>
      </w:pPr>
    </w:p>
    <w:p w14:paraId="5FCB980B" w14:textId="77777777" w:rsidR="00FC694D" w:rsidRPr="00C22686" w:rsidRDefault="00FC694D" w:rsidP="00554EC9">
      <w:pPr>
        <w:pBdr>
          <w:top w:val="single" w:sz="4" w:space="2"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15.</w:t>
      </w:r>
      <w:r w:rsidRPr="00C22686">
        <w:rPr>
          <w:b/>
          <w:noProof w:val="0"/>
          <w:szCs w:val="22"/>
        </w:rPr>
        <w:tab/>
        <w:t>BRUKSANVISNING</w:t>
      </w:r>
    </w:p>
    <w:p w14:paraId="5FCB980C" w14:textId="77777777" w:rsidR="00FC694D" w:rsidRPr="00C22686" w:rsidRDefault="00FC694D" w:rsidP="00554EC9">
      <w:pPr>
        <w:tabs>
          <w:tab w:val="clear" w:pos="567"/>
        </w:tabs>
        <w:spacing w:line="240" w:lineRule="auto"/>
        <w:rPr>
          <w:noProof w:val="0"/>
          <w:szCs w:val="22"/>
        </w:rPr>
      </w:pPr>
    </w:p>
    <w:p w14:paraId="5FCB980D" w14:textId="77777777" w:rsidR="00FC694D" w:rsidRPr="00C22686" w:rsidRDefault="00FC694D" w:rsidP="00554EC9">
      <w:pPr>
        <w:tabs>
          <w:tab w:val="clear" w:pos="567"/>
        </w:tabs>
        <w:spacing w:line="240" w:lineRule="auto"/>
        <w:rPr>
          <w:noProof w:val="0"/>
          <w:szCs w:val="22"/>
        </w:rPr>
      </w:pPr>
    </w:p>
    <w:p w14:paraId="5FCB980E" w14:textId="77777777" w:rsidR="00FC694D" w:rsidRPr="00C22686" w:rsidRDefault="00FC694D" w:rsidP="00554EC9">
      <w:pPr>
        <w:pBdr>
          <w:top w:val="single" w:sz="4" w:space="1" w:color="auto"/>
          <w:left w:val="single" w:sz="4" w:space="4" w:color="auto"/>
          <w:bottom w:val="single" w:sz="4" w:space="0" w:color="auto"/>
          <w:right w:val="single" w:sz="4" w:space="4" w:color="auto"/>
        </w:pBdr>
        <w:spacing w:line="240" w:lineRule="auto"/>
        <w:ind w:left="567" w:hanging="567"/>
        <w:rPr>
          <w:noProof w:val="0"/>
          <w:szCs w:val="22"/>
        </w:rPr>
      </w:pPr>
      <w:r w:rsidRPr="00C22686">
        <w:rPr>
          <w:b/>
          <w:noProof w:val="0"/>
          <w:szCs w:val="22"/>
        </w:rPr>
        <w:t>16.</w:t>
      </w:r>
      <w:r w:rsidRPr="00C22686">
        <w:rPr>
          <w:b/>
          <w:noProof w:val="0"/>
          <w:szCs w:val="22"/>
        </w:rPr>
        <w:tab/>
        <w:t>INFORMATION I PUNKTSKRIFT</w:t>
      </w:r>
    </w:p>
    <w:p w14:paraId="5FCB980F" w14:textId="77777777" w:rsidR="00FC694D" w:rsidRPr="00C22686" w:rsidRDefault="00FC694D" w:rsidP="00554EC9">
      <w:pPr>
        <w:spacing w:line="240" w:lineRule="auto"/>
        <w:rPr>
          <w:noProof w:val="0"/>
          <w:szCs w:val="22"/>
        </w:rPr>
      </w:pPr>
    </w:p>
    <w:p w14:paraId="5FCB9810" w14:textId="77777777" w:rsidR="00FC694D" w:rsidRPr="00C22686" w:rsidRDefault="00FC694D" w:rsidP="00554EC9">
      <w:pPr>
        <w:tabs>
          <w:tab w:val="clear" w:pos="567"/>
        </w:tabs>
        <w:spacing w:line="240" w:lineRule="auto"/>
        <w:rPr>
          <w:noProof w:val="0"/>
          <w:szCs w:val="22"/>
        </w:rPr>
      </w:pPr>
      <w:r w:rsidRPr="00C22686">
        <w:rPr>
          <w:noProof w:val="0"/>
          <w:szCs w:val="22"/>
        </w:rPr>
        <w:t>Jakavi 20 mg</w:t>
      </w:r>
    </w:p>
    <w:p w14:paraId="6AD4D560" w14:textId="77777777" w:rsidR="00227E9A" w:rsidRPr="00C22686" w:rsidRDefault="00227E9A" w:rsidP="00554EC9">
      <w:pPr>
        <w:spacing w:line="240" w:lineRule="auto"/>
        <w:rPr>
          <w:noProof w:val="0"/>
          <w:szCs w:val="22"/>
        </w:rPr>
      </w:pPr>
    </w:p>
    <w:p w14:paraId="3F898C47" w14:textId="77777777" w:rsidR="00227E9A" w:rsidRPr="00C22686" w:rsidRDefault="00227E9A" w:rsidP="00554EC9">
      <w:pPr>
        <w:tabs>
          <w:tab w:val="clear" w:pos="567"/>
        </w:tabs>
        <w:spacing w:line="240" w:lineRule="auto"/>
        <w:rPr>
          <w:noProof w:val="0"/>
          <w:szCs w:val="22"/>
          <w:shd w:val="clear" w:color="auto" w:fill="CCCCCC"/>
        </w:rPr>
      </w:pPr>
    </w:p>
    <w:p w14:paraId="1AD753F1" w14:textId="77777777" w:rsidR="00227E9A" w:rsidRPr="00C22686" w:rsidRDefault="00227E9A" w:rsidP="00554EC9">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val="0"/>
        </w:rPr>
      </w:pPr>
      <w:r w:rsidRPr="00C22686">
        <w:rPr>
          <w:b/>
          <w:noProof w:val="0"/>
        </w:rPr>
        <w:t>17.</w:t>
      </w:r>
      <w:r w:rsidRPr="00C22686">
        <w:rPr>
          <w:b/>
          <w:noProof w:val="0"/>
        </w:rPr>
        <w:tab/>
        <w:t>UNIK IDENTITETSBETECKNING – TVÅDIMENSIONELL STRECKKOD</w:t>
      </w:r>
    </w:p>
    <w:p w14:paraId="51BBF75A" w14:textId="77777777" w:rsidR="00227E9A" w:rsidRPr="00C22686" w:rsidRDefault="00227E9A" w:rsidP="00554EC9">
      <w:pPr>
        <w:keepNext/>
        <w:tabs>
          <w:tab w:val="clear" w:pos="567"/>
        </w:tabs>
        <w:spacing w:line="240" w:lineRule="auto"/>
        <w:rPr>
          <w:noProof w:val="0"/>
        </w:rPr>
      </w:pPr>
    </w:p>
    <w:p w14:paraId="6CB4B9E9" w14:textId="77777777" w:rsidR="00227E9A" w:rsidRPr="00C22686" w:rsidRDefault="00227E9A" w:rsidP="00554EC9">
      <w:pPr>
        <w:tabs>
          <w:tab w:val="clear" w:pos="567"/>
        </w:tabs>
        <w:spacing w:line="240" w:lineRule="auto"/>
        <w:rPr>
          <w:noProof w:val="0"/>
        </w:rPr>
      </w:pPr>
    </w:p>
    <w:p w14:paraId="6C4D0B17" w14:textId="77777777" w:rsidR="00227E9A" w:rsidRPr="00C22686" w:rsidRDefault="00227E9A" w:rsidP="00554EC9">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val="0"/>
        </w:rPr>
      </w:pPr>
      <w:r w:rsidRPr="00C22686">
        <w:rPr>
          <w:b/>
          <w:noProof w:val="0"/>
        </w:rPr>
        <w:t>18.</w:t>
      </w:r>
      <w:r w:rsidRPr="00C22686">
        <w:rPr>
          <w:b/>
          <w:noProof w:val="0"/>
        </w:rPr>
        <w:tab/>
        <w:t>UNIK IDENTITETSBETECKNING – I ETT FORMAT LÄSBART FÖR MÄNSKLIGT ÖGA</w:t>
      </w:r>
    </w:p>
    <w:p w14:paraId="62AF5D7A" w14:textId="77777777" w:rsidR="00227E9A" w:rsidRPr="00C22686" w:rsidRDefault="00227E9A" w:rsidP="00554EC9">
      <w:pPr>
        <w:keepNext/>
        <w:keepLines/>
        <w:tabs>
          <w:tab w:val="clear" w:pos="567"/>
        </w:tabs>
        <w:spacing w:line="240" w:lineRule="auto"/>
        <w:rPr>
          <w:noProof w:val="0"/>
        </w:rPr>
      </w:pPr>
    </w:p>
    <w:p w14:paraId="5FCB9811" w14:textId="0F05C149" w:rsidR="00FC694D" w:rsidRPr="00C22686" w:rsidRDefault="00FC694D" w:rsidP="00554EC9">
      <w:pPr>
        <w:spacing w:line="240" w:lineRule="auto"/>
        <w:rPr>
          <w:noProof w:val="0"/>
          <w:szCs w:val="22"/>
        </w:rPr>
      </w:pPr>
      <w:r w:rsidRPr="00C22686">
        <w:rPr>
          <w:noProof w:val="0"/>
          <w:szCs w:val="22"/>
        </w:rPr>
        <w:br w:type="page"/>
      </w:r>
    </w:p>
    <w:p w14:paraId="5FCB9812" w14:textId="77777777" w:rsidR="007B464B" w:rsidRPr="00C22686" w:rsidRDefault="007B464B" w:rsidP="00554EC9">
      <w:pPr>
        <w:spacing w:line="240" w:lineRule="auto"/>
        <w:rPr>
          <w:noProof w:val="0"/>
          <w:szCs w:val="22"/>
        </w:rPr>
      </w:pPr>
    </w:p>
    <w:p w14:paraId="5FCB9813"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t>UPPGIFTER SOM SKA FINNAS PÅ BLISTER</w:t>
      </w:r>
    </w:p>
    <w:p w14:paraId="5FCB9814"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bCs/>
          <w:noProof w:val="0"/>
          <w:szCs w:val="22"/>
        </w:rPr>
      </w:pPr>
    </w:p>
    <w:p w14:paraId="5FCB9815"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rPr>
          <w:bCs/>
          <w:noProof w:val="0"/>
          <w:szCs w:val="22"/>
        </w:rPr>
      </w:pPr>
      <w:r w:rsidRPr="00C22686">
        <w:rPr>
          <w:b/>
          <w:noProof w:val="0"/>
          <w:szCs w:val="22"/>
        </w:rPr>
        <w:t>BLISTER</w:t>
      </w:r>
    </w:p>
    <w:p w14:paraId="5FCB9816" w14:textId="77777777" w:rsidR="00FC694D" w:rsidRPr="00C22686" w:rsidRDefault="00FC694D" w:rsidP="00554EC9">
      <w:pPr>
        <w:spacing w:line="240" w:lineRule="auto"/>
        <w:rPr>
          <w:noProof w:val="0"/>
          <w:szCs w:val="22"/>
        </w:rPr>
      </w:pPr>
    </w:p>
    <w:p w14:paraId="5FCB9817" w14:textId="77777777" w:rsidR="00FC694D" w:rsidRPr="00C22686" w:rsidRDefault="00FC694D" w:rsidP="00554EC9">
      <w:pPr>
        <w:spacing w:line="240" w:lineRule="auto"/>
        <w:rPr>
          <w:noProof w:val="0"/>
          <w:szCs w:val="22"/>
        </w:rPr>
      </w:pPr>
    </w:p>
    <w:p w14:paraId="5FCB9818"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w:t>
      </w:r>
      <w:r w:rsidRPr="00C22686">
        <w:rPr>
          <w:b/>
          <w:noProof w:val="0"/>
          <w:szCs w:val="22"/>
        </w:rPr>
        <w:tab/>
        <w:t>LÄKEMEDLETS NAMN</w:t>
      </w:r>
    </w:p>
    <w:p w14:paraId="5FCB9819" w14:textId="77777777" w:rsidR="00FC694D" w:rsidRPr="00C22686" w:rsidRDefault="00FC694D" w:rsidP="00554EC9">
      <w:pPr>
        <w:spacing w:line="240" w:lineRule="auto"/>
        <w:rPr>
          <w:noProof w:val="0"/>
          <w:szCs w:val="22"/>
        </w:rPr>
      </w:pPr>
    </w:p>
    <w:p w14:paraId="5FCB981A" w14:textId="77777777" w:rsidR="00FC694D" w:rsidRPr="00C22686" w:rsidRDefault="00FC694D" w:rsidP="00554EC9">
      <w:pPr>
        <w:keepNext/>
        <w:tabs>
          <w:tab w:val="clear" w:pos="567"/>
        </w:tabs>
        <w:spacing w:line="240" w:lineRule="auto"/>
        <w:rPr>
          <w:noProof w:val="0"/>
          <w:szCs w:val="22"/>
        </w:rPr>
      </w:pPr>
      <w:r w:rsidRPr="00C22686">
        <w:rPr>
          <w:noProof w:val="0"/>
          <w:szCs w:val="22"/>
        </w:rPr>
        <w:t>Jakavi 20 mg tabletter</w:t>
      </w:r>
    </w:p>
    <w:p w14:paraId="5FCB981B" w14:textId="77777777" w:rsidR="00A34443" w:rsidRPr="00C22686" w:rsidRDefault="00A34443" w:rsidP="00554EC9">
      <w:pPr>
        <w:tabs>
          <w:tab w:val="clear" w:pos="567"/>
        </w:tabs>
        <w:spacing w:line="240" w:lineRule="auto"/>
        <w:rPr>
          <w:noProof w:val="0"/>
          <w:szCs w:val="22"/>
        </w:rPr>
      </w:pPr>
      <w:r w:rsidRPr="00C22686">
        <w:rPr>
          <w:noProof w:val="0"/>
          <w:szCs w:val="22"/>
        </w:rPr>
        <w:t>ruxolitinib</w:t>
      </w:r>
    </w:p>
    <w:p w14:paraId="5FCB981C" w14:textId="77777777" w:rsidR="00FC694D" w:rsidRPr="00C22686" w:rsidRDefault="00FC694D" w:rsidP="00554EC9">
      <w:pPr>
        <w:spacing w:line="240" w:lineRule="auto"/>
        <w:rPr>
          <w:noProof w:val="0"/>
          <w:szCs w:val="22"/>
        </w:rPr>
      </w:pPr>
    </w:p>
    <w:p w14:paraId="5FCB981D" w14:textId="77777777" w:rsidR="00FC694D" w:rsidRPr="00C22686" w:rsidRDefault="00FC694D" w:rsidP="00554EC9">
      <w:pPr>
        <w:spacing w:line="240" w:lineRule="auto"/>
        <w:rPr>
          <w:noProof w:val="0"/>
          <w:szCs w:val="22"/>
        </w:rPr>
      </w:pPr>
    </w:p>
    <w:p w14:paraId="5FCB981E"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rPr>
          <w:b/>
          <w:noProof w:val="0"/>
          <w:szCs w:val="22"/>
        </w:rPr>
      </w:pPr>
      <w:r w:rsidRPr="00C22686">
        <w:rPr>
          <w:b/>
          <w:noProof w:val="0"/>
          <w:szCs w:val="22"/>
        </w:rPr>
        <w:t>2.</w:t>
      </w:r>
      <w:r w:rsidRPr="00C22686">
        <w:rPr>
          <w:b/>
          <w:noProof w:val="0"/>
          <w:szCs w:val="22"/>
        </w:rPr>
        <w:tab/>
      </w:r>
      <w:r w:rsidRPr="00C22686">
        <w:rPr>
          <w:b/>
          <w:noProof w:val="0"/>
          <w:szCs w:val="24"/>
        </w:rPr>
        <w:t>INNEHAVARE AV GODKÄNNANDE FÖR FÖRSÄLJNING</w:t>
      </w:r>
    </w:p>
    <w:p w14:paraId="5FCB981F" w14:textId="77777777" w:rsidR="00FC694D" w:rsidRPr="00C22686" w:rsidRDefault="00FC694D" w:rsidP="00554EC9">
      <w:pPr>
        <w:spacing w:line="240" w:lineRule="auto"/>
        <w:rPr>
          <w:noProof w:val="0"/>
          <w:szCs w:val="22"/>
        </w:rPr>
      </w:pPr>
    </w:p>
    <w:p w14:paraId="5FCB9820" w14:textId="77777777" w:rsidR="00FC694D" w:rsidRPr="00C22686" w:rsidRDefault="00FC694D" w:rsidP="00554EC9">
      <w:pPr>
        <w:keepNext/>
        <w:tabs>
          <w:tab w:val="clear" w:pos="567"/>
        </w:tabs>
        <w:spacing w:line="240" w:lineRule="auto"/>
        <w:rPr>
          <w:noProof w:val="0"/>
          <w:szCs w:val="22"/>
        </w:rPr>
      </w:pPr>
      <w:r w:rsidRPr="00C22686">
        <w:rPr>
          <w:noProof w:val="0"/>
          <w:szCs w:val="22"/>
        </w:rPr>
        <w:t>Novartis Europharm Limited</w:t>
      </w:r>
    </w:p>
    <w:p w14:paraId="5FCB9821" w14:textId="77777777" w:rsidR="00FC694D" w:rsidRPr="00C22686" w:rsidRDefault="00FC694D" w:rsidP="00554EC9">
      <w:pPr>
        <w:tabs>
          <w:tab w:val="clear" w:pos="567"/>
        </w:tabs>
        <w:spacing w:line="240" w:lineRule="auto"/>
        <w:rPr>
          <w:noProof w:val="0"/>
          <w:szCs w:val="22"/>
        </w:rPr>
      </w:pPr>
    </w:p>
    <w:p w14:paraId="5FCB9822" w14:textId="77777777" w:rsidR="00FC694D" w:rsidRPr="00C22686" w:rsidRDefault="00FC694D" w:rsidP="00554EC9">
      <w:pPr>
        <w:tabs>
          <w:tab w:val="clear" w:pos="567"/>
        </w:tabs>
        <w:spacing w:line="240" w:lineRule="auto"/>
        <w:rPr>
          <w:noProof w:val="0"/>
          <w:szCs w:val="22"/>
        </w:rPr>
      </w:pPr>
    </w:p>
    <w:p w14:paraId="5FCB9823"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rPr>
          <w:noProof w:val="0"/>
          <w:szCs w:val="22"/>
        </w:rPr>
      </w:pPr>
      <w:r w:rsidRPr="00C22686">
        <w:rPr>
          <w:b/>
          <w:noProof w:val="0"/>
          <w:szCs w:val="22"/>
        </w:rPr>
        <w:t>3.</w:t>
      </w:r>
      <w:r w:rsidRPr="00C22686">
        <w:rPr>
          <w:b/>
          <w:noProof w:val="0"/>
          <w:szCs w:val="22"/>
        </w:rPr>
        <w:tab/>
      </w:r>
      <w:r w:rsidRPr="00C22686">
        <w:rPr>
          <w:b/>
          <w:noProof w:val="0"/>
          <w:szCs w:val="24"/>
        </w:rPr>
        <w:t>UTGÅNGSDATUM</w:t>
      </w:r>
    </w:p>
    <w:p w14:paraId="5FCB9824" w14:textId="77777777" w:rsidR="00FC694D" w:rsidRPr="00C22686" w:rsidRDefault="00FC694D" w:rsidP="00554EC9">
      <w:pPr>
        <w:spacing w:line="240" w:lineRule="auto"/>
        <w:rPr>
          <w:noProof w:val="0"/>
          <w:szCs w:val="22"/>
        </w:rPr>
      </w:pPr>
    </w:p>
    <w:p w14:paraId="5FCB9825" w14:textId="77777777" w:rsidR="00FC694D" w:rsidRPr="00C22686" w:rsidRDefault="00FC694D" w:rsidP="00554EC9">
      <w:pPr>
        <w:tabs>
          <w:tab w:val="clear" w:pos="567"/>
        </w:tabs>
        <w:spacing w:line="240" w:lineRule="auto"/>
        <w:rPr>
          <w:noProof w:val="0"/>
          <w:szCs w:val="22"/>
        </w:rPr>
      </w:pPr>
      <w:r w:rsidRPr="00C22686">
        <w:rPr>
          <w:noProof w:val="0"/>
          <w:szCs w:val="22"/>
        </w:rPr>
        <w:t>EXP</w:t>
      </w:r>
    </w:p>
    <w:p w14:paraId="5FCB9826" w14:textId="77777777" w:rsidR="00FC694D" w:rsidRPr="00C22686" w:rsidRDefault="00FC694D" w:rsidP="00554EC9">
      <w:pPr>
        <w:tabs>
          <w:tab w:val="clear" w:pos="567"/>
        </w:tabs>
        <w:spacing w:line="240" w:lineRule="auto"/>
        <w:rPr>
          <w:noProof w:val="0"/>
          <w:szCs w:val="22"/>
        </w:rPr>
      </w:pPr>
    </w:p>
    <w:p w14:paraId="5FCB9827" w14:textId="77777777" w:rsidR="00FC694D" w:rsidRPr="00C22686" w:rsidRDefault="00FC694D" w:rsidP="00554EC9">
      <w:pPr>
        <w:tabs>
          <w:tab w:val="clear" w:pos="567"/>
        </w:tabs>
        <w:spacing w:line="240" w:lineRule="auto"/>
        <w:rPr>
          <w:noProof w:val="0"/>
          <w:szCs w:val="22"/>
        </w:rPr>
      </w:pPr>
    </w:p>
    <w:p w14:paraId="5FCB9828"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rPr>
          <w:noProof w:val="0"/>
          <w:szCs w:val="22"/>
        </w:rPr>
      </w:pPr>
      <w:r w:rsidRPr="00C22686">
        <w:rPr>
          <w:b/>
          <w:noProof w:val="0"/>
          <w:szCs w:val="22"/>
        </w:rPr>
        <w:t>4.</w:t>
      </w:r>
      <w:r w:rsidRPr="00C22686">
        <w:rPr>
          <w:b/>
          <w:noProof w:val="0"/>
          <w:szCs w:val="22"/>
        </w:rPr>
        <w:tab/>
      </w:r>
      <w:r w:rsidRPr="00C22686">
        <w:rPr>
          <w:b/>
          <w:noProof w:val="0"/>
          <w:szCs w:val="24"/>
        </w:rPr>
        <w:t>TILLVERKNINGSSATSNUMMER</w:t>
      </w:r>
    </w:p>
    <w:p w14:paraId="5FCB9829" w14:textId="77777777" w:rsidR="00FC694D" w:rsidRPr="00C22686" w:rsidRDefault="00FC694D" w:rsidP="00554EC9">
      <w:pPr>
        <w:spacing w:line="240" w:lineRule="auto"/>
        <w:rPr>
          <w:i/>
          <w:noProof w:val="0"/>
          <w:szCs w:val="22"/>
        </w:rPr>
      </w:pPr>
    </w:p>
    <w:p w14:paraId="5FCB982A" w14:textId="77777777" w:rsidR="00FC694D" w:rsidRPr="00C22686" w:rsidRDefault="00FC694D" w:rsidP="00554EC9">
      <w:pPr>
        <w:tabs>
          <w:tab w:val="clear" w:pos="567"/>
        </w:tabs>
        <w:spacing w:line="240" w:lineRule="auto"/>
        <w:rPr>
          <w:noProof w:val="0"/>
          <w:szCs w:val="22"/>
        </w:rPr>
      </w:pPr>
      <w:r w:rsidRPr="00C22686">
        <w:rPr>
          <w:noProof w:val="0"/>
          <w:szCs w:val="22"/>
        </w:rPr>
        <w:t>Lot</w:t>
      </w:r>
    </w:p>
    <w:p w14:paraId="5FCB982B" w14:textId="77777777" w:rsidR="00FC694D" w:rsidRPr="00C22686" w:rsidRDefault="00FC694D" w:rsidP="00554EC9">
      <w:pPr>
        <w:tabs>
          <w:tab w:val="clear" w:pos="567"/>
        </w:tabs>
        <w:spacing w:line="240" w:lineRule="auto"/>
        <w:rPr>
          <w:noProof w:val="0"/>
          <w:szCs w:val="22"/>
        </w:rPr>
      </w:pPr>
    </w:p>
    <w:p w14:paraId="5FCB982C" w14:textId="77777777" w:rsidR="00FC694D" w:rsidRPr="00C22686" w:rsidRDefault="00FC694D" w:rsidP="00554EC9">
      <w:pPr>
        <w:tabs>
          <w:tab w:val="clear" w:pos="567"/>
        </w:tabs>
        <w:spacing w:line="240" w:lineRule="auto"/>
        <w:rPr>
          <w:noProof w:val="0"/>
          <w:szCs w:val="22"/>
        </w:rPr>
      </w:pPr>
    </w:p>
    <w:p w14:paraId="5FCB982D" w14:textId="77777777" w:rsidR="00FC694D" w:rsidRPr="00C22686" w:rsidRDefault="00FC694D" w:rsidP="00554EC9">
      <w:pPr>
        <w:pBdr>
          <w:top w:val="single" w:sz="4" w:space="1" w:color="auto"/>
          <w:left w:val="single" w:sz="4" w:space="4" w:color="auto"/>
          <w:bottom w:val="single" w:sz="4" w:space="1" w:color="auto"/>
          <w:right w:val="single" w:sz="4" w:space="4" w:color="auto"/>
        </w:pBdr>
        <w:spacing w:line="240" w:lineRule="auto"/>
        <w:rPr>
          <w:noProof w:val="0"/>
          <w:szCs w:val="22"/>
        </w:rPr>
      </w:pPr>
      <w:r w:rsidRPr="00C22686">
        <w:rPr>
          <w:b/>
          <w:noProof w:val="0"/>
          <w:szCs w:val="22"/>
        </w:rPr>
        <w:t>5.</w:t>
      </w:r>
      <w:r w:rsidRPr="00C22686">
        <w:rPr>
          <w:b/>
          <w:noProof w:val="0"/>
          <w:szCs w:val="22"/>
        </w:rPr>
        <w:tab/>
      </w:r>
      <w:r w:rsidRPr="00C22686">
        <w:rPr>
          <w:b/>
          <w:noProof w:val="0"/>
          <w:szCs w:val="24"/>
        </w:rPr>
        <w:t>ÖVRIGT</w:t>
      </w:r>
    </w:p>
    <w:p w14:paraId="5FCB982E" w14:textId="77777777" w:rsidR="00FC694D" w:rsidRPr="00C22686" w:rsidRDefault="00FC694D" w:rsidP="00554EC9">
      <w:pPr>
        <w:spacing w:line="240" w:lineRule="auto"/>
        <w:rPr>
          <w:noProof w:val="0"/>
          <w:szCs w:val="22"/>
        </w:rPr>
      </w:pPr>
    </w:p>
    <w:p w14:paraId="5FCB982F" w14:textId="77777777" w:rsidR="00FC694D" w:rsidRPr="00C22686" w:rsidRDefault="00FC694D" w:rsidP="00554EC9">
      <w:pPr>
        <w:spacing w:line="240" w:lineRule="auto"/>
        <w:rPr>
          <w:noProof w:val="0"/>
          <w:szCs w:val="22"/>
        </w:rPr>
      </w:pPr>
      <w:r w:rsidRPr="00C22686">
        <w:rPr>
          <w:noProof w:val="0"/>
          <w:szCs w:val="22"/>
        </w:rPr>
        <w:t>Måndag</w:t>
      </w:r>
    </w:p>
    <w:p w14:paraId="5FCB9830" w14:textId="77777777" w:rsidR="00FC694D" w:rsidRPr="00C22686" w:rsidRDefault="00FC694D" w:rsidP="00554EC9">
      <w:pPr>
        <w:spacing w:line="240" w:lineRule="auto"/>
        <w:rPr>
          <w:noProof w:val="0"/>
          <w:szCs w:val="22"/>
        </w:rPr>
      </w:pPr>
      <w:r w:rsidRPr="00C22686">
        <w:rPr>
          <w:noProof w:val="0"/>
          <w:szCs w:val="22"/>
        </w:rPr>
        <w:t>Tisdag</w:t>
      </w:r>
    </w:p>
    <w:p w14:paraId="5FCB9831" w14:textId="77777777" w:rsidR="00FC694D" w:rsidRPr="00C22686" w:rsidRDefault="00FC694D" w:rsidP="00554EC9">
      <w:pPr>
        <w:spacing w:line="240" w:lineRule="auto"/>
        <w:rPr>
          <w:noProof w:val="0"/>
          <w:szCs w:val="22"/>
        </w:rPr>
      </w:pPr>
      <w:r w:rsidRPr="00C22686">
        <w:rPr>
          <w:noProof w:val="0"/>
          <w:szCs w:val="22"/>
        </w:rPr>
        <w:t>Onsdag</w:t>
      </w:r>
    </w:p>
    <w:p w14:paraId="5FCB9832" w14:textId="77777777" w:rsidR="00FC694D" w:rsidRPr="00C22686" w:rsidRDefault="00FC694D" w:rsidP="00554EC9">
      <w:pPr>
        <w:spacing w:line="240" w:lineRule="auto"/>
        <w:rPr>
          <w:noProof w:val="0"/>
          <w:szCs w:val="22"/>
        </w:rPr>
      </w:pPr>
      <w:r w:rsidRPr="00C22686">
        <w:rPr>
          <w:noProof w:val="0"/>
          <w:szCs w:val="22"/>
        </w:rPr>
        <w:t>Torsdag</w:t>
      </w:r>
    </w:p>
    <w:p w14:paraId="5FCB9833" w14:textId="77777777" w:rsidR="00FC694D" w:rsidRPr="00C22686" w:rsidRDefault="00FC694D" w:rsidP="00554EC9">
      <w:pPr>
        <w:spacing w:line="240" w:lineRule="auto"/>
        <w:rPr>
          <w:noProof w:val="0"/>
          <w:szCs w:val="22"/>
        </w:rPr>
      </w:pPr>
      <w:r w:rsidRPr="00C22686">
        <w:rPr>
          <w:noProof w:val="0"/>
          <w:szCs w:val="22"/>
        </w:rPr>
        <w:t>Fredag</w:t>
      </w:r>
    </w:p>
    <w:p w14:paraId="5FCB9834" w14:textId="77777777" w:rsidR="00FC694D" w:rsidRPr="00C22686" w:rsidRDefault="00FC694D" w:rsidP="00554EC9">
      <w:pPr>
        <w:spacing w:line="240" w:lineRule="auto"/>
        <w:rPr>
          <w:noProof w:val="0"/>
          <w:szCs w:val="22"/>
        </w:rPr>
      </w:pPr>
      <w:r w:rsidRPr="00C22686">
        <w:rPr>
          <w:noProof w:val="0"/>
          <w:szCs w:val="22"/>
        </w:rPr>
        <w:t>Lördag</w:t>
      </w:r>
    </w:p>
    <w:p w14:paraId="5FCB9835" w14:textId="77777777" w:rsidR="00FC694D" w:rsidRPr="00C22686" w:rsidRDefault="00FC694D" w:rsidP="00554EC9">
      <w:pPr>
        <w:spacing w:line="240" w:lineRule="auto"/>
        <w:rPr>
          <w:noProof w:val="0"/>
          <w:szCs w:val="22"/>
        </w:rPr>
      </w:pPr>
      <w:r w:rsidRPr="00C22686">
        <w:rPr>
          <w:noProof w:val="0"/>
          <w:szCs w:val="22"/>
        </w:rPr>
        <w:t>Söndag</w:t>
      </w:r>
    </w:p>
    <w:p w14:paraId="5FCB9836" w14:textId="77777777" w:rsidR="00315744" w:rsidRPr="00C22686" w:rsidRDefault="00315744" w:rsidP="00554EC9">
      <w:pPr>
        <w:tabs>
          <w:tab w:val="clear" w:pos="567"/>
        </w:tabs>
        <w:spacing w:line="240" w:lineRule="auto"/>
        <w:rPr>
          <w:noProof w:val="0"/>
          <w:szCs w:val="22"/>
        </w:rPr>
      </w:pPr>
    </w:p>
    <w:p w14:paraId="5FCB9837" w14:textId="77777777" w:rsidR="00315744" w:rsidRPr="00C22686" w:rsidRDefault="00750587" w:rsidP="00554EC9">
      <w:pPr>
        <w:tabs>
          <w:tab w:val="clear" w:pos="567"/>
        </w:tabs>
        <w:spacing w:line="240" w:lineRule="auto"/>
        <w:rPr>
          <w:noProof w:val="0"/>
        </w:rPr>
      </w:pPr>
      <w:r w:rsidRPr="00C22686">
        <w:rPr>
          <w:lang w:eastAsia="en-US"/>
        </w:rPr>
        <w:drawing>
          <wp:inline distT="0" distB="0" distL="0" distR="0" wp14:anchorId="5FCB99CC" wp14:editId="5FCB99CD">
            <wp:extent cx="337185" cy="353695"/>
            <wp:effectExtent l="0" t="0" r="0" b="0"/>
            <wp:docPr id="8"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185" cy="353695"/>
                    </a:xfrm>
                    <a:prstGeom prst="rect">
                      <a:avLst/>
                    </a:prstGeom>
                    <a:noFill/>
                    <a:ln>
                      <a:noFill/>
                    </a:ln>
                  </pic:spPr>
                </pic:pic>
              </a:graphicData>
            </a:graphic>
          </wp:inline>
        </w:drawing>
      </w:r>
    </w:p>
    <w:p w14:paraId="5FCB9838" w14:textId="77777777" w:rsidR="00FC694D" w:rsidRPr="00C22686" w:rsidRDefault="00750587" w:rsidP="00554EC9">
      <w:pPr>
        <w:tabs>
          <w:tab w:val="clear" w:pos="567"/>
        </w:tabs>
        <w:spacing w:line="240" w:lineRule="auto"/>
        <w:rPr>
          <w:noProof w:val="0"/>
          <w:szCs w:val="22"/>
        </w:rPr>
      </w:pPr>
      <w:r w:rsidRPr="00C22686">
        <w:rPr>
          <w:lang w:eastAsia="en-US"/>
        </w:rPr>
        <w:drawing>
          <wp:inline distT="0" distB="0" distL="0" distR="0" wp14:anchorId="5FCB99CE" wp14:editId="5FCB99CF">
            <wp:extent cx="299085" cy="397510"/>
            <wp:effectExtent l="0" t="0" r="0" b="0"/>
            <wp:docPr id="9"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085" cy="397510"/>
                    </a:xfrm>
                    <a:prstGeom prst="rect">
                      <a:avLst/>
                    </a:prstGeom>
                    <a:noFill/>
                    <a:ln>
                      <a:noFill/>
                    </a:ln>
                  </pic:spPr>
                </pic:pic>
              </a:graphicData>
            </a:graphic>
          </wp:inline>
        </w:drawing>
      </w:r>
    </w:p>
    <w:p w14:paraId="678F214E" w14:textId="77777777" w:rsidR="00B9669F" w:rsidRPr="00C22686" w:rsidRDefault="00FC694D" w:rsidP="00554EC9">
      <w:pPr>
        <w:spacing w:line="240" w:lineRule="auto"/>
        <w:rPr>
          <w:noProof w:val="0"/>
          <w:szCs w:val="22"/>
        </w:rPr>
      </w:pPr>
      <w:r w:rsidRPr="00C22686">
        <w:rPr>
          <w:noProof w:val="0"/>
          <w:szCs w:val="22"/>
        </w:rPr>
        <w:br w:type="page"/>
      </w:r>
    </w:p>
    <w:p w14:paraId="3BDEF1E7" w14:textId="77777777" w:rsidR="005F73EC" w:rsidRPr="005F73EC" w:rsidRDefault="005F73EC" w:rsidP="00554EC9">
      <w:pPr>
        <w:spacing w:line="240" w:lineRule="auto"/>
        <w:rPr>
          <w:bCs/>
          <w:noProof w:val="0"/>
          <w:szCs w:val="22"/>
        </w:rPr>
      </w:pPr>
    </w:p>
    <w:p w14:paraId="78FDACF0" w14:textId="616D5EE9" w:rsidR="00B9669F" w:rsidRPr="00C22686" w:rsidRDefault="00B9669F" w:rsidP="00554EC9">
      <w:pPr>
        <w:pBdr>
          <w:top w:val="single" w:sz="4" w:space="1" w:color="auto"/>
          <w:left w:val="single" w:sz="4" w:space="4" w:color="auto"/>
          <w:bottom w:val="single" w:sz="4" w:space="1" w:color="auto"/>
          <w:right w:val="single" w:sz="4" w:space="4" w:color="auto"/>
        </w:pBdr>
        <w:spacing w:line="240" w:lineRule="auto"/>
        <w:rPr>
          <w:b/>
          <w:noProof w:val="0"/>
          <w:szCs w:val="22"/>
        </w:rPr>
      </w:pPr>
      <w:r w:rsidRPr="00C22686">
        <w:rPr>
          <w:b/>
          <w:noProof w:val="0"/>
          <w:szCs w:val="22"/>
        </w:rPr>
        <w:t>UPPGIFTER SOM SKA FINNAS PÅ YTTRE FÖRPACKNINGEN</w:t>
      </w:r>
    </w:p>
    <w:p w14:paraId="36E059D7" w14:textId="77777777" w:rsidR="00B9669F" w:rsidRPr="00C22686" w:rsidRDefault="00B9669F"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p>
    <w:p w14:paraId="57E36140" w14:textId="68A4653C" w:rsidR="00B9669F" w:rsidRPr="00C22686" w:rsidRDefault="00B9669F" w:rsidP="00554EC9">
      <w:pPr>
        <w:pBdr>
          <w:top w:val="single" w:sz="4" w:space="1" w:color="auto"/>
          <w:left w:val="single" w:sz="4" w:space="4" w:color="auto"/>
          <w:bottom w:val="single" w:sz="4" w:space="1" w:color="auto"/>
          <w:right w:val="single" w:sz="4" w:space="4" w:color="auto"/>
        </w:pBdr>
        <w:spacing w:line="240" w:lineRule="auto"/>
        <w:rPr>
          <w:b/>
          <w:noProof w:val="0"/>
          <w:szCs w:val="22"/>
        </w:rPr>
      </w:pPr>
      <w:r w:rsidRPr="00C22686">
        <w:rPr>
          <w:b/>
          <w:noProof w:val="0"/>
          <w:szCs w:val="22"/>
        </w:rPr>
        <w:t>KARTONG</w:t>
      </w:r>
    </w:p>
    <w:p w14:paraId="4916AD6A" w14:textId="77777777" w:rsidR="00B9669F" w:rsidRPr="00C22686" w:rsidRDefault="00B9669F" w:rsidP="00554EC9">
      <w:pPr>
        <w:spacing w:line="240" w:lineRule="auto"/>
        <w:rPr>
          <w:noProof w:val="0"/>
          <w:szCs w:val="22"/>
        </w:rPr>
      </w:pPr>
    </w:p>
    <w:p w14:paraId="06079B32" w14:textId="77777777" w:rsidR="00B9669F" w:rsidRPr="00C22686" w:rsidRDefault="00B9669F" w:rsidP="00554EC9">
      <w:pPr>
        <w:spacing w:line="240" w:lineRule="auto"/>
        <w:rPr>
          <w:noProof w:val="0"/>
          <w:szCs w:val="22"/>
        </w:rPr>
      </w:pPr>
    </w:p>
    <w:p w14:paraId="6CD97EEA" w14:textId="77777777" w:rsidR="00B9669F" w:rsidRPr="00C22686" w:rsidRDefault="00B9669F"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w:t>
      </w:r>
      <w:r w:rsidRPr="00C22686">
        <w:rPr>
          <w:b/>
          <w:noProof w:val="0"/>
          <w:szCs w:val="22"/>
        </w:rPr>
        <w:tab/>
        <w:t>LÄKEMEDLETS NAMN</w:t>
      </w:r>
    </w:p>
    <w:p w14:paraId="6EE6C839" w14:textId="77777777" w:rsidR="00B9669F" w:rsidRPr="00C22686" w:rsidRDefault="00B9669F" w:rsidP="00554EC9">
      <w:pPr>
        <w:spacing w:line="240" w:lineRule="auto"/>
        <w:rPr>
          <w:noProof w:val="0"/>
          <w:szCs w:val="22"/>
        </w:rPr>
      </w:pPr>
    </w:p>
    <w:p w14:paraId="269C1E3B" w14:textId="00619F8A" w:rsidR="00B9669F" w:rsidRPr="00C22686" w:rsidRDefault="00B9669F" w:rsidP="00554EC9">
      <w:pPr>
        <w:keepNext/>
        <w:tabs>
          <w:tab w:val="clear" w:pos="567"/>
        </w:tabs>
        <w:spacing w:line="240" w:lineRule="auto"/>
        <w:rPr>
          <w:noProof w:val="0"/>
          <w:szCs w:val="22"/>
        </w:rPr>
      </w:pPr>
      <w:r w:rsidRPr="00C22686">
        <w:rPr>
          <w:noProof w:val="0"/>
          <w:szCs w:val="22"/>
        </w:rPr>
        <w:t>Jakavi 5 mg/ml oral lösning</w:t>
      </w:r>
    </w:p>
    <w:p w14:paraId="4E408A16" w14:textId="77777777" w:rsidR="00B9669F" w:rsidRPr="00C22686" w:rsidRDefault="00B9669F" w:rsidP="00554EC9">
      <w:pPr>
        <w:tabs>
          <w:tab w:val="clear" w:pos="567"/>
        </w:tabs>
        <w:spacing w:line="240" w:lineRule="auto"/>
        <w:rPr>
          <w:noProof w:val="0"/>
          <w:szCs w:val="22"/>
        </w:rPr>
      </w:pPr>
      <w:r w:rsidRPr="00C22686">
        <w:rPr>
          <w:noProof w:val="0"/>
          <w:szCs w:val="22"/>
        </w:rPr>
        <w:t>ruxolitinib</w:t>
      </w:r>
    </w:p>
    <w:p w14:paraId="1CFE40DE" w14:textId="77777777" w:rsidR="00B9669F" w:rsidRPr="00C22686" w:rsidRDefault="00B9669F" w:rsidP="00554EC9">
      <w:pPr>
        <w:spacing w:line="240" w:lineRule="auto"/>
        <w:rPr>
          <w:noProof w:val="0"/>
          <w:szCs w:val="22"/>
        </w:rPr>
      </w:pPr>
    </w:p>
    <w:p w14:paraId="610B3414" w14:textId="77777777" w:rsidR="00B9669F" w:rsidRPr="00C22686" w:rsidRDefault="00B9669F" w:rsidP="00554EC9">
      <w:pPr>
        <w:spacing w:line="240" w:lineRule="auto"/>
        <w:rPr>
          <w:noProof w:val="0"/>
          <w:szCs w:val="22"/>
        </w:rPr>
      </w:pPr>
    </w:p>
    <w:p w14:paraId="05D9BC49" w14:textId="77777777" w:rsidR="00B9669F" w:rsidRPr="00C22686" w:rsidRDefault="00B9669F" w:rsidP="00554EC9">
      <w:pPr>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t>2.</w:t>
      </w:r>
      <w:r w:rsidRPr="00C22686">
        <w:rPr>
          <w:b/>
          <w:noProof w:val="0"/>
          <w:szCs w:val="22"/>
        </w:rPr>
        <w:tab/>
        <w:t>DEKLARATION AV AKTIV(A) SUBSTANS(ER)</w:t>
      </w:r>
    </w:p>
    <w:p w14:paraId="0D18E7E8" w14:textId="77777777" w:rsidR="00B9669F" w:rsidRPr="00C22686" w:rsidRDefault="00B9669F" w:rsidP="00554EC9">
      <w:pPr>
        <w:spacing w:line="240" w:lineRule="auto"/>
        <w:rPr>
          <w:noProof w:val="0"/>
          <w:szCs w:val="22"/>
        </w:rPr>
      </w:pPr>
    </w:p>
    <w:p w14:paraId="0F856947" w14:textId="2E800DC9" w:rsidR="00B9669F" w:rsidRPr="00C22686" w:rsidRDefault="00B9669F" w:rsidP="00554EC9">
      <w:pPr>
        <w:keepNext/>
        <w:tabs>
          <w:tab w:val="clear" w:pos="567"/>
        </w:tabs>
        <w:spacing w:line="240" w:lineRule="auto"/>
        <w:rPr>
          <w:noProof w:val="0"/>
          <w:szCs w:val="22"/>
        </w:rPr>
      </w:pPr>
      <w:r w:rsidRPr="00C22686">
        <w:rPr>
          <w:noProof w:val="0"/>
          <w:szCs w:val="22"/>
        </w:rPr>
        <w:t>Varje ml lösning innehåller 5 mg ruxolitinib (som fosfat).</w:t>
      </w:r>
    </w:p>
    <w:p w14:paraId="0C2492E7" w14:textId="77777777" w:rsidR="00B9669F" w:rsidRPr="00C22686" w:rsidRDefault="00B9669F" w:rsidP="00554EC9">
      <w:pPr>
        <w:spacing w:line="240" w:lineRule="auto"/>
        <w:rPr>
          <w:noProof w:val="0"/>
          <w:szCs w:val="22"/>
        </w:rPr>
      </w:pPr>
    </w:p>
    <w:p w14:paraId="72244DAE" w14:textId="77777777" w:rsidR="00B9669F" w:rsidRPr="00C22686" w:rsidRDefault="00B9669F" w:rsidP="00554EC9">
      <w:pPr>
        <w:spacing w:line="240" w:lineRule="auto"/>
        <w:rPr>
          <w:noProof w:val="0"/>
          <w:szCs w:val="22"/>
        </w:rPr>
      </w:pPr>
    </w:p>
    <w:p w14:paraId="75C4FB07" w14:textId="77777777" w:rsidR="00B9669F" w:rsidRPr="00C22686" w:rsidRDefault="00B9669F"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3.</w:t>
      </w:r>
      <w:r w:rsidRPr="00C22686">
        <w:rPr>
          <w:b/>
          <w:noProof w:val="0"/>
          <w:szCs w:val="22"/>
        </w:rPr>
        <w:tab/>
        <w:t>FÖRTECKNING ÖVER HJÄLPÄMNEN</w:t>
      </w:r>
    </w:p>
    <w:p w14:paraId="20DF2E43" w14:textId="77777777" w:rsidR="00B9669F" w:rsidRPr="00C22686" w:rsidRDefault="00B9669F" w:rsidP="00554EC9">
      <w:pPr>
        <w:keepNext/>
        <w:tabs>
          <w:tab w:val="clear" w:pos="567"/>
        </w:tabs>
        <w:spacing w:line="240" w:lineRule="auto"/>
        <w:rPr>
          <w:noProof w:val="0"/>
          <w:szCs w:val="22"/>
        </w:rPr>
      </w:pPr>
    </w:p>
    <w:p w14:paraId="2CFE776A" w14:textId="24B4E62C" w:rsidR="00B9669F" w:rsidRPr="00C22686" w:rsidRDefault="00B9669F" w:rsidP="00554EC9">
      <w:pPr>
        <w:tabs>
          <w:tab w:val="clear" w:pos="567"/>
        </w:tabs>
        <w:spacing w:line="240" w:lineRule="auto"/>
        <w:rPr>
          <w:noProof w:val="0"/>
          <w:szCs w:val="22"/>
        </w:rPr>
      </w:pPr>
      <w:r w:rsidRPr="00C22686">
        <w:rPr>
          <w:noProof w:val="0"/>
          <w:szCs w:val="22"/>
        </w:rPr>
        <w:t>Innehåller propylenglykol, E21</w:t>
      </w:r>
      <w:r w:rsidR="003F01D5">
        <w:rPr>
          <w:noProof w:val="0"/>
          <w:szCs w:val="22"/>
        </w:rPr>
        <w:t>6</w:t>
      </w:r>
      <w:r w:rsidRPr="00C22686">
        <w:rPr>
          <w:noProof w:val="0"/>
          <w:szCs w:val="22"/>
        </w:rPr>
        <w:t xml:space="preserve"> och E218</w:t>
      </w:r>
      <w:r w:rsidR="00E613A8">
        <w:rPr>
          <w:noProof w:val="0"/>
          <w:szCs w:val="22"/>
        </w:rPr>
        <w:t>)</w:t>
      </w:r>
      <w:r w:rsidRPr="00C22686">
        <w:rPr>
          <w:noProof w:val="0"/>
          <w:szCs w:val="22"/>
        </w:rPr>
        <w:t>.</w:t>
      </w:r>
    </w:p>
    <w:p w14:paraId="3937E464" w14:textId="77777777" w:rsidR="00B9669F" w:rsidRPr="00C22686" w:rsidRDefault="00B9669F" w:rsidP="00554EC9">
      <w:pPr>
        <w:tabs>
          <w:tab w:val="clear" w:pos="567"/>
        </w:tabs>
        <w:spacing w:line="240" w:lineRule="auto"/>
        <w:rPr>
          <w:noProof w:val="0"/>
          <w:szCs w:val="22"/>
        </w:rPr>
      </w:pPr>
    </w:p>
    <w:p w14:paraId="3041A3B9" w14:textId="77777777" w:rsidR="00B9669F" w:rsidRPr="00C22686" w:rsidRDefault="00B9669F" w:rsidP="00554EC9">
      <w:pPr>
        <w:tabs>
          <w:tab w:val="clear" w:pos="567"/>
        </w:tabs>
        <w:spacing w:line="240" w:lineRule="auto"/>
        <w:rPr>
          <w:noProof w:val="0"/>
          <w:szCs w:val="22"/>
        </w:rPr>
      </w:pPr>
    </w:p>
    <w:p w14:paraId="6132D06A" w14:textId="77777777" w:rsidR="00B9669F" w:rsidRPr="00C22686" w:rsidRDefault="00B9669F"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4.</w:t>
      </w:r>
      <w:r w:rsidRPr="00C22686">
        <w:rPr>
          <w:b/>
          <w:noProof w:val="0"/>
          <w:szCs w:val="22"/>
        </w:rPr>
        <w:tab/>
        <w:t>LÄKEMEDELSFORM OCH FÖRPACKNINGSSTORLEK</w:t>
      </w:r>
    </w:p>
    <w:p w14:paraId="75725509" w14:textId="77777777" w:rsidR="00B9669F" w:rsidRPr="00C22686" w:rsidRDefault="00B9669F" w:rsidP="00554EC9">
      <w:pPr>
        <w:keepNext/>
        <w:tabs>
          <w:tab w:val="clear" w:pos="567"/>
        </w:tabs>
        <w:spacing w:line="240" w:lineRule="auto"/>
        <w:rPr>
          <w:noProof w:val="0"/>
          <w:szCs w:val="22"/>
        </w:rPr>
      </w:pPr>
    </w:p>
    <w:p w14:paraId="3E353501" w14:textId="55568844" w:rsidR="00B9669F" w:rsidRPr="00C22686" w:rsidRDefault="00B9669F" w:rsidP="00554EC9">
      <w:pPr>
        <w:tabs>
          <w:tab w:val="clear" w:pos="567"/>
        </w:tabs>
        <w:spacing w:line="240" w:lineRule="auto"/>
        <w:rPr>
          <w:noProof w:val="0"/>
          <w:szCs w:val="22"/>
        </w:rPr>
      </w:pPr>
      <w:r w:rsidRPr="00C22686">
        <w:rPr>
          <w:noProof w:val="0"/>
          <w:szCs w:val="22"/>
          <w:shd w:val="pct15" w:color="auto" w:fill="auto"/>
        </w:rPr>
        <w:t>Oral lösning</w:t>
      </w:r>
    </w:p>
    <w:p w14:paraId="1A3F2F39" w14:textId="77777777" w:rsidR="00B9669F" w:rsidRPr="00C22686" w:rsidRDefault="00B9669F" w:rsidP="00554EC9">
      <w:pPr>
        <w:tabs>
          <w:tab w:val="clear" w:pos="567"/>
        </w:tabs>
        <w:spacing w:line="240" w:lineRule="auto"/>
        <w:rPr>
          <w:noProof w:val="0"/>
          <w:szCs w:val="22"/>
        </w:rPr>
      </w:pPr>
    </w:p>
    <w:p w14:paraId="5AAAF0F3" w14:textId="4905F8CC" w:rsidR="00B9669F" w:rsidRPr="00C22686" w:rsidRDefault="00B9669F" w:rsidP="00554EC9">
      <w:pPr>
        <w:tabs>
          <w:tab w:val="clear" w:pos="567"/>
        </w:tabs>
        <w:spacing w:line="240" w:lineRule="auto"/>
        <w:rPr>
          <w:noProof w:val="0"/>
          <w:szCs w:val="22"/>
        </w:rPr>
      </w:pPr>
      <w:r w:rsidRPr="00C22686">
        <w:rPr>
          <w:noProof w:val="0"/>
          <w:szCs w:val="22"/>
        </w:rPr>
        <w:t>1 flaska med 60 ml + 2 </w:t>
      </w:r>
      <w:r w:rsidR="006C1A9B">
        <w:rPr>
          <w:noProof w:val="0"/>
          <w:szCs w:val="22"/>
        </w:rPr>
        <w:t>orala doserings</w:t>
      </w:r>
      <w:r w:rsidRPr="00C22686">
        <w:rPr>
          <w:noProof w:val="0"/>
          <w:szCs w:val="22"/>
        </w:rPr>
        <w:t>sprutor + flaskadapter</w:t>
      </w:r>
    </w:p>
    <w:p w14:paraId="7CEAEE96" w14:textId="77777777" w:rsidR="00B9669F" w:rsidRPr="00C22686" w:rsidRDefault="00B9669F" w:rsidP="00554EC9">
      <w:pPr>
        <w:tabs>
          <w:tab w:val="clear" w:pos="567"/>
        </w:tabs>
        <w:spacing w:line="240" w:lineRule="auto"/>
        <w:rPr>
          <w:noProof w:val="0"/>
          <w:szCs w:val="22"/>
        </w:rPr>
      </w:pPr>
    </w:p>
    <w:p w14:paraId="6AEA8D97" w14:textId="77777777" w:rsidR="00B9669F" w:rsidRPr="00C22686" w:rsidRDefault="00B9669F" w:rsidP="00554EC9">
      <w:pPr>
        <w:tabs>
          <w:tab w:val="clear" w:pos="567"/>
        </w:tabs>
        <w:spacing w:line="240" w:lineRule="auto"/>
        <w:rPr>
          <w:noProof w:val="0"/>
          <w:szCs w:val="22"/>
        </w:rPr>
      </w:pPr>
    </w:p>
    <w:p w14:paraId="4346C89A" w14:textId="77777777" w:rsidR="00B9669F" w:rsidRPr="00C22686" w:rsidRDefault="00B9669F"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5.</w:t>
      </w:r>
      <w:r w:rsidRPr="00C22686">
        <w:rPr>
          <w:b/>
          <w:noProof w:val="0"/>
          <w:szCs w:val="22"/>
        </w:rPr>
        <w:tab/>
        <w:t>ADMINISTRERINGSSÄTT OCH ADMINISTRERINGSVÄG</w:t>
      </w:r>
    </w:p>
    <w:p w14:paraId="0D8A8168" w14:textId="77777777" w:rsidR="00B9669F" w:rsidRPr="00C22686" w:rsidRDefault="00B9669F" w:rsidP="00554EC9">
      <w:pPr>
        <w:keepNext/>
        <w:tabs>
          <w:tab w:val="clear" w:pos="567"/>
        </w:tabs>
        <w:spacing w:line="240" w:lineRule="auto"/>
        <w:rPr>
          <w:noProof w:val="0"/>
          <w:szCs w:val="22"/>
        </w:rPr>
      </w:pPr>
    </w:p>
    <w:p w14:paraId="159334DF" w14:textId="4AEEE85F" w:rsidR="00B9669F" w:rsidRPr="00C22686" w:rsidRDefault="00B91487" w:rsidP="00554EC9">
      <w:pPr>
        <w:keepNext/>
        <w:tabs>
          <w:tab w:val="clear" w:pos="567"/>
        </w:tabs>
        <w:spacing w:line="240" w:lineRule="auto"/>
        <w:rPr>
          <w:noProof w:val="0"/>
          <w:szCs w:val="22"/>
        </w:rPr>
      </w:pPr>
      <w:r>
        <w:rPr>
          <w:noProof w:val="0"/>
          <w:szCs w:val="22"/>
        </w:rPr>
        <w:t>Ska sväljas</w:t>
      </w:r>
    </w:p>
    <w:p w14:paraId="4B600A6E" w14:textId="77777777" w:rsidR="00B9669F" w:rsidRPr="00C22686" w:rsidRDefault="00B9669F" w:rsidP="00554EC9">
      <w:pPr>
        <w:tabs>
          <w:tab w:val="clear" w:pos="567"/>
        </w:tabs>
        <w:spacing w:line="240" w:lineRule="auto"/>
        <w:rPr>
          <w:noProof w:val="0"/>
          <w:szCs w:val="22"/>
        </w:rPr>
      </w:pPr>
      <w:r w:rsidRPr="00C22686">
        <w:rPr>
          <w:noProof w:val="0"/>
          <w:szCs w:val="22"/>
        </w:rPr>
        <w:t>Läs bipacksedeln före användning.</w:t>
      </w:r>
    </w:p>
    <w:p w14:paraId="3E7CF960" w14:textId="77777777" w:rsidR="00B9669F" w:rsidRPr="00C22686" w:rsidRDefault="00B9669F" w:rsidP="00554EC9">
      <w:pPr>
        <w:tabs>
          <w:tab w:val="clear" w:pos="567"/>
        </w:tabs>
        <w:spacing w:line="240" w:lineRule="auto"/>
        <w:rPr>
          <w:noProof w:val="0"/>
          <w:szCs w:val="22"/>
        </w:rPr>
      </w:pPr>
    </w:p>
    <w:p w14:paraId="5B77A26D" w14:textId="77777777" w:rsidR="00B9669F" w:rsidRPr="00C22686" w:rsidRDefault="00B9669F" w:rsidP="00554EC9">
      <w:pPr>
        <w:tabs>
          <w:tab w:val="clear" w:pos="567"/>
        </w:tabs>
        <w:spacing w:line="240" w:lineRule="auto"/>
        <w:rPr>
          <w:noProof w:val="0"/>
          <w:szCs w:val="22"/>
        </w:rPr>
      </w:pPr>
    </w:p>
    <w:p w14:paraId="179F258A" w14:textId="77777777" w:rsidR="00B9669F" w:rsidRPr="00C22686" w:rsidRDefault="00B9669F"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6.</w:t>
      </w:r>
      <w:r w:rsidRPr="00C22686">
        <w:rPr>
          <w:b/>
          <w:noProof w:val="0"/>
          <w:szCs w:val="22"/>
        </w:rPr>
        <w:tab/>
        <w:t>SÄRSKILD VARNING OM ATT LÄKEMEDLET MÅSTE FÖRVARAS UTOM SYN- OCH RÄCKHÅLL FÖR BARN</w:t>
      </w:r>
    </w:p>
    <w:p w14:paraId="4F6FCEDD" w14:textId="77777777" w:rsidR="00B9669F" w:rsidRPr="00C22686" w:rsidRDefault="00B9669F" w:rsidP="00554EC9">
      <w:pPr>
        <w:spacing w:line="240" w:lineRule="auto"/>
        <w:rPr>
          <w:noProof w:val="0"/>
          <w:szCs w:val="22"/>
        </w:rPr>
      </w:pPr>
    </w:p>
    <w:p w14:paraId="0F5FC2D0" w14:textId="77777777" w:rsidR="00B9669F" w:rsidRPr="00C22686" w:rsidRDefault="00B9669F" w:rsidP="00554EC9">
      <w:pPr>
        <w:tabs>
          <w:tab w:val="clear" w:pos="567"/>
        </w:tabs>
        <w:spacing w:line="240" w:lineRule="auto"/>
        <w:rPr>
          <w:noProof w:val="0"/>
          <w:szCs w:val="22"/>
        </w:rPr>
      </w:pPr>
      <w:r w:rsidRPr="00C22686">
        <w:rPr>
          <w:noProof w:val="0"/>
          <w:szCs w:val="22"/>
        </w:rPr>
        <w:t>Förvaras utom syn- och räckhåll för barn.</w:t>
      </w:r>
    </w:p>
    <w:p w14:paraId="67C166D3" w14:textId="77777777" w:rsidR="00B9669F" w:rsidRPr="00C22686" w:rsidRDefault="00B9669F" w:rsidP="00554EC9">
      <w:pPr>
        <w:tabs>
          <w:tab w:val="clear" w:pos="567"/>
        </w:tabs>
        <w:spacing w:line="240" w:lineRule="auto"/>
        <w:rPr>
          <w:noProof w:val="0"/>
          <w:szCs w:val="22"/>
        </w:rPr>
      </w:pPr>
    </w:p>
    <w:p w14:paraId="01928E83" w14:textId="77777777" w:rsidR="00B9669F" w:rsidRPr="00C22686" w:rsidRDefault="00B9669F" w:rsidP="00554EC9">
      <w:pPr>
        <w:tabs>
          <w:tab w:val="clear" w:pos="567"/>
        </w:tabs>
        <w:spacing w:line="240" w:lineRule="auto"/>
        <w:rPr>
          <w:noProof w:val="0"/>
          <w:szCs w:val="22"/>
        </w:rPr>
      </w:pPr>
    </w:p>
    <w:p w14:paraId="6E71F39B" w14:textId="77777777" w:rsidR="00B9669F" w:rsidRPr="00C22686" w:rsidRDefault="00B9669F"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7.</w:t>
      </w:r>
      <w:r w:rsidRPr="00C22686">
        <w:rPr>
          <w:b/>
          <w:noProof w:val="0"/>
          <w:szCs w:val="22"/>
        </w:rPr>
        <w:tab/>
        <w:t>ÖVRIGA SÄRSKILDA VARNINGAR OM SÅ ÄR NÖDVÄNDIGT</w:t>
      </w:r>
    </w:p>
    <w:p w14:paraId="249B6E1C" w14:textId="77777777" w:rsidR="00B9669F" w:rsidRPr="00C22686" w:rsidRDefault="00B9669F" w:rsidP="00554EC9">
      <w:pPr>
        <w:tabs>
          <w:tab w:val="clear" w:pos="567"/>
        </w:tabs>
        <w:spacing w:line="240" w:lineRule="auto"/>
        <w:rPr>
          <w:noProof w:val="0"/>
          <w:szCs w:val="22"/>
        </w:rPr>
      </w:pPr>
    </w:p>
    <w:p w14:paraId="79DBDD4B" w14:textId="77777777" w:rsidR="00B9669F" w:rsidRPr="00C22686" w:rsidRDefault="00B9669F" w:rsidP="00554EC9">
      <w:pPr>
        <w:tabs>
          <w:tab w:val="clear" w:pos="567"/>
        </w:tabs>
        <w:spacing w:line="240" w:lineRule="auto"/>
        <w:rPr>
          <w:noProof w:val="0"/>
          <w:szCs w:val="22"/>
        </w:rPr>
      </w:pPr>
    </w:p>
    <w:p w14:paraId="02C57E23" w14:textId="77777777" w:rsidR="00B9669F" w:rsidRPr="00C22686" w:rsidRDefault="00B9669F"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8.</w:t>
      </w:r>
      <w:r w:rsidRPr="00C22686">
        <w:rPr>
          <w:b/>
          <w:noProof w:val="0"/>
          <w:szCs w:val="22"/>
        </w:rPr>
        <w:tab/>
        <w:t>UTGÅNGSDATUM</w:t>
      </w:r>
    </w:p>
    <w:p w14:paraId="6D84A9CD" w14:textId="77777777" w:rsidR="00B9669F" w:rsidRPr="00C22686" w:rsidRDefault="00B9669F" w:rsidP="00554EC9">
      <w:pPr>
        <w:spacing w:line="240" w:lineRule="auto"/>
        <w:rPr>
          <w:noProof w:val="0"/>
          <w:szCs w:val="22"/>
        </w:rPr>
      </w:pPr>
    </w:p>
    <w:p w14:paraId="15731A4F" w14:textId="57D0AAD1" w:rsidR="00B9669F" w:rsidRPr="00C22686" w:rsidRDefault="00F10D31" w:rsidP="00554EC9">
      <w:pPr>
        <w:tabs>
          <w:tab w:val="clear" w:pos="567"/>
        </w:tabs>
        <w:spacing w:line="240" w:lineRule="auto"/>
        <w:rPr>
          <w:noProof w:val="0"/>
          <w:szCs w:val="22"/>
        </w:rPr>
      </w:pPr>
      <w:r w:rsidRPr="00F10D31">
        <w:rPr>
          <w:noProof w:val="0"/>
          <w:szCs w:val="22"/>
        </w:rPr>
        <w:t>EXP</w:t>
      </w:r>
    </w:p>
    <w:p w14:paraId="601F006A" w14:textId="4A555BCE" w:rsidR="00F10D31" w:rsidRPr="00C22686" w:rsidRDefault="00F10D31" w:rsidP="00554EC9">
      <w:pPr>
        <w:pStyle w:val="Text"/>
        <w:spacing w:before="0"/>
        <w:jc w:val="left"/>
        <w:rPr>
          <w:rFonts w:eastAsia="Times New Roman"/>
          <w:noProof w:val="0"/>
          <w:sz w:val="22"/>
          <w:szCs w:val="22"/>
        </w:rPr>
      </w:pPr>
      <w:r w:rsidRPr="00C22686">
        <w:rPr>
          <w:noProof w:val="0"/>
          <w:sz w:val="22"/>
          <w:szCs w:val="22"/>
        </w:rPr>
        <w:t>Används inom 60 dagar efter öppnandet.</w:t>
      </w:r>
    </w:p>
    <w:p w14:paraId="0CEAADB0" w14:textId="77777777" w:rsidR="00F10D31" w:rsidRPr="00C22686" w:rsidRDefault="00F10D31" w:rsidP="00554EC9">
      <w:pPr>
        <w:tabs>
          <w:tab w:val="clear" w:pos="567"/>
        </w:tabs>
        <w:spacing w:line="240" w:lineRule="auto"/>
        <w:rPr>
          <w:noProof w:val="0"/>
          <w:szCs w:val="22"/>
        </w:rPr>
      </w:pPr>
    </w:p>
    <w:p w14:paraId="50474DCB" w14:textId="77777777" w:rsidR="00B9669F" w:rsidRPr="00C22686" w:rsidRDefault="00B9669F" w:rsidP="00554EC9">
      <w:pPr>
        <w:tabs>
          <w:tab w:val="clear" w:pos="567"/>
        </w:tabs>
        <w:spacing w:line="240" w:lineRule="auto"/>
        <w:rPr>
          <w:noProof w:val="0"/>
          <w:szCs w:val="22"/>
        </w:rPr>
      </w:pPr>
    </w:p>
    <w:p w14:paraId="5A80452D" w14:textId="77777777" w:rsidR="00B9669F" w:rsidRPr="00C22686" w:rsidRDefault="00B9669F" w:rsidP="00554EC9">
      <w:pPr>
        <w:keepNext/>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9.</w:t>
      </w:r>
      <w:r w:rsidRPr="00C22686">
        <w:rPr>
          <w:b/>
          <w:noProof w:val="0"/>
          <w:szCs w:val="22"/>
        </w:rPr>
        <w:tab/>
        <w:t>SÄRSKILDA FÖRVARINGSANVISNINGAR</w:t>
      </w:r>
    </w:p>
    <w:p w14:paraId="05EAC6CA" w14:textId="77777777" w:rsidR="00B9669F" w:rsidRPr="00C22686" w:rsidRDefault="00B9669F" w:rsidP="00554EC9">
      <w:pPr>
        <w:pStyle w:val="Text"/>
        <w:keepNext/>
        <w:spacing w:before="0"/>
        <w:jc w:val="left"/>
        <w:rPr>
          <w:rFonts w:eastAsia="SimSun"/>
          <w:noProof w:val="0"/>
          <w:sz w:val="22"/>
          <w:szCs w:val="22"/>
        </w:rPr>
      </w:pPr>
    </w:p>
    <w:p w14:paraId="1AD8D507" w14:textId="77777777" w:rsidR="00B9669F" w:rsidRPr="00C22686" w:rsidRDefault="00B9669F" w:rsidP="00554EC9">
      <w:pPr>
        <w:pStyle w:val="Text"/>
        <w:spacing w:before="0"/>
        <w:jc w:val="left"/>
        <w:rPr>
          <w:rFonts w:eastAsia="SimSun"/>
          <w:noProof w:val="0"/>
          <w:sz w:val="22"/>
          <w:szCs w:val="22"/>
        </w:rPr>
      </w:pPr>
      <w:r w:rsidRPr="00C22686">
        <w:rPr>
          <w:noProof w:val="0"/>
          <w:sz w:val="22"/>
          <w:szCs w:val="22"/>
        </w:rPr>
        <w:t>Förvaras vid högst 30</w:t>
      </w:r>
      <w:r w:rsidRPr="00C22686">
        <w:rPr>
          <w:rFonts w:eastAsia="SimSun"/>
          <w:noProof w:val="0"/>
          <w:sz w:val="22"/>
          <w:szCs w:val="22"/>
        </w:rPr>
        <w:t> </w:t>
      </w:r>
      <w:r w:rsidRPr="00C22686">
        <w:rPr>
          <w:noProof w:val="0"/>
          <w:sz w:val="22"/>
          <w:szCs w:val="22"/>
        </w:rPr>
        <w:t>ºC.</w:t>
      </w:r>
    </w:p>
    <w:p w14:paraId="0B713660" w14:textId="77777777" w:rsidR="00B9669F" w:rsidRPr="00C22686" w:rsidRDefault="00B9669F" w:rsidP="00554EC9">
      <w:pPr>
        <w:tabs>
          <w:tab w:val="clear" w:pos="567"/>
        </w:tabs>
        <w:spacing w:line="240" w:lineRule="auto"/>
        <w:rPr>
          <w:noProof w:val="0"/>
          <w:szCs w:val="22"/>
        </w:rPr>
      </w:pPr>
    </w:p>
    <w:p w14:paraId="113FC9A2" w14:textId="77777777" w:rsidR="00B9669F" w:rsidRPr="00C22686" w:rsidRDefault="00B9669F" w:rsidP="00554EC9">
      <w:pPr>
        <w:tabs>
          <w:tab w:val="clear" w:pos="567"/>
        </w:tabs>
        <w:spacing w:line="240" w:lineRule="auto"/>
        <w:rPr>
          <w:noProof w:val="0"/>
          <w:szCs w:val="22"/>
        </w:rPr>
      </w:pPr>
    </w:p>
    <w:p w14:paraId="57270DA3" w14:textId="77777777" w:rsidR="00B9669F" w:rsidRPr="00C22686" w:rsidRDefault="00B9669F" w:rsidP="00554EC9">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lastRenderedPageBreak/>
        <w:t>10.</w:t>
      </w:r>
      <w:r w:rsidRPr="00C22686">
        <w:rPr>
          <w:b/>
          <w:noProof w:val="0"/>
          <w:szCs w:val="22"/>
        </w:rPr>
        <w:tab/>
        <w:t>SÄRSKILDA FÖRSIKTIGHETSÅTGÄRDER FÖR DESTRUKTION AV EJ ANVÄNT LÄKEMEDEL OCH AVFALL I FÖREKOMMANDE FALL</w:t>
      </w:r>
    </w:p>
    <w:p w14:paraId="1043127D" w14:textId="77777777" w:rsidR="00B9669F" w:rsidRPr="00C22686" w:rsidRDefault="00B9669F" w:rsidP="00554EC9">
      <w:pPr>
        <w:tabs>
          <w:tab w:val="clear" w:pos="567"/>
        </w:tabs>
        <w:spacing w:line="240" w:lineRule="auto"/>
        <w:rPr>
          <w:noProof w:val="0"/>
          <w:szCs w:val="22"/>
        </w:rPr>
      </w:pPr>
    </w:p>
    <w:p w14:paraId="78290AF1" w14:textId="77777777" w:rsidR="00B9669F" w:rsidRPr="00C22686" w:rsidRDefault="00B9669F" w:rsidP="00554EC9">
      <w:pPr>
        <w:tabs>
          <w:tab w:val="clear" w:pos="567"/>
        </w:tabs>
        <w:spacing w:line="240" w:lineRule="auto"/>
        <w:rPr>
          <w:noProof w:val="0"/>
          <w:szCs w:val="22"/>
        </w:rPr>
      </w:pPr>
    </w:p>
    <w:p w14:paraId="5995AEF8" w14:textId="77777777" w:rsidR="00B9669F" w:rsidRPr="00C22686" w:rsidRDefault="00B9669F" w:rsidP="00554EC9">
      <w:pPr>
        <w:pBdr>
          <w:top w:val="single" w:sz="4" w:space="1" w:color="auto"/>
          <w:left w:val="single" w:sz="4" w:space="4" w:color="auto"/>
          <w:bottom w:val="single" w:sz="4" w:space="1" w:color="auto"/>
          <w:right w:val="single" w:sz="4" w:space="4" w:color="auto"/>
        </w:pBdr>
        <w:spacing w:line="240" w:lineRule="auto"/>
        <w:ind w:left="567" w:hanging="567"/>
        <w:rPr>
          <w:b/>
          <w:noProof w:val="0"/>
          <w:szCs w:val="22"/>
        </w:rPr>
      </w:pPr>
      <w:r w:rsidRPr="00C22686">
        <w:rPr>
          <w:b/>
          <w:noProof w:val="0"/>
          <w:szCs w:val="22"/>
        </w:rPr>
        <w:t>11.</w:t>
      </w:r>
      <w:r w:rsidRPr="00C22686">
        <w:rPr>
          <w:b/>
          <w:noProof w:val="0"/>
          <w:szCs w:val="22"/>
        </w:rPr>
        <w:tab/>
        <w:t>INNEHAVARE AV GODKÄNNANDE FÖR FÖRSÄLJNING (NAMN OCH ADRESS)</w:t>
      </w:r>
    </w:p>
    <w:p w14:paraId="5E663DD4" w14:textId="77777777" w:rsidR="00B9669F" w:rsidRPr="00C22686" w:rsidRDefault="00B9669F" w:rsidP="00554EC9">
      <w:pPr>
        <w:spacing w:line="240" w:lineRule="auto"/>
        <w:rPr>
          <w:noProof w:val="0"/>
          <w:szCs w:val="22"/>
        </w:rPr>
      </w:pPr>
    </w:p>
    <w:p w14:paraId="135ED0C6" w14:textId="77777777" w:rsidR="00B9669F" w:rsidRPr="005F73EC" w:rsidRDefault="00B9669F" w:rsidP="00554EC9">
      <w:pPr>
        <w:keepNext/>
        <w:tabs>
          <w:tab w:val="clear" w:pos="567"/>
        </w:tabs>
        <w:spacing w:line="240" w:lineRule="auto"/>
        <w:rPr>
          <w:noProof w:val="0"/>
          <w:szCs w:val="22"/>
          <w:lang w:val="en-US"/>
        </w:rPr>
      </w:pPr>
      <w:r w:rsidRPr="005F73EC">
        <w:rPr>
          <w:noProof w:val="0"/>
          <w:szCs w:val="22"/>
          <w:lang w:val="en-US"/>
        </w:rPr>
        <w:t>Novartis Europharm Limited</w:t>
      </w:r>
    </w:p>
    <w:p w14:paraId="377BFED7" w14:textId="77777777" w:rsidR="00B9669F" w:rsidRPr="005F73EC" w:rsidRDefault="00B9669F" w:rsidP="00554EC9">
      <w:pPr>
        <w:keepNext/>
        <w:spacing w:line="240" w:lineRule="auto"/>
        <w:rPr>
          <w:noProof w:val="0"/>
          <w:color w:val="000000"/>
          <w:lang w:val="en-US"/>
        </w:rPr>
      </w:pPr>
      <w:r w:rsidRPr="005F73EC">
        <w:rPr>
          <w:noProof w:val="0"/>
          <w:color w:val="000000"/>
          <w:lang w:val="en-US"/>
        </w:rPr>
        <w:t>Vista Building</w:t>
      </w:r>
    </w:p>
    <w:p w14:paraId="2AEC5FD0" w14:textId="77777777" w:rsidR="00B9669F" w:rsidRPr="005F73EC" w:rsidRDefault="00B9669F" w:rsidP="00554EC9">
      <w:pPr>
        <w:keepNext/>
        <w:spacing w:line="240" w:lineRule="auto"/>
        <w:rPr>
          <w:noProof w:val="0"/>
          <w:color w:val="000000"/>
          <w:lang w:val="en-US"/>
        </w:rPr>
      </w:pPr>
      <w:r w:rsidRPr="005F73EC">
        <w:rPr>
          <w:noProof w:val="0"/>
          <w:color w:val="000000"/>
          <w:lang w:val="en-US"/>
        </w:rPr>
        <w:t>Elm Park, Merrion Road</w:t>
      </w:r>
    </w:p>
    <w:p w14:paraId="49248302" w14:textId="77777777" w:rsidR="00B9669F" w:rsidRPr="00C22686" w:rsidRDefault="00B9669F" w:rsidP="00554EC9">
      <w:pPr>
        <w:keepNext/>
        <w:spacing w:line="240" w:lineRule="auto"/>
        <w:rPr>
          <w:noProof w:val="0"/>
          <w:color w:val="000000"/>
        </w:rPr>
      </w:pPr>
      <w:r w:rsidRPr="00C22686">
        <w:rPr>
          <w:noProof w:val="0"/>
          <w:color w:val="000000"/>
        </w:rPr>
        <w:t>Dublin 4</w:t>
      </w:r>
    </w:p>
    <w:p w14:paraId="18C2B267" w14:textId="77777777" w:rsidR="00B9669F" w:rsidRPr="00C22686" w:rsidRDefault="00B9669F" w:rsidP="00554EC9">
      <w:pPr>
        <w:spacing w:line="240" w:lineRule="auto"/>
        <w:rPr>
          <w:noProof w:val="0"/>
          <w:color w:val="000000"/>
        </w:rPr>
      </w:pPr>
      <w:r w:rsidRPr="00C22686">
        <w:rPr>
          <w:noProof w:val="0"/>
          <w:color w:val="000000"/>
        </w:rPr>
        <w:t>Irland</w:t>
      </w:r>
    </w:p>
    <w:p w14:paraId="0042E89F" w14:textId="77777777" w:rsidR="00B9669F" w:rsidRPr="00C22686" w:rsidRDefault="00B9669F" w:rsidP="00554EC9">
      <w:pPr>
        <w:tabs>
          <w:tab w:val="clear" w:pos="567"/>
        </w:tabs>
        <w:spacing w:line="240" w:lineRule="auto"/>
        <w:rPr>
          <w:noProof w:val="0"/>
          <w:szCs w:val="22"/>
        </w:rPr>
      </w:pPr>
    </w:p>
    <w:p w14:paraId="21E2CF04" w14:textId="77777777" w:rsidR="00B9669F" w:rsidRPr="00C22686" w:rsidRDefault="00B9669F" w:rsidP="00554EC9">
      <w:pPr>
        <w:tabs>
          <w:tab w:val="clear" w:pos="567"/>
        </w:tabs>
        <w:spacing w:line="240" w:lineRule="auto"/>
        <w:rPr>
          <w:noProof w:val="0"/>
          <w:szCs w:val="22"/>
        </w:rPr>
      </w:pPr>
    </w:p>
    <w:p w14:paraId="152C8939" w14:textId="77777777" w:rsidR="00B9669F" w:rsidRPr="00C22686" w:rsidRDefault="00B9669F"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12.</w:t>
      </w:r>
      <w:r w:rsidRPr="00C22686">
        <w:rPr>
          <w:b/>
          <w:noProof w:val="0"/>
          <w:szCs w:val="22"/>
        </w:rPr>
        <w:tab/>
        <w:t>NUMMER PÅ GODKÄNNANDE FÖR FÖRSÄLJNING</w:t>
      </w:r>
    </w:p>
    <w:p w14:paraId="68991D7B" w14:textId="77777777" w:rsidR="00B9669F" w:rsidRPr="00C22686" w:rsidRDefault="00B9669F" w:rsidP="00554EC9">
      <w:pPr>
        <w:spacing w:line="240" w:lineRule="auto"/>
        <w:rPr>
          <w:noProof w:val="0"/>
          <w:szCs w:val="22"/>
        </w:rPr>
      </w:pPr>
    </w:p>
    <w:tbl>
      <w:tblPr>
        <w:tblW w:w="8613" w:type="dxa"/>
        <w:tblInd w:w="-90" w:type="dxa"/>
        <w:tblLook w:val="01E0" w:firstRow="1" w:lastRow="1" w:firstColumn="1" w:lastColumn="1" w:noHBand="0" w:noVBand="0"/>
      </w:tblPr>
      <w:tblGrid>
        <w:gridCol w:w="2376"/>
        <w:gridCol w:w="6237"/>
      </w:tblGrid>
      <w:tr w:rsidR="00B9669F" w:rsidRPr="00C22686" w14:paraId="4505FAB0" w14:textId="77777777" w:rsidTr="005F73EC">
        <w:tc>
          <w:tcPr>
            <w:tcW w:w="2376" w:type="dxa"/>
          </w:tcPr>
          <w:p w14:paraId="550CE65A" w14:textId="4AA326B4" w:rsidR="00B9669F" w:rsidRPr="00C22686" w:rsidRDefault="00B9669F" w:rsidP="00554EC9">
            <w:pPr>
              <w:tabs>
                <w:tab w:val="clear" w:pos="567"/>
                <w:tab w:val="left" w:pos="2268"/>
              </w:tabs>
              <w:spacing w:line="240" w:lineRule="auto"/>
              <w:rPr>
                <w:noProof w:val="0"/>
              </w:rPr>
            </w:pPr>
            <w:r w:rsidRPr="00C22686">
              <w:rPr>
                <w:noProof w:val="0"/>
              </w:rPr>
              <w:t>EU/1/12/773/</w:t>
            </w:r>
            <w:r w:rsidR="007121EF">
              <w:rPr>
                <w:noProof w:val="0"/>
              </w:rPr>
              <w:t>017</w:t>
            </w:r>
          </w:p>
        </w:tc>
        <w:tc>
          <w:tcPr>
            <w:tcW w:w="6237" w:type="dxa"/>
          </w:tcPr>
          <w:p w14:paraId="6AEDEF66" w14:textId="38415FBF" w:rsidR="00B9669F" w:rsidRPr="00C22686" w:rsidRDefault="00B9669F" w:rsidP="00554EC9">
            <w:pPr>
              <w:tabs>
                <w:tab w:val="clear" w:pos="567"/>
                <w:tab w:val="left" w:pos="2268"/>
              </w:tabs>
              <w:spacing w:line="240" w:lineRule="auto"/>
              <w:rPr>
                <w:noProof w:val="0"/>
              </w:rPr>
            </w:pPr>
            <w:r w:rsidRPr="00C22686">
              <w:rPr>
                <w:noProof w:val="0"/>
                <w:shd w:val="clear" w:color="auto" w:fill="D9D9D9"/>
              </w:rPr>
              <w:t>1</w:t>
            </w:r>
            <w:r w:rsidR="001278EF" w:rsidRPr="00C22686">
              <w:rPr>
                <w:noProof w:val="0"/>
                <w:shd w:val="clear" w:color="auto" w:fill="D9D9D9"/>
              </w:rPr>
              <w:t> flaska + 2 </w:t>
            </w:r>
            <w:r w:rsidR="006C1A9B" w:rsidRPr="006C1A9B">
              <w:rPr>
                <w:noProof w:val="0"/>
                <w:shd w:val="clear" w:color="auto" w:fill="D9D9D9"/>
              </w:rPr>
              <w:t>orala doserings</w:t>
            </w:r>
            <w:r w:rsidR="001278EF" w:rsidRPr="00C22686">
              <w:rPr>
                <w:noProof w:val="0"/>
                <w:shd w:val="clear" w:color="auto" w:fill="D9D9D9"/>
              </w:rPr>
              <w:t>sprutor + flaskadapter</w:t>
            </w:r>
          </w:p>
        </w:tc>
      </w:tr>
    </w:tbl>
    <w:p w14:paraId="32C3598D" w14:textId="77777777" w:rsidR="00B9669F" w:rsidRPr="00C22686" w:rsidRDefault="00B9669F" w:rsidP="00554EC9">
      <w:pPr>
        <w:tabs>
          <w:tab w:val="clear" w:pos="567"/>
        </w:tabs>
        <w:spacing w:line="240" w:lineRule="auto"/>
        <w:rPr>
          <w:noProof w:val="0"/>
          <w:szCs w:val="22"/>
        </w:rPr>
      </w:pPr>
    </w:p>
    <w:p w14:paraId="0B4F3744" w14:textId="77777777" w:rsidR="00B9669F" w:rsidRPr="00C22686" w:rsidRDefault="00B9669F" w:rsidP="00554EC9">
      <w:pPr>
        <w:tabs>
          <w:tab w:val="clear" w:pos="567"/>
        </w:tabs>
        <w:spacing w:line="240" w:lineRule="auto"/>
        <w:rPr>
          <w:noProof w:val="0"/>
          <w:szCs w:val="22"/>
        </w:rPr>
      </w:pPr>
    </w:p>
    <w:p w14:paraId="7907DDCA" w14:textId="77777777" w:rsidR="00B9669F" w:rsidRPr="00C22686" w:rsidRDefault="00B9669F"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13.</w:t>
      </w:r>
      <w:r w:rsidRPr="00C22686">
        <w:rPr>
          <w:b/>
          <w:noProof w:val="0"/>
          <w:szCs w:val="22"/>
        </w:rPr>
        <w:tab/>
        <w:t>TILLVERKNINGSSATSNUMMER</w:t>
      </w:r>
    </w:p>
    <w:p w14:paraId="3DD48BC7" w14:textId="77777777" w:rsidR="00B9669F" w:rsidRPr="00C22686" w:rsidRDefault="00B9669F" w:rsidP="00554EC9">
      <w:pPr>
        <w:spacing w:line="240" w:lineRule="auto"/>
        <w:rPr>
          <w:i/>
          <w:noProof w:val="0"/>
          <w:szCs w:val="22"/>
        </w:rPr>
      </w:pPr>
    </w:p>
    <w:p w14:paraId="1E03170E" w14:textId="77777777" w:rsidR="00B9669F" w:rsidRPr="00C22686" w:rsidRDefault="00B9669F" w:rsidP="00554EC9">
      <w:pPr>
        <w:tabs>
          <w:tab w:val="clear" w:pos="567"/>
        </w:tabs>
        <w:spacing w:line="240" w:lineRule="auto"/>
        <w:rPr>
          <w:noProof w:val="0"/>
          <w:szCs w:val="22"/>
        </w:rPr>
      </w:pPr>
      <w:r w:rsidRPr="00C22686">
        <w:rPr>
          <w:noProof w:val="0"/>
          <w:szCs w:val="22"/>
        </w:rPr>
        <w:t>Lot</w:t>
      </w:r>
    </w:p>
    <w:p w14:paraId="77982BAE" w14:textId="77777777" w:rsidR="00B9669F" w:rsidRPr="00C22686" w:rsidRDefault="00B9669F" w:rsidP="00554EC9">
      <w:pPr>
        <w:tabs>
          <w:tab w:val="clear" w:pos="567"/>
        </w:tabs>
        <w:spacing w:line="240" w:lineRule="auto"/>
        <w:rPr>
          <w:noProof w:val="0"/>
          <w:szCs w:val="22"/>
        </w:rPr>
      </w:pPr>
    </w:p>
    <w:p w14:paraId="23D0A9E0" w14:textId="77777777" w:rsidR="00B9669F" w:rsidRPr="00C22686" w:rsidRDefault="00B9669F" w:rsidP="00554EC9">
      <w:pPr>
        <w:tabs>
          <w:tab w:val="clear" w:pos="567"/>
        </w:tabs>
        <w:spacing w:line="240" w:lineRule="auto"/>
        <w:rPr>
          <w:noProof w:val="0"/>
          <w:szCs w:val="22"/>
        </w:rPr>
      </w:pPr>
    </w:p>
    <w:p w14:paraId="1711AD00" w14:textId="77777777" w:rsidR="00B9669F" w:rsidRPr="00C22686" w:rsidRDefault="00B9669F" w:rsidP="00554EC9">
      <w:pPr>
        <w:pBdr>
          <w:top w:val="single" w:sz="4" w:space="1"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14.</w:t>
      </w:r>
      <w:r w:rsidRPr="00C22686">
        <w:rPr>
          <w:b/>
          <w:noProof w:val="0"/>
          <w:szCs w:val="22"/>
        </w:rPr>
        <w:tab/>
        <w:t>ALLMÄN KLASSIFICERING FÖR FÖRSKRIVNING</w:t>
      </w:r>
    </w:p>
    <w:p w14:paraId="1C269C70" w14:textId="77777777" w:rsidR="00B9669F" w:rsidRPr="00C22686" w:rsidRDefault="00B9669F" w:rsidP="00554EC9">
      <w:pPr>
        <w:spacing w:line="240" w:lineRule="auto"/>
        <w:rPr>
          <w:i/>
          <w:noProof w:val="0"/>
          <w:szCs w:val="22"/>
        </w:rPr>
      </w:pPr>
    </w:p>
    <w:p w14:paraId="104C3A73" w14:textId="77777777" w:rsidR="00B9669F" w:rsidRPr="00C22686" w:rsidRDefault="00B9669F" w:rsidP="00554EC9">
      <w:pPr>
        <w:tabs>
          <w:tab w:val="clear" w:pos="567"/>
        </w:tabs>
        <w:spacing w:line="240" w:lineRule="auto"/>
        <w:rPr>
          <w:noProof w:val="0"/>
          <w:szCs w:val="22"/>
        </w:rPr>
      </w:pPr>
    </w:p>
    <w:p w14:paraId="576B055F" w14:textId="77777777" w:rsidR="00B9669F" w:rsidRPr="00C22686" w:rsidRDefault="00B9669F" w:rsidP="00554EC9">
      <w:pPr>
        <w:pBdr>
          <w:top w:val="single" w:sz="4" w:space="2" w:color="auto"/>
          <w:left w:val="single" w:sz="4" w:space="4" w:color="auto"/>
          <w:bottom w:val="single" w:sz="4" w:space="1" w:color="auto"/>
          <w:right w:val="single" w:sz="4" w:space="4" w:color="auto"/>
        </w:pBdr>
        <w:spacing w:line="240" w:lineRule="auto"/>
        <w:ind w:left="567" w:hanging="567"/>
        <w:rPr>
          <w:noProof w:val="0"/>
          <w:szCs w:val="22"/>
        </w:rPr>
      </w:pPr>
      <w:r w:rsidRPr="00C22686">
        <w:rPr>
          <w:b/>
          <w:noProof w:val="0"/>
          <w:szCs w:val="22"/>
        </w:rPr>
        <w:t>15.</w:t>
      </w:r>
      <w:r w:rsidRPr="00C22686">
        <w:rPr>
          <w:b/>
          <w:noProof w:val="0"/>
          <w:szCs w:val="22"/>
        </w:rPr>
        <w:tab/>
        <w:t>BRUKSANVISNING</w:t>
      </w:r>
    </w:p>
    <w:p w14:paraId="3FBA052C" w14:textId="77777777" w:rsidR="00B9669F" w:rsidRPr="00C22686" w:rsidRDefault="00B9669F" w:rsidP="00554EC9">
      <w:pPr>
        <w:tabs>
          <w:tab w:val="clear" w:pos="567"/>
        </w:tabs>
        <w:spacing w:line="240" w:lineRule="auto"/>
        <w:rPr>
          <w:noProof w:val="0"/>
          <w:szCs w:val="22"/>
        </w:rPr>
      </w:pPr>
    </w:p>
    <w:p w14:paraId="5E6545E5" w14:textId="77777777" w:rsidR="00B9669F" w:rsidRPr="00C22686" w:rsidRDefault="00B9669F" w:rsidP="00554EC9">
      <w:pPr>
        <w:tabs>
          <w:tab w:val="clear" w:pos="567"/>
        </w:tabs>
        <w:spacing w:line="240" w:lineRule="auto"/>
        <w:rPr>
          <w:noProof w:val="0"/>
          <w:szCs w:val="22"/>
        </w:rPr>
      </w:pPr>
    </w:p>
    <w:p w14:paraId="6E374505" w14:textId="77777777" w:rsidR="00B9669F" w:rsidRPr="00C22686" w:rsidRDefault="00B9669F" w:rsidP="00554EC9">
      <w:pPr>
        <w:pBdr>
          <w:top w:val="single" w:sz="4" w:space="1" w:color="auto"/>
          <w:left w:val="single" w:sz="4" w:space="4" w:color="auto"/>
          <w:bottom w:val="single" w:sz="4" w:space="0" w:color="auto"/>
          <w:right w:val="single" w:sz="4" w:space="4" w:color="auto"/>
        </w:pBdr>
        <w:spacing w:line="240" w:lineRule="auto"/>
        <w:ind w:left="567" w:hanging="567"/>
        <w:rPr>
          <w:noProof w:val="0"/>
          <w:szCs w:val="22"/>
        </w:rPr>
      </w:pPr>
      <w:r w:rsidRPr="00C22686">
        <w:rPr>
          <w:b/>
          <w:noProof w:val="0"/>
          <w:szCs w:val="22"/>
        </w:rPr>
        <w:t>16.</w:t>
      </w:r>
      <w:r w:rsidRPr="00C22686">
        <w:rPr>
          <w:b/>
          <w:noProof w:val="0"/>
          <w:szCs w:val="22"/>
        </w:rPr>
        <w:tab/>
        <w:t>INFORMATION I PUNKTSKRIFT</w:t>
      </w:r>
    </w:p>
    <w:p w14:paraId="595FC10F" w14:textId="77777777" w:rsidR="00B9669F" w:rsidRPr="00C22686" w:rsidRDefault="00B9669F" w:rsidP="00554EC9">
      <w:pPr>
        <w:spacing w:line="240" w:lineRule="auto"/>
        <w:rPr>
          <w:noProof w:val="0"/>
          <w:szCs w:val="22"/>
        </w:rPr>
      </w:pPr>
    </w:p>
    <w:p w14:paraId="497E3A2F" w14:textId="38C17F85" w:rsidR="00B9669F" w:rsidRPr="00C22686" w:rsidRDefault="00B9669F" w:rsidP="00554EC9">
      <w:pPr>
        <w:keepNext/>
        <w:tabs>
          <w:tab w:val="clear" w:pos="567"/>
        </w:tabs>
        <w:spacing w:line="240" w:lineRule="auto"/>
        <w:rPr>
          <w:noProof w:val="0"/>
          <w:szCs w:val="22"/>
        </w:rPr>
      </w:pPr>
      <w:r w:rsidRPr="00C22686">
        <w:rPr>
          <w:noProof w:val="0"/>
          <w:szCs w:val="22"/>
        </w:rPr>
        <w:t xml:space="preserve">Jakavi </w:t>
      </w:r>
      <w:r w:rsidR="00102905" w:rsidRPr="00C22686">
        <w:rPr>
          <w:noProof w:val="0"/>
          <w:szCs w:val="22"/>
        </w:rPr>
        <w:t>5 mg/ml</w:t>
      </w:r>
    </w:p>
    <w:p w14:paraId="0A8AFFD5" w14:textId="77777777" w:rsidR="00B9669F" w:rsidRPr="00C22686" w:rsidRDefault="00B9669F" w:rsidP="00554EC9">
      <w:pPr>
        <w:spacing w:line="240" w:lineRule="auto"/>
        <w:rPr>
          <w:noProof w:val="0"/>
          <w:szCs w:val="22"/>
        </w:rPr>
      </w:pPr>
    </w:p>
    <w:p w14:paraId="1185514B" w14:textId="77777777" w:rsidR="00B9669F" w:rsidRPr="00C22686" w:rsidRDefault="00B9669F" w:rsidP="00554EC9">
      <w:pPr>
        <w:tabs>
          <w:tab w:val="clear" w:pos="567"/>
        </w:tabs>
        <w:spacing w:line="240" w:lineRule="auto"/>
        <w:rPr>
          <w:noProof w:val="0"/>
          <w:szCs w:val="22"/>
          <w:shd w:val="clear" w:color="auto" w:fill="CCCCCC"/>
        </w:rPr>
      </w:pPr>
    </w:p>
    <w:p w14:paraId="428C6597" w14:textId="77777777" w:rsidR="00B9669F" w:rsidRPr="00C22686" w:rsidRDefault="00B9669F" w:rsidP="00554EC9">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val="0"/>
        </w:rPr>
      </w:pPr>
      <w:r w:rsidRPr="00C22686">
        <w:rPr>
          <w:b/>
          <w:noProof w:val="0"/>
        </w:rPr>
        <w:t>17.</w:t>
      </w:r>
      <w:r w:rsidRPr="00C22686">
        <w:rPr>
          <w:b/>
          <w:noProof w:val="0"/>
        </w:rPr>
        <w:tab/>
        <w:t>UNIK IDENTITETSBETECKNING – TVÅDIMENSIONELL STRECKKOD</w:t>
      </w:r>
    </w:p>
    <w:p w14:paraId="1F22264D" w14:textId="77777777" w:rsidR="00B9669F" w:rsidRPr="00C22686" w:rsidRDefault="00B9669F" w:rsidP="00554EC9">
      <w:pPr>
        <w:keepNext/>
        <w:tabs>
          <w:tab w:val="clear" w:pos="567"/>
        </w:tabs>
        <w:spacing w:line="240" w:lineRule="auto"/>
        <w:rPr>
          <w:noProof w:val="0"/>
        </w:rPr>
      </w:pPr>
    </w:p>
    <w:p w14:paraId="7C2426A5" w14:textId="77777777" w:rsidR="00B9669F" w:rsidRPr="00C22686" w:rsidRDefault="00B9669F" w:rsidP="00554EC9">
      <w:pPr>
        <w:tabs>
          <w:tab w:val="clear" w:pos="567"/>
        </w:tabs>
        <w:spacing w:line="240" w:lineRule="auto"/>
        <w:rPr>
          <w:noProof w:val="0"/>
          <w:shd w:val="pct15" w:color="auto" w:fill="auto"/>
        </w:rPr>
      </w:pPr>
      <w:r w:rsidRPr="00C22686">
        <w:rPr>
          <w:noProof w:val="0"/>
          <w:shd w:val="pct15" w:color="auto" w:fill="auto"/>
        </w:rPr>
        <w:t>Tvådimensionell streckkod som innehåller den unika identitetsbeteckningen.</w:t>
      </w:r>
    </w:p>
    <w:p w14:paraId="11EB7D82" w14:textId="77777777" w:rsidR="00B9669F" w:rsidRPr="00C22686" w:rsidRDefault="00B9669F" w:rsidP="00554EC9">
      <w:pPr>
        <w:tabs>
          <w:tab w:val="clear" w:pos="567"/>
        </w:tabs>
        <w:spacing w:line="240" w:lineRule="auto"/>
        <w:rPr>
          <w:noProof w:val="0"/>
        </w:rPr>
      </w:pPr>
    </w:p>
    <w:p w14:paraId="123A978E" w14:textId="77777777" w:rsidR="00B9669F" w:rsidRPr="00C22686" w:rsidRDefault="00B9669F" w:rsidP="00554EC9">
      <w:pPr>
        <w:tabs>
          <w:tab w:val="clear" w:pos="567"/>
        </w:tabs>
        <w:spacing w:line="240" w:lineRule="auto"/>
        <w:rPr>
          <w:noProof w:val="0"/>
        </w:rPr>
      </w:pPr>
    </w:p>
    <w:p w14:paraId="6CD4E652" w14:textId="77777777" w:rsidR="00B9669F" w:rsidRPr="00C22686" w:rsidRDefault="00B9669F" w:rsidP="00554EC9">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val="0"/>
        </w:rPr>
      </w:pPr>
      <w:r w:rsidRPr="00C22686">
        <w:rPr>
          <w:b/>
          <w:noProof w:val="0"/>
        </w:rPr>
        <w:t>18.</w:t>
      </w:r>
      <w:r w:rsidRPr="00C22686">
        <w:rPr>
          <w:b/>
          <w:noProof w:val="0"/>
        </w:rPr>
        <w:tab/>
        <w:t>UNIK IDENTITETSBETECKNING – I ETT FORMAT LÄSBART FÖR MÄNSKLIGT ÖGA</w:t>
      </w:r>
    </w:p>
    <w:p w14:paraId="3E94B96C" w14:textId="77777777" w:rsidR="00B9669F" w:rsidRPr="00C22686" w:rsidRDefault="00B9669F" w:rsidP="00554EC9">
      <w:pPr>
        <w:keepNext/>
        <w:keepLines/>
        <w:tabs>
          <w:tab w:val="clear" w:pos="567"/>
        </w:tabs>
        <w:spacing w:line="240" w:lineRule="auto"/>
        <w:rPr>
          <w:noProof w:val="0"/>
        </w:rPr>
      </w:pPr>
    </w:p>
    <w:p w14:paraId="6A9A31C8" w14:textId="77777777" w:rsidR="00B9669F" w:rsidRPr="00C22686" w:rsidRDefault="00B9669F" w:rsidP="00554EC9">
      <w:pPr>
        <w:keepNext/>
        <w:keepLines/>
        <w:rPr>
          <w:noProof w:val="0"/>
          <w:color w:val="000000"/>
          <w:szCs w:val="22"/>
        </w:rPr>
      </w:pPr>
      <w:r w:rsidRPr="00C22686">
        <w:rPr>
          <w:noProof w:val="0"/>
          <w:szCs w:val="22"/>
        </w:rPr>
        <w:t>PC</w:t>
      </w:r>
    </w:p>
    <w:p w14:paraId="3874C5C9" w14:textId="77777777" w:rsidR="00B9669F" w:rsidRPr="00C22686" w:rsidRDefault="00B9669F" w:rsidP="00554EC9">
      <w:pPr>
        <w:keepNext/>
        <w:keepLines/>
        <w:rPr>
          <w:noProof w:val="0"/>
          <w:szCs w:val="22"/>
        </w:rPr>
      </w:pPr>
      <w:r w:rsidRPr="00C22686">
        <w:rPr>
          <w:noProof w:val="0"/>
          <w:szCs w:val="22"/>
        </w:rPr>
        <w:t>SN</w:t>
      </w:r>
    </w:p>
    <w:p w14:paraId="72D47AB8" w14:textId="77777777" w:rsidR="00B9669F" w:rsidRPr="00C22686" w:rsidRDefault="00B9669F" w:rsidP="00554EC9">
      <w:pPr>
        <w:tabs>
          <w:tab w:val="clear" w:pos="567"/>
        </w:tabs>
        <w:spacing w:line="240" w:lineRule="auto"/>
        <w:rPr>
          <w:noProof w:val="0"/>
          <w:szCs w:val="22"/>
        </w:rPr>
      </w:pPr>
      <w:r w:rsidRPr="00C22686">
        <w:rPr>
          <w:noProof w:val="0"/>
          <w:szCs w:val="22"/>
        </w:rPr>
        <w:t>NN</w:t>
      </w:r>
    </w:p>
    <w:p w14:paraId="5C74E8B7" w14:textId="77777777" w:rsidR="00B9669F" w:rsidRPr="00C22686" w:rsidRDefault="00B9669F" w:rsidP="00554EC9">
      <w:pPr>
        <w:tabs>
          <w:tab w:val="clear" w:pos="567"/>
        </w:tabs>
        <w:spacing w:line="240" w:lineRule="auto"/>
        <w:rPr>
          <w:noProof w:val="0"/>
          <w:szCs w:val="22"/>
        </w:rPr>
      </w:pPr>
    </w:p>
    <w:p w14:paraId="71A7E3F6" w14:textId="77777777" w:rsidR="005F73EC" w:rsidRDefault="00B9669F" w:rsidP="00554EC9">
      <w:pPr>
        <w:pBdr>
          <w:top w:val="single" w:sz="4" w:space="1" w:color="auto"/>
          <w:left w:val="single" w:sz="4" w:space="4" w:color="auto"/>
          <w:bottom w:val="single" w:sz="4" w:space="1" w:color="auto"/>
          <w:right w:val="single" w:sz="4" w:space="4" w:color="auto"/>
        </w:pBdr>
        <w:spacing w:line="240" w:lineRule="auto"/>
        <w:rPr>
          <w:noProof w:val="0"/>
          <w:szCs w:val="22"/>
        </w:rPr>
      </w:pPr>
      <w:r w:rsidRPr="00C22686">
        <w:rPr>
          <w:noProof w:val="0"/>
          <w:szCs w:val="22"/>
        </w:rPr>
        <w:br w:type="page"/>
      </w:r>
    </w:p>
    <w:p w14:paraId="18B276F9" w14:textId="77777777" w:rsidR="005F73EC" w:rsidRDefault="005F73EC" w:rsidP="00554EC9">
      <w:pPr>
        <w:spacing w:line="240" w:lineRule="auto"/>
        <w:rPr>
          <w:noProof w:val="0"/>
          <w:szCs w:val="22"/>
        </w:rPr>
      </w:pPr>
    </w:p>
    <w:p w14:paraId="154E2138" w14:textId="65F5906C" w:rsidR="00102905" w:rsidRPr="00C22686" w:rsidRDefault="00102905" w:rsidP="00554EC9">
      <w:pPr>
        <w:pBdr>
          <w:top w:val="single" w:sz="4" w:space="1" w:color="auto"/>
          <w:left w:val="single" w:sz="4" w:space="4" w:color="auto"/>
          <w:bottom w:val="single" w:sz="4" w:space="1" w:color="auto"/>
          <w:right w:val="single" w:sz="4" w:space="4" w:color="auto"/>
        </w:pBdr>
        <w:spacing w:line="240" w:lineRule="auto"/>
        <w:rPr>
          <w:b/>
          <w:noProof w:val="0"/>
        </w:rPr>
      </w:pPr>
      <w:r w:rsidRPr="00C22686">
        <w:rPr>
          <w:b/>
          <w:noProof w:val="0"/>
        </w:rPr>
        <w:t>UPPGIFTER SOM SKA FINNAS PÅ INNERFÖRPACKNINGEN</w:t>
      </w:r>
    </w:p>
    <w:p w14:paraId="715D27D9" w14:textId="77777777" w:rsidR="00102905" w:rsidRPr="00C22686" w:rsidRDefault="00102905" w:rsidP="00554EC9">
      <w:pPr>
        <w:pBdr>
          <w:top w:val="single" w:sz="4" w:space="1" w:color="auto"/>
          <w:left w:val="single" w:sz="4" w:space="4" w:color="auto"/>
          <w:bottom w:val="single" w:sz="4" w:space="1" w:color="auto"/>
          <w:right w:val="single" w:sz="4" w:space="4" w:color="auto"/>
        </w:pBdr>
        <w:spacing w:line="240" w:lineRule="auto"/>
        <w:ind w:left="567" w:hanging="567"/>
        <w:rPr>
          <w:noProof w:val="0"/>
        </w:rPr>
      </w:pPr>
    </w:p>
    <w:p w14:paraId="1DCEAD1D" w14:textId="4B9CA4F4" w:rsidR="00102905" w:rsidRPr="00C22686" w:rsidRDefault="00102905" w:rsidP="00554EC9">
      <w:pPr>
        <w:pBdr>
          <w:top w:val="single" w:sz="4" w:space="1" w:color="auto"/>
          <w:left w:val="single" w:sz="4" w:space="4" w:color="auto"/>
          <w:bottom w:val="single" w:sz="4" w:space="1" w:color="auto"/>
          <w:right w:val="single" w:sz="4" w:space="4" w:color="auto"/>
        </w:pBdr>
        <w:spacing w:line="240" w:lineRule="auto"/>
        <w:rPr>
          <w:noProof w:val="0"/>
        </w:rPr>
      </w:pPr>
      <w:r w:rsidRPr="00C22686">
        <w:rPr>
          <w:b/>
          <w:noProof w:val="0"/>
        </w:rPr>
        <w:t>ETIKETT PÅ FLASKA</w:t>
      </w:r>
    </w:p>
    <w:p w14:paraId="1CD3FFFD" w14:textId="77777777" w:rsidR="00102905" w:rsidRPr="00C22686" w:rsidRDefault="00102905" w:rsidP="00554EC9">
      <w:pPr>
        <w:spacing w:line="240" w:lineRule="auto"/>
        <w:rPr>
          <w:noProof w:val="0"/>
        </w:rPr>
      </w:pPr>
    </w:p>
    <w:p w14:paraId="0C104735" w14:textId="77777777" w:rsidR="00102905" w:rsidRPr="00C22686" w:rsidRDefault="00102905" w:rsidP="00554EC9">
      <w:pPr>
        <w:spacing w:line="240" w:lineRule="auto"/>
        <w:rPr>
          <w:noProof w:val="0"/>
        </w:rPr>
      </w:pPr>
    </w:p>
    <w:p w14:paraId="67887BDE" w14:textId="02FDF31B" w:rsidR="00102905" w:rsidRPr="00C22686" w:rsidRDefault="00C371FA" w:rsidP="00554EC9">
      <w:pPr>
        <w:keepNext/>
        <w:pBdr>
          <w:top w:val="single" w:sz="4" w:space="1" w:color="auto"/>
          <w:left w:val="single" w:sz="4" w:space="4" w:color="auto"/>
          <w:bottom w:val="single" w:sz="4" w:space="1" w:color="auto"/>
          <w:right w:val="single" w:sz="4" w:space="4" w:color="auto"/>
        </w:pBdr>
        <w:spacing w:line="240" w:lineRule="auto"/>
        <w:rPr>
          <w:noProof w:val="0"/>
        </w:rPr>
      </w:pPr>
      <w:r>
        <w:rPr>
          <w:b/>
          <w:noProof w:val="0"/>
        </w:rPr>
        <w:t>1.</w:t>
      </w:r>
      <w:r>
        <w:rPr>
          <w:b/>
          <w:noProof w:val="0"/>
        </w:rPr>
        <w:tab/>
      </w:r>
      <w:r w:rsidR="00102905" w:rsidRPr="00C22686">
        <w:rPr>
          <w:b/>
          <w:noProof w:val="0"/>
        </w:rPr>
        <w:t>LÄKEMEDLETS NAMN</w:t>
      </w:r>
    </w:p>
    <w:p w14:paraId="7A04D5A7" w14:textId="77777777" w:rsidR="00102905" w:rsidRPr="00C22686" w:rsidRDefault="00102905" w:rsidP="00554EC9">
      <w:pPr>
        <w:keepNext/>
        <w:spacing w:line="240" w:lineRule="auto"/>
        <w:rPr>
          <w:noProof w:val="0"/>
        </w:rPr>
      </w:pPr>
    </w:p>
    <w:p w14:paraId="268557FD" w14:textId="565B6DF2" w:rsidR="00102905" w:rsidRPr="00C22686" w:rsidRDefault="00102905" w:rsidP="00554EC9">
      <w:pPr>
        <w:spacing w:line="240" w:lineRule="auto"/>
        <w:rPr>
          <w:noProof w:val="0"/>
        </w:rPr>
      </w:pPr>
      <w:r w:rsidRPr="00C22686">
        <w:rPr>
          <w:noProof w:val="0"/>
        </w:rPr>
        <w:t>Jakavi 5 mg/ml oral lösning</w:t>
      </w:r>
    </w:p>
    <w:p w14:paraId="648D432C" w14:textId="64434614" w:rsidR="00102905" w:rsidRPr="00C22686" w:rsidRDefault="00102905" w:rsidP="00554EC9">
      <w:pPr>
        <w:spacing w:line="240" w:lineRule="auto"/>
        <w:rPr>
          <w:b/>
          <w:noProof w:val="0"/>
        </w:rPr>
      </w:pPr>
      <w:r w:rsidRPr="00C22686">
        <w:rPr>
          <w:noProof w:val="0"/>
        </w:rPr>
        <w:t>ruxolitinib</w:t>
      </w:r>
    </w:p>
    <w:p w14:paraId="1A56ED04" w14:textId="77777777" w:rsidR="00102905" w:rsidRPr="00C22686" w:rsidRDefault="00102905" w:rsidP="00554EC9">
      <w:pPr>
        <w:spacing w:line="240" w:lineRule="auto"/>
        <w:rPr>
          <w:noProof w:val="0"/>
        </w:rPr>
      </w:pPr>
    </w:p>
    <w:p w14:paraId="13CF79DD" w14:textId="77777777" w:rsidR="00102905" w:rsidRPr="00C22686" w:rsidRDefault="00102905" w:rsidP="00554EC9">
      <w:pPr>
        <w:spacing w:line="240" w:lineRule="auto"/>
        <w:rPr>
          <w:noProof w:val="0"/>
        </w:rPr>
      </w:pPr>
    </w:p>
    <w:p w14:paraId="1982CABC" w14:textId="1B26CFEC" w:rsidR="00102905" w:rsidRPr="00C22686" w:rsidRDefault="00C371FA" w:rsidP="00554EC9">
      <w:pPr>
        <w:keepNext/>
        <w:pBdr>
          <w:top w:val="single" w:sz="4" w:space="1" w:color="auto"/>
          <w:left w:val="single" w:sz="4" w:space="4" w:color="auto"/>
          <w:bottom w:val="single" w:sz="4" w:space="1" w:color="auto"/>
          <w:right w:val="single" w:sz="4" w:space="4" w:color="auto"/>
        </w:pBdr>
        <w:spacing w:line="240" w:lineRule="auto"/>
        <w:rPr>
          <w:b/>
          <w:noProof w:val="0"/>
        </w:rPr>
      </w:pPr>
      <w:r>
        <w:rPr>
          <w:b/>
          <w:noProof w:val="0"/>
        </w:rPr>
        <w:t>2.</w:t>
      </w:r>
      <w:r>
        <w:rPr>
          <w:b/>
          <w:noProof w:val="0"/>
        </w:rPr>
        <w:tab/>
      </w:r>
      <w:r w:rsidR="00102905" w:rsidRPr="00C22686">
        <w:rPr>
          <w:b/>
          <w:noProof w:val="0"/>
        </w:rPr>
        <w:t>DEKLARATION AV AKTIV(A) SUBSTANS(ER)</w:t>
      </w:r>
    </w:p>
    <w:p w14:paraId="49A851A8" w14:textId="77777777" w:rsidR="00102905" w:rsidRPr="00C22686" w:rsidRDefault="00102905" w:rsidP="00554EC9">
      <w:pPr>
        <w:keepNext/>
        <w:spacing w:line="240" w:lineRule="auto"/>
        <w:rPr>
          <w:noProof w:val="0"/>
        </w:rPr>
      </w:pPr>
    </w:p>
    <w:p w14:paraId="59517F2F" w14:textId="2E3AD8C7" w:rsidR="00102905" w:rsidRPr="00C22686" w:rsidRDefault="00102905" w:rsidP="00554EC9">
      <w:pPr>
        <w:spacing w:line="240" w:lineRule="auto"/>
        <w:rPr>
          <w:noProof w:val="0"/>
        </w:rPr>
      </w:pPr>
      <w:r w:rsidRPr="00C22686">
        <w:rPr>
          <w:noProof w:val="0"/>
        </w:rPr>
        <w:t>Varje ml lösning innehåller 5 mg ruxolitinib (som fosfat).</w:t>
      </w:r>
    </w:p>
    <w:p w14:paraId="26891028" w14:textId="77777777" w:rsidR="00102905" w:rsidRPr="00C22686" w:rsidRDefault="00102905" w:rsidP="00554EC9">
      <w:pPr>
        <w:spacing w:line="240" w:lineRule="auto"/>
        <w:rPr>
          <w:noProof w:val="0"/>
        </w:rPr>
      </w:pPr>
    </w:p>
    <w:p w14:paraId="733D9F73" w14:textId="77777777" w:rsidR="00102905" w:rsidRPr="00C22686" w:rsidRDefault="00102905" w:rsidP="00554EC9">
      <w:pPr>
        <w:spacing w:line="240" w:lineRule="auto"/>
        <w:rPr>
          <w:noProof w:val="0"/>
        </w:rPr>
      </w:pPr>
    </w:p>
    <w:p w14:paraId="1E1B0593" w14:textId="54C95022" w:rsidR="00102905" w:rsidRPr="00C22686" w:rsidRDefault="00C371FA" w:rsidP="00554EC9">
      <w:pPr>
        <w:keepNext/>
        <w:pBdr>
          <w:top w:val="single" w:sz="4" w:space="1" w:color="auto"/>
          <w:left w:val="single" w:sz="4" w:space="4" w:color="auto"/>
          <w:bottom w:val="single" w:sz="4" w:space="1" w:color="auto"/>
          <w:right w:val="single" w:sz="4" w:space="4" w:color="auto"/>
        </w:pBdr>
        <w:spacing w:line="240" w:lineRule="auto"/>
        <w:rPr>
          <w:noProof w:val="0"/>
        </w:rPr>
      </w:pPr>
      <w:r>
        <w:rPr>
          <w:b/>
          <w:noProof w:val="0"/>
        </w:rPr>
        <w:t>3.</w:t>
      </w:r>
      <w:r>
        <w:rPr>
          <w:b/>
          <w:noProof w:val="0"/>
        </w:rPr>
        <w:tab/>
      </w:r>
      <w:r w:rsidR="00102905" w:rsidRPr="00C22686">
        <w:rPr>
          <w:b/>
          <w:noProof w:val="0"/>
        </w:rPr>
        <w:t>FÖRTECKNING ÖVER HJÄLPÄMNEN</w:t>
      </w:r>
    </w:p>
    <w:p w14:paraId="0DB1A98E" w14:textId="77777777" w:rsidR="00102905" w:rsidRPr="00C22686" w:rsidRDefault="00102905" w:rsidP="00554EC9">
      <w:pPr>
        <w:spacing w:line="240" w:lineRule="auto"/>
        <w:rPr>
          <w:noProof w:val="0"/>
        </w:rPr>
      </w:pPr>
    </w:p>
    <w:p w14:paraId="73C25532" w14:textId="73AC4A88" w:rsidR="00102905" w:rsidRPr="00C22686" w:rsidRDefault="00102905" w:rsidP="00554EC9">
      <w:pPr>
        <w:spacing w:line="240" w:lineRule="auto"/>
        <w:rPr>
          <w:noProof w:val="0"/>
        </w:rPr>
      </w:pPr>
      <w:r w:rsidRPr="00C22686">
        <w:rPr>
          <w:noProof w:val="0"/>
        </w:rPr>
        <w:t>Innehåller propylenglykol</w:t>
      </w:r>
      <w:r w:rsidR="003F01D5">
        <w:rPr>
          <w:noProof w:val="0"/>
        </w:rPr>
        <w:t xml:space="preserve">, </w:t>
      </w:r>
      <w:r w:rsidRPr="00C22686">
        <w:rPr>
          <w:noProof w:val="0"/>
        </w:rPr>
        <w:t>E216 och E218.</w:t>
      </w:r>
    </w:p>
    <w:p w14:paraId="6884AC3A" w14:textId="77777777" w:rsidR="00102905" w:rsidRPr="00C22686" w:rsidRDefault="00102905" w:rsidP="00554EC9">
      <w:pPr>
        <w:spacing w:line="240" w:lineRule="auto"/>
        <w:rPr>
          <w:noProof w:val="0"/>
        </w:rPr>
      </w:pPr>
    </w:p>
    <w:p w14:paraId="42E957A1" w14:textId="77777777" w:rsidR="00102905" w:rsidRPr="00C22686" w:rsidRDefault="00102905" w:rsidP="00554EC9">
      <w:pPr>
        <w:spacing w:line="240" w:lineRule="auto"/>
        <w:rPr>
          <w:noProof w:val="0"/>
        </w:rPr>
      </w:pPr>
    </w:p>
    <w:p w14:paraId="014B4A3E" w14:textId="2D53AACD" w:rsidR="00102905" w:rsidRPr="00C22686" w:rsidRDefault="00C371FA" w:rsidP="00554EC9">
      <w:pPr>
        <w:keepNext/>
        <w:pBdr>
          <w:top w:val="single" w:sz="4" w:space="1" w:color="auto"/>
          <w:left w:val="single" w:sz="4" w:space="4" w:color="auto"/>
          <w:bottom w:val="single" w:sz="4" w:space="1" w:color="auto"/>
          <w:right w:val="single" w:sz="4" w:space="4" w:color="auto"/>
        </w:pBdr>
        <w:spacing w:line="240" w:lineRule="auto"/>
        <w:rPr>
          <w:noProof w:val="0"/>
        </w:rPr>
      </w:pPr>
      <w:r>
        <w:rPr>
          <w:b/>
          <w:noProof w:val="0"/>
        </w:rPr>
        <w:t>4.</w:t>
      </w:r>
      <w:r>
        <w:rPr>
          <w:b/>
          <w:noProof w:val="0"/>
        </w:rPr>
        <w:tab/>
      </w:r>
      <w:r w:rsidR="00102905" w:rsidRPr="00C22686">
        <w:rPr>
          <w:b/>
          <w:noProof w:val="0"/>
        </w:rPr>
        <w:t>LÄKEMEDELSFORM OCH FÖRPACKNINGSSTORLEK</w:t>
      </w:r>
    </w:p>
    <w:p w14:paraId="406BCF5E" w14:textId="77777777" w:rsidR="00102905" w:rsidRPr="00C22686" w:rsidRDefault="00102905" w:rsidP="00554EC9">
      <w:pPr>
        <w:spacing w:line="240" w:lineRule="auto"/>
        <w:rPr>
          <w:noProof w:val="0"/>
        </w:rPr>
      </w:pPr>
    </w:p>
    <w:p w14:paraId="252A5162" w14:textId="1B6E285C" w:rsidR="00102905" w:rsidRPr="00C22686" w:rsidRDefault="00102905" w:rsidP="00554EC9">
      <w:pPr>
        <w:tabs>
          <w:tab w:val="clear" w:pos="567"/>
        </w:tabs>
        <w:spacing w:line="240" w:lineRule="auto"/>
        <w:rPr>
          <w:noProof w:val="0"/>
          <w:szCs w:val="22"/>
        </w:rPr>
      </w:pPr>
      <w:r w:rsidRPr="00C22686">
        <w:rPr>
          <w:noProof w:val="0"/>
          <w:szCs w:val="22"/>
          <w:shd w:val="pct15" w:color="auto" w:fill="auto"/>
        </w:rPr>
        <w:t>Oral lösning</w:t>
      </w:r>
    </w:p>
    <w:p w14:paraId="6380D445" w14:textId="77777777" w:rsidR="00102905" w:rsidRPr="00C22686" w:rsidRDefault="00102905" w:rsidP="00554EC9">
      <w:pPr>
        <w:tabs>
          <w:tab w:val="clear" w:pos="567"/>
        </w:tabs>
        <w:spacing w:line="240" w:lineRule="auto"/>
        <w:rPr>
          <w:noProof w:val="0"/>
          <w:szCs w:val="22"/>
        </w:rPr>
      </w:pPr>
    </w:p>
    <w:p w14:paraId="605C59B2" w14:textId="77777777" w:rsidR="00102905" w:rsidRPr="00C22686" w:rsidRDefault="00102905" w:rsidP="00554EC9">
      <w:pPr>
        <w:tabs>
          <w:tab w:val="clear" w:pos="567"/>
        </w:tabs>
        <w:spacing w:line="240" w:lineRule="auto"/>
        <w:rPr>
          <w:noProof w:val="0"/>
          <w:szCs w:val="22"/>
        </w:rPr>
      </w:pPr>
      <w:r w:rsidRPr="00C22686">
        <w:rPr>
          <w:noProof w:val="0"/>
          <w:szCs w:val="22"/>
        </w:rPr>
        <w:t>60 ml</w:t>
      </w:r>
    </w:p>
    <w:p w14:paraId="02FF0E63" w14:textId="7499B499" w:rsidR="00102905" w:rsidRPr="00C22686" w:rsidRDefault="00102905" w:rsidP="00554EC9">
      <w:pPr>
        <w:spacing w:line="240" w:lineRule="auto"/>
        <w:rPr>
          <w:noProof w:val="0"/>
        </w:rPr>
      </w:pPr>
    </w:p>
    <w:p w14:paraId="431658EC" w14:textId="77777777" w:rsidR="00102905" w:rsidRPr="00C22686" w:rsidRDefault="00102905" w:rsidP="00554EC9">
      <w:pPr>
        <w:spacing w:line="240" w:lineRule="auto"/>
        <w:rPr>
          <w:noProof w:val="0"/>
        </w:rPr>
      </w:pPr>
    </w:p>
    <w:p w14:paraId="0DD7A49D" w14:textId="11128F03" w:rsidR="00102905" w:rsidRPr="00C22686" w:rsidRDefault="00C371FA" w:rsidP="00554EC9">
      <w:pPr>
        <w:keepNext/>
        <w:pBdr>
          <w:top w:val="single" w:sz="4" w:space="1" w:color="auto"/>
          <w:left w:val="single" w:sz="4" w:space="4" w:color="auto"/>
          <w:bottom w:val="single" w:sz="4" w:space="1" w:color="auto"/>
          <w:right w:val="single" w:sz="4" w:space="4" w:color="auto"/>
        </w:pBdr>
        <w:spacing w:line="240" w:lineRule="auto"/>
        <w:rPr>
          <w:noProof w:val="0"/>
        </w:rPr>
      </w:pPr>
      <w:r>
        <w:rPr>
          <w:b/>
          <w:noProof w:val="0"/>
        </w:rPr>
        <w:t>5.</w:t>
      </w:r>
      <w:r>
        <w:rPr>
          <w:b/>
          <w:noProof w:val="0"/>
        </w:rPr>
        <w:tab/>
      </w:r>
      <w:r w:rsidR="00102905" w:rsidRPr="00C22686">
        <w:rPr>
          <w:b/>
          <w:noProof w:val="0"/>
        </w:rPr>
        <w:t>ADMINISTRERINGSSÄTT OCH ADMINISTRERINGSVÄG</w:t>
      </w:r>
    </w:p>
    <w:p w14:paraId="24D2DACE" w14:textId="77777777" w:rsidR="00102905" w:rsidRPr="00C22686" w:rsidRDefault="00102905" w:rsidP="00554EC9">
      <w:pPr>
        <w:keepNext/>
        <w:spacing w:line="240" w:lineRule="auto"/>
        <w:rPr>
          <w:noProof w:val="0"/>
        </w:rPr>
      </w:pPr>
    </w:p>
    <w:p w14:paraId="625DEA2B" w14:textId="47AFB8C4" w:rsidR="00102905" w:rsidRPr="00C22686" w:rsidRDefault="00B91487" w:rsidP="00554EC9">
      <w:pPr>
        <w:spacing w:line="240" w:lineRule="auto"/>
        <w:rPr>
          <w:noProof w:val="0"/>
        </w:rPr>
      </w:pPr>
      <w:r>
        <w:rPr>
          <w:noProof w:val="0"/>
        </w:rPr>
        <w:t>Ska sväljas</w:t>
      </w:r>
    </w:p>
    <w:p w14:paraId="4820CB0E" w14:textId="120B9B9F" w:rsidR="00102905" w:rsidRPr="00C22686" w:rsidRDefault="00102905" w:rsidP="00554EC9">
      <w:pPr>
        <w:spacing w:line="240" w:lineRule="auto"/>
        <w:rPr>
          <w:noProof w:val="0"/>
        </w:rPr>
      </w:pPr>
      <w:r w:rsidRPr="00C22686">
        <w:rPr>
          <w:noProof w:val="0"/>
        </w:rPr>
        <w:t>Läs bipacksedeln före användning.</w:t>
      </w:r>
    </w:p>
    <w:p w14:paraId="2D1AB719" w14:textId="77777777" w:rsidR="00102905" w:rsidRPr="00C22686" w:rsidRDefault="00102905" w:rsidP="00554EC9">
      <w:pPr>
        <w:spacing w:line="240" w:lineRule="auto"/>
        <w:rPr>
          <w:noProof w:val="0"/>
        </w:rPr>
      </w:pPr>
    </w:p>
    <w:p w14:paraId="74EEF9D8" w14:textId="77777777" w:rsidR="00102905" w:rsidRPr="00C22686" w:rsidRDefault="00102905" w:rsidP="00554EC9">
      <w:pPr>
        <w:spacing w:line="240" w:lineRule="auto"/>
        <w:rPr>
          <w:noProof w:val="0"/>
        </w:rPr>
      </w:pPr>
    </w:p>
    <w:p w14:paraId="0EF3C36A" w14:textId="43F5AB40" w:rsidR="00102905" w:rsidRPr="00C22686" w:rsidRDefault="00C371FA" w:rsidP="00554EC9">
      <w:pPr>
        <w:keepNext/>
        <w:pBdr>
          <w:top w:val="single" w:sz="4" w:space="1" w:color="auto"/>
          <w:left w:val="single" w:sz="4" w:space="4" w:color="auto"/>
          <w:bottom w:val="single" w:sz="4" w:space="1" w:color="auto"/>
          <w:right w:val="single" w:sz="4" w:space="4" w:color="auto"/>
        </w:pBdr>
        <w:spacing w:line="240" w:lineRule="auto"/>
        <w:ind w:left="567" w:hanging="567"/>
        <w:rPr>
          <w:noProof w:val="0"/>
        </w:rPr>
      </w:pPr>
      <w:r>
        <w:rPr>
          <w:b/>
          <w:noProof w:val="0"/>
        </w:rPr>
        <w:t>6.</w:t>
      </w:r>
      <w:r>
        <w:rPr>
          <w:b/>
          <w:noProof w:val="0"/>
        </w:rPr>
        <w:tab/>
      </w:r>
      <w:r w:rsidR="00102905" w:rsidRPr="00C22686">
        <w:rPr>
          <w:b/>
          <w:noProof w:val="0"/>
        </w:rPr>
        <w:t>SÄRSKILD VARNING OM ATT LÄKEMEDLET MÅSTE FÖRVARAS UTOM SYN- OCH RÄCKHÅLL FÖR BARN</w:t>
      </w:r>
    </w:p>
    <w:p w14:paraId="389C7B5F" w14:textId="77777777" w:rsidR="00102905" w:rsidRPr="00C22686" w:rsidRDefault="00102905" w:rsidP="00554EC9">
      <w:pPr>
        <w:keepNext/>
        <w:spacing w:line="240" w:lineRule="auto"/>
        <w:rPr>
          <w:noProof w:val="0"/>
        </w:rPr>
      </w:pPr>
    </w:p>
    <w:p w14:paraId="6635B863" w14:textId="77777777" w:rsidR="00102905" w:rsidRPr="00C22686" w:rsidRDefault="00102905" w:rsidP="00554EC9">
      <w:pPr>
        <w:spacing w:line="240" w:lineRule="auto"/>
        <w:rPr>
          <w:noProof w:val="0"/>
        </w:rPr>
      </w:pPr>
      <w:r w:rsidRPr="00C22686">
        <w:rPr>
          <w:noProof w:val="0"/>
        </w:rPr>
        <w:t>Förvaras utom syn- och räckhåll för barn.</w:t>
      </w:r>
    </w:p>
    <w:p w14:paraId="35EF95BE" w14:textId="77777777" w:rsidR="00102905" w:rsidRPr="00C22686" w:rsidRDefault="00102905" w:rsidP="00554EC9">
      <w:pPr>
        <w:spacing w:line="240" w:lineRule="auto"/>
        <w:rPr>
          <w:noProof w:val="0"/>
        </w:rPr>
      </w:pPr>
    </w:p>
    <w:p w14:paraId="43506374" w14:textId="77777777" w:rsidR="00102905" w:rsidRPr="00C22686" w:rsidRDefault="00102905" w:rsidP="00554EC9">
      <w:pPr>
        <w:spacing w:line="240" w:lineRule="auto"/>
        <w:rPr>
          <w:noProof w:val="0"/>
        </w:rPr>
      </w:pPr>
    </w:p>
    <w:p w14:paraId="7E043347" w14:textId="79214AED" w:rsidR="00102905" w:rsidRPr="00C22686" w:rsidRDefault="00C371FA" w:rsidP="00554EC9">
      <w:pPr>
        <w:keepNext/>
        <w:pBdr>
          <w:top w:val="single" w:sz="4" w:space="1" w:color="auto"/>
          <w:left w:val="single" w:sz="4" w:space="4" w:color="auto"/>
          <w:bottom w:val="single" w:sz="4" w:space="1" w:color="auto"/>
          <w:right w:val="single" w:sz="4" w:space="4" w:color="auto"/>
        </w:pBdr>
        <w:spacing w:line="240" w:lineRule="auto"/>
        <w:rPr>
          <w:noProof w:val="0"/>
        </w:rPr>
      </w:pPr>
      <w:r>
        <w:rPr>
          <w:b/>
          <w:noProof w:val="0"/>
        </w:rPr>
        <w:t>7.</w:t>
      </w:r>
      <w:r>
        <w:rPr>
          <w:b/>
          <w:noProof w:val="0"/>
        </w:rPr>
        <w:tab/>
      </w:r>
      <w:r w:rsidR="00102905" w:rsidRPr="00C22686">
        <w:rPr>
          <w:b/>
          <w:noProof w:val="0"/>
        </w:rPr>
        <w:t>ÖVRIGA SÄRSKILDA VARNINGAR OM SÅ ÄR NÖDVÄNDIGT</w:t>
      </w:r>
    </w:p>
    <w:p w14:paraId="02301858" w14:textId="77777777" w:rsidR="00102905" w:rsidRPr="00C22686" w:rsidRDefault="00102905" w:rsidP="00554EC9">
      <w:pPr>
        <w:keepNext/>
        <w:spacing w:line="240" w:lineRule="auto"/>
        <w:rPr>
          <w:noProof w:val="0"/>
        </w:rPr>
      </w:pPr>
    </w:p>
    <w:p w14:paraId="0E3532DF" w14:textId="77777777" w:rsidR="00102905" w:rsidRPr="00C22686" w:rsidRDefault="00102905" w:rsidP="00554EC9">
      <w:pPr>
        <w:tabs>
          <w:tab w:val="left" w:pos="749"/>
        </w:tabs>
        <w:spacing w:line="240" w:lineRule="auto"/>
        <w:rPr>
          <w:noProof w:val="0"/>
        </w:rPr>
      </w:pPr>
    </w:p>
    <w:p w14:paraId="29ED43B2" w14:textId="334A0A72" w:rsidR="00102905" w:rsidRPr="00C22686" w:rsidRDefault="00C371FA" w:rsidP="00554EC9">
      <w:pPr>
        <w:keepNext/>
        <w:pBdr>
          <w:top w:val="single" w:sz="4" w:space="1" w:color="auto"/>
          <w:left w:val="single" w:sz="4" w:space="4" w:color="auto"/>
          <w:bottom w:val="single" w:sz="4" w:space="1" w:color="auto"/>
          <w:right w:val="single" w:sz="4" w:space="4" w:color="auto"/>
        </w:pBdr>
        <w:spacing w:line="240" w:lineRule="auto"/>
        <w:rPr>
          <w:noProof w:val="0"/>
        </w:rPr>
      </w:pPr>
      <w:r>
        <w:rPr>
          <w:b/>
          <w:noProof w:val="0"/>
        </w:rPr>
        <w:t>8.</w:t>
      </w:r>
      <w:r>
        <w:rPr>
          <w:b/>
          <w:noProof w:val="0"/>
        </w:rPr>
        <w:tab/>
      </w:r>
      <w:r w:rsidR="00102905" w:rsidRPr="00C22686">
        <w:rPr>
          <w:b/>
          <w:noProof w:val="0"/>
        </w:rPr>
        <w:t>UTGÅNGSDATUM</w:t>
      </w:r>
    </w:p>
    <w:p w14:paraId="0E4ABD5D" w14:textId="77777777" w:rsidR="00102905" w:rsidRPr="00C22686" w:rsidRDefault="00102905" w:rsidP="00554EC9">
      <w:pPr>
        <w:keepNext/>
        <w:spacing w:line="240" w:lineRule="auto"/>
        <w:rPr>
          <w:noProof w:val="0"/>
        </w:rPr>
      </w:pPr>
    </w:p>
    <w:p w14:paraId="644F4704" w14:textId="6D905737" w:rsidR="00102905" w:rsidRPr="00C22686" w:rsidRDefault="009A2906" w:rsidP="00554EC9">
      <w:pPr>
        <w:spacing w:line="240" w:lineRule="auto"/>
        <w:rPr>
          <w:noProof w:val="0"/>
        </w:rPr>
      </w:pPr>
      <w:r w:rsidRPr="005F73EC">
        <w:rPr>
          <w:noProof w:val="0"/>
        </w:rPr>
        <w:t>EXP</w:t>
      </w:r>
    </w:p>
    <w:p w14:paraId="156B2F35" w14:textId="61258DF2" w:rsidR="00102905" w:rsidRPr="00C22686" w:rsidRDefault="00102905" w:rsidP="00554EC9">
      <w:pPr>
        <w:spacing w:line="240" w:lineRule="auto"/>
        <w:rPr>
          <w:noProof w:val="0"/>
        </w:rPr>
      </w:pPr>
      <w:r w:rsidRPr="00C22686">
        <w:rPr>
          <w:noProof w:val="0"/>
        </w:rPr>
        <w:t>Öppnades:</w:t>
      </w:r>
    </w:p>
    <w:p w14:paraId="54D1C028" w14:textId="3B500342" w:rsidR="00102905" w:rsidRPr="00C22686" w:rsidRDefault="00102905" w:rsidP="00554EC9">
      <w:pPr>
        <w:spacing w:line="240" w:lineRule="auto"/>
        <w:rPr>
          <w:noProof w:val="0"/>
        </w:rPr>
      </w:pPr>
      <w:r w:rsidRPr="00C22686">
        <w:rPr>
          <w:noProof w:val="0"/>
        </w:rPr>
        <w:t>Används inom 60 dagar efter öppnandet.</w:t>
      </w:r>
    </w:p>
    <w:p w14:paraId="584C96BC" w14:textId="77777777" w:rsidR="00102905" w:rsidRPr="00C22686" w:rsidRDefault="00102905" w:rsidP="00554EC9">
      <w:pPr>
        <w:spacing w:line="240" w:lineRule="auto"/>
        <w:rPr>
          <w:noProof w:val="0"/>
        </w:rPr>
      </w:pPr>
    </w:p>
    <w:p w14:paraId="420141CF" w14:textId="77777777" w:rsidR="00102905" w:rsidRPr="00C22686" w:rsidRDefault="00102905" w:rsidP="00554EC9">
      <w:pPr>
        <w:spacing w:line="240" w:lineRule="auto"/>
        <w:rPr>
          <w:noProof w:val="0"/>
        </w:rPr>
      </w:pPr>
    </w:p>
    <w:p w14:paraId="50644110" w14:textId="6E52C684" w:rsidR="00102905" w:rsidRPr="00C22686" w:rsidRDefault="00C371FA" w:rsidP="00554EC9">
      <w:pPr>
        <w:keepNext/>
        <w:pBdr>
          <w:top w:val="single" w:sz="4" w:space="1" w:color="auto"/>
          <w:left w:val="single" w:sz="4" w:space="4" w:color="auto"/>
          <w:bottom w:val="single" w:sz="4" w:space="1" w:color="auto"/>
          <w:right w:val="single" w:sz="4" w:space="4" w:color="auto"/>
        </w:pBdr>
        <w:spacing w:line="240" w:lineRule="auto"/>
        <w:rPr>
          <w:noProof w:val="0"/>
        </w:rPr>
      </w:pPr>
      <w:r>
        <w:rPr>
          <w:b/>
          <w:noProof w:val="0"/>
        </w:rPr>
        <w:t>9.</w:t>
      </w:r>
      <w:r>
        <w:rPr>
          <w:b/>
          <w:noProof w:val="0"/>
        </w:rPr>
        <w:tab/>
      </w:r>
      <w:r w:rsidR="00102905" w:rsidRPr="00C22686">
        <w:rPr>
          <w:b/>
          <w:noProof w:val="0"/>
        </w:rPr>
        <w:t>SÄRSKILDA FÖRVARINGSANVISNINGAR</w:t>
      </w:r>
    </w:p>
    <w:p w14:paraId="3120F022" w14:textId="77777777" w:rsidR="00102905" w:rsidRPr="00C22686" w:rsidRDefault="00102905" w:rsidP="00554EC9">
      <w:pPr>
        <w:keepNext/>
        <w:spacing w:line="240" w:lineRule="auto"/>
        <w:rPr>
          <w:noProof w:val="0"/>
        </w:rPr>
      </w:pPr>
    </w:p>
    <w:p w14:paraId="646F72E7" w14:textId="77777777" w:rsidR="00102905" w:rsidRPr="00C22686" w:rsidRDefault="00102905" w:rsidP="00554EC9">
      <w:pPr>
        <w:pStyle w:val="Text"/>
        <w:spacing w:before="0"/>
        <w:jc w:val="left"/>
        <w:rPr>
          <w:rFonts w:eastAsia="SimSun"/>
          <w:noProof w:val="0"/>
          <w:sz w:val="22"/>
          <w:szCs w:val="22"/>
        </w:rPr>
      </w:pPr>
      <w:r w:rsidRPr="00C22686">
        <w:rPr>
          <w:noProof w:val="0"/>
          <w:sz w:val="22"/>
          <w:szCs w:val="22"/>
        </w:rPr>
        <w:t>Förvaras vid högst 30</w:t>
      </w:r>
      <w:r w:rsidRPr="00C22686">
        <w:rPr>
          <w:rFonts w:eastAsia="SimSun"/>
          <w:noProof w:val="0"/>
          <w:sz w:val="22"/>
          <w:szCs w:val="22"/>
        </w:rPr>
        <w:t> </w:t>
      </w:r>
      <w:r w:rsidRPr="00C22686">
        <w:rPr>
          <w:noProof w:val="0"/>
          <w:sz w:val="22"/>
          <w:szCs w:val="22"/>
        </w:rPr>
        <w:t>ºC.</w:t>
      </w:r>
    </w:p>
    <w:p w14:paraId="57A922B7" w14:textId="77777777" w:rsidR="00102905" w:rsidRPr="00C22686" w:rsidRDefault="00102905" w:rsidP="00554EC9">
      <w:pPr>
        <w:spacing w:line="240" w:lineRule="auto"/>
        <w:ind w:left="567" w:hanging="567"/>
        <w:rPr>
          <w:noProof w:val="0"/>
        </w:rPr>
      </w:pPr>
    </w:p>
    <w:p w14:paraId="683E4FCC" w14:textId="77777777" w:rsidR="00102905" w:rsidRPr="00C22686" w:rsidRDefault="00102905" w:rsidP="00554EC9">
      <w:pPr>
        <w:spacing w:line="240" w:lineRule="auto"/>
        <w:ind w:left="567" w:hanging="567"/>
        <w:rPr>
          <w:noProof w:val="0"/>
        </w:rPr>
      </w:pPr>
    </w:p>
    <w:p w14:paraId="0EA5A292" w14:textId="0E05B7EB" w:rsidR="00102905" w:rsidRPr="00C22686" w:rsidRDefault="00C371FA" w:rsidP="00554EC9">
      <w:pPr>
        <w:keepNext/>
        <w:pBdr>
          <w:top w:val="single" w:sz="4" w:space="1" w:color="auto"/>
          <w:left w:val="single" w:sz="4" w:space="4" w:color="auto"/>
          <w:bottom w:val="single" w:sz="4" w:space="1" w:color="auto"/>
          <w:right w:val="single" w:sz="4" w:space="4" w:color="auto"/>
        </w:pBdr>
        <w:spacing w:line="240" w:lineRule="auto"/>
        <w:ind w:left="567" w:hanging="567"/>
        <w:rPr>
          <w:b/>
          <w:noProof w:val="0"/>
        </w:rPr>
      </w:pPr>
      <w:r>
        <w:rPr>
          <w:b/>
          <w:noProof w:val="0"/>
        </w:rPr>
        <w:t>10.</w:t>
      </w:r>
      <w:r>
        <w:rPr>
          <w:b/>
          <w:noProof w:val="0"/>
        </w:rPr>
        <w:tab/>
      </w:r>
      <w:r w:rsidR="00102905" w:rsidRPr="00C22686">
        <w:rPr>
          <w:b/>
          <w:noProof w:val="0"/>
        </w:rPr>
        <w:t>SÄRSKILDA FÖRSIKTIGHETSÅTGÄRDER FÖR DESTRUKTION AV EJ ANVÄNT LÄKEMEDEL OCH AVFALL I FÖREKOMMANDE FALL</w:t>
      </w:r>
    </w:p>
    <w:p w14:paraId="035A7796" w14:textId="77777777" w:rsidR="00102905" w:rsidRPr="00C22686" w:rsidRDefault="00102905" w:rsidP="00554EC9">
      <w:pPr>
        <w:spacing w:line="240" w:lineRule="auto"/>
        <w:rPr>
          <w:noProof w:val="0"/>
        </w:rPr>
      </w:pPr>
    </w:p>
    <w:p w14:paraId="40AA5FFA" w14:textId="77777777" w:rsidR="00102905" w:rsidRPr="00C22686" w:rsidRDefault="00102905" w:rsidP="00554EC9">
      <w:pPr>
        <w:spacing w:line="240" w:lineRule="auto"/>
        <w:rPr>
          <w:noProof w:val="0"/>
        </w:rPr>
      </w:pPr>
    </w:p>
    <w:p w14:paraId="6330D348" w14:textId="37CE611E" w:rsidR="00102905" w:rsidRPr="00C22686" w:rsidRDefault="00C371FA" w:rsidP="00554EC9">
      <w:pPr>
        <w:keepNext/>
        <w:pBdr>
          <w:top w:val="single" w:sz="4" w:space="1" w:color="auto"/>
          <w:left w:val="single" w:sz="4" w:space="4" w:color="auto"/>
          <w:bottom w:val="single" w:sz="4" w:space="1" w:color="auto"/>
          <w:right w:val="single" w:sz="4" w:space="4" w:color="auto"/>
        </w:pBdr>
        <w:spacing w:line="240" w:lineRule="auto"/>
        <w:rPr>
          <w:b/>
          <w:noProof w:val="0"/>
        </w:rPr>
      </w:pPr>
      <w:r>
        <w:rPr>
          <w:b/>
          <w:noProof w:val="0"/>
        </w:rPr>
        <w:t>11.</w:t>
      </w:r>
      <w:r>
        <w:rPr>
          <w:b/>
          <w:noProof w:val="0"/>
        </w:rPr>
        <w:tab/>
      </w:r>
      <w:r w:rsidR="00102905" w:rsidRPr="00C22686">
        <w:rPr>
          <w:b/>
          <w:noProof w:val="0"/>
        </w:rPr>
        <w:t>INNEHAVARE AV GODKÄNNANDE FÖR FÖRSÄLJNING (NAMN OCH ADRESS)</w:t>
      </w:r>
    </w:p>
    <w:p w14:paraId="63266CB6" w14:textId="77777777" w:rsidR="00102905" w:rsidRPr="00C22686" w:rsidRDefault="00102905" w:rsidP="00554EC9">
      <w:pPr>
        <w:spacing w:line="240" w:lineRule="auto"/>
        <w:rPr>
          <w:noProof w:val="0"/>
        </w:rPr>
      </w:pPr>
    </w:p>
    <w:p w14:paraId="68DEB5ED" w14:textId="235C34F0" w:rsidR="00102905" w:rsidRPr="00C22686" w:rsidRDefault="00102905" w:rsidP="00554EC9">
      <w:pPr>
        <w:spacing w:line="240" w:lineRule="auto"/>
        <w:rPr>
          <w:noProof w:val="0"/>
        </w:rPr>
      </w:pPr>
      <w:r w:rsidRPr="00C22686">
        <w:rPr>
          <w:noProof w:val="0"/>
        </w:rPr>
        <w:t>Novartis Europharm Limited</w:t>
      </w:r>
    </w:p>
    <w:p w14:paraId="42F642FA" w14:textId="77777777" w:rsidR="00102905" w:rsidRPr="00C22686" w:rsidRDefault="00102905" w:rsidP="00554EC9">
      <w:pPr>
        <w:spacing w:line="240" w:lineRule="auto"/>
        <w:rPr>
          <w:noProof w:val="0"/>
        </w:rPr>
      </w:pPr>
    </w:p>
    <w:p w14:paraId="7C7450A6" w14:textId="77777777" w:rsidR="00102905" w:rsidRPr="00C22686" w:rsidRDefault="00102905" w:rsidP="00554EC9">
      <w:pPr>
        <w:spacing w:line="240" w:lineRule="auto"/>
        <w:rPr>
          <w:noProof w:val="0"/>
        </w:rPr>
      </w:pPr>
    </w:p>
    <w:p w14:paraId="1546FCB9" w14:textId="257A2944" w:rsidR="00102905" w:rsidRPr="00C22686" w:rsidRDefault="00C371FA" w:rsidP="00554EC9">
      <w:pPr>
        <w:keepNext/>
        <w:pBdr>
          <w:top w:val="single" w:sz="4" w:space="1" w:color="auto"/>
          <w:left w:val="single" w:sz="4" w:space="4" w:color="auto"/>
          <w:bottom w:val="single" w:sz="4" w:space="1" w:color="auto"/>
          <w:right w:val="single" w:sz="4" w:space="4" w:color="auto"/>
        </w:pBdr>
        <w:spacing w:line="240" w:lineRule="auto"/>
        <w:rPr>
          <w:noProof w:val="0"/>
        </w:rPr>
      </w:pPr>
      <w:r>
        <w:rPr>
          <w:b/>
          <w:noProof w:val="0"/>
        </w:rPr>
        <w:t>12.</w:t>
      </w:r>
      <w:r>
        <w:rPr>
          <w:b/>
          <w:noProof w:val="0"/>
        </w:rPr>
        <w:tab/>
      </w:r>
      <w:r w:rsidR="00102905" w:rsidRPr="00C22686">
        <w:rPr>
          <w:b/>
          <w:noProof w:val="0"/>
        </w:rPr>
        <w:t xml:space="preserve">NUMMER PÅ GODKÄNNANDE FÖR FÖRSÄLJNING </w:t>
      </w:r>
    </w:p>
    <w:p w14:paraId="5F5A07F7" w14:textId="77777777" w:rsidR="00102905" w:rsidRPr="00C22686" w:rsidRDefault="00102905" w:rsidP="00554EC9">
      <w:pPr>
        <w:spacing w:line="240" w:lineRule="auto"/>
        <w:rPr>
          <w:noProof w:val="0"/>
        </w:rPr>
      </w:pPr>
    </w:p>
    <w:tbl>
      <w:tblPr>
        <w:tblW w:w="8613" w:type="dxa"/>
        <w:tblInd w:w="-90" w:type="dxa"/>
        <w:tblLook w:val="01E0" w:firstRow="1" w:lastRow="1" w:firstColumn="1" w:lastColumn="1" w:noHBand="0" w:noVBand="0"/>
      </w:tblPr>
      <w:tblGrid>
        <w:gridCol w:w="2376"/>
        <w:gridCol w:w="6237"/>
      </w:tblGrid>
      <w:tr w:rsidR="00102905" w:rsidRPr="00C22686" w14:paraId="3BEB7B5B" w14:textId="77777777" w:rsidTr="005F73EC">
        <w:tc>
          <w:tcPr>
            <w:tcW w:w="2376" w:type="dxa"/>
          </w:tcPr>
          <w:p w14:paraId="32CB09DB" w14:textId="22C02111" w:rsidR="00102905" w:rsidRPr="00C22686" w:rsidRDefault="00102905" w:rsidP="00554EC9">
            <w:pPr>
              <w:tabs>
                <w:tab w:val="clear" w:pos="567"/>
                <w:tab w:val="left" w:pos="2268"/>
              </w:tabs>
              <w:spacing w:line="240" w:lineRule="auto"/>
              <w:rPr>
                <w:noProof w:val="0"/>
              </w:rPr>
            </w:pPr>
            <w:r w:rsidRPr="00C22686">
              <w:rPr>
                <w:noProof w:val="0"/>
              </w:rPr>
              <w:t>EU/1/12/773/</w:t>
            </w:r>
            <w:r w:rsidR="007121EF">
              <w:rPr>
                <w:noProof w:val="0"/>
              </w:rPr>
              <w:t>017</w:t>
            </w:r>
          </w:p>
        </w:tc>
        <w:tc>
          <w:tcPr>
            <w:tcW w:w="6237" w:type="dxa"/>
          </w:tcPr>
          <w:p w14:paraId="3245D43A" w14:textId="4903E051" w:rsidR="00102905" w:rsidRPr="00C22686" w:rsidRDefault="00102905" w:rsidP="00554EC9">
            <w:pPr>
              <w:tabs>
                <w:tab w:val="clear" w:pos="567"/>
                <w:tab w:val="left" w:pos="2268"/>
              </w:tabs>
              <w:spacing w:line="240" w:lineRule="auto"/>
              <w:rPr>
                <w:noProof w:val="0"/>
              </w:rPr>
            </w:pPr>
            <w:r w:rsidRPr="00C22686">
              <w:rPr>
                <w:noProof w:val="0"/>
                <w:shd w:val="pct15" w:color="auto" w:fill="auto"/>
              </w:rPr>
              <w:t>1 flaska + 2 </w:t>
            </w:r>
            <w:r w:rsidR="006C1A9B" w:rsidRPr="006C1A9B">
              <w:rPr>
                <w:noProof w:val="0"/>
                <w:shd w:val="pct15" w:color="auto" w:fill="auto"/>
              </w:rPr>
              <w:t>orala doserings</w:t>
            </w:r>
            <w:r w:rsidRPr="00C22686">
              <w:rPr>
                <w:noProof w:val="0"/>
                <w:shd w:val="pct15" w:color="auto" w:fill="auto"/>
              </w:rPr>
              <w:t>sprutor + flaskadapter</w:t>
            </w:r>
          </w:p>
        </w:tc>
      </w:tr>
    </w:tbl>
    <w:p w14:paraId="75BF62F8" w14:textId="371F0C6D" w:rsidR="00102905" w:rsidRPr="00C22686" w:rsidRDefault="00102905" w:rsidP="00554EC9">
      <w:pPr>
        <w:spacing w:line="240" w:lineRule="auto"/>
        <w:rPr>
          <w:noProof w:val="0"/>
        </w:rPr>
      </w:pPr>
    </w:p>
    <w:p w14:paraId="4A44B862" w14:textId="77777777" w:rsidR="00102905" w:rsidRPr="00C22686" w:rsidRDefault="00102905" w:rsidP="00554EC9">
      <w:pPr>
        <w:spacing w:line="240" w:lineRule="auto"/>
        <w:rPr>
          <w:noProof w:val="0"/>
        </w:rPr>
      </w:pPr>
    </w:p>
    <w:p w14:paraId="49625DD8" w14:textId="2A00B749" w:rsidR="00102905" w:rsidRPr="00C22686" w:rsidRDefault="00C371FA" w:rsidP="00554EC9">
      <w:pPr>
        <w:keepNext/>
        <w:pBdr>
          <w:top w:val="single" w:sz="4" w:space="1" w:color="auto"/>
          <w:left w:val="single" w:sz="4" w:space="4" w:color="auto"/>
          <w:bottom w:val="single" w:sz="4" w:space="1" w:color="auto"/>
          <w:right w:val="single" w:sz="4" w:space="4" w:color="auto"/>
        </w:pBdr>
        <w:spacing w:line="240" w:lineRule="auto"/>
        <w:rPr>
          <w:noProof w:val="0"/>
        </w:rPr>
      </w:pPr>
      <w:r>
        <w:rPr>
          <w:b/>
          <w:noProof w:val="0"/>
        </w:rPr>
        <w:t>13.</w:t>
      </w:r>
      <w:r>
        <w:rPr>
          <w:b/>
          <w:noProof w:val="0"/>
        </w:rPr>
        <w:tab/>
      </w:r>
      <w:r w:rsidR="00102905" w:rsidRPr="00C22686">
        <w:rPr>
          <w:b/>
          <w:noProof w:val="0"/>
        </w:rPr>
        <w:t>TILLVERKNINGSSATSNUMMER</w:t>
      </w:r>
    </w:p>
    <w:p w14:paraId="5DB703EE" w14:textId="77777777" w:rsidR="00102905" w:rsidRPr="00C22686" w:rsidRDefault="00102905" w:rsidP="00554EC9">
      <w:pPr>
        <w:spacing w:line="240" w:lineRule="auto"/>
        <w:rPr>
          <w:i/>
          <w:noProof w:val="0"/>
        </w:rPr>
      </w:pPr>
    </w:p>
    <w:p w14:paraId="511EA0D8" w14:textId="4894AC35" w:rsidR="00102905" w:rsidRPr="00C22686" w:rsidRDefault="00102905" w:rsidP="00554EC9">
      <w:pPr>
        <w:spacing w:line="240" w:lineRule="auto"/>
        <w:rPr>
          <w:noProof w:val="0"/>
        </w:rPr>
      </w:pPr>
      <w:r w:rsidRPr="00C22686">
        <w:rPr>
          <w:noProof w:val="0"/>
        </w:rPr>
        <w:t>Lot</w:t>
      </w:r>
    </w:p>
    <w:p w14:paraId="38D35415" w14:textId="77777777" w:rsidR="00102905" w:rsidRPr="00C22686" w:rsidRDefault="00102905" w:rsidP="00554EC9">
      <w:pPr>
        <w:spacing w:line="240" w:lineRule="auto"/>
        <w:rPr>
          <w:noProof w:val="0"/>
        </w:rPr>
      </w:pPr>
    </w:p>
    <w:p w14:paraId="6D499FCC" w14:textId="77777777" w:rsidR="00102905" w:rsidRPr="00C22686" w:rsidRDefault="00102905" w:rsidP="00554EC9">
      <w:pPr>
        <w:spacing w:line="240" w:lineRule="auto"/>
        <w:rPr>
          <w:noProof w:val="0"/>
        </w:rPr>
      </w:pPr>
    </w:p>
    <w:p w14:paraId="1F0D6114" w14:textId="4E206422" w:rsidR="00102905" w:rsidRPr="00C22686" w:rsidRDefault="00C371FA" w:rsidP="00554EC9">
      <w:pPr>
        <w:keepNext/>
        <w:pBdr>
          <w:top w:val="single" w:sz="4" w:space="1" w:color="auto"/>
          <w:left w:val="single" w:sz="4" w:space="4" w:color="auto"/>
          <w:bottom w:val="single" w:sz="4" w:space="1" w:color="auto"/>
          <w:right w:val="single" w:sz="4" w:space="4" w:color="auto"/>
        </w:pBdr>
        <w:spacing w:line="240" w:lineRule="auto"/>
        <w:rPr>
          <w:noProof w:val="0"/>
        </w:rPr>
      </w:pPr>
      <w:r>
        <w:rPr>
          <w:b/>
          <w:noProof w:val="0"/>
        </w:rPr>
        <w:t>14.</w:t>
      </w:r>
      <w:r>
        <w:rPr>
          <w:b/>
          <w:noProof w:val="0"/>
        </w:rPr>
        <w:tab/>
      </w:r>
      <w:r w:rsidR="00102905" w:rsidRPr="00C22686">
        <w:rPr>
          <w:b/>
          <w:noProof w:val="0"/>
        </w:rPr>
        <w:t>ALLMÄN KLASSIFICERING FÖR FÖRSKRIVNING</w:t>
      </w:r>
    </w:p>
    <w:p w14:paraId="5F51F13D" w14:textId="77777777" w:rsidR="00102905" w:rsidRPr="00C22686" w:rsidRDefault="00102905" w:rsidP="00554EC9">
      <w:pPr>
        <w:spacing w:line="240" w:lineRule="auto"/>
        <w:rPr>
          <w:i/>
          <w:noProof w:val="0"/>
        </w:rPr>
      </w:pPr>
    </w:p>
    <w:p w14:paraId="65A09B1B" w14:textId="77777777" w:rsidR="00102905" w:rsidRPr="00C22686" w:rsidRDefault="00102905" w:rsidP="00554EC9">
      <w:pPr>
        <w:spacing w:line="240" w:lineRule="auto"/>
        <w:rPr>
          <w:noProof w:val="0"/>
        </w:rPr>
      </w:pPr>
    </w:p>
    <w:p w14:paraId="5D6B54DE" w14:textId="0CAD2692" w:rsidR="00102905" w:rsidRPr="00C22686" w:rsidRDefault="00C371FA" w:rsidP="00554EC9">
      <w:pPr>
        <w:keepNext/>
        <w:pBdr>
          <w:top w:val="single" w:sz="4" w:space="1" w:color="auto"/>
          <w:left w:val="single" w:sz="4" w:space="4" w:color="auto"/>
          <w:bottom w:val="single" w:sz="4" w:space="1" w:color="auto"/>
          <w:right w:val="single" w:sz="4" w:space="4" w:color="auto"/>
        </w:pBdr>
        <w:spacing w:line="240" w:lineRule="auto"/>
        <w:rPr>
          <w:noProof w:val="0"/>
        </w:rPr>
      </w:pPr>
      <w:r>
        <w:rPr>
          <w:b/>
          <w:noProof w:val="0"/>
        </w:rPr>
        <w:t>15.</w:t>
      </w:r>
      <w:r>
        <w:rPr>
          <w:b/>
          <w:noProof w:val="0"/>
        </w:rPr>
        <w:tab/>
      </w:r>
      <w:r w:rsidR="00102905" w:rsidRPr="00C22686">
        <w:rPr>
          <w:b/>
          <w:noProof w:val="0"/>
        </w:rPr>
        <w:t>BRUKSANVISNING</w:t>
      </w:r>
    </w:p>
    <w:p w14:paraId="79A39E5D" w14:textId="77777777" w:rsidR="00102905" w:rsidRPr="00C22686" w:rsidRDefault="00102905" w:rsidP="00554EC9">
      <w:pPr>
        <w:spacing w:line="240" w:lineRule="auto"/>
        <w:rPr>
          <w:noProof w:val="0"/>
        </w:rPr>
      </w:pPr>
    </w:p>
    <w:p w14:paraId="14FF4E33" w14:textId="77777777" w:rsidR="00102905" w:rsidRPr="00C22686" w:rsidRDefault="00102905" w:rsidP="00554EC9">
      <w:pPr>
        <w:spacing w:line="240" w:lineRule="auto"/>
        <w:rPr>
          <w:noProof w:val="0"/>
        </w:rPr>
      </w:pPr>
    </w:p>
    <w:p w14:paraId="2167AA1C" w14:textId="3B8E9E68" w:rsidR="00102905" w:rsidRPr="00C22686" w:rsidRDefault="00C371FA" w:rsidP="00554EC9">
      <w:pPr>
        <w:keepNext/>
        <w:pBdr>
          <w:top w:val="single" w:sz="4" w:space="1" w:color="auto"/>
          <w:left w:val="single" w:sz="4" w:space="4" w:color="auto"/>
          <w:bottom w:val="single" w:sz="4" w:space="1" w:color="auto"/>
          <w:right w:val="single" w:sz="4" w:space="4" w:color="auto"/>
        </w:pBdr>
        <w:spacing w:line="240" w:lineRule="auto"/>
        <w:rPr>
          <w:noProof w:val="0"/>
          <w:szCs w:val="22"/>
        </w:rPr>
      </w:pPr>
      <w:r>
        <w:rPr>
          <w:b/>
          <w:noProof w:val="0"/>
        </w:rPr>
        <w:t>16.</w:t>
      </w:r>
      <w:r>
        <w:rPr>
          <w:b/>
          <w:noProof w:val="0"/>
        </w:rPr>
        <w:tab/>
      </w:r>
      <w:r w:rsidR="00102905" w:rsidRPr="00C22686">
        <w:rPr>
          <w:b/>
          <w:noProof w:val="0"/>
        </w:rPr>
        <w:t>INFORMATION I PUNKTSKRIFT</w:t>
      </w:r>
    </w:p>
    <w:p w14:paraId="20F5B4C3" w14:textId="77777777" w:rsidR="00102905" w:rsidRPr="00C22686" w:rsidRDefault="00102905" w:rsidP="00554EC9">
      <w:pPr>
        <w:spacing w:line="240" w:lineRule="auto"/>
        <w:rPr>
          <w:noProof w:val="0"/>
        </w:rPr>
      </w:pPr>
    </w:p>
    <w:p w14:paraId="1CF00554" w14:textId="77777777" w:rsidR="00102905" w:rsidRPr="00C22686" w:rsidRDefault="00102905" w:rsidP="00554EC9">
      <w:pPr>
        <w:spacing w:line="240" w:lineRule="auto"/>
        <w:rPr>
          <w:noProof w:val="0"/>
          <w:szCs w:val="22"/>
          <w:shd w:val="clear" w:color="auto" w:fill="CCCCCC"/>
        </w:rPr>
      </w:pPr>
    </w:p>
    <w:p w14:paraId="3F0930CC" w14:textId="16160728" w:rsidR="00102905" w:rsidRPr="00C22686" w:rsidRDefault="00C371FA" w:rsidP="00554EC9">
      <w:pPr>
        <w:keepNext/>
        <w:pBdr>
          <w:top w:val="single" w:sz="4" w:space="1" w:color="auto"/>
          <w:left w:val="single" w:sz="4" w:space="4" w:color="auto"/>
          <w:bottom w:val="single" w:sz="4" w:space="1" w:color="auto"/>
          <w:right w:val="single" w:sz="4" w:space="4" w:color="auto"/>
        </w:pBdr>
        <w:spacing w:line="240" w:lineRule="auto"/>
        <w:rPr>
          <w:i/>
          <w:noProof w:val="0"/>
        </w:rPr>
      </w:pPr>
      <w:r>
        <w:rPr>
          <w:b/>
          <w:noProof w:val="0"/>
        </w:rPr>
        <w:t>17.</w:t>
      </w:r>
      <w:r>
        <w:rPr>
          <w:b/>
          <w:noProof w:val="0"/>
        </w:rPr>
        <w:tab/>
      </w:r>
      <w:r w:rsidR="00102905" w:rsidRPr="00C22686">
        <w:rPr>
          <w:b/>
          <w:noProof w:val="0"/>
        </w:rPr>
        <w:t xml:space="preserve">UNIK IDENTITETSBETECKNING – TVÅDIMENSIONELL STRECKKOD </w:t>
      </w:r>
    </w:p>
    <w:p w14:paraId="5EA1CE4F" w14:textId="77777777" w:rsidR="00102905" w:rsidRPr="00C22686" w:rsidRDefault="00102905" w:rsidP="00554EC9">
      <w:pPr>
        <w:tabs>
          <w:tab w:val="clear" w:pos="567"/>
        </w:tabs>
        <w:spacing w:line="240" w:lineRule="auto"/>
        <w:rPr>
          <w:noProof w:val="0"/>
        </w:rPr>
      </w:pPr>
    </w:p>
    <w:p w14:paraId="771DFB4B" w14:textId="77777777" w:rsidR="00102905" w:rsidRPr="00C22686" w:rsidRDefault="00102905" w:rsidP="00554EC9">
      <w:pPr>
        <w:tabs>
          <w:tab w:val="clear" w:pos="567"/>
        </w:tabs>
        <w:spacing w:line="240" w:lineRule="auto"/>
        <w:rPr>
          <w:noProof w:val="0"/>
        </w:rPr>
      </w:pPr>
    </w:p>
    <w:p w14:paraId="543E5C90" w14:textId="19349D79" w:rsidR="00102905" w:rsidRPr="00C22686" w:rsidRDefault="00C371FA" w:rsidP="00554EC9">
      <w:pPr>
        <w:keepNext/>
        <w:pBdr>
          <w:top w:val="single" w:sz="4" w:space="1" w:color="auto"/>
          <w:left w:val="single" w:sz="4" w:space="4" w:color="auto"/>
          <w:bottom w:val="single" w:sz="4" w:space="1" w:color="auto"/>
          <w:right w:val="single" w:sz="4" w:space="4" w:color="auto"/>
        </w:pBdr>
        <w:spacing w:line="240" w:lineRule="auto"/>
        <w:ind w:left="567" w:hanging="567"/>
        <w:rPr>
          <w:i/>
          <w:noProof w:val="0"/>
        </w:rPr>
      </w:pPr>
      <w:r>
        <w:rPr>
          <w:b/>
          <w:noProof w:val="0"/>
        </w:rPr>
        <w:t>18.</w:t>
      </w:r>
      <w:r>
        <w:rPr>
          <w:b/>
          <w:noProof w:val="0"/>
        </w:rPr>
        <w:tab/>
      </w:r>
      <w:r w:rsidR="00102905" w:rsidRPr="00C22686">
        <w:rPr>
          <w:b/>
          <w:noProof w:val="0"/>
        </w:rPr>
        <w:t>UNIK IDENTITETSBETECKNING – I ETT FORMAT LÄSBART FÖR MÄNSKLIGT ÖGA</w:t>
      </w:r>
    </w:p>
    <w:p w14:paraId="7771E4F0" w14:textId="77777777" w:rsidR="00102905" w:rsidRPr="00C22686" w:rsidRDefault="00102905" w:rsidP="00554EC9">
      <w:pPr>
        <w:tabs>
          <w:tab w:val="clear" w:pos="567"/>
        </w:tabs>
        <w:spacing w:line="240" w:lineRule="auto"/>
        <w:rPr>
          <w:noProof w:val="0"/>
        </w:rPr>
      </w:pPr>
    </w:p>
    <w:p w14:paraId="1578F685" w14:textId="77777777" w:rsidR="00102905" w:rsidRPr="00C22686" w:rsidRDefault="00102905" w:rsidP="00554EC9">
      <w:pPr>
        <w:spacing w:line="240" w:lineRule="auto"/>
        <w:rPr>
          <w:noProof w:val="0"/>
          <w:szCs w:val="22"/>
          <w:shd w:val="clear" w:color="auto" w:fill="CCCCCC"/>
        </w:rPr>
      </w:pPr>
    </w:p>
    <w:p w14:paraId="5C95FDFE" w14:textId="77777777" w:rsidR="00102905" w:rsidRPr="00C22686" w:rsidRDefault="00102905" w:rsidP="00554EC9">
      <w:pPr>
        <w:spacing w:line="240" w:lineRule="auto"/>
        <w:rPr>
          <w:b/>
          <w:noProof w:val="0"/>
        </w:rPr>
      </w:pPr>
      <w:r w:rsidRPr="00C22686">
        <w:rPr>
          <w:noProof w:val="0"/>
        </w:rPr>
        <w:br w:type="page"/>
      </w:r>
    </w:p>
    <w:p w14:paraId="5FCB9839" w14:textId="762483EF" w:rsidR="00B41629" w:rsidRPr="00C22686" w:rsidRDefault="00B41629" w:rsidP="00554EC9">
      <w:pPr>
        <w:tabs>
          <w:tab w:val="clear" w:pos="567"/>
        </w:tabs>
        <w:spacing w:line="240" w:lineRule="auto"/>
        <w:rPr>
          <w:noProof w:val="0"/>
          <w:szCs w:val="22"/>
        </w:rPr>
      </w:pPr>
    </w:p>
    <w:p w14:paraId="5FCB983A" w14:textId="77777777" w:rsidR="00B41629" w:rsidRPr="00C22686" w:rsidRDefault="00B41629" w:rsidP="00554EC9">
      <w:pPr>
        <w:spacing w:line="240" w:lineRule="auto"/>
        <w:rPr>
          <w:noProof w:val="0"/>
          <w:szCs w:val="22"/>
        </w:rPr>
      </w:pPr>
    </w:p>
    <w:p w14:paraId="5FCB983B" w14:textId="77777777" w:rsidR="00B41629" w:rsidRPr="00C22686" w:rsidRDefault="00B41629" w:rsidP="00554EC9">
      <w:pPr>
        <w:spacing w:line="240" w:lineRule="auto"/>
        <w:rPr>
          <w:noProof w:val="0"/>
          <w:szCs w:val="22"/>
        </w:rPr>
      </w:pPr>
    </w:p>
    <w:p w14:paraId="5FCB983C" w14:textId="77777777" w:rsidR="00B41629" w:rsidRPr="00C22686" w:rsidRDefault="00B41629" w:rsidP="00554EC9">
      <w:pPr>
        <w:spacing w:line="240" w:lineRule="auto"/>
        <w:rPr>
          <w:noProof w:val="0"/>
          <w:szCs w:val="22"/>
        </w:rPr>
      </w:pPr>
    </w:p>
    <w:p w14:paraId="5FCB983D" w14:textId="77777777" w:rsidR="00B41629" w:rsidRPr="00C22686" w:rsidRDefault="00B41629" w:rsidP="00554EC9">
      <w:pPr>
        <w:spacing w:line="240" w:lineRule="auto"/>
        <w:rPr>
          <w:noProof w:val="0"/>
          <w:szCs w:val="22"/>
        </w:rPr>
      </w:pPr>
    </w:p>
    <w:p w14:paraId="5FCB983E" w14:textId="77777777" w:rsidR="00B41629" w:rsidRPr="00C22686" w:rsidRDefault="00B41629" w:rsidP="00554EC9">
      <w:pPr>
        <w:spacing w:line="240" w:lineRule="auto"/>
        <w:rPr>
          <w:noProof w:val="0"/>
          <w:szCs w:val="22"/>
        </w:rPr>
      </w:pPr>
    </w:p>
    <w:p w14:paraId="5FCB983F" w14:textId="77777777" w:rsidR="00B41629" w:rsidRPr="00C22686" w:rsidRDefault="00B41629" w:rsidP="00554EC9">
      <w:pPr>
        <w:spacing w:line="240" w:lineRule="auto"/>
        <w:rPr>
          <w:noProof w:val="0"/>
          <w:szCs w:val="22"/>
        </w:rPr>
      </w:pPr>
    </w:p>
    <w:p w14:paraId="5FCB9840" w14:textId="77777777" w:rsidR="00B41629" w:rsidRPr="00C22686" w:rsidRDefault="00B41629" w:rsidP="00554EC9">
      <w:pPr>
        <w:spacing w:line="240" w:lineRule="auto"/>
        <w:rPr>
          <w:noProof w:val="0"/>
          <w:szCs w:val="22"/>
        </w:rPr>
      </w:pPr>
    </w:p>
    <w:p w14:paraId="5FCB9841" w14:textId="77777777" w:rsidR="00B41629" w:rsidRPr="00C22686" w:rsidRDefault="00B41629" w:rsidP="00554EC9">
      <w:pPr>
        <w:spacing w:line="240" w:lineRule="auto"/>
        <w:rPr>
          <w:noProof w:val="0"/>
          <w:szCs w:val="22"/>
        </w:rPr>
      </w:pPr>
    </w:p>
    <w:p w14:paraId="5FCB9842" w14:textId="77777777" w:rsidR="00B41629" w:rsidRPr="00C22686" w:rsidRDefault="00B41629" w:rsidP="00554EC9">
      <w:pPr>
        <w:spacing w:line="240" w:lineRule="auto"/>
        <w:rPr>
          <w:noProof w:val="0"/>
          <w:szCs w:val="22"/>
        </w:rPr>
      </w:pPr>
    </w:p>
    <w:p w14:paraId="5FCB9843" w14:textId="77777777" w:rsidR="00B41629" w:rsidRPr="00C22686" w:rsidRDefault="00B41629" w:rsidP="00554EC9">
      <w:pPr>
        <w:spacing w:line="240" w:lineRule="auto"/>
        <w:rPr>
          <w:noProof w:val="0"/>
          <w:szCs w:val="22"/>
        </w:rPr>
      </w:pPr>
    </w:p>
    <w:p w14:paraId="5FCB9844" w14:textId="77777777" w:rsidR="00B41629" w:rsidRPr="00C22686" w:rsidRDefault="00B41629" w:rsidP="00554EC9">
      <w:pPr>
        <w:spacing w:line="240" w:lineRule="auto"/>
        <w:rPr>
          <w:noProof w:val="0"/>
          <w:szCs w:val="22"/>
        </w:rPr>
      </w:pPr>
    </w:p>
    <w:p w14:paraId="5FCB9845" w14:textId="77777777" w:rsidR="00B41629" w:rsidRPr="00C22686" w:rsidRDefault="00B41629" w:rsidP="00554EC9">
      <w:pPr>
        <w:spacing w:line="240" w:lineRule="auto"/>
        <w:rPr>
          <w:noProof w:val="0"/>
          <w:szCs w:val="22"/>
        </w:rPr>
      </w:pPr>
    </w:p>
    <w:p w14:paraId="5FCB9846" w14:textId="77777777" w:rsidR="00B41629" w:rsidRPr="00C22686" w:rsidRDefault="00B41629" w:rsidP="00554EC9">
      <w:pPr>
        <w:spacing w:line="240" w:lineRule="auto"/>
        <w:rPr>
          <w:noProof w:val="0"/>
          <w:szCs w:val="22"/>
        </w:rPr>
      </w:pPr>
    </w:p>
    <w:p w14:paraId="5FCB9847" w14:textId="77777777" w:rsidR="00B41629" w:rsidRPr="00C22686" w:rsidRDefault="00B41629" w:rsidP="00554EC9">
      <w:pPr>
        <w:spacing w:line="240" w:lineRule="auto"/>
        <w:rPr>
          <w:noProof w:val="0"/>
          <w:szCs w:val="22"/>
        </w:rPr>
      </w:pPr>
    </w:p>
    <w:p w14:paraId="5FCB9848" w14:textId="77777777" w:rsidR="00B41629" w:rsidRPr="00C22686" w:rsidRDefault="00B41629" w:rsidP="00554EC9">
      <w:pPr>
        <w:spacing w:line="240" w:lineRule="auto"/>
        <w:rPr>
          <w:noProof w:val="0"/>
          <w:szCs w:val="22"/>
        </w:rPr>
      </w:pPr>
    </w:p>
    <w:p w14:paraId="5FCB9849" w14:textId="77777777" w:rsidR="00B41629" w:rsidRPr="00C22686" w:rsidRDefault="00B41629" w:rsidP="00554EC9">
      <w:pPr>
        <w:spacing w:line="240" w:lineRule="auto"/>
        <w:rPr>
          <w:noProof w:val="0"/>
          <w:szCs w:val="22"/>
        </w:rPr>
      </w:pPr>
    </w:p>
    <w:p w14:paraId="5FCB984A" w14:textId="77777777" w:rsidR="00B41629" w:rsidRPr="00C22686" w:rsidRDefault="00B41629" w:rsidP="00554EC9">
      <w:pPr>
        <w:spacing w:line="240" w:lineRule="auto"/>
        <w:rPr>
          <w:noProof w:val="0"/>
          <w:szCs w:val="22"/>
        </w:rPr>
      </w:pPr>
    </w:p>
    <w:p w14:paraId="5FCB984B" w14:textId="77777777" w:rsidR="00B41629" w:rsidRPr="00C22686" w:rsidRDefault="00B41629" w:rsidP="00554EC9">
      <w:pPr>
        <w:spacing w:line="240" w:lineRule="auto"/>
        <w:rPr>
          <w:noProof w:val="0"/>
          <w:szCs w:val="22"/>
        </w:rPr>
      </w:pPr>
    </w:p>
    <w:p w14:paraId="5FCB984C" w14:textId="77777777" w:rsidR="007B464B" w:rsidRPr="00C22686" w:rsidRDefault="007B464B" w:rsidP="00554EC9">
      <w:pPr>
        <w:spacing w:line="240" w:lineRule="auto"/>
        <w:rPr>
          <w:noProof w:val="0"/>
          <w:szCs w:val="22"/>
        </w:rPr>
      </w:pPr>
    </w:p>
    <w:p w14:paraId="5FCB984D" w14:textId="77777777" w:rsidR="00B41629" w:rsidRPr="00C22686" w:rsidRDefault="00B41629" w:rsidP="00554EC9">
      <w:pPr>
        <w:spacing w:line="240" w:lineRule="auto"/>
        <w:rPr>
          <w:noProof w:val="0"/>
          <w:szCs w:val="22"/>
        </w:rPr>
      </w:pPr>
    </w:p>
    <w:p w14:paraId="5FCB984E" w14:textId="77777777" w:rsidR="00B41629" w:rsidRPr="00C22686" w:rsidRDefault="00B41629" w:rsidP="00554EC9">
      <w:pPr>
        <w:spacing w:line="240" w:lineRule="auto"/>
        <w:rPr>
          <w:noProof w:val="0"/>
          <w:szCs w:val="22"/>
        </w:rPr>
      </w:pPr>
    </w:p>
    <w:p w14:paraId="5FCB984F" w14:textId="77777777" w:rsidR="00B41629" w:rsidRPr="00C22686" w:rsidRDefault="00B41629" w:rsidP="00554EC9">
      <w:pPr>
        <w:spacing w:line="240" w:lineRule="auto"/>
        <w:rPr>
          <w:noProof w:val="0"/>
          <w:szCs w:val="22"/>
        </w:rPr>
      </w:pPr>
    </w:p>
    <w:p w14:paraId="5FCB9850" w14:textId="77777777" w:rsidR="00B41629" w:rsidRPr="00C22686" w:rsidRDefault="00B41629" w:rsidP="00554EC9">
      <w:pPr>
        <w:spacing w:line="240" w:lineRule="auto"/>
        <w:rPr>
          <w:noProof w:val="0"/>
          <w:szCs w:val="22"/>
        </w:rPr>
      </w:pPr>
    </w:p>
    <w:p w14:paraId="5FCB9851" w14:textId="77777777" w:rsidR="00B41629" w:rsidRPr="00C22686" w:rsidRDefault="00B41629" w:rsidP="00554EC9">
      <w:pPr>
        <w:spacing w:line="240" w:lineRule="auto"/>
        <w:jc w:val="center"/>
        <w:outlineLvl w:val="0"/>
        <w:rPr>
          <w:b/>
          <w:noProof w:val="0"/>
          <w:szCs w:val="22"/>
        </w:rPr>
      </w:pPr>
      <w:r w:rsidRPr="00C22686">
        <w:rPr>
          <w:b/>
          <w:noProof w:val="0"/>
          <w:szCs w:val="22"/>
        </w:rPr>
        <w:t>B. BIPACKSEDEL</w:t>
      </w:r>
    </w:p>
    <w:p w14:paraId="5FCB9852" w14:textId="77777777" w:rsidR="00B41629" w:rsidRPr="00C22686" w:rsidRDefault="00B41629" w:rsidP="00554EC9">
      <w:pPr>
        <w:tabs>
          <w:tab w:val="clear" w:pos="567"/>
        </w:tabs>
        <w:spacing w:line="240" w:lineRule="auto"/>
        <w:jc w:val="center"/>
        <w:rPr>
          <w:noProof w:val="0"/>
          <w:szCs w:val="22"/>
        </w:rPr>
      </w:pPr>
      <w:r w:rsidRPr="00C22686">
        <w:rPr>
          <w:noProof w:val="0"/>
          <w:szCs w:val="22"/>
        </w:rPr>
        <w:br w:type="page"/>
      </w:r>
      <w:r w:rsidRPr="00C22686">
        <w:rPr>
          <w:b/>
          <w:noProof w:val="0"/>
          <w:szCs w:val="22"/>
        </w:rPr>
        <w:lastRenderedPageBreak/>
        <w:t xml:space="preserve">Bipacksedel: Information till </w:t>
      </w:r>
      <w:r w:rsidR="00CE1236" w:rsidRPr="00C22686">
        <w:rPr>
          <w:b/>
          <w:noProof w:val="0"/>
          <w:szCs w:val="22"/>
        </w:rPr>
        <w:t>patienten</w:t>
      </w:r>
    </w:p>
    <w:p w14:paraId="5FCB9853" w14:textId="77777777" w:rsidR="00B41629" w:rsidRPr="00C22686" w:rsidRDefault="00B41629" w:rsidP="00554EC9">
      <w:pPr>
        <w:numPr>
          <w:ilvl w:val="12"/>
          <w:numId w:val="0"/>
        </w:numPr>
        <w:tabs>
          <w:tab w:val="clear" w:pos="567"/>
        </w:tabs>
        <w:spacing w:line="240" w:lineRule="auto"/>
        <w:rPr>
          <w:noProof w:val="0"/>
          <w:szCs w:val="22"/>
        </w:rPr>
      </w:pPr>
    </w:p>
    <w:p w14:paraId="5FCB9854" w14:textId="77777777" w:rsidR="00B41629" w:rsidRPr="00C22686" w:rsidRDefault="00B41629" w:rsidP="00554EC9">
      <w:pPr>
        <w:numPr>
          <w:ilvl w:val="12"/>
          <w:numId w:val="0"/>
        </w:numPr>
        <w:tabs>
          <w:tab w:val="clear" w:pos="567"/>
        </w:tabs>
        <w:spacing w:line="240" w:lineRule="auto"/>
        <w:jc w:val="center"/>
        <w:rPr>
          <w:b/>
          <w:noProof w:val="0"/>
          <w:szCs w:val="22"/>
        </w:rPr>
      </w:pPr>
      <w:r w:rsidRPr="00C22686">
        <w:rPr>
          <w:b/>
          <w:noProof w:val="0"/>
          <w:szCs w:val="22"/>
        </w:rPr>
        <w:t>Jakavi 5 mg tabletter</w:t>
      </w:r>
    </w:p>
    <w:p w14:paraId="5FCB9855" w14:textId="77777777" w:rsidR="00D04C2D" w:rsidRPr="00C22686" w:rsidRDefault="00D04C2D" w:rsidP="00554EC9">
      <w:pPr>
        <w:numPr>
          <w:ilvl w:val="12"/>
          <w:numId w:val="0"/>
        </w:numPr>
        <w:tabs>
          <w:tab w:val="clear" w:pos="567"/>
        </w:tabs>
        <w:spacing w:line="240" w:lineRule="auto"/>
        <w:jc w:val="center"/>
        <w:rPr>
          <w:b/>
          <w:noProof w:val="0"/>
          <w:szCs w:val="22"/>
        </w:rPr>
      </w:pPr>
      <w:r w:rsidRPr="00C22686">
        <w:rPr>
          <w:b/>
          <w:noProof w:val="0"/>
          <w:szCs w:val="22"/>
        </w:rPr>
        <w:t>Jakavi 10 mg tabletter</w:t>
      </w:r>
    </w:p>
    <w:p w14:paraId="5FCB9856" w14:textId="77777777" w:rsidR="00B41629" w:rsidRPr="00C22686" w:rsidRDefault="00B41629" w:rsidP="00554EC9">
      <w:pPr>
        <w:numPr>
          <w:ilvl w:val="12"/>
          <w:numId w:val="0"/>
        </w:numPr>
        <w:tabs>
          <w:tab w:val="clear" w:pos="567"/>
        </w:tabs>
        <w:spacing w:line="240" w:lineRule="auto"/>
        <w:jc w:val="center"/>
        <w:rPr>
          <w:b/>
          <w:noProof w:val="0"/>
          <w:szCs w:val="22"/>
        </w:rPr>
      </w:pPr>
      <w:r w:rsidRPr="00C22686">
        <w:rPr>
          <w:b/>
          <w:noProof w:val="0"/>
          <w:szCs w:val="22"/>
        </w:rPr>
        <w:t>Jakavi 15 mg tabletter</w:t>
      </w:r>
    </w:p>
    <w:p w14:paraId="5FCB9857" w14:textId="77777777" w:rsidR="00B41629" w:rsidRPr="00C22686" w:rsidRDefault="00B41629" w:rsidP="00554EC9">
      <w:pPr>
        <w:numPr>
          <w:ilvl w:val="12"/>
          <w:numId w:val="0"/>
        </w:numPr>
        <w:tabs>
          <w:tab w:val="clear" w:pos="567"/>
        </w:tabs>
        <w:spacing w:line="240" w:lineRule="auto"/>
        <w:jc w:val="center"/>
        <w:rPr>
          <w:b/>
          <w:noProof w:val="0"/>
          <w:szCs w:val="22"/>
        </w:rPr>
      </w:pPr>
      <w:r w:rsidRPr="00C22686">
        <w:rPr>
          <w:b/>
          <w:noProof w:val="0"/>
          <w:szCs w:val="22"/>
        </w:rPr>
        <w:t>Jakavi 20 mg tabletter</w:t>
      </w:r>
    </w:p>
    <w:p w14:paraId="5FCB9858" w14:textId="77777777" w:rsidR="00B41629" w:rsidRPr="00C22686" w:rsidRDefault="00B41629" w:rsidP="00554EC9">
      <w:pPr>
        <w:numPr>
          <w:ilvl w:val="12"/>
          <w:numId w:val="0"/>
        </w:numPr>
        <w:tabs>
          <w:tab w:val="clear" w:pos="567"/>
        </w:tabs>
        <w:spacing w:line="240" w:lineRule="auto"/>
        <w:jc w:val="center"/>
        <w:rPr>
          <w:noProof w:val="0"/>
          <w:szCs w:val="22"/>
        </w:rPr>
      </w:pPr>
      <w:r w:rsidRPr="00C22686">
        <w:rPr>
          <w:noProof w:val="0"/>
          <w:szCs w:val="22"/>
        </w:rPr>
        <w:t>ruxolitinib</w:t>
      </w:r>
    </w:p>
    <w:p w14:paraId="5FCB9859" w14:textId="77777777" w:rsidR="00B41629" w:rsidRPr="00C22686" w:rsidRDefault="00B41629" w:rsidP="00554EC9">
      <w:pPr>
        <w:numPr>
          <w:ilvl w:val="12"/>
          <w:numId w:val="0"/>
        </w:numPr>
        <w:tabs>
          <w:tab w:val="clear" w:pos="567"/>
        </w:tabs>
        <w:spacing w:line="240" w:lineRule="auto"/>
        <w:rPr>
          <w:noProof w:val="0"/>
          <w:szCs w:val="22"/>
        </w:rPr>
      </w:pPr>
    </w:p>
    <w:p w14:paraId="5FCB985A" w14:textId="77777777" w:rsidR="00B41629" w:rsidRPr="00C22686" w:rsidRDefault="00B41629" w:rsidP="00554EC9">
      <w:pPr>
        <w:tabs>
          <w:tab w:val="clear" w:pos="567"/>
        </w:tabs>
        <w:suppressAutoHyphens/>
        <w:spacing w:line="240" w:lineRule="auto"/>
        <w:rPr>
          <w:b/>
          <w:noProof w:val="0"/>
          <w:szCs w:val="22"/>
        </w:rPr>
      </w:pPr>
      <w:r w:rsidRPr="00C22686">
        <w:rPr>
          <w:b/>
          <w:noProof w:val="0"/>
          <w:szCs w:val="22"/>
        </w:rPr>
        <w:t>Läs noga igenom denna bipacksedel innan du börjar ta detta läkemedel. Den innehåller information som är viktig för dig</w:t>
      </w:r>
      <w:r w:rsidR="00605B24" w:rsidRPr="00C22686">
        <w:rPr>
          <w:b/>
          <w:noProof w:val="0"/>
          <w:szCs w:val="22"/>
        </w:rPr>
        <w:t>.</w:t>
      </w:r>
    </w:p>
    <w:p w14:paraId="5FCB985B" w14:textId="77777777" w:rsidR="00B41629" w:rsidRPr="00C22686" w:rsidRDefault="00B41629" w:rsidP="00554EC9">
      <w:pPr>
        <w:numPr>
          <w:ilvl w:val="0"/>
          <w:numId w:val="28"/>
        </w:numPr>
        <w:tabs>
          <w:tab w:val="clear" w:pos="567"/>
        </w:tabs>
        <w:spacing w:line="240" w:lineRule="auto"/>
        <w:ind w:left="567" w:right="-2" w:hanging="567"/>
        <w:rPr>
          <w:noProof w:val="0"/>
          <w:szCs w:val="22"/>
        </w:rPr>
      </w:pPr>
      <w:r w:rsidRPr="00C22686">
        <w:rPr>
          <w:noProof w:val="0"/>
          <w:szCs w:val="22"/>
        </w:rPr>
        <w:t>Spara denna information, du kan behöva läsa den igen.</w:t>
      </w:r>
    </w:p>
    <w:p w14:paraId="5FCB985C" w14:textId="77777777" w:rsidR="00B41629" w:rsidRPr="00C22686" w:rsidRDefault="00B41629" w:rsidP="00554EC9">
      <w:pPr>
        <w:numPr>
          <w:ilvl w:val="0"/>
          <w:numId w:val="28"/>
        </w:numPr>
        <w:tabs>
          <w:tab w:val="clear" w:pos="567"/>
        </w:tabs>
        <w:spacing w:line="240" w:lineRule="auto"/>
        <w:ind w:left="567" w:right="-2" w:hanging="567"/>
        <w:rPr>
          <w:noProof w:val="0"/>
          <w:szCs w:val="22"/>
        </w:rPr>
      </w:pPr>
      <w:r w:rsidRPr="00C22686">
        <w:rPr>
          <w:noProof w:val="0"/>
          <w:szCs w:val="22"/>
        </w:rPr>
        <w:t>Om du har ytterligare frågor vänd dig till läkare eller apotekspersonal.</w:t>
      </w:r>
    </w:p>
    <w:p w14:paraId="5FCB985D" w14:textId="77777777" w:rsidR="00B41629" w:rsidRPr="00C22686" w:rsidRDefault="00B41629" w:rsidP="00554EC9">
      <w:pPr>
        <w:numPr>
          <w:ilvl w:val="0"/>
          <w:numId w:val="28"/>
        </w:numPr>
        <w:tabs>
          <w:tab w:val="clear" w:pos="567"/>
        </w:tabs>
        <w:spacing w:line="240" w:lineRule="auto"/>
        <w:ind w:left="567" w:right="-2" w:hanging="567"/>
        <w:rPr>
          <w:noProof w:val="0"/>
          <w:szCs w:val="22"/>
        </w:rPr>
      </w:pPr>
      <w:r w:rsidRPr="00C22686">
        <w:rPr>
          <w:noProof w:val="0"/>
          <w:szCs w:val="22"/>
        </w:rPr>
        <w:t>Detta läkemedel har ordinerats enbart åt dig. Ge det inte till andra. Det kan skada dem, även om de uppvisar sjukdomstecken som liknar dina.</w:t>
      </w:r>
    </w:p>
    <w:p w14:paraId="5FCB985E" w14:textId="77777777" w:rsidR="00B41629" w:rsidRDefault="00B41629" w:rsidP="00554EC9">
      <w:pPr>
        <w:numPr>
          <w:ilvl w:val="0"/>
          <w:numId w:val="28"/>
        </w:numPr>
        <w:tabs>
          <w:tab w:val="clear" w:pos="567"/>
        </w:tabs>
        <w:spacing w:line="240" w:lineRule="auto"/>
        <w:ind w:left="567" w:right="-2" w:hanging="567"/>
        <w:rPr>
          <w:noProof w:val="0"/>
          <w:szCs w:val="22"/>
        </w:rPr>
      </w:pPr>
      <w:r w:rsidRPr="00C22686">
        <w:rPr>
          <w:noProof w:val="0"/>
          <w:szCs w:val="22"/>
        </w:rPr>
        <w:t>Om du får biverkningar, tala med läkare eller apotekspersonal. Detta gäller även eventuella biverkningar som inte nämns i denna information.</w:t>
      </w:r>
      <w:r w:rsidR="00587D36" w:rsidRPr="00C22686">
        <w:rPr>
          <w:noProof w:val="0"/>
          <w:szCs w:val="22"/>
        </w:rPr>
        <w:t xml:space="preserve"> Se avsnitt</w:t>
      </w:r>
      <w:r w:rsidR="004003A7" w:rsidRPr="00C22686">
        <w:rPr>
          <w:noProof w:val="0"/>
          <w:szCs w:val="22"/>
        </w:rPr>
        <w:t> </w:t>
      </w:r>
      <w:r w:rsidR="00587D36" w:rsidRPr="00C22686">
        <w:rPr>
          <w:noProof w:val="0"/>
          <w:szCs w:val="22"/>
        </w:rPr>
        <w:t>4.</w:t>
      </w:r>
    </w:p>
    <w:p w14:paraId="1561033A" w14:textId="6BA92FB7" w:rsidR="007121EF" w:rsidRPr="00C22686" w:rsidRDefault="007121EF" w:rsidP="00554EC9">
      <w:pPr>
        <w:numPr>
          <w:ilvl w:val="0"/>
          <w:numId w:val="28"/>
        </w:numPr>
        <w:tabs>
          <w:tab w:val="clear" w:pos="567"/>
        </w:tabs>
        <w:spacing w:line="240" w:lineRule="auto"/>
        <w:ind w:left="567" w:right="-2" w:hanging="567"/>
        <w:rPr>
          <w:noProof w:val="0"/>
          <w:szCs w:val="22"/>
        </w:rPr>
      </w:pPr>
      <w:r w:rsidRPr="007C4CD3">
        <w:rPr>
          <w:noProof w:val="0"/>
          <w:szCs w:val="22"/>
        </w:rPr>
        <w:t>Informationen i denna bipacksedel är till för dig eller ditt barn – men i bipacksedeln står det bara ”d</w:t>
      </w:r>
      <w:r>
        <w:rPr>
          <w:noProof w:val="0"/>
          <w:szCs w:val="22"/>
        </w:rPr>
        <w:t>u</w:t>
      </w:r>
      <w:r w:rsidRPr="007C4CD3">
        <w:rPr>
          <w:noProof w:val="0"/>
          <w:szCs w:val="22"/>
        </w:rPr>
        <w:t>”.</w:t>
      </w:r>
    </w:p>
    <w:p w14:paraId="5FCB985F" w14:textId="77777777" w:rsidR="00B41629" w:rsidRPr="00C22686" w:rsidRDefault="00B41629" w:rsidP="00554EC9">
      <w:pPr>
        <w:tabs>
          <w:tab w:val="clear" w:pos="567"/>
        </w:tabs>
        <w:spacing w:line="240" w:lineRule="auto"/>
        <w:ind w:right="-2"/>
        <w:rPr>
          <w:noProof w:val="0"/>
          <w:szCs w:val="22"/>
        </w:rPr>
      </w:pPr>
    </w:p>
    <w:p w14:paraId="5FCB9860" w14:textId="77777777" w:rsidR="00B41629" w:rsidRPr="00C22686" w:rsidRDefault="00B41629" w:rsidP="00554EC9">
      <w:pPr>
        <w:keepNext/>
        <w:numPr>
          <w:ilvl w:val="12"/>
          <w:numId w:val="0"/>
        </w:numPr>
        <w:tabs>
          <w:tab w:val="clear" w:pos="567"/>
        </w:tabs>
        <w:spacing w:line="240" w:lineRule="auto"/>
        <w:ind w:right="-2"/>
        <w:rPr>
          <w:noProof w:val="0"/>
          <w:szCs w:val="22"/>
        </w:rPr>
      </w:pPr>
      <w:r w:rsidRPr="00C22686">
        <w:rPr>
          <w:b/>
          <w:noProof w:val="0"/>
          <w:szCs w:val="22"/>
        </w:rPr>
        <w:t>I denna bipacksedel finns information om följande:</w:t>
      </w:r>
    </w:p>
    <w:p w14:paraId="5FCB9861" w14:textId="77777777" w:rsidR="00CE32F9" w:rsidRPr="00C22686" w:rsidRDefault="00CE32F9" w:rsidP="00554EC9">
      <w:pPr>
        <w:keepNext/>
        <w:numPr>
          <w:ilvl w:val="12"/>
          <w:numId w:val="0"/>
        </w:numPr>
        <w:tabs>
          <w:tab w:val="clear" w:pos="567"/>
        </w:tabs>
        <w:spacing w:line="240" w:lineRule="auto"/>
        <w:ind w:left="567" w:right="-28" w:hanging="567"/>
        <w:rPr>
          <w:noProof w:val="0"/>
          <w:szCs w:val="22"/>
        </w:rPr>
      </w:pPr>
    </w:p>
    <w:p w14:paraId="5FCB9862" w14:textId="77777777" w:rsidR="00B41629" w:rsidRPr="00C22686" w:rsidRDefault="00B41629" w:rsidP="00554EC9">
      <w:pPr>
        <w:numPr>
          <w:ilvl w:val="12"/>
          <w:numId w:val="0"/>
        </w:numPr>
        <w:tabs>
          <w:tab w:val="clear" w:pos="567"/>
        </w:tabs>
        <w:spacing w:line="240" w:lineRule="auto"/>
        <w:ind w:left="567" w:right="-29" w:hanging="567"/>
        <w:rPr>
          <w:noProof w:val="0"/>
          <w:szCs w:val="22"/>
        </w:rPr>
      </w:pPr>
      <w:r w:rsidRPr="00C22686">
        <w:rPr>
          <w:noProof w:val="0"/>
          <w:szCs w:val="22"/>
        </w:rPr>
        <w:t>1.</w:t>
      </w:r>
      <w:r w:rsidRPr="00C22686">
        <w:rPr>
          <w:noProof w:val="0"/>
          <w:szCs w:val="22"/>
        </w:rPr>
        <w:tab/>
        <w:t>Vad Jakavi är och vad det används för</w:t>
      </w:r>
    </w:p>
    <w:p w14:paraId="5FCB9863" w14:textId="16C6F7D7" w:rsidR="00B41629" w:rsidRPr="00C22686" w:rsidRDefault="00B41629" w:rsidP="00554EC9">
      <w:pPr>
        <w:numPr>
          <w:ilvl w:val="12"/>
          <w:numId w:val="0"/>
        </w:numPr>
        <w:tabs>
          <w:tab w:val="clear" w:pos="567"/>
        </w:tabs>
        <w:spacing w:line="240" w:lineRule="auto"/>
        <w:ind w:left="567" w:right="-29" w:hanging="567"/>
        <w:rPr>
          <w:noProof w:val="0"/>
          <w:szCs w:val="22"/>
        </w:rPr>
      </w:pPr>
      <w:r w:rsidRPr="00C22686">
        <w:rPr>
          <w:noProof w:val="0"/>
          <w:szCs w:val="22"/>
        </w:rPr>
        <w:t>2.</w:t>
      </w:r>
      <w:r w:rsidRPr="00C22686">
        <w:rPr>
          <w:noProof w:val="0"/>
          <w:szCs w:val="22"/>
        </w:rPr>
        <w:tab/>
        <w:t>Vad du behöver veta innan du tar Jakavi</w:t>
      </w:r>
    </w:p>
    <w:p w14:paraId="5FCB9864" w14:textId="77777777" w:rsidR="00B41629" w:rsidRPr="00C22686" w:rsidRDefault="00B41629" w:rsidP="00554EC9">
      <w:pPr>
        <w:numPr>
          <w:ilvl w:val="12"/>
          <w:numId w:val="0"/>
        </w:numPr>
        <w:tabs>
          <w:tab w:val="clear" w:pos="567"/>
        </w:tabs>
        <w:spacing w:line="240" w:lineRule="auto"/>
        <w:ind w:left="567" w:right="-29" w:hanging="567"/>
        <w:rPr>
          <w:noProof w:val="0"/>
          <w:szCs w:val="22"/>
        </w:rPr>
      </w:pPr>
      <w:r w:rsidRPr="00C22686">
        <w:rPr>
          <w:noProof w:val="0"/>
          <w:szCs w:val="22"/>
        </w:rPr>
        <w:t>3.</w:t>
      </w:r>
      <w:r w:rsidRPr="00C22686">
        <w:rPr>
          <w:noProof w:val="0"/>
          <w:szCs w:val="22"/>
        </w:rPr>
        <w:tab/>
        <w:t>Hur du tar Jakavi</w:t>
      </w:r>
    </w:p>
    <w:p w14:paraId="5FCB9865" w14:textId="77777777" w:rsidR="00B41629" w:rsidRPr="00C22686" w:rsidRDefault="00B41629" w:rsidP="00554EC9">
      <w:pPr>
        <w:numPr>
          <w:ilvl w:val="12"/>
          <w:numId w:val="0"/>
        </w:numPr>
        <w:tabs>
          <w:tab w:val="clear" w:pos="567"/>
        </w:tabs>
        <w:spacing w:line="240" w:lineRule="auto"/>
        <w:ind w:left="567" w:right="-29" w:hanging="567"/>
        <w:rPr>
          <w:noProof w:val="0"/>
          <w:szCs w:val="22"/>
        </w:rPr>
      </w:pPr>
      <w:r w:rsidRPr="00C22686">
        <w:rPr>
          <w:noProof w:val="0"/>
          <w:szCs w:val="22"/>
        </w:rPr>
        <w:t>4.</w:t>
      </w:r>
      <w:r w:rsidRPr="00C22686">
        <w:rPr>
          <w:noProof w:val="0"/>
          <w:szCs w:val="22"/>
        </w:rPr>
        <w:tab/>
        <w:t>Eventuella biverkningar</w:t>
      </w:r>
    </w:p>
    <w:p w14:paraId="5FCB9866" w14:textId="77777777" w:rsidR="00B41629" w:rsidRPr="00C22686" w:rsidRDefault="00B41629" w:rsidP="00554EC9">
      <w:pPr>
        <w:tabs>
          <w:tab w:val="clear" w:pos="567"/>
        </w:tabs>
        <w:spacing w:line="240" w:lineRule="auto"/>
        <w:ind w:left="567" w:right="-29" w:hanging="567"/>
        <w:rPr>
          <w:noProof w:val="0"/>
          <w:szCs w:val="22"/>
        </w:rPr>
      </w:pPr>
      <w:r w:rsidRPr="00C22686">
        <w:rPr>
          <w:noProof w:val="0"/>
          <w:szCs w:val="22"/>
        </w:rPr>
        <w:t>5.</w:t>
      </w:r>
      <w:r w:rsidRPr="00C22686">
        <w:rPr>
          <w:noProof w:val="0"/>
          <w:szCs w:val="22"/>
        </w:rPr>
        <w:tab/>
        <w:t>Hur Jakavi ska förvaras</w:t>
      </w:r>
    </w:p>
    <w:p w14:paraId="5FCB9867" w14:textId="77777777" w:rsidR="00B41629" w:rsidRPr="00C22686" w:rsidRDefault="00B41629" w:rsidP="00554EC9">
      <w:pPr>
        <w:tabs>
          <w:tab w:val="clear" w:pos="567"/>
        </w:tabs>
        <w:spacing w:line="240" w:lineRule="auto"/>
        <w:ind w:left="567" w:right="-29" w:hanging="567"/>
        <w:rPr>
          <w:noProof w:val="0"/>
          <w:szCs w:val="22"/>
        </w:rPr>
      </w:pPr>
      <w:r w:rsidRPr="00C22686">
        <w:rPr>
          <w:noProof w:val="0"/>
          <w:szCs w:val="22"/>
        </w:rPr>
        <w:t>6.</w:t>
      </w:r>
      <w:r w:rsidRPr="00C22686">
        <w:rPr>
          <w:noProof w:val="0"/>
          <w:szCs w:val="22"/>
        </w:rPr>
        <w:tab/>
        <w:t>Förpackningens innehåll och övriga upplysningar</w:t>
      </w:r>
    </w:p>
    <w:p w14:paraId="5FCB9868" w14:textId="77777777" w:rsidR="00B41629" w:rsidRPr="00C22686" w:rsidRDefault="00B41629" w:rsidP="00554EC9">
      <w:pPr>
        <w:numPr>
          <w:ilvl w:val="12"/>
          <w:numId w:val="0"/>
        </w:numPr>
        <w:tabs>
          <w:tab w:val="clear" w:pos="567"/>
        </w:tabs>
        <w:spacing w:line="240" w:lineRule="auto"/>
        <w:ind w:right="-2"/>
        <w:rPr>
          <w:noProof w:val="0"/>
          <w:szCs w:val="22"/>
        </w:rPr>
      </w:pPr>
    </w:p>
    <w:p w14:paraId="5FCB9869" w14:textId="77777777" w:rsidR="00B41629" w:rsidRPr="00C22686" w:rsidRDefault="00B41629" w:rsidP="00554EC9">
      <w:pPr>
        <w:numPr>
          <w:ilvl w:val="12"/>
          <w:numId w:val="0"/>
        </w:numPr>
        <w:tabs>
          <w:tab w:val="clear" w:pos="567"/>
        </w:tabs>
        <w:spacing w:line="240" w:lineRule="auto"/>
        <w:rPr>
          <w:noProof w:val="0"/>
          <w:szCs w:val="22"/>
        </w:rPr>
      </w:pPr>
    </w:p>
    <w:p w14:paraId="5FCB986A" w14:textId="77777777" w:rsidR="00B41629" w:rsidRPr="00C22686" w:rsidRDefault="00B41629" w:rsidP="00554EC9">
      <w:pPr>
        <w:keepNext/>
        <w:tabs>
          <w:tab w:val="clear" w:pos="567"/>
        </w:tabs>
        <w:spacing w:line="240" w:lineRule="auto"/>
        <w:ind w:left="567" w:right="-2" w:hanging="567"/>
        <w:rPr>
          <w:b/>
          <w:noProof w:val="0"/>
          <w:szCs w:val="22"/>
        </w:rPr>
      </w:pPr>
      <w:r w:rsidRPr="00C22686">
        <w:rPr>
          <w:b/>
          <w:noProof w:val="0"/>
          <w:szCs w:val="22"/>
        </w:rPr>
        <w:t>1.</w:t>
      </w:r>
      <w:r w:rsidRPr="00C22686">
        <w:rPr>
          <w:b/>
          <w:noProof w:val="0"/>
          <w:szCs w:val="22"/>
        </w:rPr>
        <w:tab/>
        <w:t>Vad Jakavi är och vad det används för</w:t>
      </w:r>
    </w:p>
    <w:p w14:paraId="5FCB986B" w14:textId="77777777" w:rsidR="00B41629" w:rsidRPr="00C22686" w:rsidRDefault="00B41629" w:rsidP="00554EC9">
      <w:pPr>
        <w:keepNext/>
        <w:numPr>
          <w:ilvl w:val="12"/>
          <w:numId w:val="0"/>
        </w:numPr>
        <w:tabs>
          <w:tab w:val="clear" w:pos="567"/>
        </w:tabs>
        <w:spacing w:line="240" w:lineRule="auto"/>
        <w:rPr>
          <w:noProof w:val="0"/>
          <w:szCs w:val="22"/>
        </w:rPr>
      </w:pPr>
    </w:p>
    <w:p w14:paraId="5FCB986C" w14:textId="77777777" w:rsidR="00B41629" w:rsidRPr="00C22686" w:rsidRDefault="00B41629" w:rsidP="00554EC9">
      <w:pPr>
        <w:pStyle w:val="Text"/>
        <w:spacing w:before="0"/>
        <w:jc w:val="left"/>
        <w:rPr>
          <w:rFonts w:eastAsia="SimSun"/>
          <w:noProof w:val="0"/>
          <w:sz w:val="22"/>
          <w:szCs w:val="22"/>
        </w:rPr>
      </w:pPr>
      <w:r w:rsidRPr="00C22686">
        <w:rPr>
          <w:noProof w:val="0"/>
          <w:sz w:val="22"/>
          <w:szCs w:val="22"/>
        </w:rPr>
        <w:t>Jakavi innehåller den aktiva substansen ruxolitinib.</w:t>
      </w:r>
    </w:p>
    <w:p w14:paraId="5FCB986D" w14:textId="77777777" w:rsidR="00B41629" w:rsidRPr="00C22686" w:rsidRDefault="00B41629" w:rsidP="00554EC9">
      <w:pPr>
        <w:pStyle w:val="Text"/>
        <w:spacing w:before="0"/>
        <w:jc w:val="left"/>
        <w:rPr>
          <w:rFonts w:eastAsia="SimSun"/>
          <w:noProof w:val="0"/>
          <w:sz w:val="22"/>
          <w:szCs w:val="22"/>
        </w:rPr>
      </w:pPr>
    </w:p>
    <w:p w14:paraId="5FCB986E" w14:textId="77777777" w:rsidR="00B41629" w:rsidRPr="00C22686" w:rsidRDefault="00B41629" w:rsidP="00554EC9">
      <w:pPr>
        <w:pStyle w:val="Text"/>
        <w:spacing w:before="0"/>
        <w:jc w:val="left"/>
        <w:rPr>
          <w:noProof w:val="0"/>
          <w:sz w:val="22"/>
          <w:szCs w:val="22"/>
        </w:rPr>
      </w:pPr>
      <w:r w:rsidRPr="00C22686">
        <w:rPr>
          <w:noProof w:val="0"/>
          <w:sz w:val="22"/>
          <w:szCs w:val="22"/>
        </w:rPr>
        <w:t xml:space="preserve">Jakavi används för att behandla vuxna patienter med </w:t>
      </w:r>
      <w:r w:rsidR="003317B9" w:rsidRPr="00C22686">
        <w:rPr>
          <w:noProof w:val="0"/>
          <w:sz w:val="22"/>
          <w:szCs w:val="22"/>
        </w:rPr>
        <w:t xml:space="preserve">en förstorad mjälte eller med symtom relaterade till </w:t>
      </w:r>
      <w:r w:rsidRPr="00C22686">
        <w:rPr>
          <w:noProof w:val="0"/>
          <w:sz w:val="22"/>
          <w:szCs w:val="22"/>
        </w:rPr>
        <w:t>myelofibros, en sällsynt form av blodcancer.</w:t>
      </w:r>
    </w:p>
    <w:p w14:paraId="5FCB986F" w14:textId="77777777" w:rsidR="0054127C" w:rsidRPr="00C22686" w:rsidRDefault="0054127C" w:rsidP="00554EC9">
      <w:pPr>
        <w:pStyle w:val="Text"/>
        <w:spacing w:before="0"/>
        <w:jc w:val="left"/>
        <w:rPr>
          <w:noProof w:val="0"/>
          <w:sz w:val="22"/>
          <w:szCs w:val="22"/>
        </w:rPr>
      </w:pPr>
    </w:p>
    <w:p w14:paraId="5FCB9870" w14:textId="0799BC78" w:rsidR="0054127C" w:rsidRPr="00C22686" w:rsidRDefault="0054127C" w:rsidP="00554EC9">
      <w:pPr>
        <w:pStyle w:val="Text"/>
        <w:spacing w:before="0"/>
        <w:jc w:val="left"/>
        <w:rPr>
          <w:rFonts w:eastAsia="SimSun"/>
          <w:noProof w:val="0"/>
          <w:sz w:val="22"/>
          <w:szCs w:val="22"/>
        </w:rPr>
      </w:pPr>
      <w:r w:rsidRPr="00C22686">
        <w:rPr>
          <w:rFonts w:eastAsia="SimSun"/>
          <w:noProof w:val="0"/>
          <w:sz w:val="22"/>
          <w:szCs w:val="22"/>
        </w:rPr>
        <w:t xml:space="preserve">Jakavi används också för att behandla </w:t>
      </w:r>
      <w:r w:rsidR="00372925" w:rsidRPr="00C22686">
        <w:rPr>
          <w:rFonts w:eastAsia="SimSun"/>
          <w:noProof w:val="0"/>
          <w:sz w:val="22"/>
          <w:szCs w:val="22"/>
        </w:rPr>
        <w:t xml:space="preserve">vuxna </w:t>
      </w:r>
      <w:r w:rsidRPr="00C22686">
        <w:rPr>
          <w:rFonts w:eastAsia="SimSun"/>
          <w:noProof w:val="0"/>
          <w:sz w:val="22"/>
          <w:szCs w:val="22"/>
        </w:rPr>
        <w:t xml:space="preserve">patienter med </w:t>
      </w:r>
      <w:r w:rsidR="00FD55F0" w:rsidRPr="00C22686">
        <w:rPr>
          <w:rFonts w:eastAsia="SimSun"/>
          <w:noProof w:val="0"/>
          <w:sz w:val="22"/>
          <w:szCs w:val="22"/>
        </w:rPr>
        <w:t>polycytemia</w:t>
      </w:r>
      <w:r w:rsidRPr="00C22686">
        <w:rPr>
          <w:rFonts w:eastAsia="SimSun"/>
          <w:noProof w:val="0"/>
          <w:sz w:val="22"/>
          <w:szCs w:val="22"/>
        </w:rPr>
        <w:t xml:space="preserve"> vera som är </w:t>
      </w:r>
      <w:r w:rsidR="0070766E" w:rsidRPr="00C22686">
        <w:rPr>
          <w:rFonts w:eastAsia="SimSun"/>
          <w:noProof w:val="0"/>
          <w:sz w:val="22"/>
          <w:szCs w:val="22"/>
        </w:rPr>
        <w:t xml:space="preserve">resistenta mot eller </w:t>
      </w:r>
      <w:r w:rsidRPr="00C22686">
        <w:rPr>
          <w:rFonts w:eastAsia="SimSun"/>
          <w:noProof w:val="0"/>
          <w:sz w:val="22"/>
          <w:szCs w:val="22"/>
        </w:rPr>
        <w:t>intoleranta mot hydroxiurea.</w:t>
      </w:r>
    </w:p>
    <w:p w14:paraId="2F4DC1CA" w14:textId="4CA71880" w:rsidR="00372925" w:rsidRPr="00C22686" w:rsidRDefault="00372925" w:rsidP="00554EC9">
      <w:pPr>
        <w:pStyle w:val="Text"/>
        <w:spacing w:before="0"/>
        <w:jc w:val="left"/>
        <w:rPr>
          <w:rFonts w:eastAsia="SimSun"/>
          <w:noProof w:val="0"/>
          <w:sz w:val="22"/>
          <w:szCs w:val="22"/>
        </w:rPr>
      </w:pPr>
    </w:p>
    <w:p w14:paraId="58A1195C" w14:textId="41FFAE75" w:rsidR="00DD55DC" w:rsidRPr="00DD55DC" w:rsidRDefault="00DD55DC" w:rsidP="00554EC9">
      <w:pPr>
        <w:keepNext/>
        <w:tabs>
          <w:tab w:val="clear" w:pos="567"/>
        </w:tabs>
        <w:spacing w:line="240" w:lineRule="auto"/>
        <w:rPr>
          <w:noProof w:val="0"/>
          <w:szCs w:val="22"/>
        </w:rPr>
      </w:pPr>
      <w:r w:rsidRPr="00DD55DC">
        <w:rPr>
          <w:noProof w:val="0"/>
          <w:szCs w:val="22"/>
        </w:rPr>
        <w:t>Jakavi används också för att behandla:</w:t>
      </w:r>
    </w:p>
    <w:p w14:paraId="3756BF88" w14:textId="22300CC0" w:rsidR="00DD55DC" w:rsidRPr="00DD55DC" w:rsidRDefault="00DD55DC" w:rsidP="00554EC9">
      <w:pPr>
        <w:keepNext/>
        <w:tabs>
          <w:tab w:val="clear" w:pos="567"/>
        </w:tabs>
        <w:spacing w:line="240" w:lineRule="auto"/>
        <w:rPr>
          <w:noProof w:val="0"/>
          <w:szCs w:val="22"/>
        </w:rPr>
      </w:pPr>
      <w:r w:rsidRPr="00DD55DC">
        <w:rPr>
          <w:szCs w:val="22"/>
        </w:rPr>
        <w:t>-</w:t>
      </w:r>
      <w:r w:rsidRPr="00DD55DC">
        <w:rPr>
          <w:szCs w:val="22"/>
        </w:rPr>
        <w:tab/>
      </w:r>
      <w:r w:rsidRPr="00DD55DC">
        <w:rPr>
          <w:noProof w:val="0"/>
          <w:szCs w:val="22"/>
        </w:rPr>
        <w:t>barn från 28 dagars ålder och vuxna med akut transplantat-mot-värdsjukdom (GVHD).</w:t>
      </w:r>
    </w:p>
    <w:p w14:paraId="3964DC74" w14:textId="6FECB751" w:rsidR="00DD55DC" w:rsidRDefault="00DD55DC" w:rsidP="00554EC9">
      <w:pPr>
        <w:keepNext/>
        <w:tabs>
          <w:tab w:val="clear" w:pos="567"/>
        </w:tabs>
        <w:spacing w:line="240" w:lineRule="auto"/>
        <w:rPr>
          <w:noProof w:val="0"/>
          <w:szCs w:val="22"/>
        </w:rPr>
      </w:pPr>
      <w:r w:rsidRPr="00DD55DC">
        <w:rPr>
          <w:szCs w:val="22"/>
        </w:rPr>
        <w:t>-</w:t>
      </w:r>
      <w:r w:rsidRPr="00DD55DC">
        <w:rPr>
          <w:szCs w:val="22"/>
        </w:rPr>
        <w:tab/>
      </w:r>
      <w:r w:rsidRPr="00DD55DC">
        <w:rPr>
          <w:noProof w:val="0"/>
          <w:szCs w:val="22"/>
        </w:rPr>
        <w:t>barn från 6 månaders ålder och vuxna med kronisk GVHD.</w:t>
      </w:r>
    </w:p>
    <w:p w14:paraId="4163C3F0" w14:textId="57A3E5E8" w:rsidR="00372925" w:rsidRPr="00C22686" w:rsidRDefault="00372925" w:rsidP="00554EC9">
      <w:pPr>
        <w:tabs>
          <w:tab w:val="clear" w:pos="567"/>
        </w:tabs>
        <w:spacing w:line="240" w:lineRule="auto"/>
        <w:rPr>
          <w:noProof w:val="0"/>
          <w:szCs w:val="22"/>
        </w:rPr>
      </w:pPr>
      <w:r w:rsidRPr="00C22686">
        <w:rPr>
          <w:noProof w:val="0"/>
          <w:szCs w:val="22"/>
        </w:rPr>
        <w:t xml:space="preserve">Det finns två former av </w:t>
      </w:r>
      <w:r w:rsidR="000504C8" w:rsidRPr="00C22686">
        <w:rPr>
          <w:noProof w:val="0"/>
          <w:szCs w:val="22"/>
        </w:rPr>
        <w:t>GVHD</w:t>
      </w:r>
      <w:r w:rsidRPr="00C22686">
        <w:rPr>
          <w:noProof w:val="0"/>
          <w:szCs w:val="22"/>
        </w:rPr>
        <w:t xml:space="preserve">: en tidig form som kallas akut </w:t>
      </w:r>
      <w:r w:rsidR="000504C8" w:rsidRPr="00C22686">
        <w:rPr>
          <w:noProof w:val="0"/>
          <w:szCs w:val="22"/>
        </w:rPr>
        <w:t>GVHD</w:t>
      </w:r>
      <w:r w:rsidR="00F527DA" w:rsidRPr="00C22686">
        <w:rPr>
          <w:noProof w:val="0"/>
          <w:szCs w:val="22"/>
        </w:rPr>
        <w:t>,</w:t>
      </w:r>
      <w:r w:rsidRPr="00C22686">
        <w:rPr>
          <w:noProof w:val="0"/>
          <w:szCs w:val="22"/>
        </w:rPr>
        <w:t xml:space="preserve"> som vanligtvis utvecklas strax efter transplantationen och kan påverka hud, lever och mag-tarmkanalen, och en form som kallas kronisk </w:t>
      </w:r>
      <w:r w:rsidR="000504C8" w:rsidRPr="00C22686">
        <w:rPr>
          <w:noProof w:val="0"/>
          <w:szCs w:val="22"/>
        </w:rPr>
        <w:t>GVHD</w:t>
      </w:r>
      <w:r w:rsidRPr="00C22686">
        <w:rPr>
          <w:noProof w:val="0"/>
          <w:szCs w:val="22"/>
        </w:rPr>
        <w:t xml:space="preserve">, som utvecklas senare, </w:t>
      </w:r>
      <w:r w:rsidR="002030A9" w:rsidRPr="00C22686">
        <w:rPr>
          <w:noProof w:val="0"/>
          <w:szCs w:val="22"/>
        </w:rPr>
        <w:t>vanligtvis veckor till månader</w:t>
      </w:r>
      <w:r w:rsidRPr="00C22686">
        <w:rPr>
          <w:noProof w:val="0"/>
          <w:szCs w:val="22"/>
        </w:rPr>
        <w:t xml:space="preserve"> efter transplantationen. Nästan alla organ kan påverkas av kronis</w:t>
      </w:r>
      <w:r w:rsidR="00F527DA" w:rsidRPr="00C22686">
        <w:rPr>
          <w:noProof w:val="0"/>
          <w:szCs w:val="22"/>
        </w:rPr>
        <w:t>k</w:t>
      </w:r>
      <w:r w:rsidR="00F527DA" w:rsidRPr="006D3F20">
        <w:rPr>
          <w:noProof w:val="0"/>
          <w:szCs w:val="22"/>
        </w:rPr>
        <w:t xml:space="preserve"> </w:t>
      </w:r>
      <w:r w:rsidR="000504C8" w:rsidRPr="006D3F20">
        <w:rPr>
          <w:noProof w:val="0"/>
          <w:szCs w:val="22"/>
        </w:rPr>
        <w:t>GVHD</w:t>
      </w:r>
      <w:r w:rsidRPr="00C22686">
        <w:rPr>
          <w:noProof w:val="0"/>
          <w:szCs w:val="22"/>
        </w:rPr>
        <w:t>.</w:t>
      </w:r>
    </w:p>
    <w:p w14:paraId="5FCB9871" w14:textId="77777777" w:rsidR="00B41629" w:rsidRPr="00C22686" w:rsidRDefault="00B41629" w:rsidP="00554EC9">
      <w:pPr>
        <w:pStyle w:val="Text"/>
        <w:spacing w:before="0"/>
        <w:jc w:val="left"/>
        <w:rPr>
          <w:rFonts w:eastAsia="SimSun"/>
          <w:noProof w:val="0"/>
          <w:sz w:val="22"/>
          <w:szCs w:val="22"/>
        </w:rPr>
      </w:pPr>
    </w:p>
    <w:p w14:paraId="5FCB9872" w14:textId="77777777" w:rsidR="00B41629" w:rsidRPr="00C22686" w:rsidRDefault="00B41629" w:rsidP="00554EC9">
      <w:pPr>
        <w:pStyle w:val="Text"/>
        <w:keepNext/>
        <w:spacing w:before="0"/>
        <w:jc w:val="left"/>
        <w:rPr>
          <w:rFonts w:eastAsia="SimSun"/>
          <w:b/>
          <w:noProof w:val="0"/>
          <w:sz w:val="22"/>
          <w:szCs w:val="22"/>
        </w:rPr>
      </w:pPr>
      <w:r w:rsidRPr="00C22686">
        <w:rPr>
          <w:b/>
          <w:noProof w:val="0"/>
          <w:sz w:val="22"/>
          <w:szCs w:val="22"/>
        </w:rPr>
        <w:t>Hur Jakavi verkar</w:t>
      </w:r>
    </w:p>
    <w:p w14:paraId="5FCB9873" w14:textId="77777777" w:rsidR="00B41629" w:rsidRPr="00C22686" w:rsidRDefault="00B41629" w:rsidP="00554EC9">
      <w:pPr>
        <w:pStyle w:val="Text"/>
        <w:spacing w:before="0"/>
        <w:jc w:val="left"/>
        <w:rPr>
          <w:noProof w:val="0"/>
          <w:sz w:val="22"/>
          <w:szCs w:val="22"/>
        </w:rPr>
      </w:pPr>
      <w:r w:rsidRPr="00C22686">
        <w:rPr>
          <w:noProof w:val="0"/>
          <w:sz w:val="22"/>
          <w:szCs w:val="22"/>
        </w:rPr>
        <w:t xml:space="preserve">Förstoring av mjälten är ett av </w:t>
      </w:r>
      <w:r w:rsidR="00DF1507" w:rsidRPr="00C22686">
        <w:rPr>
          <w:noProof w:val="0"/>
          <w:sz w:val="22"/>
          <w:szCs w:val="22"/>
        </w:rPr>
        <w:t xml:space="preserve">kännetecknen </w:t>
      </w:r>
      <w:r w:rsidRPr="00C22686">
        <w:rPr>
          <w:noProof w:val="0"/>
          <w:sz w:val="22"/>
          <w:szCs w:val="22"/>
        </w:rPr>
        <w:t>vid myelofibros. Myelofibros är en rubbning i benmärgen, som innebär att märgen ersätts med ärrvävnad. Den onormala benmärgen kan inte längre producera tillräckligt med normala blodkroppar, vilket leder till att mjältens storlek ökar betydligt. Genom att blockera aktiviteten hos vissa enzymer (som kallas januskinaser) kan Jakavi minska mjältens storlek hos patienter med myelofibros och lindra symtom som feber, nattliga svettningar, skelettsmärta och viktminskning</w:t>
      </w:r>
      <w:r w:rsidR="0054127C" w:rsidRPr="00C22686">
        <w:rPr>
          <w:noProof w:val="0"/>
          <w:sz w:val="22"/>
          <w:szCs w:val="22"/>
        </w:rPr>
        <w:t xml:space="preserve"> hos patienter med myelofibros</w:t>
      </w:r>
      <w:r w:rsidRPr="00C22686">
        <w:rPr>
          <w:noProof w:val="0"/>
          <w:sz w:val="22"/>
          <w:szCs w:val="22"/>
        </w:rPr>
        <w:t>. Jakavi kan bidra till att minska risken för allvarliga blod- eller kärlkomplikationer.</w:t>
      </w:r>
    </w:p>
    <w:p w14:paraId="5FCB9874" w14:textId="77777777" w:rsidR="0054127C" w:rsidRPr="00C22686" w:rsidRDefault="0054127C" w:rsidP="00554EC9">
      <w:pPr>
        <w:pStyle w:val="Text"/>
        <w:spacing w:before="0"/>
        <w:jc w:val="left"/>
        <w:rPr>
          <w:noProof w:val="0"/>
          <w:sz w:val="22"/>
          <w:szCs w:val="22"/>
        </w:rPr>
      </w:pPr>
    </w:p>
    <w:p w14:paraId="5FCB9875" w14:textId="5F133792" w:rsidR="0054127C" w:rsidRPr="00C22686" w:rsidRDefault="00FD55F0" w:rsidP="00554EC9">
      <w:pPr>
        <w:pStyle w:val="Text"/>
        <w:spacing w:before="0"/>
        <w:jc w:val="left"/>
        <w:rPr>
          <w:rFonts w:eastAsia="SimSun"/>
          <w:noProof w:val="0"/>
          <w:sz w:val="22"/>
          <w:szCs w:val="22"/>
        </w:rPr>
      </w:pPr>
      <w:r w:rsidRPr="00C22686">
        <w:rPr>
          <w:rFonts w:eastAsia="SimSun"/>
          <w:noProof w:val="0"/>
          <w:sz w:val="22"/>
          <w:szCs w:val="22"/>
        </w:rPr>
        <w:lastRenderedPageBreak/>
        <w:t>Polycytemia</w:t>
      </w:r>
      <w:r w:rsidR="0054127C" w:rsidRPr="00C22686">
        <w:rPr>
          <w:rFonts w:eastAsia="SimSun"/>
          <w:noProof w:val="0"/>
          <w:sz w:val="22"/>
          <w:szCs w:val="22"/>
        </w:rPr>
        <w:t xml:space="preserve"> vera är en sjukdom i benmärgen, vid vilken benmärgen producerar för många röda blodkroppar. Blodet blir tjockare till följd av det ökade antalet röda blodkroppar. Jakavi kan lindra symtomen, minska mjältstorlek och volymen av röda blodkroppar som produceras hos patienter med </w:t>
      </w:r>
      <w:r w:rsidRPr="00C22686">
        <w:rPr>
          <w:rFonts w:eastAsia="SimSun"/>
          <w:noProof w:val="0"/>
          <w:sz w:val="22"/>
          <w:szCs w:val="22"/>
        </w:rPr>
        <w:t>polycytemia</w:t>
      </w:r>
      <w:r w:rsidR="0054127C" w:rsidRPr="00C22686">
        <w:rPr>
          <w:rFonts w:eastAsia="SimSun"/>
          <w:noProof w:val="0"/>
          <w:sz w:val="22"/>
          <w:szCs w:val="22"/>
        </w:rPr>
        <w:t xml:space="preserve"> vera, genom att selektivt blockera enzymer som kallas Januskinaser (JAK1 och JAK2), vilket potentiellt minskar risken för allvarliga blod- eller kärlkomplikationer.</w:t>
      </w:r>
    </w:p>
    <w:p w14:paraId="6304A849" w14:textId="77777777" w:rsidR="00346254" w:rsidRPr="00C22686" w:rsidRDefault="00346254" w:rsidP="00554EC9">
      <w:pPr>
        <w:pStyle w:val="Text"/>
        <w:spacing w:before="0"/>
        <w:jc w:val="left"/>
        <w:rPr>
          <w:rFonts w:eastAsia="SimSun"/>
          <w:noProof w:val="0"/>
          <w:sz w:val="22"/>
          <w:szCs w:val="22"/>
        </w:rPr>
      </w:pPr>
    </w:p>
    <w:p w14:paraId="5FCB9876" w14:textId="6635C8F6" w:rsidR="00B41629" w:rsidRPr="00C22686" w:rsidRDefault="00346254" w:rsidP="00554EC9">
      <w:pPr>
        <w:pStyle w:val="Text"/>
        <w:spacing w:before="0"/>
        <w:jc w:val="left"/>
        <w:rPr>
          <w:rFonts w:eastAsia="SimSun"/>
          <w:noProof w:val="0"/>
          <w:sz w:val="22"/>
          <w:szCs w:val="22"/>
        </w:rPr>
      </w:pPr>
      <w:r w:rsidRPr="00C22686">
        <w:rPr>
          <w:rFonts w:eastAsia="SimSun"/>
          <w:noProof w:val="0"/>
          <w:sz w:val="22"/>
          <w:szCs w:val="22"/>
        </w:rPr>
        <w:t xml:space="preserve">Transplantat-mot-värdsjukdom </w:t>
      </w:r>
      <w:r w:rsidR="006D2BBE" w:rsidRPr="00C22686">
        <w:rPr>
          <w:rFonts w:eastAsia="SimSun"/>
          <w:noProof w:val="0"/>
          <w:sz w:val="22"/>
          <w:szCs w:val="22"/>
        </w:rPr>
        <w:t xml:space="preserve">(GVHD) </w:t>
      </w:r>
      <w:r w:rsidRPr="00C22686">
        <w:rPr>
          <w:rFonts w:eastAsia="SimSun"/>
          <w:noProof w:val="0"/>
          <w:sz w:val="22"/>
          <w:szCs w:val="22"/>
        </w:rPr>
        <w:t xml:space="preserve">är en komplikation som uppstår efter transplantation när specifika celler (T-celler) i donatorns transplantat (t.ex. benmärg) inte känner igen värdcellerna/organen och attackerar dem. Genom att selektivt blockera enzymer som kallas Janus Associated Kinases (JAK1 och JAK2), minskar Jakavi tecken och symtom på de akuta och kroniska formerna av </w:t>
      </w:r>
      <w:r w:rsidR="00295B53" w:rsidRPr="00C22686">
        <w:rPr>
          <w:rFonts w:eastAsia="SimSun"/>
          <w:noProof w:val="0"/>
          <w:sz w:val="22"/>
          <w:szCs w:val="22"/>
        </w:rPr>
        <w:t xml:space="preserve">GVHD </w:t>
      </w:r>
      <w:r w:rsidRPr="00C22686">
        <w:rPr>
          <w:rFonts w:eastAsia="SimSun"/>
          <w:noProof w:val="0"/>
          <w:sz w:val="22"/>
          <w:szCs w:val="22"/>
        </w:rPr>
        <w:t>som leder till sjukdomsförbättring och överlevnad av de transplanterade cellerna.</w:t>
      </w:r>
    </w:p>
    <w:p w14:paraId="596C589E" w14:textId="77777777" w:rsidR="003D5FB9" w:rsidRPr="00C22686" w:rsidRDefault="003D5FB9" w:rsidP="00554EC9">
      <w:pPr>
        <w:pStyle w:val="Text"/>
        <w:spacing w:before="0"/>
        <w:jc w:val="left"/>
        <w:rPr>
          <w:rFonts w:eastAsia="SimSun"/>
          <w:noProof w:val="0"/>
          <w:sz w:val="22"/>
          <w:szCs w:val="22"/>
        </w:rPr>
      </w:pPr>
    </w:p>
    <w:p w14:paraId="5FCB9877" w14:textId="77777777" w:rsidR="00B41629" w:rsidRPr="00C22686" w:rsidRDefault="00B41629" w:rsidP="00554EC9">
      <w:pPr>
        <w:pStyle w:val="Text"/>
        <w:spacing w:before="0"/>
        <w:jc w:val="left"/>
        <w:rPr>
          <w:rFonts w:eastAsia="SimSun"/>
          <w:noProof w:val="0"/>
          <w:sz w:val="22"/>
          <w:szCs w:val="22"/>
        </w:rPr>
      </w:pPr>
      <w:r w:rsidRPr="00C22686">
        <w:rPr>
          <w:noProof w:val="0"/>
          <w:sz w:val="22"/>
          <w:szCs w:val="22"/>
        </w:rPr>
        <w:t>Fråga din läkare om du undrar hur Jakavi verkar eller varför du har fått det ordinerat.</w:t>
      </w:r>
    </w:p>
    <w:p w14:paraId="5FCB9878" w14:textId="77777777" w:rsidR="00B41629" w:rsidRPr="00C22686" w:rsidRDefault="00B41629" w:rsidP="00554EC9">
      <w:pPr>
        <w:tabs>
          <w:tab w:val="clear" w:pos="567"/>
        </w:tabs>
        <w:spacing w:line="240" w:lineRule="auto"/>
        <w:ind w:right="-2"/>
        <w:rPr>
          <w:noProof w:val="0"/>
          <w:szCs w:val="22"/>
        </w:rPr>
      </w:pPr>
    </w:p>
    <w:p w14:paraId="5FCB9879" w14:textId="77777777" w:rsidR="00B41629" w:rsidRPr="00C22686" w:rsidRDefault="00B41629" w:rsidP="00554EC9">
      <w:pPr>
        <w:tabs>
          <w:tab w:val="clear" w:pos="567"/>
        </w:tabs>
        <w:spacing w:line="240" w:lineRule="auto"/>
        <w:ind w:right="-2"/>
        <w:rPr>
          <w:noProof w:val="0"/>
          <w:szCs w:val="22"/>
        </w:rPr>
      </w:pPr>
    </w:p>
    <w:p w14:paraId="5FCB987A" w14:textId="77777777" w:rsidR="00B41629" w:rsidRPr="00C22686" w:rsidRDefault="00B41629" w:rsidP="00554EC9">
      <w:pPr>
        <w:keepNext/>
        <w:tabs>
          <w:tab w:val="clear" w:pos="567"/>
        </w:tabs>
        <w:spacing w:line="240" w:lineRule="auto"/>
        <w:ind w:left="567" w:hanging="567"/>
        <w:rPr>
          <w:b/>
          <w:noProof w:val="0"/>
          <w:szCs w:val="22"/>
        </w:rPr>
      </w:pPr>
      <w:r w:rsidRPr="00C22686">
        <w:rPr>
          <w:b/>
          <w:noProof w:val="0"/>
          <w:szCs w:val="22"/>
        </w:rPr>
        <w:t>2.</w:t>
      </w:r>
      <w:r w:rsidRPr="00C22686">
        <w:rPr>
          <w:b/>
          <w:noProof w:val="0"/>
          <w:szCs w:val="22"/>
        </w:rPr>
        <w:tab/>
        <w:t>Vad du behöver veta innan du tar Jakavi</w:t>
      </w:r>
    </w:p>
    <w:p w14:paraId="5FCB987B" w14:textId="77777777" w:rsidR="00B41629" w:rsidRPr="00C22686" w:rsidRDefault="00B41629" w:rsidP="00554EC9">
      <w:pPr>
        <w:keepNext/>
        <w:tabs>
          <w:tab w:val="clear" w:pos="567"/>
        </w:tabs>
        <w:spacing w:line="240" w:lineRule="auto"/>
        <w:rPr>
          <w:noProof w:val="0"/>
          <w:szCs w:val="22"/>
        </w:rPr>
      </w:pPr>
    </w:p>
    <w:p w14:paraId="5FCB987C" w14:textId="77777777" w:rsidR="00B41629" w:rsidRPr="00C22686" w:rsidRDefault="00B41629" w:rsidP="00554EC9">
      <w:pPr>
        <w:pStyle w:val="Text"/>
        <w:spacing w:before="0"/>
        <w:jc w:val="left"/>
        <w:rPr>
          <w:rFonts w:eastAsia="SimSun"/>
          <w:noProof w:val="0"/>
          <w:sz w:val="22"/>
          <w:szCs w:val="22"/>
        </w:rPr>
      </w:pPr>
      <w:r w:rsidRPr="00C22686">
        <w:rPr>
          <w:noProof w:val="0"/>
          <w:sz w:val="22"/>
          <w:szCs w:val="22"/>
        </w:rPr>
        <w:t>Följ läkarens anvisningar noggrant. De kan skilja sig från den allmänna information som finns i den här bipacksedeln.</w:t>
      </w:r>
    </w:p>
    <w:p w14:paraId="5FCB987D" w14:textId="77777777" w:rsidR="00B41629" w:rsidRPr="00C22686" w:rsidRDefault="00B41629" w:rsidP="00554EC9">
      <w:pPr>
        <w:tabs>
          <w:tab w:val="clear" w:pos="567"/>
        </w:tabs>
        <w:spacing w:line="240" w:lineRule="auto"/>
        <w:ind w:right="-2"/>
        <w:rPr>
          <w:noProof w:val="0"/>
          <w:szCs w:val="22"/>
        </w:rPr>
      </w:pPr>
    </w:p>
    <w:p w14:paraId="5FCB987E" w14:textId="77777777" w:rsidR="00B41629" w:rsidRPr="00C22686" w:rsidRDefault="00B41629" w:rsidP="00554EC9">
      <w:pPr>
        <w:keepNext/>
        <w:numPr>
          <w:ilvl w:val="12"/>
          <w:numId w:val="0"/>
        </w:numPr>
        <w:tabs>
          <w:tab w:val="clear" w:pos="567"/>
        </w:tabs>
        <w:spacing w:line="240" w:lineRule="auto"/>
        <w:rPr>
          <w:noProof w:val="0"/>
          <w:szCs w:val="22"/>
        </w:rPr>
      </w:pPr>
      <w:r w:rsidRPr="00C22686">
        <w:rPr>
          <w:b/>
          <w:noProof w:val="0"/>
          <w:szCs w:val="22"/>
        </w:rPr>
        <w:t>Ta inte Jakavi</w:t>
      </w:r>
    </w:p>
    <w:p w14:paraId="5FCB987F" w14:textId="77777777" w:rsidR="00B41629" w:rsidRPr="00C22686" w:rsidRDefault="00B41629" w:rsidP="00554EC9">
      <w:pPr>
        <w:numPr>
          <w:ilvl w:val="12"/>
          <w:numId w:val="0"/>
        </w:numPr>
        <w:tabs>
          <w:tab w:val="clear" w:pos="567"/>
        </w:tabs>
        <w:spacing w:line="240" w:lineRule="auto"/>
        <w:ind w:left="567" w:hanging="567"/>
        <w:rPr>
          <w:noProof w:val="0"/>
          <w:szCs w:val="22"/>
        </w:rPr>
      </w:pPr>
      <w:r w:rsidRPr="00C22686">
        <w:rPr>
          <w:noProof w:val="0"/>
          <w:szCs w:val="22"/>
        </w:rPr>
        <w:t>-</w:t>
      </w:r>
      <w:r w:rsidRPr="00C22686">
        <w:rPr>
          <w:noProof w:val="0"/>
          <w:szCs w:val="22"/>
        </w:rPr>
        <w:tab/>
        <w:t>om du är allergisk mot ruxolitinib eller något annat innehållsämne i detta läkemedel (anges i avsnitt</w:t>
      </w:r>
      <w:r w:rsidR="0070492B" w:rsidRPr="00C22686">
        <w:rPr>
          <w:noProof w:val="0"/>
          <w:szCs w:val="22"/>
        </w:rPr>
        <w:t> </w:t>
      </w:r>
      <w:r w:rsidRPr="00C22686">
        <w:rPr>
          <w:noProof w:val="0"/>
          <w:szCs w:val="22"/>
        </w:rPr>
        <w:t>6).</w:t>
      </w:r>
    </w:p>
    <w:p w14:paraId="5FCB9880" w14:textId="1327CF59" w:rsidR="00B41629" w:rsidRPr="00C22686" w:rsidRDefault="00B41629" w:rsidP="00554EC9">
      <w:pPr>
        <w:keepNext/>
        <w:numPr>
          <w:ilvl w:val="12"/>
          <w:numId w:val="0"/>
        </w:numPr>
        <w:tabs>
          <w:tab w:val="clear" w:pos="567"/>
          <w:tab w:val="left" w:pos="540"/>
        </w:tabs>
        <w:spacing w:line="240" w:lineRule="auto"/>
        <w:ind w:left="567" w:hanging="567"/>
        <w:rPr>
          <w:noProof w:val="0"/>
          <w:szCs w:val="22"/>
        </w:rPr>
      </w:pPr>
      <w:r w:rsidRPr="00C22686">
        <w:rPr>
          <w:noProof w:val="0"/>
          <w:szCs w:val="22"/>
        </w:rPr>
        <w:t>-</w:t>
      </w:r>
      <w:r w:rsidRPr="00C22686">
        <w:rPr>
          <w:noProof w:val="0"/>
          <w:szCs w:val="22"/>
        </w:rPr>
        <w:tab/>
      </w:r>
      <w:r w:rsidR="00F906BC" w:rsidRPr="00C22686">
        <w:rPr>
          <w:noProof w:val="0"/>
          <w:szCs w:val="22"/>
        </w:rPr>
        <w:t>o</w:t>
      </w:r>
      <w:r w:rsidRPr="00C22686">
        <w:rPr>
          <w:noProof w:val="0"/>
          <w:szCs w:val="22"/>
        </w:rPr>
        <w:t>m du är gravid eller ammar</w:t>
      </w:r>
      <w:r w:rsidR="00547155">
        <w:rPr>
          <w:noProof w:val="0"/>
          <w:szCs w:val="22"/>
        </w:rPr>
        <w:t xml:space="preserve"> </w:t>
      </w:r>
      <w:r w:rsidR="00547155" w:rsidRPr="00547155">
        <w:rPr>
          <w:noProof w:val="0"/>
          <w:szCs w:val="22"/>
        </w:rPr>
        <w:t>(se avsnitt</w:t>
      </w:r>
      <w:r w:rsidR="00D85B2F">
        <w:rPr>
          <w:noProof w:val="0"/>
          <w:szCs w:val="22"/>
        </w:rPr>
        <w:t> 2</w:t>
      </w:r>
      <w:r w:rsidR="00547155" w:rsidRPr="00547155">
        <w:rPr>
          <w:noProof w:val="0"/>
          <w:szCs w:val="22"/>
        </w:rPr>
        <w:t xml:space="preserve"> ”Graviditet, amning och preventivmedel”)</w:t>
      </w:r>
      <w:r w:rsidRPr="00C22686">
        <w:rPr>
          <w:noProof w:val="0"/>
          <w:szCs w:val="22"/>
        </w:rPr>
        <w:t>.</w:t>
      </w:r>
    </w:p>
    <w:p w14:paraId="5FCB9882" w14:textId="77777777" w:rsidR="00B41629" w:rsidRPr="00C22686" w:rsidRDefault="00B41629" w:rsidP="00554EC9">
      <w:pPr>
        <w:numPr>
          <w:ilvl w:val="12"/>
          <w:numId w:val="0"/>
        </w:numPr>
        <w:tabs>
          <w:tab w:val="clear" w:pos="567"/>
        </w:tabs>
        <w:spacing w:line="240" w:lineRule="auto"/>
        <w:ind w:right="-2"/>
        <w:rPr>
          <w:noProof w:val="0"/>
          <w:szCs w:val="22"/>
        </w:rPr>
      </w:pPr>
    </w:p>
    <w:p w14:paraId="5FCB9883" w14:textId="77777777" w:rsidR="00B41629" w:rsidRPr="00C22686" w:rsidRDefault="00B41629" w:rsidP="00554EC9">
      <w:pPr>
        <w:keepNext/>
        <w:numPr>
          <w:ilvl w:val="12"/>
          <w:numId w:val="0"/>
        </w:numPr>
        <w:tabs>
          <w:tab w:val="clear" w:pos="567"/>
        </w:tabs>
        <w:spacing w:line="240" w:lineRule="auto"/>
        <w:rPr>
          <w:b/>
          <w:noProof w:val="0"/>
          <w:szCs w:val="22"/>
        </w:rPr>
      </w:pPr>
      <w:r w:rsidRPr="00C22686">
        <w:rPr>
          <w:b/>
          <w:noProof w:val="0"/>
          <w:szCs w:val="22"/>
        </w:rPr>
        <w:t>Varningar och försiktighet</w:t>
      </w:r>
    </w:p>
    <w:p w14:paraId="5FCB9884" w14:textId="73E85284" w:rsidR="00B41629" w:rsidRPr="00C22686" w:rsidRDefault="00B41629" w:rsidP="00554EC9">
      <w:pPr>
        <w:keepNext/>
        <w:numPr>
          <w:ilvl w:val="12"/>
          <w:numId w:val="0"/>
        </w:numPr>
        <w:tabs>
          <w:tab w:val="clear" w:pos="567"/>
        </w:tabs>
        <w:spacing w:line="240" w:lineRule="auto"/>
        <w:rPr>
          <w:rFonts w:eastAsia="MS Mincho"/>
          <w:noProof w:val="0"/>
          <w:szCs w:val="22"/>
        </w:rPr>
      </w:pPr>
      <w:r w:rsidRPr="00C22686">
        <w:rPr>
          <w:noProof w:val="0"/>
          <w:szCs w:val="22"/>
        </w:rPr>
        <w:t>Tala med läkare eller apotekspersonal innan du tar Jakavi</w:t>
      </w:r>
      <w:r w:rsidR="00547155">
        <w:rPr>
          <w:noProof w:val="0"/>
          <w:szCs w:val="22"/>
        </w:rPr>
        <w:t xml:space="preserve"> om:</w:t>
      </w:r>
    </w:p>
    <w:p w14:paraId="24402879" w14:textId="03FB80BD" w:rsidR="00DD55DC" w:rsidRPr="006D3F20" w:rsidRDefault="00B41629" w:rsidP="00554EC9">
      <w:pPr>
        <w:pStyle w:val="Listlevel1"/>
        <w:numPr>
          <w:ilvl w:val="0"/>
          <w:numId w:val="24"/>
        </w:numPr>
        <w:spacing w:before="0" w:after="0"/>
        <w:ind w:left="567" w:hanging="567"/>
        <w:rPr>
          <w:rFonts w:eastAsia="SimSun"/>
          <w:noProof w:val="0"/>
          <w:sz w:val="22"/>
          <w:szCs w:val="22"/>
          <w:lang w:val="sv-SE"/>
        </w:rPr>
      </w:pPr>
      <w:r w:rsidRPr="00C22686">
        <w:rPr>
          <w:noProof w:val="0"/>
          <w:sz w:val="22"/>
          <w:szCs w:val="22"/>
          <w:lang w:val="sv-SE"/>
        </w:rPr>
        <w:t xml:space="preserve">du har </w:t>
      </w:r>
      <w:r w:rsidR="00C37908" w:rsidRPr="00C22686">
        <w:rPr>
          <w:noProof w:val="0"/>
          <w:sz w:val="22"/>
          <w:szCs w:val="22"/>
          <w:lang w:val="sv-SE"/>
        </w:rPr>
        <w:t>någon</w:t>
      </w:r>
      <w:r w:rsidRPr="00C22686">
        <w:rPr>
          <w:noProof w:val="0"/>
          <w:sz w:val="22"/>
          <w:szCs w:val="22"/>
          <w:lang w:val="sv-SE"/>
        </w:rPr>
        <w:t xml:space="preserve"> infektion.</w:t>
      </w:r>
      <w:r w:rsidR="005D419A" w:rsidRPr="00C22686">
        <w:rPr>
          <w:noProof w:val="0"/>
          <w:sz w:val="22"/>
          <w:szCs w:val="22"/>
          <w:lang w:val="sv-SE"/>
        </w:rPr>
        <w:t xml:space="preserve"> Det kan vara nödvändigt att behandla din infektion innan du börjar med Jakavi.</w:t>
      </w:r>
    </w:p>
    <w:p w14:paraId="31D14DE9" w14:textId="64071EE4" w:rsidR="00547155" w:rsidRPr="006D3F20" w:rsidRDefault="00A03B96" w:rsidP="00554EC9">
      <w:pPr>
        <w:pStyle w:val="Listlevel1"/>
        <w:numPr>
          <w:ilvl w:val="0"/>
          <w:numId w:val="24"/>
        </w:numPr>
        <w:spacing w:before="0" w:after="0"/>
        <w:ind w:left="567" w:hanging="567"/>
        <w:rPr>
          <w:rFonts w:eastAsia="SimSun"/>
          <w:noProof w:val="0"/>
          <w:sz w:val="22"/>
          <w:szCs w:val="22"/>
          <w:lang w:val="sv-SE"/>
        </w:rPr>
      </w:pPr>
      <w:r w:rsidRPr="00C22686">
        <w:rPr>
          <w:noProof w:val="0"/>
          <w:sz w:val="22"/>
          <w:szCs w:val="22"/>
          <w:lang w:val="sv-SE"/>
        </w:rPr>
        <w:t xml:space="preserve">du någonsin har haft tuberkulos eller om du har varit i nära kontakt med någon som har eller har haft tuberkulos. </w:t>
      </w:r>
      <w:r w:rsidR="00CF339D">
        <w:rPr>
          <w:noProof w:val="0"/>
          <w:sz w:val="22"/>
          <w:szCs w:val="22"/>
          <w:lang w:val="sv-SE"/>
        </w:rPr>
        <w:t>L</w:t>
      </w:r>
      <w:r w:rsidRPr="00C22686">
        <w:rPr>
          <w:noProof w:val="0"/>
          <w:sz w:val="22"/>
          <w:szCs w:val="22"/>
          <w:lang w:val="sv-SE"/>
        </w:rPr>
        <w:t>äkare</w:t>
      </w:r>
      <w:r w:rsidR="00CF339D">
        <w:rPr>
          <w:noProof w:val="0"/>
          <w:sz w:val="22"/>
          <w:szCs w:val="22"/>
          <w:lang w:val="sv-SE"/>
        </w:rPr>
        <w:t>n</w:t>
      </w:r>
      <w:r w:rsidRPr="00C22686">
        <w:rPr>
          <w:noProof w:val="0"/>
          <w:sz w:val="22"/>
          <w:szCs w:val="22"/>
          <w:lang w:val="sv-SE"/>
        </w:rPr>
        <w:t xml:space="preserve"> kan ta prover för att se om du har tuberkulos</w:t>
      </w:r>
      <w:r w:rsidR="00E97972" w:rsidRPr="00C22686">
        <w:rPr>
          <w:noProof w:val="0"/>
          <w:sz w:val="22"/>
          <w:szCs w:val="22"/>
          <w:lang w:val="sv-SE"/>
        </w:rPr>
        <w:t xml:space="preserve"> eller andra infektioner</w:t>
      </w:r>
      <w:r w:rsidRPr="00C22686">
        <w:rPr>
          <w:noProof w:val="0"/>
          <w:sz w:val="22"/>
          <w:szCs w:val="22"/>
          <w:lang w:val="sv-SE"/>
        </w:rPr>
        <w:t>.</w:t>
      </w:r>
    </w:p>
    <w:p w14:paraId="7F2F68FE" w14:textId="6895B588" w:rsidR="00D85B2F" w:rsidRPr="00C22686" w:rsidRDefault="00B66420" w:rsidP="00554EC9">
      <w:pPr>
        <w:pStyle w:val="Listlevel1"/>
        <w:numPr>
          <w:ilvl w:val="0"/>
          <w:numId w:val="24"/>
        </w:numPr>
        <w:spacing w:before="0" w:after="0"/>
        <w:ind w:left="567" w:hanging="567"/>
        <w:rPr>
          <w:rFonts w:eastAsia="SimSun"/>
          <w:noProof w:val="0"/>
          <w:sz w:val="22"/>
          <w:szCs w:val="22"/>
          <w:lang w:val="sv-SE"/>
        </w:rPr>
      </w:pPr>
      <w:r w:rsidRPr="00C22686">
        <w:rPr>
          <w:noProof w:val="0"/>
          <w:sz w:val="22"/>
          <w:szCs w:val="22"/>
          <w:lang w:val="sv-SE"/>
        </w:rPr>
        <w:t>du någonsin har haft hepatit B.</w:t>
      </w:r>
    </w:p>
    <w:p w14:paraId="5FCB9887" w14:textId="4C42AA9A" w:rsidR="00B41629" w:rsidRPr="00D85B2F" w:rsidRDefault="00B41629" w:rsidP="00554EC9">
      <w:pPr>
        <w:pStyle w:val="Listlevel1"/>
        <w:numPr>
          <w:ilvl w:val="0"/>
          <w:numId w:val="24"/>
        </w:numPr>
        <w:spacing w:before="0" w:after="0"/>
        <w:ind w:left="567" w:hanging="567"/>
        <w:rPr>
          <w:rFonts w:eastAsia="SimSun"/>
          <w:noProof w:val="0"/>
          <w:sz w:val="22"/>
          <w:szCs w:val="22"/>
          <w:lang w:val="sv-SE"/>
        </w:rPr>
      </w:pPr>
      <w:r w:rsidRPr="00D85B2F">
        <w:rPr>
          <w:noProof w:val="0"/>
          <w:sz w:val="22"/>
          <w:szCs w:val="22"/>
          <w:lang w:val="sv-SE"/>
        </w:rPr>
        <w:t>du har njurbesvär</w:t>
      </w:r>
      <w:r w:rsidR="00D85B2F" w:rsidRPr="00D85B2F">
        <w:rPr>
          <w:noProof w:val="0"/>
          <w:sz w:val="22"/>
          <w:szCs w:val="22"/>
          <w:lang w:val="sv-SE"/>
        </w:rPr>
        <w:t xml:space="preserve"> eller </w:t>
      </w:r>
      <w:r w:rsidRPr="00D85B2F">
        <w:rPr>
          <w:noProof w:val="0"/>
          <w:sz w:val="22"/>
          <w:szCs w:val="22"/>
          <w:lang w:val="sv-SE"/>
        </w:rPr>
        <w:t>du har eller har haft leverbesvär</w:t>
      </w:r>
      <w:r w:rsidR="00D85B2F">
        <w:rPr>
          <w:noProof w:val="0"/>
          <w:sz w:val="22"/>
          <w:szCs w:val="22"/>
          <w:lang w:val="sv-SE"/>
        </w:rPr>
        <w:t xml:space="preserve"> eftersom </w:t>
      </w:r>
      <w:r w:rsidR="00230AA9" w:rsidRPr="00D85B2F">
        <w:rPr>
          <w:noProof w:val="0"/>
          <w:sz w:val="22"/>
          <w:szCs w:val="22"/>
          <w:lang w:val="sv-SE"/>
        </w:rPr>
        <w:t>läkare</w:t>
      </w:r>
      <w:r w:rsidR="00D85B2F">
        <w:rPr>
          <w:noProof w:val="0"/>
          <w:sz w:val="22"/>
          <w:szCs w:val="22"/>
          <w:lang w:val="sv-SE"/>
        </w:rPr>
        <w:t>n</w:t>
      </w:r>
      <w:r w:rsidR="00230AA9" w:rsidRPr="00D85B2F">
        <w:rPr>
          <w:noProof w:val="0"/>
          <w:sz w:val="22"/>
          <w:szCs w:val="22"/>
          <w:lang w:val="sv-SE"/>
        </w:rPr>
        <w:t xml:space="preserve"> kan behöva </w:t>
      </w:r>
      <w:r w:rsidR="00C37908" w:rsidRPr="00D85B2F">
        <w:rPr>
          <w:noProof w:val="0"/>
          <w:sz w:val="22"/>
          <w:szCs w:val="22"/>
          <w:lang w:val="sv-SE"/>
        </w:rPr>
        <w:t xml:space="preserve">ge dig </w:t>
      </w:r>
      <w:r w:rsidR="00230AA9" w:rsidRPr="00D85B2F">
        <w:rPr>
          <w:noProof w:val="0"/>
          <w:sz w:val="22"/>
          <w:szCs w:val="22"/>
          <w:lang w:val="sv-SE"/>
        </w:rPr>
        <w:t>en annan dos av Jakavi.</w:t>
      </w:r>
    </w:p>
    <w:p w14:paraId="5FCB988A" w14:textId="16D86688" w:rsidR="0061439F" w:rsidRPr="00C22686" w:rsidRDefault="0061439F" w:rsidP="00554EC9">
      <w:pPr>
        <w:pStyle w:val="Listlevel1"/>
        <w:numPr>
          <w:ilvl w:val="0"/>
          <w:numId w:val="24"/>
        </w:numPr>
        <w:spacing w:before="0" w:after="0"/>
        <w:ind w:left="567" w:hanging="567"/>
        <w:rPr>
          <w:rFonts w:eastAsia="SimSun"/>
          <w:noProof w:val="0"/>
          <w:sz w:val="22"/>
          <w:szCs w:val="22"/>
          <w:lang w:val="sv-SE"/>
        </w:rPr>
      </w:pPr>
      <w:r w:rsidRPr="00C22686">
        <w:rPr>
          <w:rFonts w:eastAsia="SimSun"/>
          <w:noProof w:val="0"/>
          <w:sz w:val="22"/>
          <w:szCs w:val="22"/>
          <w:lang w:val="sv-SE"/>
        </w:rPr>
        <w:t xml:space="preserve">du någonsin har haft </w:t>
      </w:r>
      <w:r w:rsidR="00A34CB7" w:rsidRPr="00C22686">
        <w:rPr>
          <w:rFonts w:eastAsia="SimSun"/>
          <w:noProof w:val="0"/>
          <w:sz w:val="22"/>
          <w:szCs w:val="22"/>
          <w:lang w:val="sv-SE"/>
        </w:rPr>
        <w:t xml:space="preserve">cancer, särskilt </w:t>
      </w:r>
      <w:r w:rsidRPr="00C22686">
        <w:rPr>
          <w:rFonts w:eastAsia="SimSun"/>
          <w:noProof w:val="0"/>
          <w:sz w:val="22"/>
          <w:szCs w:val="22"/>
          <w:lang w:val="sv-SE"/>
        </w:rPr>
        <w:t>hudcancer.</w:t>
      </w:r>
    </w:p>
    <w:p w14:paraId="514BFBEF" w14:textId="06E21FD0" w:rsidR="00A34CB7" w:rsidRPr="00C22686" w:rsidRDefault="00A34CB7" w:rsidP="00554EC9">
      <w:pPr>
        <w:pStyle w:val="Listlevel1"/>
        <w:numPr>
          <w:ilvl w:val="0"/>
          <w:numId w:val="24"/>
        </w:numPr>
        <w:spacing w:before="0" w:after="0"/>
        <w:ind w:left="567" w:hanging="567"/>
        <w:rPr>
          <w:rFonts w:eastAsia="SimSun"/>
          <w:noProof w:val="0"/>
          <w:sz w:val="22"/>
          <w:szCs w:val="22"/>
          <w:lang w:val="sv-SE"/>
        </w:rPr>
      </w:pPr>
      <w:r w:rsidRPr="00C22686">
        <w:rPr>
          <w:rFonts w:eastAsia="SimSun"/>
          <w:noProof w:val="0"/>
          <w:sz w:val="22"/>
          <w:szCs w:val="22"/>
          <w:lang w:val="sv-SE"/>
        </w:rPr>
        <w:t>du har eller har haft hjärtproblem.</w:t>
      </w:r>
    </w:p>
    <w:p w14:paraId="6B0CEAAB" w14:textId="2BEB2F14" w:rsidR="00A34CB7" w:rsidRPr="00C22686" w:rsidRDefault="00A34CB7" w:rsidP="00554EC9">
      <w:pPr>
        <w:pStyle w:val="Listlevel1"/>
        <w:numPr>
          <w:ilvl w:val="0"/>
          <w:numId w:val="24"/>
        </w:numPr>
        <w:spacing w:before="0" w:after="0"/>
        <w:ind w:left="567" w:hanging="567"/>
        <w:rPr>
          <w:rFonts w:eastAsia="SimSun"/>
          <w:noProof w:val="0"/>
          <w:sz w:val="22"/>
          <w:szCs w:val="22"/>
          <w:lang w:val="sv-SE"/>
        </w:rPr>
      </w:pPr>
      <w:r w:rsidRPr="00C22686">
        <w:rPr>
          <w:rFonts w:eastAsia="SimSun"/>
          <w:noProof w:val="0"/>
          <w:sz w:val="22"/>
          <w:szCs w:val="22"/>
          <w:lang w:val="sv-SE"/>
        </w:rPr>
        <w:t>du är 65 år eller äldre. Patienter i åldern 65 år och äldre kan löpa ökad risk för hjärtproblem, inklusive hjärtinfarkt och vissa typer av cancer.</w:t>
      </w:r>
    </w:p>
    <w:p w14:paraId="0C3E0DF9" w14:textId="7879D4CD" w:rsidR="00A34CB7" w:rsidRPr="00C22686" w:rsidRDefault="00A34CB7" w:rsidP="00554EC9">
      <w:pPr>
        <w:pStyle w:val="Listlevel1"/>
        <w:numPr>
          <w:ilvl w:val="0"/>
          <w:numId w:val="24"/>
        </w:numPr>
        <w:spacing w:before="0" w:after="0"/>
        <w:ind w:left="567" w:hanging="567"/>
        <w:rPr>
          <w:rFonts w:eastAsia="SimSun"/>
          <w:noProof w:val="0"/>
          <w:sz w:val="22"/>
          <w:szCs w:val="22"/>
          <w:lang w:val="sv-SE"/>
        </w:rPr>
      </w:pPr>
      <w:r w:rsidRPr="00C22686">
        <w:rPr>
          <w:rFonts w:eastAsia="SimSun"/>
          <w:noProof w:val="0"/>
          <w:sz w:val="22"/>
          <w:szCs w:val="22"/>
          <w:lang w:val="sv-SE"/>
        </w:rPr>
        <w:t>du är rökare eller har rökt tidigare.</w:t>
      </w:r>
    </w:p>
    <w:p w14:paraId="5FCB988B" w14:textId="77777777" w:rsidR="00B41629" w:rsidRPr="00C22686" w:rsidRDefault="00B41629" w:rsidP="00554EC9">
      <w:pPr>
        <w:pStyle w:val="Listlevel1"/>
        <w:spacing w:before="0" w:after="0"/>
        <w:ind w:left="0" w:firstLine="0"/>
        <w:rPr>
          <w:rFonts w:eastAsia="SimSun"/>
          <w:noProof w:val="0"/>
          <w:sz w:val="22"/>
          <w:szCs w:val="22"/>
          <w:lang w:val="sv-SE"/>
        </w:rPr>
      </w:pPr>
    </w:p>
    <w:p w14:paraId="5FCB988C" w14:textId="4B73E808" w:rsidR="00B41629" w:rsidRPr="00C22686" w:rsidRDefault="00230AA9" w:rsidP="00554EC9">
      <w:pPr>
        <w:pStyle w:val="Listlevel1"/>
        <w:keepNext/>
        <w:spacing w:before="0" w:after="0"/>
        <w:ind w:left="0" w:firstLine="0"/>
        <w:rPr>
          <w:rFonts w:eastAsia="SimSun"/>
          <w:noProof w:val="0"/>
          <w:sz w:val="22"/>
          <w:szCs w:val="22"/>
          <w:lang w:val="sv-SE"/>
        </w:rPr>
      </w:pPr>
      <w:r w:rsidRPr="00C22686">
        <w:rPr>
          <w:noProof w:val="0"/>
          <w:sz w:val="22"/>
          <w:szCs w:val="22"/>
          <w:lang w:val="sv-SE"/>
        </w:rPr>
        <w:t>Tala om för läkare eller apotekspersonal u</w:t>
      </w:r>
      <w:r w:rsidR="00B41629" w:rsidRPr="00C22686">
        <w:rPr>
          <w:noProof w:val="0"/>
          <w:sz w:val="22"/>
          <w:szCs w:val="22"/>
          <w:lang w:val="sv-SE"/>
        </w:rPr>
        <w:t>nder behandling med Jakavi</w:t>
      </w:r>
      <w:r w:rsidR="00547155">
        <w:rPr>
          <w:noProof w:val="0"/>
          <w:sz w:val="22"/>
          <w:szCs w:val="22"/>
          <w:lang w:val="sv-SE"/>
        </w:rPr>
        <w:t xml:space="preserve"> om</w:t>
      </w:r>
      <w:r w:rsidR="00B41629" w:rsidRPr="00C22686">
        <w:rPr>
          <w:noProof w:val="0"/>
          <w:sz w:val="22"/>
          <w:szCs w:val="22"/>
          <w:lang w:val="sv-SE"/>
        </w:rPr>
        <w:t>:</w:t>
      </w:r>
    </w:p>
    <w:p w14:paraId="5FCB988E" w14:textId="4250D031" w:rsidR="00A03B96" w:rsidRPr="00C22686" w:rsidRDefault="00B41629" w:rsidP="00554EC9">
      <w:pPr>
        <w:pStyle w:val="Listlevel1"/>
        <w:numPr>
          <w:ilvl w:val="0"/>
          <w:numId w:val="24"/>
        </w:numPr>
        <w:spacing w:before="0" w:after="0"/>
        <w:ind w:left="567" w:hanging="567"/>
        <w:rPr>
          <w:rFonts w:eastAsia="SimSun"/>
          <w:noProof w:val="0"/>
          <w:sz w:val="22"/>
          <w:szCs w:val="22"/>
          <w:lang w:val="sv-SE"/>
        </w:rPr>
      </w:pPr>
      <w:r w:rsidRPr="00C22686">
        <w:rPr>
          <w:noProof w:val="0"/>
          <w:sz w:val="22"/>
          <w:szCs w:val="22"/>
          <w:lang w:val="sv-SE"/>
        </w:rPr>
        <w:t xml:space="preserve">du får </w:t>
      </w:r>
      <w:r w:rsidR="00230AA9" w:rsidRPr="00C22686">
        <w:rPr>
          <w:noProof w:val="0"/>
          <w:sz w:val="22"/>
          <w:szCs w:val="22"/>
          <w:lang w:val="sv-SE"/>
        </w:rPr>
        <w:t xml:space="preserve">feber, frossa eller andra </w:t>
      </w:r>
      <w:r w:rsidRPr="00C22686">
        <w:rPr>
          <w:noProof w:val="0"/>
          <w:sz w:val="22"/>
          <w:szCs w:val="22"/>
          <w:lang w:val="sv-SE"/>
        </w:rPr>
        <w:t>symtom på infektioner</w:t>
      </w:r>
      <w:r w:rsidR="005A2104" w:rsidRPr="00C22686">
        <w:rPr>
          <w:noProof w:val="0"/>
          <w:sz w:val="22"/>
          <w:szCs w:val="22"/>
          <w:lang w:val="sv-SE"/>
        </w:rPr>
        <w:t>.</w:t>
      </w:r>
    </w:p>
    <w:p w14:paraId="5FCB988F" w14:textId="314FBE6B" w:rsidR="00230AA9" w:rsidRPr="00C22686" w:rsidRDefault="00A03B96" w:rsidP="00554EC9">
      <w:pPr>
        <w:pStyle w:val="Listlevel1"/>
        <w:numPr>
          <w:ilvl w:val="0"/>
          <w:numId w:val="24"/>
        </w:numPr>
        <w:spacing w:before="0" w:after="0"/>
        <w:ind w:left="567" w:hanging="567"/>
        <w:rPr>
          <w:rFonts w:eastAsia="SimSun"/>
          <w:noProof w:val="0"/>
          <w:sz w:val="22"/>
          <w:szCs w:val="22"/>
          <w:lang w:val="sv-SE"/>
        </w:rPr>
      </w:pPr>
      <w:r w:rsidRPr="00C22686">
        <w:rPr>
          <w:noProof w:val="0"/>
          <w:sz w:val="22"/>
          <w:szCs w:val="22"/>
          <w:lang w:val="sv-SE"/>
        </w:rPr>
        <w:t>du får kronisk hosta med blodfärgade upphostningar, feber, nattliga svettningar och viktminskning (dessa kan vara tecken på tuberkulos).</w:t>
      </w:r>
    </w:p>
    <w:p w14:paraId="5FCB9890" w14:textId="5B48E7CF" w:rsidR="007C3895" w:rsidRPr="00C22686" w:rsidRDefault="007C3895" w:rsidP="00554EC9">
      <w:pPr>
        <w:pStyle w:val="Listlevel1"/>
        <w:numPr>
          <w:ilvl w:val="0"/>
          <w:numId w:val="24"/>
        </w:numPr>
        <w:spacing w:before="0" w:after="0"/>
        <w:ind w:left="567" w:hanging="567"/>
        <w:rPr>
          <w:rFonts w:eastAsia="SimSun"/>
          <w:noProof w:val="0"/>
          <w:sz w:val="22"/>
          <w:szCs w:val="22"/>
          <w:lang w:val="sv-SE"/>
        </w:rPr>
      </w:pPr>
      <w:r w:rsidRPr="00C22686">
        <w:rPr>
          <w:rFonts w:eastAsia="SimSun"/>
          <w:noProof w:val="0"/>
          <w:sz w:val="22"/>
          <w:szCs w:val="22"/>
          <w:lang w:val="sv-SE"/>
        </w:rPr>
        <w:t xml:space="preserve">du har något av följande symtom eller om någon nära dig märker att du har något av dessa symtom: förvirring eller svårigheter att tänka, förlust av balans eller gångsvårigheter, klumpighet, talsvårigheter, minskad styrka eller svaghet </w:t>
      </w:r>
      <w:r w:rsidR="005D45BF" w:rsidRPr="00C22686">
        <w:rPr>
          <w:rFonts w:eastAsia="SimSun"/>
          <w:noProof w:val="0"/>
          <w:sz w:val="22"/>
          <w:szCs w:val="22"/>
          <w:lang w:val="sv-SE"/>
        </w:rPr>
        <w:t>i</w:t>
      </w:r>
      <w:r w:rsidRPr="00C22686">
        <w:rPr>
          <w:rFonts w:eastAsia="SimSun"/>
          <w:noProof w:val="0"/>
          <w:sz w:val="22"/>
          <w:szCs w:val="22"/>
          <w:lang w:val="sv-SE"/>
        </w:rPr>
        <w:t xml:space="preserve"> ena sidan av kropp</w:t>
      </w:r>
      <w:r w:rsidR="005D45BF" w:rsidRPr="00C22686">
        <w:rPr>
          <w:rFonts w:eastAsia="SimSun"/>
          <w:noProof w:val="0"/>
          <w:sz w:val="22"/>
          <w:szCs w:val="22"/>
          <w:lang w:val="sv-SE"/>
        </w:rPr>
        <w:t>en</w:t>
      </w:r>
      <w:r w:rsidRPr="00C22686">
        <w:rPr>
          <w:rFonts w:eastAsia="SimSun"/>
          <w:noProof w:val="0"/>
          <w:sz w:val="22"/>
          <w:szCs w:val="22"/>
          <w:lang w:val="sv-SE"/>
        </w:rPr>
        <w:t>, suddig och/eller förlust av synen</w:t>
      </w:r>
      <w:r w:rsidR="00DC39F7" w:rsidRPr="00C22686">
        <w:rPr>
          <w:rFonts w:eastAsia="SimSun"/>
          <w:noProof w:val="0"/>
          <w:sz w:val="22"/>
          <w:szCs w:val="22"/>
          <w:lang w:val="sv-SE"/>
        </w:rPr>
        <w:t xml:space="preserve">. Detta kan vara tecken på en allvarlig </w:t>
      </w:r>
      <w:r w:rsidR="00592B80" w:rsidRPr="00C22686">
        <w:rPr>
          <w:rFonts w:eastAsia="SimSun"/>
          <w:noProof w:val="0"/>
          <w:sz w:val="22"/>
          <w:szCs w:val="22"/>
          <w:lang w:val="sv-SE"/>
        </w:rPr>
        <w:t>hjärninfektion</w:t>
      </w:r>
      <w:r w:rsidR="00DC39F7" w:rsidRPr="00C22686">
        <w:rPr>
          <w:rFonts w:eastAsia="SimSun"/>
          <w:noProof w:val="0"/>
          <w:sz w:val="22"/>
          <w:szCs w:val="22"/>
          <w:lang w:val="sv-SE"/>
        </w:rPr>
        <w:t xml:space="preserve"> och din läkare kan föreslå ytterligare </w:t>
      </w:r>
      <w:r w:rsidR="00592B80" w:rsidRPr="00C22686">
        <w:rPr>
          <w:rFonts w:eastAsia="SimSun"/>
          <w:noProof w:val="0"/>
          <w:sz w:val="22"/>
          <w:szCs w:val="22"/>
          <w:lang w:val="sv-SE"/>
        </w:rPr>
        <w:t>undersökningar</w:t>
      </w:r>
      <w:r w:rsidR="00DC39F7" w:rsidRPr="00C22686">
        <w:rPr>
          <w:rFonts w:eastAsia="SimSun"/>
          <w:noProof w:val="0"/>
          <w:sz w:val="22"/>
          <w:szCs w:val="22"/>
          <w:lang w:val="sv-SE"/>
        </w:rPr>
        <w:t xml:space="preserve"> och uppföljningar.</w:t>
      </w:r>
    </w:p>
    <w:p w14:paraId="5FCB9891" w14:textId="42D634B9" w:rsidR="00B41629" w:rsidRPr="00C22686" w:rsidRDefault="00230AA9" w:rsidP="00554EC9">
      <w:pPr>
        <w:pStyle w:val="Listlevel1"/>
        <w:numPr>
          <w:ilvl w:val="0"/>
          <w:numId w:val="24"/>
        </w:numPr>
        <w:spacing w:before="0" w:after="0"/>
        <w:ind w:left="567" w:hanging="567"/>
        <w:rPr>
          <w:rFonts w:eastAsia="SimSun"/>
          <w:noProof w:val="0"/>
          <w:sz w:val="22"/>
          <w:szCs w:val="22"/>
          <w:lang w:val="sv-SE"/>
        </w:rPr>
      </w:pPr>
      <w:r w:rsidRPr="00C22686">
        <w:rPr>
          <w:noProof w:val="0"/>
          <w:sz w:val="22"/>
          <w:szCs w:val="22"/>
          <w:lang w:val="sv-SE"/>
        </w:rPr>
        <w:t>du</w:t>
      </w:r>
      <w:r w:rsidR="00B41629" w:rsidRPr="00C22686">
        <w:rPr>
          <w:noProof w:val="0"/>
          <w:sz w:val="22"/>
          <w:szCs w:val="22"/>
          <w:lang w:val="sv-SE"/>
        </w:rPr>
        <w:t xml:space="preserve"> </w:t>
      </w:r>
      <w:r w:rsidR="0049512B">
        <w:rPr>
          <w:noProof w:val="0"/>
          <w:sz w:val="22"/>
          <w:szCs w:val="22"/>
          <w:lang w:val="sv-SE"/>
        </w:rPr>
        <w:t>får</w:t>
      </w:r>
      <w:r w:rsidR="0049512B" w:rsidRPr="00C22686">
        <w:rPr>
          <w:noProof w:val="0"/>
          <w:sz w:val="22"/>
          <w:szCs w:val="22"/>
          <w:lang w:val="sv-SE"/>
        </w:rPr>
        <w:t xml:space="preserve"> </w:t>
      </w:r>
      <w:r w:rsidR="00B41629" w:rsidRPr="00C22686">
        <w:rPr>
          <w:noProof w:val="0"/>
          <w:sz w:val="22"/>
          <w:szCs w:val="22"/>
          <w:lang w:val="sv-SE"/>
        </w:rPr>
        <w:t>smärtsam</w:t>
      </w:r>
      <w:r w:rsidR="0049512B">
        <w:rPr>
          <w:noProof w:val="0"/>
          <w:sz w:val="22"/>
          <w:szCs w:val="22"/>
          <w:lang w:val="sv-SE"/>
        </w:rPr>
        <w:t>ma</w:t>
      </w:r>
      <w:r w:rsidR="00B41629" w:rsidRPr="00C22686">
        <w:rPr>
          <w:noProof w:val="0"/>
          <w:sz w:val="22"/>
          <w:szCs w:val="22"/>
          <w:lang w:val="sv-SE"/>
        </w:rPr>
        <w:t xml:space="preserve"> hudutslag med blåsor (detta är tecken på bältros).</w:t>
      </w:r>
    </w:p>
    <w:p w14:paraId="5FCB9892" w14:textId="67A9EA9E" w:rsidR="0061439F" w:rsidRPr="00C22686" w:rsidRDefault="0061439F" w:rsidP="00554EC9">
      <w:pPr>
        <w:pStyle w:val="Listlevel1"/>
        <w:numPr>
          <w:ilvl w:val="0"/>
          <w:numId w:val="24"/>
        </w:numPr>
        <w:spacing w:before="0" w:after="0"/>
        <w:ind w:left="567" w:hanging="567"/>
        <w:rPr>
          <w:rFonts w:eastAsia="SimSun"/>
          <w:noProof w:val="0"/>
          <w:sz w:val="22"/>
          <w:szCs w:val="22"/>
          <w:lang w:val="sv-SE"/>
        </w:rPr>
      </w:pPr>
      <w:r w:rsidRPr="00C22686">
        <w:rPr>
          <w:rFonts w:eastAsia="SimSun"/>
          <w:noProof w:val="0"/>
          <w:sz w:val="22"/>
          <w:szCs w:val="22"/>
          <w:lang w:val="sv-SE"/>
        </w:rPr>
        <w:t xml:space="preserve">du </w:t>
      </w:r>
      <w:r w:rsidR="00547155">
        <w:rPr>
          <w:rFonts w:eastAsia="SimSun"/>
          <w:noProof w:val="0"/>
          <w:sz w:val="22"/>
          <w:szCs w:val="22"/>
          <w:lang w:val="sv-SE"/>
        </w:rPr>
        <w:t>har några</w:t>
      </w:r>
      <w:r w:rsidR="00547155" w:rsidRPr="00C22686">
        <w:rPr>
          <w:rFonts w:eastAsia="SimSun"/>
          <w:noProof w:val="0"/>
          <w:sz w:val="22"/>
          <w:szCs w:val="22"/>
          <w:lang w:val="sv-SE"/>
        </w:rPr>
        <w:t xml:space="preserve"> </w:t>
      </w:r>
      <w:r w:rsidRPr="00C22686">
        <w:rPr>
          <w:rFonts w:eastAsia="SimSun"/>
          <w:noProof w:val="0"/>
          <w:sz w:val="22"/>
          <w:szCs w:val="22"/>
          <w:lang w:val="sv-SE"/>
        </w:rPr>
        <w:t>hudförändringar. Detta kan kräva ytterligare observation, eftersom vissa typer av hudcancer (icke-melanom typ) har rapporterats.</w:t>
      </w:r>
    </w:p>
    <w:p w14:paraId="27EE642F" w14:textId="52FF5342" w:rsidR="001E1354" w:rsidRPr="00C22686" w:rsidRDefault="001E1354" w:rsidP="00554EC9">
      <w:pPr>
        <w:pStyle w:val="Listlevel1"/>
        <w:numPr>
          <w:ilvl w:val="0"/>
          <w:numId w:val="24"/>
        </w:numPr>
        <w:spacing w:before="0" w:after="0"/>
        <w:ind w:left="567" w:hanging="567"/>
        <w:rPr>
          <w:rFonts w:eastAsia="SimSun"/>
          <w:noProof w:val="0"/>
          <w:sz w:val="22"/>
          <w:szCs w:val="22"/>
          <w:lang w:val="sv-SE"/>
        </w:rPr>
      </w:pPr>
      <w:r w:rsidRPr="00C22686">
        <w:rPr>
          <w:rFonts w:eastAsia="SimSun"/>
          <w:noProof w:val="0"/>
          <w:sz w:val="22"/>
          <w:szCs w:val="22"/>
          <w:lang w:val="sv-SE"/>
        </w:rPr>
        <w:t>du plötslig</w:t>
      </w:r>
      <w:r w:rsidR="0049512B">
        <w:rPr>
          <w:rFonts w:eastAsia="SimSun"/>
          <w:noProof w:val="0"/>
          <w:sz w:val="22"/>
          <w:szCs w:val="22"/>
          <w:lang w:val="sv-SE"/>
        </w:rPr>
        <w:t>t får</w:t>
      </w:r>
      <w:r w:rsidRPr="00C22686">
        <w:rPr>
          <w:rFonts w:eastAsia="SimSun"/>
          <w:noProof w:val="0"/>
          <w:sz w:val="22"/>
          <w:szCs w:val="22"/>
          <w:lang w:val="sv-SE"/>
        </w:rPr>
        <w:t xml:space="preserve"> andnöd eller andningssvårigheter, bröstsmärtor eller smärta i övre delen av ryggen, svullnad av ben</w:t>
      </w:r>
      <w:r w:rsidR="00444854" w:rsidRPr="00C22686">
        <w:rPr>
          <w:rFonts w:eastAsia="SimSun"/>
          <w:noProof w:val="0"/>
          <w:sz w:val="22"/>
          <w:szCs w:val="22"/>
          <w:lang w:val="sv-SE"/>
        </w:rPr>
        <w:t>et</w:t>
      </w:r>
      <w:r w:rsidRPr="00C22686">
        <w:rPr>
          <w:rFonts w:eastAsia="SimSun"/>
          <w:noProof w:val="0"/>
          <w:sz w:val="22"/>
          <w:szCs w:val="22"/>
          <w:lang w:val="sv-SE"/>
        </w:rPr>
        <w:t xml:space="preserve"> eller arm</w:t>
      </w:r>
      <w:r w:rsidR="00444854" w:rsidRPr="00C22686">
        <w:rPr>
          <w:rFonts w:eastAsia="SimSun"/>
          <w:noProof w:val="0"/>
          <w:sz w:val="22"/>
          <w:szCs w:val="22"/>
          <w:lang w:val="sv-SE"/>
        </w:rPr>
        <w:t>en</w:t>
      </w:r>
      <w:r w:rsidRPr="00C22686">
        <w:rPr>
          <w:rFonts w:eastAsia="SimSun"/>
          <w:noProof w:val="0"/>
          <w:sz w:val="22"/>
          <w:szCs w:val="22"/>
          <w:lang w:val="sv-SE"/>
        </w:rPr>
        <w:t>, smärta eller ömhet i benen, eller rodnad eller missfärgning på benet eller armen eftersom dessa kan vara tecken på blodproppar i venerna.</w:t>
      </w:r>
    </w:p>
    <w:p w14:paraId="5FCB9893" w14:textId="77777777" w:rsidR="00B41629" w:rsidRPr="00C22686" w:rsidRDefault="00B41629" w:rsidP="00554EC9">
      <w:pPr>
        <w:pStyle w:val="Text"/>
        <w:spacing w:before="0"/>
        <w:jc w:val="left"/>
        <w:rPr>
          <w:rFonts w:eastAsia="SimSun"/>
          <w:noProof w:val="0"/>
          <w:sz w:val="22"/>
          <w:szCs w:val="22"/>
        </w:rPr>
      </w:pPr>
    </w:p>
    <w:p w14:paraId="5FCB989A" w14:textId="77777777" w:rsidR="00B41629" w:rsidRPr="00C22686" w:rsidRDefault="00B41629" w:rsidP="00554EC9">
      <w:pPr>
        <w:keepNext/>
        <w:numPr>
          <w:ilvl w:val="12"/>
          <w:numId w:val="0"/>
        </w:numPr>
        <w:tabs>
          <w:tab w:val="clear" w:pos="567"/>
        </w:tabs>
        <w:spacing w:line="240" w:lineRule="auto"/>
        <w:rPr>
          <w:b/>
          <w:noProof w:val="0"/>
          <w:szCs w:val="22"/>
        </w:rPr>
      </w:pPr>
      <w:r w:rsidRPr="00C22686">
        <w:rPr>
          <w:b/>
          <w:noProof w:val="0"/>
          <w:szCs w:val="22"/>
        </w:rPr>
        <w:lastRenderedPageBreak/>
        <w:t>Barn och ungdomar</w:t>
      </w:r>
    </w:p>
    <w:p w14:paraId="5FCB989B" w14:textId="5349D101" w:rsidR="00B41629" w:rsidRPr="00C22686" w:rsidRDefault="004003A7" w:rsidP="00554EC9">
      <w:pPr>
        <w:tabs>
          <w:tab w:val="clear" w:pos="567"/>
        </w:tabs>
        <w:autoSpaceDE w:val="0"/>
        <w:autoSpaceDN w:val="0"/>
        <w:adjustRightInd w:val="0"/>
        <w:spacing w:line="240" w:lineRule="auto"/>
        <w:rPr>
          <w:noProof w:val="0"/>
          <w:szCs w:val="22"/>
        </w:rPr>
      </w:pPr>
      <w:r w:rsidRPr="00C22686">
        <w:rPr>
          <w:noProof w:val="0"/>
          <w:szCs w:val="22"/>
        </w:rPr>
        <w:t>Detta läkemedel är inte avsett att användas av barn eller ungdomar under 18 år</w:t>
      </w:r>
      <w:r w:rsidR="007E1997" w:rsidRPr="00C22686">
        <w:rPr>
          <w:noProof w:val="0"/>
          <w:szCs w:val="22"/>
        </w:rPr>
        <w:t xml:space="preserve">, som har sjukdomen myelofibros eller </w:t>
      </w:r>
      <w:r w:rsidR="00FD55F0" w:rsidRPr="00C22686">
        <w:rPr>
          <w:noProof w:val="0"/>
          <w:szCs w:val="22"/>
        </w:rPr>
        <w:t>polycytemia</w:t>
      </w:r>
      <w:r w:rsidR="007E1997" w:rsidRPr="00C22686">
        <w:rPr>
          <w:noProof w:val="0"/>
          <w:szCs w:val="22"/>
        </w:rPr>
        <w:t xml:space="preserve"> vera</w:t>
      </w:r>
      <w:r w:rsidRPr="00C22686">
        <w:rPr>
          <w:noProof w:val="0"/>
          <w:szCs w:val="22"/>
        </w:rPr>
        <w:t xml:space="preserve"> eftersom det inte har studerats på denna åldersgrupp.</w:t>
      </w:r>
    </w:p>
    <w:p w14:paraId="0857BA70" w14:textId="5485DFD4" w:rsidR="00FA7C19" w:rsidRPr="00C22686" w:rsidRDefault="00FA7C19" w:rsidP="00554EC9">
      <w:pPr>
        <w:tabs>
          <w:tab w:val="clear" w:pos="567"/>
        </w:tabs>
        <w:autoSpaceDE w:val="0"/>
        <w:autoSpaceDN w:val="0"/>
        <w:adjustRightInd w:val="0"/>
        <w:spacing w:line="240" w:lineRule="auto"/>
        <w:rPr>
          <w:noProof w:val="0"/>
          <w:szCs w:val="22"/>
        </w:rPr>
      </w:pPr>
    </w:p>
    <w:p w14:paraId="49939295" w14:textId="51E3FA50" w:rsidR="00FA7C19" w:rsidRPr="00C22686" w:rsidRDefault="00FA7C19" w:rsidP="00554EC9">
      <w:pPr>
        <w:tabs>
          <w:tab w:val="clear" w:pos="567"/>
        </w:tabs>
        <w:autoSpaceDE w:val="0"/>
        <w:autoSpaceDN w:val="0"/>
        <w:adjustRightInd w:val="0"/>
        <w:spacing w:line="240" w:lineRule="auto"/>
        <w:rPr>
          <w:noProof w:val="0"/>
          <w:szCs w:val="22"/>
        </w:rPr>
      </w:pPr>
      <w:r w:rsidRPr="00C22686">
        <w:rPr>
          <w:noProof w:val="0"/>
          <w:szCs w:val="22"/>
        </w:rPr>
        <w:t>För behandling av transplantat-mot-värdsjukdom</w:t>
      </w:r>
      <w:r w:rsidR="00295B53" w:rsidRPr="00C22686">
        <w:rPr>
          <w:noProof w:val="0"/>
          <w:szCs w:val="22"/>
        </w:rPr>
        <w:t xml:space="preserve"> (GVHD)</w:t>
      </w:r>
      <w:r w:rsidRPr="00C22686">
        <w:rPr>
          <w:noProof w:val="0"/>
          <w:szCs w:val="22"/>
        </w:rPr>
        <w:t xml:space="preserve"> kan Jakavi användas till patienter </w:t>
      </w:r>
      <w:r w:rsidR="00B75AB9" w:rsidRPr="00C22686">
        <w:rPr>
          <w:noProof w:val="0"/>
          <w:szCs w:val="22"/>
        </w:rPr>
        <w:t>28 dagar</w:t>
      </w:r>
      <w:r w:rsidRPr="00C22686">
        <w:rPr>
          <w:noProof w:val="0"/>
          <w:szCs w:val="22"/>
        </w:rPr>
        <w:t xml:space="preserve"> och äldre.</w:t>
      </w:r>
    </w:p>
    <w:p w14:paraId="5FCB989C" w14:textId="77777777" w:rsidR="00B41629" w:rsidRPr="00C22686" w:rsidRDefault="00B41629" w:rsidP="00554EC9">
      <w:pPr>
        <w:tabs>
          <w:tab w:val="clear" w:pos="567"/>
        </w:tabs>
        <w:autoSpaceDE w:val="0"/>
        <w:autoSpaceDN w:val="0"/>
        <w:adjustRightInd w:val="0"/>
        <w:spacing w:line="240" w:lineRule="auto"/>
        <w:rPr>
          <w:noProof w:val="0"/>
          <w:szCs w:val="22"/>
        </w:rPr>
      </w:pPr>
    </w:p>
    <w:p w14:paraId="5FCB989D" w14:textId="77777777" w:rsidR="00B41629" w:rsidRPr="00C22686" w:rsidRDefault="00B41629" w:rsidP="00554EC9">
      <w:pPr>
        <w:keepNext/>
        <w:numPr>
          <w:ilvl w:val="12"/>
          <w:numId w:val="0"/>
        </w:numPr>
        <w:tabs>
          <w:tab w:val="clear" w:pos="567"/>
        </w:tabs>
        <w:spacing w:line="240" w:lineRule="auto"/>
        <w:rPr>
          <w:b/>
          <w:noProof w:val="0"/>
          <w:szCs w:val="22"/>
        </w:rPr>
      </w:pPr>
      <w:r w:rsidRPr="00C22686">
        <w:rPr>
          <w:b/>
          <w:noProof w:val="0"/>
          <w:szCs w:val="22"/>
        </w:rPr>
        <w:t>Andra läkemedel och Jakavi</w:t>
      </w:r>
    </w:p>
    <w:p w14:paraId="5FCB989E" w14:textId="32709E49" w:rsidR="00B41629" w:rsidRPr="00C22686" w:rsidRDefault="00B41629" w:rsidP="00554EC9">
      <w:pPr>
        <w:pStyle w:val="Text"/>
        <w:spacing w:before="0"/>
        <w:jc w:val="left"/>
        <w:rPr>
          <w:rFonts w:eastAsia="SimSun"/>
          <w:noProof w:val="0"/>
          <w:sz w:val="22"/>
          <w:szCs w:val="22"/>
        </w:rPr>
      </w:pPr>
      <w:r w:rsidRPr="00C22686">
        <w:rPr>
          <w:noProof w:val="0"/>
          <w:sz w:val="22"/>
          <w:szCs w:val="22"/>
        </w:rPr>
        <w:t>Tala om för läkare eller apotekspersonal om du tar</w:t>
      </w:r>
      <w:r w:rsidRPr="00C22686">
        <w:rPr>
          <w:rFonts w:eastAsia="SimSun"/>
          <w:noProof w:val="0"/>
          <w:sz w:val="22"/>
          <w:szCs w:val="22"/>
        </w:rPr>
        <w:t>,</w:t>
      </w:r>
      <w:r w:rsidRPr="00C22686">
        <w:rPr>
          <w:noProof w:val="0"/>
          <w:sz w:val="22"/>
          <w:szCs w:val="22"/>
        </w:rPr>
        <w:t xml:space="preserve"> nyligen har tagit eller kan tänkas ta andra läkemedel.</w:t>
      </w:r>
      <w:r w:rsidR="004964D3">
        <w:rPr>
          <w:noProof w:val="0"/>
          <w:sz w:val="22"/>
          <w:szCs w:val="22"/>
        </w:rPr>
        <w:t xml:space="preserve"> </w:t>
      </w:r>
      <w:r w:rsidR="004964D3" w:rsidRPr="004964D3">
        <w:rPr>
          <w:noProof w:val="0"/>
          <w:sz w:val="22"/>
          <w:szCs w:val="22"/>
        </w:rPr>
        <w:t>Medan du tar Jakavi ska du aldrig börja med ett nytt läkemedel utan att först kontrollera med läkaren som ordinerade Jakavi. Detta inkluderar receptbelagda läkemedel, receptfria läkemedel och naturläkemedel eller alternativa läkemedel.</w:t>
      </w:r>
    </w:p>
    <w:p w14:paraId="5FCB989F" w14:textId="77777777" w:rsidR="00B41629" w:rsidRPr="00C22686" w:rsidRDefault="00B41629" w:rsidP="00554EC9">
      <w:pPr>
        <w:pStyle w:val="Text"/>
        <w:spacing w:before="0"/>
        <w:jc w:val="left"/>
        <w:rPr>
          <w:rFonts w:eastAsia="SimSun"/>
          <w:noProof w:val="0"/>
          <w:sz w:val="22"/>
          <w:szCs w:val="22"/>
        </w:rPr>
      </w:pPr>
    </w:p>
    <w:p w14:paraId="5FCB98A1" w14:textId="2B02CD5B" w:rsidR="00B41629" w:rsidRPr="00C22686" w:rsidRDefault="00B41629" w:rsidP="00554EC9">
      <w:pPr>
        <w:pStyle w:val="Text"/>
        <w:spacing w:before="0"/>
        <w:jc w:val="left"/>
        <w:rPr>
          <w:rFonts w:eastAsia="SimSun"/>
          <w:noProof w:val="0"/>
          <w:sz w:val="22"/>
          <w:szCs w:val="22"/>
        </w:rPr>
      </w:pPr>
      <w:r w:rsidRPr="00C22686">
        <w:rPr>
          <w:noProof w:val="0"/>
          <w:sz w:val="22"/>
          <w:szCs w:val="22"/>
        </w:rPr>
        <w:t>Det är särskilt viktigt att du nämner läkemedel som innehåller någon av nämnda aktiva substanser eftersom läkaren kan behöva ändra dos</w:t>
      </w:r>
      <w:r w:rsidR="00547155">
        <w:rPr>
          <w:noProof w:val="0"/>
          <w:sz w:val="22"/>
          <w:szCs w:val="22"/>
        </w:rPr>
        <w:t>en</w:t>
      </w:r>
      <w:r w:rsidRPr="00C22686">
        <w:rPr>
          <w:noProof w:val="0"/>
          <w:sz w:val="22"/>
          <w:szCs w:val="22"/>
        </w:rPr>
        <w:t xml:space="preserve"> av Jakavi</w:t>
      </w:r>
      <w:r w:rsidR="00547155">
        <w:rPr>
          <w:noProof w:val="0"/>
          <w:sz w:val="22"/>
          <w:szCs w:val="22"/>
        </w:rPr>
        <w:t>:</w:t>
      </w:r>
    </w:p>
    <w:p w14:paraId="5CFA3149" w14:textId="6FBEC741" w:rsidR="004964D3" w:rsidRPr="006D3F20" w:rsidRDefault="00B41629" w:rsidP="00554EC9">
      <w:pPr>
        <w:pStyle w:val="Listlevel1"/>
        <w:keepNext/>
        <w:numPr>
          <w:ilvl w:val="0"/>
          <w:numId w:val="24"/>
        </w:numPr>
        <w:spacing w:before="0" w:after="0"/>
        <w:ind w:left="562" w:hanging="562"/>
        <w:rPr>
          <w:rFonts w:eastAsia="SimSun"/>
          <w:noProof w:val="0"/>
          <w:sz w:val="22"/>
          <w:szCs w:val="22"/>
          <w:lang w:val="sv-SE"/>
        </w:rPr>
      </w:pPr>
      <w:r w:rsidRPr="00C22686">
        <w:rPr>
          <w:noProof w:val="0"/>
          <w:sz w:val="22"/>
          <w:szCs w:val="22"/>
          <w:lang w:val="sv-SE"/>
        </w:rPr>
        <w:t>Vissa läkemedel som används för att behandla infektioner</w:t>
      </w:r>
      <w:r w:rsidR="004964D3">
        <w:rPr>
          <w:noProof w:val="0"/>
          <w:sz w:val="22"/>
          <w:szCs w:val="22"/>
          <w:lang w:val="sv-SE"/>
        </w:rPr>
        <w:t>:</w:t>
      </w:r>
    </w:p>
    <w:p w14:paraId="58A0A2AF" w14:textId="04EEE980" w:rsidR="004964D3" w:rsidRPr="006D3F20" w:rsidRDefault="002E6C93" w:rsidP="00554EC9">
      <w:pPr>
        <w:pStyle w:val="Listlevel1"/>
        <w:numPr>
          <w:ilvl w:val="0"/>
          <w:numId w:val="24"/>
        </w:numPr>
        <w:spacing w:before="0" w:after="0"/>
        <w:ind w:left="1134" w:hanging="567"/>
        <w:rPr>
          <w:rFonts w:eastAsia="SimSun"/>
          <w:noProof w:val="0"/>
          <w:sz w:val="22"/>
          <w:szCs w:val="22"/>
          <w:lang w:val="sv-SE"/>
        </w:rPr>
      </w:pPr>
      <w:r w:rsidRPr="00C22686">
        <w:rPr>
          <w:noProof w:val="0"/>
          <w:sz w:val="22"/>
          <w:szCs w:val="22"/>
          <w:lang w:val="sv-SE"/>
        </w:rPr>
        <w:t>läkemedel som används för att behandla svampinfektioner (</w:t>
      </w:r>
      <w:r w:rsidR="00547155">
        <w:rPr>
          <w:noProof w:val="0"/>
          <w:sz w:val="22"/>
          <w:szCs w:val="22"/>
          <w:lang w:val="sv-SE"/>
        </w:rPr>
        <w:t>så</w:t>
      </w:r>
      <w:r w:rsidRPr="00C22686">
        <w:rPr>
          <w:noProof w:val="0"/>
          <w:sz w:val="22"/>
          <w:szCs w:val="22"/>
          <w:lang w:val="sv-SE"/>
        </w:rPr>
        <w:t>som ketokonazol, itrakonazol, posakonazol</w:t>
      </w:r>
      <w:r w:rsidR="0029153F" w:rsidRPr="00C22686">
        <w:rPr>
          <w:noProof w:val="0"/>
          <w:sz w:val="22"/>
          <w:szCs w:val="22"/>
          <w:lang w:val="sv-SE"/>
        </w:rPr>
        <w:t>, flukonazol</w:t>
      </w:r>
      <w:r w:rsidRPr="00C22686">
        <w:rPr>
          <w:noProof w:val="0"/>
          <w:sz w:val="22"/>
          <w:szCs w:val="22"/>
          <w:lang w:val="sv-SE"/>
        </w:rPr>
        <w:t xml:space="preserve"> och vorikonazol)</w:t>
      </w:r>
    </w:p>
    <w:p w14:paraId="08AAC25F" w14:textId="1F53404B" w:rsidR="004964D3" w:rsidRPr="006D3F20" w:rsidRDefault="00547155" w:rsidP="00554EC9">
      <w:pPr>
        <w:pStyle w:val="Listlevel1"/>
        <w:numPr>
          <w:ilvl w:val="0"/>
          <w:numId w:val="24"/>
        </w:numPr>
        <w:spacing w:before="0" w:after="0"/>
        <w:ind w:left="1134" w:hanging="567"/>
        <w:rPr>
          <w:rFonts w:eastAsia="SimSun"/>
          <w:noProof w:val="0"/>
          <w:sz w:val="22"/>
          <w:szCs w:val="22"/>
          <w:lang w:val="sv-SE"/>
        </w:rPr>
      </w:pPr>
      <w:r>
        <w:rPr>
          <w:noProof w:val="0"/>
          <w:sz w:val="22"/>
          <w:szCs w:val="22"/>
          <w:lang w:val="sv-SE"/>
        </w:rPr>
        <w:t>antibiotika</w:t>
      </w:r>
      <w:r w:rsidRPr="00C22686">
        <w:rPr>
          <w:noProof w:val="0"/>
          <w:sz w:val="22"/>
          <w:szCs w:val="22"/>
          <w:lang w:val="sv-SE"/>
        </w:rPr>
        <w:t xml:space="preserve"> </w:t>
      </w:r>
      <w:r w:rsidR="002E6C93" w:rsidRPr="00C22686">
        <w:rPr>
          <w:noProof w:val="0"/>
          <w:sz w:val="22"/>
          <w:szCs w:val="22"/>
          <w:lang w:val="sv-SE"/>
        </w:rPr>
        <w:t>som används för att behandla bakterieinfektioner (</w:t>
      </w:r>
      <w:r>
        <w:rPr>
          <w:noProof w:val="0"/>
          <w:sz w:val="22"/>
          <w:szCs w:val="22"/>
          <w:lang w:val="sv-SE"/>
        </w:rPr>
        <w:t>så</w:t>
      </w:r>
      <w:r w:rsidR="002E6C93" w:rsidRPr="00C22686">
        <w:rPr>
          <w:noProof w:val="0"/>
          <w:sz w:val="22"/>
          <w:szCs w:val="22"/>
          <w:lang w:val="sv-SE"/>
        </w:rPr>
        <w:t>som klaritromycin, telitromycin, ciprofloxacin eller erytromycin)</w:t>
      </w:r>
    </w:p>
    <w:p w14:paraId="76E46B22" w14:textId="77777777" w:rsidR="002B1007" w:rsidRPr="006D3F20" w:rsidRDefault="002E6C93" w:rsidP="00554EC9">
      <w:pPr>
        <w:pStyle w:val="Listlevel1"/>
        <w:numPr>
          <w:ilvl w:val="0"/>
          <w:numId w:val="24"/>
        </w:numPr>
        <w:spacing w:before="0" w:after="0"/>
        <w:ind w:left="1134" w:hanging="567"/>
        <w:rPr>
          <w:rFonts w:eastAsia="SimSun"/>
          <w:noProof w:val="0"/>
          <w:sz w:val="22"/>
          <w:szCs w:val="22"/>
          <w:lang w:val="sv-SE"/>
        </w:rPr>
      </w:pPr>
      <w:r w:rsidRPr="00C22686">
        <w:rPr>
          <w:noProof w:val="0"/>
          <w:sz w:val="22"/>
          <w:szCs w:val="22"/>
          <w:lang w:val="sv-SE"/>
        </w:rPr>
        <w:t>läkemedel för behandling av virusinfektioner, inklusive hiv-infektion/aids (</w:t>
      </w:r>
      <w:r w:rsidR="00547155">
        <w:rPr>
          <w:noProof w:val="0"/>
          <w:sz w:val="22"/>
          <w:szCs w:val="22"/>
          <w:lang w:val="sv-SE"/>
        </w:rPr>
        <w:t>så</w:t>
      </w:r>
      <w:r w:rsidRPr="00C22686">
        <w:rPr>
          <w:noProof w:val="0"/>
          <w:sz w:val="22"/>
          <w:szCs w:val="22"/>
          <w:lang w:val="sv-SE"/>
        </w:rPr>
        <w:t>som a</w:t>
      </w:r>
      <w:r w:rsidR="004003A7" w:rsidRPr="00C22686">
        <w:rPr>
          <w:noProof w:val="0"/>
          <w:sz w:val="22"/>
          <w:szCs w:val="22"/>
          <w:lang w:val="sv-SE"/>
        </w:rPr>
        <w:t>m</w:t>
      </w:r>
      <w:r w:rsidRPr="00C22686">
        <w:rPr>
          <w:noProof w:val="0"/>
          <w:sz w:val="22"/>
          <w:szCs w:val="22"/>
          <w:lang w:val="sv-SE"/>
        </w:rPr>
        <w:t>pr</w:t>
      </w:r>
      <w:r w:rsidR="00A97813" w:rsidRPr="00C22686">
        <w:rPr>
          <w:noProof w:val="0"/>
          <w:sz w:val="22"/>
          <w:szCs w:val="22"/>
          <w:lang w:val="sv-SE"/>
        </w:rPr>
        <w:t>e</w:t>
      </w:r>
      <w:r w:rsidRPr="00C22686">
        <w:rPr>
          <w:noProof w:val="0"/>
          <w:sz w:val="22"/>
          <w:szCs w:val="22"/>
          <w:lang w:val="sv-SE"/>
        </w:rPr>
        <w:t>n</w:t>
      </w:r>
      <w:r w:rsidR="00A97813" w:rsidRPr="00C22686">
        <w:rPr>
          <w:noProof w:val="0"/>
          <w:sz w:val="22"/>
          <w:szCs w:val="22"/>
          <w:lang w:val="sv-SE"/>
        </w:rPr>
        <w:t>a</w:t>
      </w:r>
      <w:r w:rsidRPr="00C22686">
        <w:rPr>
          <w:noProof w:val="0"/>
          <w:sz w:val="22"/>
          <w:szCs w:val="22"/>
          <w:lang w:val="sv-SE"/>
        </w:rPr>
        <w:t>vir, atazanavir, indinavir, lopinavir</w:t>
      </w:r>
      <w:r w:rsidR="003317B9" w:rsidRPr="00C22686">
        <w:rPr>
          <w:noProof w:val="0"/>
          <w:sz w:val="22"/>
          <w:szCs w:val="22"/>
          <w:lang w:val="sv-SE"/>
        </w:rPr>
        <w:t>/</w:t>
      </w:r>
      <w:r w:rsidRPr="00C22686">
        <w:rPr>
          <w:noProof w:val="0"/>
          <w:sz w:val="22"/>
          <w:szCs w:val="22"/>
          <w:lang w:val="sv-SE"/>
        </w:rPr>
        <w:t xml:space="preserve">ritonavir, </w:t>
      </w:r>
      <w:r w:rsidR="00881318" w:rsidRPr="00C22686">
        <w:rPr>
          <w:noProof w:val="0"/>
          <w:sz w:val="22"/>
          <w:szCs w:val="22"/>
          <w:lang w:val="sv-SE"/>
        </w:rPr>
        <w:t xml:space="preserve">nelfinavir, ritonavir, </w:t>
      </w:r>
      <w:r w:rsidRPr="00C22686">
        <w:rPr>
          <w:noProof w:val="0"/>
          <w:sz w:val="22"/>
          <w:szCs w:val="22"/>
          <w:lang w:val="sv-SE"/>
        </w:rPr>
        <w:t>sakvinavir)</w:t>
      </w:r>
    </w:p>
    <w:p w14:paraId="5FCB98A3" w14:textId="57D632F8" w:rsidR="00B41629" w:rsidRPr="00C22686" w:rsidRDefault="002E6C93" w:rsidP="001D4F1E">
      <w:pPr>
        <w:pStyle w:val="Listlevel1"/>
        <w:numPr>
          <w:ilvl w:val="0"/>
          <w:numId w:val="24"/>
        </w:numPr>
        <w:spacing w:before="0" w:after="0"/>
        <w:ind w:left="1134" w:hanging="567"/>
        <w:rPr>
          <w:rFonts w:eastAsia="SimSun"/>
          <w:noProof w:val="0"/>
          <w:sz w:val="22"/>
          <w:szCs w:val="22"/>
          <w:lang w:val="sv-SE"/>
        </w:rPr>
      </w:pPr>
      <w:r w:rsidRPr="00C22686">
        <w:rPr>
          <w:noProof w:val="0"/>
          <w:sz w:val="22"/>
          <w:szCs w:val="22"/>
          <w:lang w:val="sv-SE"/>
        </w:rPr>
        <w:t>läkemedel för behandling av hepatit C (boceprevir, telaprevir).</w:t>
      </w:r>
    </w:p>
    <w:p w14:paraId="5FCB98A4" w14:textId="4F6E3700" w:rsidR="00B41629" w:rsidRPr="00C22686" w:rsidRDefault="00547155" w:rsidP="00554EC9">
      <w:pPr>
        <w:pStyle w:val="Listlevel1"/>
        <w:numPr>
          <w:ilvl w:val="0"/>
          <w:numId w:val="24"/>
        </w:numPr>
        <w:spacing w:before="0" w:after="0"/>
        <w:ind w:left="567" w:hanging="567"/>
        <w:rPr>
          <w:rFonts w:eastAsia="SimSun"/>
          <w:noProof w:val="0"/>
          <w:sz w:val="22"/>
          <w:szCs w:val="22"/>
          <w:lang w:val="sv-SE"/>
        </w:rPr>
      </w:pPr>
      <w:r>
        <w:rPr>
          <w:noProof w:val="0"/>
          <w:sz w:val="22"/>
          <w:szCs w:val="22"/>
          <w:lang w:val="sv-SE"/>
        </w:rPr>
        <w:t>E</w:t>
      </w:r>
      <w:r w:rsidR="00B41629" w:rsidRPr="00C22686">
        <w:rPr>
          <w:noProof w:val="0"/>
          <w:sz w:val="22"/>
          <w:szCs w:val="22"/>
          <w:lang w:val="sv-SE"/>
        </w:rPr>
        <w:t>tt läkemedel för behandling av depression</w:t>
      </w:r>
      <w:r>
        <w:rPr>
          <w:noProof w:val="0"/>
          <w:sz w:val="22"/>
          <w:szCs w:val="22"/>
          <w:lang w:val="sv-SE"/>
        </w:rPr>
        <w:t xml:space="preserve"> (n</w:t>
      </w:r>
      <w:r w:rsidRPr="00C22686">
        <w:rPr>
          <w:noProof w:val="0"/>
          <w:sz w:val="22"/>
          <w:szCs w:val="22"/>
          <w:lang w:val="sv-SE"/>
        </w:rPr>
        <w:t>efazodon</w:t>
      </w:r>
      <w:r>
        <w:rPr>
          <w:noProof w:val="0"/>
          <w:sz w:val="22"/>
          <w:szCs w:val="22"/>
          <w:lang w:val="sv-SE"/>
        </w:rPr>
        <w:t>)</w:t>
      </w:r>
      <w:r w:rsidR="00B41629" w:rsidRPr="00C22686">
        <w:rPr>
          <w:noProof w:val="0"/>
          <w:sz w:val="22"/>
          <w:szCs w:val="22"/>
          <w:lang w:val="sv-SE"/>
        </w:rPr>
        <w:t>.</w:t>
      </w:r>
    </w:p>
    <w:p w14:paraId="5FCB98A5" w14:textId="1AD91D4D" w:rsidR="00B41629" w:rsidRPr="00C22686" w:rsidRDefault="00547155" w:rsidP="00554EC9">
      <w:pPr>
        <w:pStyle w:val="Listlevel1"/>
        <w:numPr>
          <w:ilvl w:val="0"/>
          <w:numId w:val="24"/>
        </w:numPr>
        <w:spacing w:before="0" w:after="0"/>
        <w:ind w:left="567" w:hanging="567"/>
        <w:rPr>
          <w:rFonts w:eastAsia="SimSun"/>
          <w:noProof w:val="0"/>
          <w:sz w:val="22"/>
          <w:szCs w:val="22"/>
          <w:lang w:val="sv-SE"/>
        </w:rPr>
      </w:pPr>
      <w:r>
        <w:rPr>
          <w:noProof w:val="0"/>
          <w:sz w:val="22"/>
          <w:szCs w:val="22"/>
          <w:lang w:val="sv-SE"/>
        </w:rPr>
        <w:t>L</w:t>
      </w:r>
      <w:r w:rsidR="00B41629" w:rsidRPr="00C22686">
        <w:rPr>
          <w:noProof w:val="0"/>
          <w:sz w:val="22"/>
          <w:szCs w:val="22"/>
          <w:lang w:val="sv-SE"/>
        </w:rPr>
        <w:t xml:space="preserve">äkemedel för behandling av </w:t>
      </w:r>
      <w:r w:rsidR="00CF4C5E" w:rsidRPr="00CF4C5E">
        <w:rPr>
          <w:noProof w:val="0"/>
          <w:sz w:val="22"/>
          <w:szCs w:val="22"/>
          <w:lang w:val="sv-SE"/>
        </w:rPr>
        <w:t>högt blodtryck</w:t>
      </w:r>
      <w:r w:rsidR="00CF4C5E">
        <w:rPr>
          <w:noProof w:val="0"/>
          <w:sz w:val="22"/>
          <w:szCs w:val="22"/>
          <w:lang w:val="sv-SE"/>
        </w:rPr>
        <w:t xml:space="preserve"> (</w:t>
      </w:r>
      <w:r w:rsidR="00B41629" w:rsidRPr="00C22686">
        <w:rPr>
          <w:noProof w:val="0"/>
          <w:sz w:val="22"/>
          <w:szCs w:val="22"/>
          <w:lang w:val="sv-SE"/>
        </w:rPr>
        <w:t>hypertoni</w:t>
      </w:r>
      <w:r w:rsidR="00CF4C5E">
        <w:rPr>
          <w:noProof w:val="0"/>
          <w:sz w:val="22"/>
          <w:szCs w:val="22"/>
          <w:lang w:val="sv-SE"/>
        </w:rPr>
        <w:t>)</w:t>
      </w:r>
      <w:r w:rsidR="00B41629" w:rsidRPr="00C22686">
        <w:rPr>
          <w:noProof w:val="0"/>
          <w:sz w:val="22"/>
          <w:szCs w:val="22"/>
          <w:lang w:val="sv-SE"/>
        </w:rPr>
        <w:t xml:space="preserve"> och</w:t>
      </w:r>
      <w:r w:rsidR="00CF4C5E" w:rsidRPr="00CF4C5E">
        <w:rPr>
          <w:noProof w:val="0"/>
          <w:sz w:val="22"/>
          <w:szCs w:val="22"/>
          <w:lang w:val="sv-SE"/>
        </w:rPr>
        <w:t xml:space="preserve"> tryck över bröstet, tyngd</w:t>
      </w:r>
      <w:r w:rsidR="00CF78EA">
        <w:rPr>
          <w:noProof w:val="0"/>
          <w:sz w:val="22"/>
          <w:szCs w:val="22"/>
          <w:lang w:val="sv-SE"/>
        </w:rPr>
        <w:t>känsla</w:t>
      </w:r>
      <w:r w:rsidR="00CF4C5E" w:rsidRPr="00CF4C5E">
        <w:rPr>
          <w:noProof w:val="0"/>
          <w:sz w:val="22"/>
          <w:szCs w:val="22"/>
          <w:lang w:val="sv-SE"/>
        </w:rPr>
        <w:t xml:space="preserve"> eller smärta</w:t>
      </w:r>
      <w:r w:rsidR="00CF4C5E">
        <w:rPr>
          <w:noProof w:val="0"/>
          <w:sz w:val="22"/>
          <w:szCs w:val="22"/>
          <w:lang w:val="sv-SE"/>
        </w:rPr>
        <w:t xml:space="preserve"> (</w:t>
      </w:r>
      <w:r w:rsidR="00B41629" w:rsidRPr="00C22686">
        <w:rPr>
          <w:noProof w:val="0"/>
          <w:sz w:val="22"/>
          <w:szCs w:val="22"/>
          <w:lang w:val="sv-SE"/>
        </w:rPr>
        <w:t>kronisk kärlkramp</w:t>
      </w:r>
      <w:r w:rsidR="00CF4C5E">
        <w:rPr>
          <w:noProof w:val="0"/>
          <w:sz w:val="22"/>
          <w:szCs w:val="22"/>
          <w:lang w:val="sv-SE"/>
        </w:rPr>
        <w:t>)</w:t>
      </w:r>
      <w:r>
        <w:rPr>
          <w:noProof w:val="0"/>
          <w:sz w:val="22"/>
          <w:szCs w:val="22"/>
          <w:lang w:val="sv-SE"/>
        </w:rPr>
        <w:t xml:space="preserve"> (m</w:t>
      </w:r>
      <w:r w:rsidRPr="00C22686">
        <w:rPr>
          <w:noProof w:val="0"/>
          <w:sz w:val="22"/>
          <w:szCs w:val="22"/>
          <w:lang w:val="sv-SE"/>
        </w:rPr>
        <w:t>ibefradil eller diltiazem</w:t>
      </w:r>
      <w:r>
        <w:rPr>
          <w:noProof w:val="0"/>
          <w:sz w:val="22"/>
          <w:szCs w:val="22"/>
          <w:lang w:val="sv-SE"/>
        </w:rPr>
        <w:t>)</w:t>
      </w:r>
      <w:r w:rsidR="00B41629" w:rsidRPr="00C22686">
        <w:rPr>
          <w:rFonts w:eastAsia="SimSun"/>
          <w:noProof w:val="0"/>
          <w:sz w:val="22"/>
          <w:szCs w:val="22"/>
          <w:lang w:val="sv-SE"/>
        </w:rPr>
        <w:t>.</w:t>
      </w:r>
    </w:p>
    <w:p w14:paraId="5FCB98A6" w14:textId="1645C1CE" w:rsidR="00B41629" w:rsidRPr="00C22686" w:rsidRDefault="00547155" w:rsidP="00554EC9">
      <w:pPr>
        <w:pStyle w:val="Listlevel1"/>
        <w:numPr>
          <w:ilvl w:val="0"/>
          <w:numId w:val="24"/>
        </w:numPr>
        <w:spacing w:before="0" w:after="0"/>
        <w:ind w:left="567" w:hanging="567"/>
        <w:rPr>
          <w:rFonts w:eastAsia="SimSun"/>
          <w:noProof w:val="0"/>
          <w:sz w:val="22"/>
          <w:szCs w:val="22"/>
          <w:lang w:val="sv-SE"/>
        </w:rPr>
      </w:pPr>
      <w:r>
        <w:rPr>
          <w:noProof w:val="0"/>
          <w:sz w:val="22"/>
          <w:szCs w:val="22"/>
          <w:lang w:val="sv-SE"/>
        </w:rPr>
        <w:t>E</w:t>
      </w:r>
      <w:r w:rsidR="00B41629" w:rsidRPr="00C22686">
        <w:rPr>
          <w:noProof w:val="0"/>
          <w:sz w:val="22"/>
          <w:szCs w:val="22"/>
          <w:lang w:val="sv-SE"/>
        </w:rPr>
        <w:t>tt läkemedel för behandling av halsbränna</w:t>
      </w:r>
      <w:r>
        <w:rPr>
          <w:noProof w:val="0"/>
          <w:sz w:val="22"/>
          <w:szCs w:val="22"/>
          <w:lang w:val="sv-SE"/>
        </w:rPr>
        <w:t xml:space="preserve"> (c</w:t>
      </w:r>
      <w:r w:rsidRPr="00C22686">
        <w:rPr>
          <w:noProof w:val="0"/>
          <w:sz w:val="22"/>
          <w:szCs w:val="22"/>
          <w:lang w:val="sv-SE"/>
        </w:rPr>
        <w:t>imetidin</w:t>
      </w:r>
      <w:r>
        <w:rPr>
          <w:noProof w:val="0"/>
          <w:sz w:val="22"/>
          <w:szCs w:val="22"/>
          <w:lang w:val="sv-SE"/>
        </w:rPr>
        <w:t>)</w:t>
      </w:r>
      <w:r w:rsidR="00B41629" w:rsidRPr="00C22686">
        <w:rPr>
          <w:noProof w:val="0"/>
          <w:sz w:val="22"/>
          <w:szCs w:val="22"/>
          <w:lang w:val="sv-SE"/>
        </w:rPr>
        <w:t>.</w:t>
      </w:r>
    </w:p>
    <w:p w14:paraId="5FCB98A9" w14:textId="217A1AE8" w:rsidR="00B41629" w:rsidRPr="00C22686" w:rsidRDefault="00547155" w:rsidP="00554EC9">
      <w:pPr>
        <w:pStyle w:val="Listlevel1"/>
        <w:numPr>
          <w:ilvl w:val="0"/>
          <w:numId w:val="24"/>
        </w:numPr>
        <w:spacing w:before="0" w:after="0"/>
        <w:ind w:left="567" w:hanging="567"/>
        <w:rPr>
          <w:rFonts w:eastAsia="SimSun"/>
          <w:noProof w:val="0"/>
          <w:sz w:val="22"/>
          <w:szCs w:val="22"/>
          <w:lang w:val="sv-SE"/>
        </w:rPr>
      </w:pPr>
      <w:r>
        <w:rPr>
          <w:noProof w:val="0"/>
          <w:sz w:val="22"/>
          <w:szCs w:val="22"/>
          <w:lang w:val="sv-SE"/>
        </w:rPr>
        <w:t>E</w:t>
      </w:r>
      <w:r w:rsidR="00B41629" w:rsidRPr="00C22686">
        <w:rPr>
          <w:noProof w:val="0"/>
          <w:sz w:val="22"/>
          <w:szCs w:val="22"/>
          <w:lang w:val="sv-SE"/>
        </w:rPr>
        <w:t>tt läkemedel för behandling av hjärtsjukdom</w:t>
      </w:r>
      <w:r>
        <w:rPr>
          <w:noProof w:val="0"/>
          <w:sz w:val="22"/>
          <w:szCs w:val="22"/>
          <w:lang w:val="sv-SE"/>
        </w:rPr>
        <w:t xml:space="preserve"> (a</w:t>
      </w:r>
      <w:r w:rsidRPr="00C22686">
        <w:rPr>
          <w:noProof w:val="0"/>
          <w:sz w:val="22"/>
          <w:szCs w:val="22"/>
          <w:lang w:val="sv-SE"/>
        </w:rPr>
        <w:t>vasimib</w:t>
      </w:r>
      <w:r>
        <w:rPr>
          <w:noProof w:val="0"/>
          <w:sz w:val="22"/>
          <w:szCs w:val="22"/>
          <w:lang w:val="sv-SE"/>
        </w:rPr>
        <w:t>)</w:t>
      </w:r>
      <w:r w:rsidR="00B41629" w:rsidRPr="00C22686">
        <w:rPr>
          <w:noProof w:val="0"/>
          <w:sz w:val="22"/>
          <w:szCs w:val="22"/>
          <w:lang w:val="sv-SE"/>
        </w:rPr>
        <w:t>.</w:t>
      </w:r>
    </w:p>
    <w:p w14:paraId="5FCB98AA" w14:textId="5C675A88" w:rsidR="00B41629" w:rsidRPr="00C22686" w:rsidRDefault="00547155" w:rsidP="00554EC9">
      <w:pPr>
        <w:pStyle w:val="Listlevel1"/>
        <w:numPr>
          <w:ilvl w:val="0"/>
          <w:numId w:val="24"/>
        </w:numPr>
        <w:spacing w:before="0" w:after="0"/>
        <w:ind w:left="567" w:hanging="567"/>
        <w:rPr>
          <w:rFonts w:eastAsia="SimSun"/>
          <w:noProof w:val="0"/>
          <w:sz w:val="22"/>
          <w:szCs w:val="22"/>
          <w:lang w:val="sv-SE"/>
        </w:rPr>
      </w:pPr>
      <w:r>
        <w:rPr>
          <w:noProof w:val="0"/>
          <w:sz w:val="22"/>
          <w:szCs w:val="22"/>
          <w:lang w:val="sv-SE"/>
        </w:rPr>
        <w:t>L</w:t>
      </w:r>
      <w:r w:rsidR="00435A79" w:rsidRPr="00C22686">
        <w:rPr>
          <w:noProof w:val="0"/>
          <w:sz w:val="22"/>
          <w:szCs w:val="22"/>
          <w:lang w:val="sv-SE"/>
        </w:rPr>
        <w:t>äkemedel mot epilepsi</w:t>
      </w:r>
      <w:r w:rsidR="00B41629" w:rsidRPr="00C22686">
        <w:rPr>
          <w:noProof w:val="0"/>
          <w:sz w:val="22"/>
          <w:szCs w:val="22"/>
          <w:lang w:val="sv-SE"/>
        </w:rPr>
        <w:t xml:space="preserve"> som används för att stoppa krampanfall</w:t>
      </w:r>
      <w:r>
        <w:rPr>
          <w:noProof w:val="0"/>
          <w:sz w:val="22"/>
          <w:szCs w:val="22"/>
          <w:lang w:val="sv-SE"/>
        </w:rPr>
        <w:t xml:space="preserve"> (f</w:t>
      </w:r>
      <w:r w:rsidRPr="00C22686">
        <w:rPr>
          <w:noProof w:val="0"/>
          <w:sz w:val="22"/>
          <w:szCs w:val="22"/>
          <w:lang w:val="sv-SE"/>
        </w:rPr>
        <w:t xml:space="preserve">enytoin, karbamazepin eller fenobarbital och andra </w:t>
      </w:r>
      <w:r>
        <w:rPr>
          <w:noProof w:val="0"/>
          <w:sz w:val="22"/>
          <w:szCs w:val="22"/>
          <w:lang w:val="sv-SE"/>
        </w:rPr>
        <w:t>antiepileptika)</w:t>
      </w:r>
      <w:r w:rsidR="00B41629" w:rsidRPr="00C22686">
        <w:rPr>
          <w:noProof w:val="0"/>
          <w:sz w:val="22"/>
          <w:szCs w:val="22"/>
          <w:lang w:val="sv-SE"/>
        </w:rPr>
        <w:t>.</w:t>
      </w:r>
    </w:p>
    <w:p w14:paraId="5FCB98AB" w14:textId="04090DD8" w:rsidR="00B41629" w:rsidRPr="00C22686" w:rsidRDefault="003A3F45" w:rsidP="00554EC9">
      <w:pPr>
        <w:pStyle w:val="Listlevel1"/>
        <w:numPr>
          <w:ilvl w:val="0"/>
          <w:numId w:val="24"/>
        </w:numPr>
        <w:spacing w:before="0" w:after="0"/>
        <w:ind w:left="567" w:hanging="567"/>
        <w:rPr>
          <w:rFonts w:eastAsia="SimSun"/>
          <w:noProof w:val="0"/>
          <w:sz w:val="22"/>
          <w:szCs w:val="22"/>
          <w:lang w:val="sv-SE"/>
        </w:rPr>
      </w:pPr>
      <w:r>
        <w:rPr>
          <w:noProof w:val="0"/>
          <w:sz w:val="22"/>
          <w:szCs w:val="22"/>
          <w:lang w:val="sv-SE"/>
        </w:rPr>
        <w:t>L</w:t>
      </w:r>
      <w:r w:rsidR="00B41629" w:rsidRPr="00C22686">
        <w:rPr>
          <w:noProof w:val="0"/>
          <w:sz w:val="22"/>
          <w:szCs w:val="22"/>
          <w:lang w:val="sv-SE"/>
        </w:rPr>
        <w:t>äkemedel som används för att behandla tuberkulos (tbc)</w:t>
      </w:r>
      <w:r>
        <w:rPr>
          <w:noProof w:val="0"/>
          <w:sz w:val="22"/>
          <w:szCs w:val="22"/>
          <w:lang w:val="sv-SE"/>
        </w:rPr>
        <w:t xml:space="preserve"> (r</w:t>
      </w:r>
      <w:r w:rsidRPr="00C22686">
        <w:rPr>
          <w:noProof w:val="0"/>
          <w:sz w:val="22"/>
          <w:szCs w:val="22"/>
          <w:lang w:val="sv-SE"/>
        </w:rPr>
        <w:t>ifabutin eller rifampicin</w:t>
      </w:r>
      <w:r>
        <w:rPr>
          <w:noProof w:val="0"/>
          <w:sz w:val="22"/>
          <w:szCs w:val="22"/>
          <w:lang w:val="sv-SE"/>
        </w:rPr>
        <w:t>)</w:t>
      </w:r>
      <w:r w:rsidR="00B41629" w:rsidRPr="00C22686">
        <w:rPr>
          <w:noProof w:val="0"/>
          <w:sz w:val="22"/>
          <w:szCs w:val="22"/>
          <w:lang w:val="sv-SE"/>
        </w:rPr>
        <w:t>.</w:t>
      </w:r>
    </w:p>
    <w:p w14:paraId="5FCB98AC" w14:textId="7D4C5E08" w:rsidR="00B41629" w:rsidRPr="00C22686" w:rsidRDefault="003A3F45" w:rsidP="00554EC9">
      <w:pPr>
        <w:pStyle w:val="Listlevel1"/>
        <w:numPr>
          <w:ilvl w:val="0"/>
          <w:numId w:val="24"/>
        </w:numPr>
        <w:spacing w:before="0" w:after="0"/>
        <w:ind w:left="567" w:hanging="567"/>
        <w:rPr>
          <w:rFonts w:eastAsia="SimSun"/>
          <w:noProof w:val="0"/>
          <w:sz w:val="22"/>
          <w:szCs w:val="22"/>
          <w:lang w:val="sv-SE"/>
        </w:rPr>
      </w:pPr>
      <w:r>
        <w:rPr>
          <w:noProof w:val="0"/>
          <w:sz w:val="22"/>
          <w:szCs w:val="22"/>
          <w:lang w:val="sv-SE"/>
        </w:rPr>
        <w:t>E</w:t>
      </w:r>
      <w:r w:rsidR="00B41629" w:rsidRPr="00C22686">
        <w:rPr>
          <w:noProof w:val="0"/>
          <w:sz w:val="22"/>
          <w:szCs w:val="22"/>
          <w:lang w:val="sv-SE"/>
        </w:rPr>
        <w:t xml:space="preserve">tt </w:t>
      </w:r>
      <w:r w:rsidR="00F60B3E" w:rsidRPr="00C22686">
        <w:rPr>
          <w:noProof w:val="0"/>
          <w:sz w:val="22"/>
          <w:szCs w:val="22"/>
          <w:lang w:val="sv-SE"/>
        </w:rPr>
        <w:t xml:space="preserve">(traditionellt) växtbaserat läkemedel </w:t>
      </w:r>
      <w:r w:rsidR="00B41629" w:rsidRPr="00C22686">
        <w:rPr>
          <w:noProof w:val="0"/>
          <w:sz w:val="22"/>
          <w:szCs w:val="22"/>
          <w:lang w:val="sv-SE"/>
        </w:rPr>
        <w:t xml:space="preserve">som används för att behandla </w:t>
      </w:r>
      <w:r w:rsidR="00F60B3E" w:rsidRPr="00C22686">
        <w:rPr>
          <w:noProof w:val="0"/>
          <w:sz w:val="22"/>
          <w:szCs w:val="22"/>
          <w:lang w:val="sv-SE"/>
        </w:rPr>
        <w:t>lätt nedstämdhet</w:t>
      </w:r>
      <w:r>
        <w:rPr>
          <w:noProof w:val="0"/>
          <w:sz w:val="22"/>
          <w:szCs w:val="22"/>
          <w:lang w:val="sv-SE"/>
        </w:rPr>
        <w:t xml:space="preserve"> (</w:t>
      </w:r>
      <w:r w:rsidRPr="00C22686">
        <w:rPr>
          <w:noProof w:val="0"/>
          <w:sz w:val="22"/>
          <w:szCs w:val="22"/>
          <w:lang w:val="sv-SE"/>
        </w:rPr>
        <w:t>Johannesört (</w:t>
      </w:r>
      <w:r w:rsidRPr="00C22686">
        <w:rPr>
          <w:i/>
          <w:noProof w:val="0"/>
          <w:sz w:val="22"/>
          <w:szCs w:val="22"/>
          <w:lang w:val="sv-SE"/>
        </w:rPr>
        <w:t>Hypericum perforatum</w:t>
      </w:r>
      <w:r w:rsidRPr="00C22686">
        <w:rPr>
          <w:noProof w:val="0"/>
          <w:sz w:val="22"/>
          <w:szCs w:val="22"/>
          <w:lang w:val="sv-SE"/>
        </w:rPr>
        <w:t>)</w:t>
      </w:r>
      <w:r>
        <w:rPr>
          <w:noProof w:val="0"/>
          <w:sz w:val="22"/>
          <w:szCs w:val="22"/>
          <w:lang w:val="sv-SE"/>
        </w:rPr>
        <w:t>)</w:t>
      </w:r>
      <w:r w:rsidR="00B41629" w:rsidRPr="00C22686">
        <w:rPr>
          <w:noProof w:val="0"/>
          <w:sz w:val="22"/>
          <w:szCs w:val="22"/>
          <w:lang w:val="sv-SE"/>
        </w:rPr>
        <w:t>.</w:t>
      </w:r>
    </w:p>
    <w:p w14:paraId="5FCB98AD" w14:textId="0250515E" w:rsidR="00B41629" w:rsidRDefault="00795AC0" w:rsidP="00554EC9">
      <w:pPr>
        <w:pStyle w:val="Listlevel1"/>
        <w:spacing w:before="0" w:after="0"/>
        <w:ind w:left="0" w:firstLine="0"/>
        <w:rPr>
          <w:rFonts w:eastAsia="SimSun"/>
          <w:noProof w:val="0"/>
          <w:sz w:val="22"/>
          <w:szCs w:val="22"/>
          <w:lang w:val="sv-SE"/>
        </w:rPr>
      </w:pPr>
      <w:r w:rsidRPr="00795AC0">
        <w:rPr>
          <w:rFonts w:eastAsia="SimSun"/>
          <w:noProof w:val="0"/>
          <w:sz w:val="22"/>
          <w:szCs w:val="22"/>
          <w:lang w:val="sv-SE"/>
        </w:rPr>
        <w:t>Tala med läkare</w:t>
      </w:r>
      <w:r>
        <w:rPr>
          <w:rFonts w:eastAsia="SimSun"/>
          <w:noProof w:val="0"/>
          <w:sz w:val="22"/>
          <w:szCs w:val="22"/>
          <w:lang w:val="sv-SE"/>
        </w:rPr>
        <w:t>n</w:t>
      </w:r>
      <w:r w:rsidRPr="00795AC0">
        <w:rPr>
          <w:rFonts w:eastAsia="SimSun"/>
          <w:noProof w:val="0"/>
          <w:sz w:val="22"/>
          <w:szCs w:val="22"/>
          <w:lang w:val="sv-SE"/>
        </w:rPr>
        <w:t xml:space="preserve"> om du är osäker på om ovanstående gäller dig.</w:t>
      </w:r>
    </w:p>
    <w:p w14:paraId="1B2B3439" w14:textId="77777777" w:rsidR="00795AC0" w:rsidRPr="00C22686" w:rsidRDefault="00795AC0" w:rsidP="00554EC9">
      <w:pPr>
        <w:pStyle w:val="Listlevel1"/>
        <w:spacing w:before="0" w:after="0"/>
        <w:ind w:left="0" w:firstLine="0"/>
        <w:rPr>
          <w:rFonts w:eastAsia="SimSun"/>
          <w:noProof w:val="0"/>
          <w:sz w:val="22"/>
          <w:szCs w:val="22"/>
          <w:lang w:val="sv-SE"/>
        </w:rPr>
      </w:pPr>
    </w:p>
    <w:p w14:paraId="5FCB98B0" w14:textId="53312006" w:rsidR="00B41629" w:rsidRPr="006D42B8" w:rsidRDefault="00B41629" w:rsidP="00554EC9">
      <w:pPr>
        <w:keepNext/>
        <w:numPr>
          <w:ilvl w:val="12"/>
          <w:numId w:val="0"/>
        </w:numPr>
        <w:tabs>
          <w:tab w:val="clear" w:pos="567"/>
        </w:tabs>
        <w:spacing w:line="240" w:lineRule="auto"/>
        <w:rPr>
          <w:b/>
          <w:noProof w:val="0"/>
          <w:szCs w:val="22"/>
        </w:rPr>
      </w:pPr>
      <w:r w:rsidRPr="006D42B8">
        <w:rPr>
          <w:b/>
          <w:noProof w:val="0"/>
          <w:szCs w:val="22"/>
        </w:rPr>
        <w:t>Graviditet</w:t>
      </w:r>
      <w:r w:rsidR="006D42B8" w:rsidRPr="001756C4">
        <w:rPr>
          <w:b/>
          <w:noProof w:val="0"/>
          <w:szCs w:val="22"/>
        </w:rPr>
        <w:t>,</w:t>
      </w:r>
      <w:r w:rsidRPr="006D42B8">
        <w:rPr>
          <w:b/>
          <w:noProof w:val="0"/>
          <w:szCs w:val="22"/>
        </w:rPr>
        <w:t xml:space="preserve"> amning</w:t>
      </w:r>
      <w:r w:rsidR="006D42B8" w:rsidRPr="001756C4">
        <w:rPr>
          <w:b/>
          <w:noProof w:val="0"/>
          <w:szCs w:val="22"/>
        </w:rPr>
        <w:t xml:space="preserve"> och preventivmedel</w:t>
      </w:r>
    </w:p>
    <w:p w14:paraId="052312DA" w14:textId="7102CF39" w:rsidR="006D42B8" w:rsidRPr="001756C4" w:rsidRDefault="006D42B8" w:rsidP="00554EC9">
      <w:pPr>
        <w:pStyle w:val="Listlevel1"/>
        <w:keepNext/>
        <w:spacing w:before="0" w:after="0"/>
        <w:ind w:left="0" w:firstLine="0"/>
        <w:rPr>
          <w:rFonts w:eastAsia="Times New Roman"/>
          <w:i/>
          <w:iCs/>
          <w:sz w:val="22"/>
          <w:szCs w:val="22"/>
          <w:lang w:val="sv-SE"/>
        </w:rPr>
      </w:pPr>
      <w:r w:rsidRPr="006D42B8">
        <w:rPr>
          <w:rFonts w:eastAsia="Times New Roman"/>
          <w:i/>
          <w:iCs/>
          <w:sz w:val="22"/>
          <w:szCs w:val="22"/>
          <w:lang w:val="sv-SE"/>
        </w:rPr>
        <w:t>Graviditet</w:t>
      </w:r>
    </w:p>
    <w:p w14:paraId="3430495C" w14:textId="19D4D562" w:rsidR="006D42B8" w:rsidRPr="001756C4" w:rsidRDefault="006D42B8" w:rsidP="00554EC9">
      <w:pPr>
        <w:pStyle w:val="Text"/>
        <w:spacing w:before="0"/>
        <w:ind w:left="567" w:hanging="567"/>
        <w:jc w:val="left"/>
        <w:rPr>
          <w:sz w:val="22"/>
          <w:szCs w:val="22"/>
        </w:rPr>
      </w:pPr>
      <w:r w:rsidRPr="001756C4">
        <w:rPr>
          <w:sz w:val="22"/>
          <w:szCs w:val="22"/>
        </w:rPr>
        <w:t>-</w:t>
      </w:r>
      <w:r w:rsidRPr="001756C4">
        <w:rPr>
          <w:sz w:val="22"/>
          <w:szCs w:val="22"/>
        </w:rPr>
        <w:tab/>
        <w:t>Om du är gravid</w:t>
      </w:r>
      <w:r w:rsidR="003A3F45">
        <w:rPr>
          <w:sz w:val="22"/>
          <w:szCs w:val="22"/>
        </w:rPr>
        <w:t xml:space="preserve">, </w:t>
      </w:r>
      <w:r w:rsidRPr="001756C4">
        <w:rPr>
          <w:sz w:val="22"/>
          <w:szCs w:val="22"/>
        </w:rPr>
        <w:t>tror att du kan vara gravid eller planerar att skaffa barn, rådfråga läkare</w:t>
      </w:r>
      <w:r>
        <w:rPr>
          <w:sz w:val="22"/>
          <w:szCs w:val="22"/>
        </w:rPr>
        <w:t>n</w:t>
      </w:r>
      <w:r w:rsidRPr="001756C4">
        <w:rPr>
          <w:sz w:val="22"/>
          <w:szCs w:val="22"/>
        </w:rPr>
        <w:t xml:space="preserve"> eller apotekspersonal innan du tar detta läkemedel.</w:t>
      </w:r>
    </w:p>
    <w:p w14:paraId="3B7B148E" w14:textId="6CF15390" w:rsidR="006D42B8" w:rsidRPr="001756C4" w:rsidRDefault="006D42B8" w:rsidP="00554EC9">
      <w:pPr>
        <w:pStyle w:val="Text"/>
        <w:spacing w:before="0"/>
        <w:ind w:left="567" w:hanging="567"/>
        <w:jc w:val="left"/>
        <w:rPr>
          <w:sz w:val="22"/>
          <w:szCs w:val="22"/>
        </w:rPr>
      </w:pPr>
      <w:r w:rsidRPr="001756C4">
        <w:rPr>
          <w:sz w:val="22"/>
          <w:szCs w:val="22"/>
        </w:rPr>
        <w:t>-</w:t>
      </w:r>
      <w:r w:rsidRPr="001756C4">
        <w:rPr>
          <w:sz w:val="22"/>
          <w:szCs w:val="22"/>
        </w:rPr>
        <w:tab/>
        <w:t>Ta inte Jakavi under graviditet</w:t>
      </w:r>
      <w:r w:rsidR="00795AC0">
        <w:rPr>
          <w:sz w:val="22"/>
          <w:szCs w:val="22"/>
        </w:rPr>
        <w:t xml:space="preserve"> </w:t>
      </w:r>
      <w:r w:rsidR="00795AC0" w:rsidRPr="00795AC0">
        <w:rPr>
          <w:sz w:val="22"/>
          <w:szCs w:val="22"/>
        </w:rPr>
        <w:t>(se avsnitt</w:t>
      </w:r>
      <w:r w:rsidR="00795AC0">
        <w:rPr>
          <w:sz w:val="22"/>
          <w:szCs w:val="22"/>
        </w:rPr>
        <w:t> </w:t>
      </w:r>
      <w:r w:rsidR="00795AC0" w:rsidRPr="00795AC0">
        <w:rPr>
          <w:sz w:val="22"/>
          <w:szCs w:val="22"/>
        </w:rPr>
        <w:t>2 ”Ta inte Jakavi”)</w:t>
      </w:r>
      <w:r w:rsidR="0049512B">
        <w:rPr>
          <w:sz w:val="22"/>
          <w:szCs w:val="22"/>
        </w:rPr>
        <w:t>.</w:t>
      </w:r>
    </w:p>
    <w:p w14:paraId="5FCB98B2" w14:textId="77777777" w:rsidR="00B41629" w:rsidRPr="00C22686" w:rsidRDefault="00B41629" w:rsidP="00554EC9">
      <w:pPr>
        <w:pStyle w:val="Listlevel1"/>
        <w:spacing w:before="0" w:after="0"/>
        <w:ind w:left="0" w:firstLine="0"/>
        <w:rPr>
          <w:rFonts w:eastAsia="SimSun"/>
          <w:noProof w:val="0"/>
          <w:sz w:val="22"/>
          <w:szCs w:val="22"/>
          <w:lang w:val="sv-SE"/>
        </w:rPr>
      </w:pPr>
    </w:p>
    <w:p w14:paraId="5F17BB3F" w14:textId="2AF478A7" w:rsidR="006D42B8" w:rsidRPr="001756C4" w:rsidRDefault="006D42B8" w:rsidP="00554EC9">
      <w:pPr>
        <w:pStyle w:val="Text"/>
        <w:keepNext/>
        <w:spacing w:before="0"/>
        <w:jc w:val="left"/>
        <w:rPr>
          <w:i/>
          <w:iCs/>
          <w:sz w:val="22"/>
          <w:szCs w:val="22"/>
        </w:rPr>
      </w:pPr>
      <w:r w:rsidRPr="001756C4">
        <w:rPr>
          <w:i/>
          <w:iCs/>
          <w:sz w:val="22"/>
          <w:szCs w:val="22"/>
        </w:rPr>
        <w:t>Amning</w:t>
      </w:r>
    </w:p>
    <w:p w14:paraId="2C7739BA" w14:textId="6F8E99B2" w:rsidR="006D42B8" w:rsidRPr="001756C4" w:rsidRDefault="006D42B8" w:rsidP="00554EC9">
      <w:pPr>
        <w:pStyle w:val="Text"/>
        <w:spacing w:before="0"/>
        <w:ind w:left="567" w:hanging="567"/>
        <w:jc w:val="left"/>
        <w:rPr>
          <w:sz w:val="22"/>
          <w:szCs w:val="22"/>
        </w:rPr>
      </w:pPr>
      <w:r w:rsidRPr="001756C4">
        <w:rPr>
          <w:sz w:val="22"/>
          <w:szCs w:val="22"/>
        </w:rPr>
        <w:t>-</w:t>
      </w:r>
      <w:r w:rsidRPr="001756C4">
        <w:rPr>
          <w:sz w:val="22"/>
          <w:szCs w:val="22"/>
        </w:rPr>
        <w:tab/>
        <w:t>Amma inte medan du tar Jakavi</w:t>
      </w:r>
      <w:r w:rsidR="00795AC0">
        <w:rPr>
          <w:sz w:val="22"/>
          <w:szCs w:val="22"/>
        </w:rPr>
        <w:t xml:space="preserve"> </w:t>
      </w:r>
      <w:r w:rsidR="00795AC0" w:rsidRPr="00795AC0">
        <w:rPr>
          <w:sz w:val="22"/>
          <w:szCs w:val="22"/>
        </w:rPr>
        <w:t>(se avsnitt</w:t>
      </w:r>
      <w:r w:rsidR="00795AC0">
        <w:rPr>
          <w:sz w:val="22"/>
          <w:szCs w:val="22"/>
        </w:rPr>
        <w:t> </w:t>
      </w:r>
      <w:r w:rsidR="00795AC0" w:rsidRPr="00795AC0">
        <w:rPr>
          <w:sz w:val="22"/>
          <w:szCs w:val="22"/>
        </w:rPr>
        <w:t>2 ”Ta inte Jakavi”)</w:t>
      </w:r>
      <w:r w:rsidRPr="001756C4">
        <w:rPr>
          <w:sz w:val="22"/>
          <w:szCs w:val="22"/>
        </w:rPr>
        <w:t xml:space="preserve">. </w:t>
      </w:r>
      <w:r w:rsidR="003A3F45">
        <w:rPr>
          <w:sz w:val="22"/>
          <w:szCs w:val="22"/>
        </w:rPr>
        <w:t>Rådfråga läkaren.</w:t>
      </w:r>
    </w:p>
    <w:p w14:paraId="5FCB98B4" w14:textId="77777777" w:rsidR="00B41629" w:rsidRPr="00C22686" w:rsidRDefault="00B41629" w:rsidP="00554EC9">
      <w:pPr>
        <w:pStyle w:val="Listlevel1"/>
        <w:spacing w:before="0" w:after="0"/>
        <w:rPr>
          <w:rFonts w:eastAsia="SimSun"/>
          <w:noProof w:val="0"/>
          <w:sz w:val="22"/>
          <w:szCs w:val="22"/>
          <w:lang w:val="sv-SE"/>
        </w:rPr>
      </w:pPr>
    </w:p>
    <w:p w14:paraId="5623C9FF" w14:textId="40826806" w:rsidR="006D42B8" w:rsidRPr="001756C4" w:rsidRDefault="006D42B8" w:rsidP="00554EC9">
      <w:pPr>
        <w:pStyle w:val="Text"/>
        <w:keepNext/>
        <w:spacing w:before="0"/>
        <w:jc w:val="left"/>
        <w:rPr>
          <w:i/>
          <w:iCs/>
          <w:sz w:val="22"/>
          <w:szCs w:val="22"/>
        </w:rPr>
      </w:pPr>
      <w:r w:rsidRPr="001756C4">
        <w:rPr>
          <w:i/>
          <w:iCs/>
          <w:sz w:val="22"/>
          <w:szCs w:val="22"/>
        </w:rPr>
        <w:t>Preventivmedel</w:t>
      </w:r>
    </w:p>
    <w:p w14:paraId="36091F38" w14:textId="22DF371B" w:rsidR="006D42B8" w:rsidRDefault="006D42B8" w:rsidP="00554EC9">
      <w:pPr>
        <w:pStyle w:val="Text"/>
        <w:spacing w:before="0"/>
        <w:ind w:left="567" w:hanging="567"/>
        <w:jc w:val="left"/>
        <w:rPr>
          <w:sz w:val="22"/>
          <w:szCs w:val="22"/>
        </w:rPr>
      </w:pPr>
      <w:r w:rsidRPr="001756C4">
        <w:rPr>
          <w:sz w:val="22"/>
          <w:szCs w:val="22"/>
        </w:rPr>
        <w:t>-</w:t>
      </w:r>
      <w:r w:rsidRPr="001756C4">
        <w:rPr>
          <w:sz w:val="22"/>
          <w:szCs w:val="22"/>
        </w:rPr>
        <w:tab/>
      </w:r>
      <w:r w:rsidR="00795AC0" w:rsidRPr="00795AC0">
        <w:rPr>
          <w:sz w:val="22"/>
          <w:szCs w:val="22"/>
        </w:rPr>
        <w:t>Att ta Jakavi rekommenderas inte för kvinnor som kan bli gravida och som inte använder preventivmedel.</w:t>
      </w:r>
      <w:r w:rsidR="00795AC0">
        <w:rPr>
          <w:sz w:val="22"/>
          <w:szCs w:val="22"/>
        </w:rPr>
        <w:t xml:space="preserve"> </w:t>
      </w:r>
      <w:r w:rsidRPr="001756C4">
        <w:rPr>
          <w:sz w:val="22"/>
          <w:szCs w:val="22"/>
        </w:rPr>
        <w:t>Tala med läkare</w:t>
      </w:r>
      <w:r>
        <w:rPr>
          <w:sz w:val="22"/>
          <w:szCs w:val="22"/>
        </w:rPr>
        <w:t>n</w:t>
      </w:r>
      <w:r w:rsidRPr="001756C4">
        <w:rPr>
          <w:sz w:val="22"/>
          <w:szCs w:val="22"/>
        </w:rPr>
        <w:t xml:space="preserve"> om hur du använder lämplig</w:t>
      </w:r>
      <w:r>
        <w:rPr>
          <w:sz w:val="22"/>
          <w:szCs w:val="22"/>
        </w:rPr>
        <w:t>t</w:t>
      </w:r>
      <w:r w:rsidRPr="001756C4">
        <w:rPr>
          <w:sz w:val="22"/>
          <w:szCs w:val="22"/>
        </w:rPr>
        <w:t xml:space="preserve"> preventivmedel för att undvika att bli gravid under behandling med Jakavi.</w:t>
      </w:r>
    </w:p>
    <w:p w14:paraId="1560951D" w14:textId="73F5AE3F" w:rsidR="00795AC0" w:rsidRPr="001756C4" w:rsidRDefault="00795AC0" w:rsidP="00554EC9">
      <w:pPr>
        <w:pStyle w:val="Text"/>
        <w:spacing w:before="0"/>
        <w:ind w:left="567" w:hanging="567"/>
        <w:jc w:val="left"/>
        <w:rPr>
          <w:sz w:val="22"/>
          <w:szCs w:val="22"/>
        </w:rPr>
      </w:pPr>
      <w:r w:rsidRPr="001756C4">
        <w:rPr>
          <w:sz w:val="22"/>
          <w:szCs w:val="22"/>
        </w:rPr>
        <w:t>-</w:t>
      </w:r>
      <w:r w:rsidRPr="001756C4">
        <w:rPr>
          <w:sz w:val="22"/>
          <w:szCs w:val="22"/>
        </w:rPr>
        <w:tab/>
      </w:r>
      <w:r w:rsidRPr="00795AC0">
        <w:rPr>
          <w:sz w:val="22"/>
          <w:szCs w:val="22"/>
        </w:rPr>
        <w:t xml:space="preserve">Tala med </w:t>
      </w:r>
      <w:r>
        <w:rPr>
          <w:sz w:val="22"/>
          <w:szCs w:val="22"/>
        </w:rPr>
        <w:t>l</w:t>
      </w:r>
      <w:r w:rsidRPr="00795AC0">
        <w:rPr>
          <w:sz w:val="22"/>
          <w:szCs w:val="22"/>
        </w:rPr>
        <w:t>äkare</w:t>
      </w:r>
      <w:r>
        <w:rPr>
          <w:sz w:val="22"/>
          <w:szCs w:val="22"/>
        </w:rPr>
        <w:t>n</w:t>
      </w:r>
      <w:r w:rsidRPr="00795AC0">
        <w:rPr>
          <w:sz w:val="22"/>
          <w:szCs w:val="22"/>
        </w:rPr>
        <w:t xml:space="preserve"> om du blir gravid medan du använder Jakavi.</w:t>
      </w:r>
    </w:p>
    <w:p w14:paraId="5FCB98B6" w14:textId="77777777" w:rsidR="0029153F" w:rsidRPr="00C22686" w:rsidRDefault="0029153F" w:rsidP="00554EC9">
      <w:pPr>
        <w:pStyle w:val="Listlevel1"/>
        <w:spacing w:before="0" w:after="0"/>
        <w:rPr>
          <w:rFonts w:eastAsia="SimSun"/>
          <w:noProof w:val="0"/>
          <w:sz w:val="22"/>
          <w:szCs w:val="22"/>
          <w:lang w:val="sv-SE"/>
        </w:rPr>
      </w:pPr>
    </w:p>
    <w:p w14:paraId="5FCB98B7" w14:textId="77777777" w:rsidR="00B41629" w:rsidRPr="00C22686" w:rsidRDefault="00B41629" w:rsidP="00554EC9">
      <w:pPr>
        <w:keepNext/>
        <w:numPr>
          <w:ilvl w:val="12"/>
          <w:numId w:val="0"/>
        </w:numPr>
        <w:tabs>
          <w:tab w:val="clear" w:pos="567"/>
        </w:tabs>
        <w:spacing w:line="240" w:lineRule="auto"/>
        <w:rPr>
          <w:b/>
          <w:noProof w:val="0"/>
          <w:szCs w:val="22"/>
        </w:rPr>
      </w:pPr>
      <w:r w:rsidRPr="00C22686">
        <w:rPr>
          <w:b/>
          <w:noProof w:val="0"/>
          <w:szCs w:val="22"/>
        </w:rPr>
        <w:t>Körförmåga och användning av maskiner</w:t>
      </w:r>
    </w:p>
    <w:p w14:paraId="5FCB98B8" w14:textId="77777777" w:rsidR="00B41629" w:rsidRPr="00C22686" w:rsidRDefault="00B41629" w:rsidP="00554EC9">
      <w:pPr>
        <w:numPr>
          <w:ilvl w:val="12"/>
          <w:numId w:val="0"/>
        </w:numPr>
        <w:tabs>
          <w:tab w:val="clear" w:pos="567"/>
        </w:tabs>
        <w:spacing w:line="240" w:lineRule="auto"/>
        <w:ind w:right="-2"/>
        <w:rPr>
          <w:noProof w:val="0"/>
          <w:szCs w:val="22"/>
        </w:rPr>
      </w:pPr>
      <w:r w:rsidRPr="00C22686">
        <w:rPr>
          <w:noProof w:val="0"/>
          <w:szCs w:val="22"/>
        </w:rPr>
        <w:t>Om du känner dig yr efter att ha tagit Jakavi ska du inte framföra fordon eller använda maskiner.</w:t>
      </w:r>
    </w:p>
    <w:p w14:paraId="5FCB98B9" w14:textId="77777777" w:rsidR="00B41629" w:rsidRPr="00C22686" w:rsidRDefault="00B41629" w:rsidP="00554EC9">
      <w:pPr>
        <w:numPr>
          <w:ilvl w:val="12"/>
          <w:numId w:val="0"/>
        </w:numPr>
        <w:tabs>
          <w:tab w:val="clear" w:pos="567"/>
        </w:tabs>
        <w:spacing w:line="240" w:lineRule="auto"/>
        <w:ind w:right="-2"/>
        <w:rPr>
          <w:noProof w:val="0"/>
          <w:szCs w:val="22"/>
        </w:rPr>
      </w:pPr>
    </w:p>
    <w:p w14:paraId="5FCB98BA" w14:textId="527D1373" w:rsidR="00B41629" w:rsidRPr="00C22686" w:rsidRDefault="00B41629" w:rsidP="00554EC9">
      <w:pPr>
        <w:keepNext/>
        <w:numPr>
          <w:ilvl w:val="12"/>
          <w:numId w:val="0"/>
        </w:numPr>
        <w:tabs>
          <w:tab w:val="clear" w:pos="567"/>
        </w:tabs>
        <w:spacing w:line="240" w:lineRule="auto"/>
        <w:rPr>
          <w:b/>
          <w:noProof w:val="0"/>
          <w:szCs w:val="22"/>
        </w:rPr>
      </w:pPr>
      <w:r w:rsidRPr="00C22686">
        <w:rPr>
          <w:b/>
          <w:noProof w:val="0"/>
          <w:szCs w:val="22"/>
        </w:rPr>
        <w:t>Jakavi innehåller laktos</w:t>
      </w:r>
      <w:r w:rsidR="00043F8A" w:rsidRPr="00C22686">
        <w:rPr>
          <w:b/>
          <w:noProof w:val="0"/>
          <w:szCs w:val="22"/>
        </w:rPr>
        <w:t xml:space="preserve"> och natrium</w:t>
      </w:r>
    </w:p>
    <w:p w14:paraId="5FCB98BB" w14:textId="74CA3E88" w:rsidR="00B41629" w:rsidRPr="00C22686" w:rsidRDefault="00B41629" w:rsidP="00554EC9">
      <w:pPr>
        <w:numPr>
          <w:ilvl w:val="12"/>
          <w:numId w:val="0"/>
        </w:numPr>
        <w:tabs>
          <w:tab w:val="clear" w:pos="567"/>
        </w:tabs>
        <w:spacing w:line="240" w:lineRule="auto"/>
        <w:ind w:right="-2"/>
        <w:rPr>
          <w:noProof w:val="0"/>
          <w:szCs w:val="22"/>
        </w:rPr>
      </w:pPr>
      <w:r w:rsidRPr="00C22686">
        <w:rPr>
          <w:noProof w:val="0"/>
          <w:szCs w:val="22"/>
        </w:rPr>
        <w:t xml:space="preserve">Jakavi innehåller laktos (mjölksocker). Om du inte tål vissa sockerarter, </w:t>
      </w:r>
      <w:r w:rsidR="00FD55F0" w:rsidRPr="00C22686">
        <w:rPr>
          <w:noProof w:val="0"/>
          <w:szCs w:val="22"/>
        </w:rPr>
        <w:t xml:space="preserve">ska </w:t>
      </w:r>
      <w:r w:rsidRPr="00C22686">
        <w:rPr>
          <w:noProof w:val="0"/>
          <w:szCs w:val="22"/>
        </w:rPr>
        <w:t>du kontakta läkare</w:t>
      </w:r>
      <w:r w:rsidR="006D42B8">
        <w:rPr>
          <w:noProof w:val="0"/>
          <w:szCs w:val="22"/>
        </w:rPr>
        <w:t>n</w:t>
      </w:r>
      <w:r w:rsidRPr="00C22686">
        <w:rPr>
          <w:noProof w:val="0"/>
          <w:szCs w:val="22"/>
        </w:rPr>
        <w:t xml:space="preserve"> innan du tar denna medicin.</w:t>
      </w:r>
    </w:p>
    <w:p w14:paraId="410A0CDF" w14:textId="3227ADBA" w:rsidR="00FE54B4" w:rsidRPr="00C22686" w:rsidRDefault="00FE54B4" w:rsidP="00554EC9">
      <w:pPr>
        <w:numPr>
          <w:ilvl w:val="12"/>
          <w:numId w:val="0"/>
        </w:numPr>
        <w:tabs>
          <w:tab w:val="clear" w:pos="567"/>
        </w:tabs>
        <w:spacing w:line="240" w:lineRule="auto"/>
        <w:ind w:right="-2"/>
        <w:rPr>
          <w:noProof w:val="0"/>
          <w:szCs w:val="22"/>
        </w:rPr>
      </w:pPr>
    </w:p>
    <w:p w14:paraId="37408539" w14:textId="3FFCE75B" w:rsidR="00FE54B4" w:rsidRPr="00C22686" w:rsidRDefault="00FE54B4" w:rsidP="00554EC9">
      <w:pPr>
        <w:numPr>
          <w:ilvl w:val="12"/>
          <w:numId w:val="0"/>
        </w:numPr>
        <w:tabs>
          <w:tab w:val="clear" w:pos="567"/>
        </w:tabs>
        <w:spacing w:line="240" w:lineRule="auto"/>
        <w:ind w:right="-2"/>
        <w:rPr>
          <w:noProof w:val="0"/>
          <w:szCs w:val="22"/>
        </w:rPr>
      </w:pPr>
      <w:r w:rsidRPr="00C22686">
        <w:rPr>
          <w:noProof w:val="0"/>
          <w:szCs w:val="22"/>
        </w:rPr>
        <w:lastRenderedPageBreak/>
        <w:t>Detta läkemedel innehåller mindre än 1 mmol (23 mg) natrium per tablett, dvs. är näst intill ”natriumfritt”.</w:t>
      </w:r>
    </w:p>
    <w:p w14:paraId="5FCB98BC" w14:textId="77777777" w:rsidR="00B41629" w:rsidRPr="00C22686" w:rsidRDefault="00B41629" w:rsidP="00554EC9">
      <w:pPr>
        <w:numPr>
          <w:ilvl w:val="12"/>
          <w:numId w:val="0"/>
        </w:numPr>
        <w:tabs>
          <w:tab w:val="clear" w:pos="567"/>
        </w:tabs>
        <w:spacing w:line="240" w:lineRule="auto"/>
        <w:ind w:right="-2"/>
        <w:rPr>
          <w:noProof w:val="0"/>
          <w:szCs w:val="22"/>
        </w:rPr>
      </w:pPr>
    </w:p>
    <w:p w14:paraId="5FCB98BD" w14:textId="77777777" w:rsidR="00B41629" w:rsidRPr="00C22686" w:rsidRDefault="00B41629" w:rsidP="00554EC9">
      <w:pPr>
        <w:numPr>
          <w:ilvl w:val="12"/>
          <w:numId w:val="0"/>
        </w:numPr>
        <w:tabs>
          <w:tab w:val="clear" w:pos="567"/>
        </w:tabs>
        <w:spacing w:line="240" w:lineRule="auto"/>
        <w:ind w:right="-2"/>
        <w:rPr>
          <w:noProof w:val="0"/>
          <w:szCs w:val="22"/>
        </w:rPr>
      </w:pPr>
    </w:p>
    <w:p w14:paraId="5FCB98BE" w14:textId="77777777" w:rsidR="00B41629" w:rsidRPr="00C22686" w:rsidRDefault="00B41629" w:rsidP="00554EC9">
      <w:pPr>
        <w:keepNext/>
        <w:tabs>
          <w:tab w:val="clear" w:pos="567"/>
        </w:tabs>
        <w:spacing w:line="240" w:lineRule="auto"/>
        <w:ind w:left="567" w:hanging="567"/>
        <w:rPr>
          <w:b/>
          <w:noProof w:val="0"/>
          <w:szCs w:val="22"/>
        </w:rPr>
      </w:pPr>
      <w:r w:rsidRPr="00C22686">
        <w:rPr>
          <w:b/>
          <w:noProof w:val="0"/>
          <w:szCs w:val="22"/>
        </w:rPr>
        <w:t>3.</w:t>
      </w:r>
      <w:r w:rsidRPr="00C22686">
        <w:rPr>
          <w:b/>
          <w:noProof w:val="0"/>
          <w:szCs w:val="22"/>
        </w:rPr>
        <w:tab/>
        <w:t>Hur du tar Jakavi</w:t>
      </w:r>
    </w:p>
    <w:p w14:paraId="5FCB98BF" w14:textId="77777777" w:rsidR="00B41629" w:rsidRPr="00C22686" w:rsidRDefault="00B41629" w:rsidP="00554EC9">
      <w:pPr>
        <w:keepNext/>
        <w:numPr>
          <w:ilvl w:val="12"/>
          <w:numId w:val="0"/>
        </w:numPr>
        <w:tabs>
          <w:tab w:val="clear" w:pos="567"/>
        </w:tabs>
        <w:spacing w:line="240" w:lineRule="auto"/>
        <w:rPr>
          <w:noProof w:val="0"/>
          <w:szCs w:val="22"/>
        </w:rPr>
      </w:pPr>
    </w:p>
    <w:p w14:paraId="5FCB98C0" w14:textId="43BAD1B8" w:rsidR="00B41629" w:rsidRPr="00C22686" w:rsidRDefault="00B41629" w:rsidP="00554EC9">
      <w:pPr>
        <w:numPr>
          <w:ilvl w:val="12"/>
          <w:numId w:val="0"/>
        </w:numPr>
        <w:tabs>
          <w:tab w:val="clear" w:pos="567"/>
        </w:tabs>
        <w:spacing w:line="240" w:lineRule="auto"/>
        <w:ind w:right="-2"/>
        <w:rPr>
          <w:noProof w:val="0"/>
          <w:szCs w:val="22"/>
        </w:rPr>
      </w:pPr>
      <w:r w:rsidRPr="00C22686">
        <w:rPr>
          <w:noProof w:val="0"/>
          <w:szCs w:val="22"/>
        </w:rPr>
        <w:t>Ta alltid detta läkemedel enligt läkarens eller apotekspersonalens anvisningar. Rådfråga läkare</w:t>
      </w:r>
      <w:r w:rsidR="006D42B8">
        <w:rPr>
          <w:noProof w:val="0"/>
          <w:szCs w:val="22"/>
        </w:rPr>
        <w:t>n</w:t>
      </w:r>
      <w:r w:rsidRPr="00C22686">
        <w:rPr>
          <w:noProof w:val="0"/>
          <w:szCs w:val="22"/>
        </w:rPr>
        <w:t xml:space="preserve"> eller apotekspersonal om du är osäker.</w:t>
      </w:r>
    </w:p>
    <w:p w14:paraId="5FCB98C1" w14:textId="77777777" w:rsidR="00B41629" w:rsidRDefault="00B41629" w:rsidP="00554EC9">
      <w:pPr>
        <w:numPr>
          <w:ilvl w:val="12"/>
          <w:numId w:val="0"/>
        </w:numPr>
        <w:tabs>
          <w:tab w:val="clear" w:pos="567"/>
        </w:tabs>
        <w:spacing w:line="240" w:lineRule="auto"/>
        <w:ind w:right="-2"/>
        <w:rPr>
          <w:noProof w:val="0"/>
          <w:szCs w:val="22"/>
        </w:rPr>
      </w:pPr>
    </w:p>
    <w:p w14:paraId="533EBAE1" w14:textId="37539142" w:rsidR="00DD55DC" w:rsidRPr="00C22686" w:rsidRDefault="00DB3CEF" w:rsidP="00554EC9">
      <w:pPr>
        <w:pStyle w:val="Text"/>
        <w:spacing w:before="0"/>
        <w:jc w:val="left"/>
        <w:rPr>
          <w:noProof w:val="0"/>
          <w:sz w:val="22"/>
          <w:szCs w:val="22"/>
        </w:rPr>
      </w:pPr>
      <w:r w:rsidRPr="00DB3CEF">
        <w:rPr>
          <w:noProof w:val="0"/>
          <w:sz w:val="22"/>
          <w:szCs w:val="22"/>
        </w:rPr>
        <w:t>Innan du börjar behandlingen med Jakavi och under behandlingen kommer läkare</w:t>
      </w:r>
      <w:r>
        <w:rPr>
          <w:noProof w:val="0"/>
          <w:sz w:val="22"/>
          <w:szCs w:val="22"/>
        </w:rPr>
        <w:t>n</w:t>
      </w:r>
      <w:r w:rsidRPr="00DB3CEF">
        <w:rPr>
          <w:noProof w:val="0"/>
          <w:sz w:val="22"/>
          <w:szCs w:val="22"/>
        </w:rPr>
        <w:t xml:space="preserve"> att ta blodprover för att hitta den bästa dosen, för att se hur du svarar på behandlingen och om Jakavi har en oönskad effekt.</w:t>
      </w:r>
      <w:r>
        <w:rPr>
          <w:noProof w:val="0"/>
          <w:sz w:val="22"/>
          <w:szCs w:val="22"/>
        </w:rPr>
        <w:t xml:space="preserve"> </w:t>
      </w:r>
      <w:r w:rsidR="00DD55DC" w:rsidRPr="00C22686">
        <w:rPr>
          <w:noProof w:val="0"/>
          <w:sz w:val="22"/>
          <w:szCs w:val="22"/>
        </w:rPr>
        <w:t>Läkaren kan behöva ändra dosen eller avbryta behandlingen. Läkaren kommer att noggrant kontrollera om du har några tecken eller symtom på infektion innan och under behandlingen med Jakavi.</w:t>
      </w:r>
    </w:p>
    <w:p w14:paraId="6113B250" w14:textId="77777777" w:rsidR="00DD55DC" w:rsidRDefault="00DD55DC" w:rsidP="00554EC9">
      <w:pPr>
        <w:numPr>
          <w:ilvl w:val="12"/>
          <w:numId w:val="0"/>
        </w:numPr>
        <w:tabs>
          <w:tab w:val="clear" w:pos="567"/>
        </w:tabs>
        <w:spacing w:line="240" w:lineRule="auto"/>
        <w:ind w:right="-2"/>
        <w:rPr>
          <w:noProof w:val="0"/>
          <w:szCs w:val="22"/>
        </w:rPr>
      </w:pPr>
    </w:p>
    <w:p w14:paraId="761F4D1D" w14:textId="250190F6" w:rsidR="00DB3CEF" w:rsidRPr="00DB3CEF" w:rsidRDefault="00DB3CEF" w:rsidP="00554EC9">
      <w:pPr>
        <w:keepNext/>
        <w:numPr>
          <w:ilvl w:val="12"/>
          <w:numId w:val="0"/>
        </w:numPr>
        <w:tabs>
          <w:tab w:val="clear" w:pos="567"/>
        </w:tabs>
        <w:spacing w:line="240" w:lineRule="auto"/>
        <w:ind w:left="567"/>
        <w:rPr>
          <w:b/>
          <w:bCs/>
          <w:noProof w:val="0"/>
          <w:szCs w:val="22"/>
        </w:rPr>
      </w:pPr>
      <w:r w:rsidRPr="00DB3CEF">
        <w:rPr>
          <w:b/>
          <w:bCs/>
          <w:noProof w:val="0"/>
          <w:szCs w:val="22"/>
        </w:rPr>
        <w:t>Myelofibros</w:t>
      </w:r>
    </w:p>
    <w:p w14:paraId="5FCB98C3" w14:textId="2BD9E90B" w:rsidR="00B41629" w:rsidRPr="00C22686" w:rsidRDefault="00415E02" w:rsidP="001D4F1E">
      <w:pPr>
        <w:pStyle w:val="Listlevel1"/>
        <w:numPr>
          <w:ilvl w:val="0"/>
          <w:numId w:val="55"/>
        </w:numPr>
        <w:spacing w:before="0" w:after="0"/>
        <w:ind w:left="1134" w:hanging="567"/>
        <w:rPr>
          <w:rFonts w:eastAsia="SimSun"/>
          <w:noProof w:val="0"/>
          <w:sz w:val="22"/>
          <w:szCs w:val="22"/>
          <w:lang w:val="sv-SE"/>
        </w:rPr>
      </w:pPr>
      <w:r>
        <w:rPr>
          <w:rFonts w:eastAsia="Times New Roman"/>
          <w:sz w:val="22"/>
          <w:szCs w:val="22"/>
          <w:lang w:val="sv-SE"/>
        </w:rPr>
        <w:t xml:space="preserve">Vuxna: </w:t>
      </w:r>
      <w:r w:rsidR="00E11981">
        <w:rPr>
          <w:noProof w:val="0"/>
          <w:color w:val="000000"/>
          <w:sz w:val="22"/>
          <w:szCs w:val="22"/>
          <w:lang w:val="sv-SE"/>
        </w:rPr>
        <w:t>Den r</w:t>
      </w:r>
      <w:r w:rsidR="00B41629" w:rsidRPr="00C22686">
        <w:rPr>
          <w:noProof w:val="0"/>
          <w:sz w:val="22"/>
          <w:szCs w:val="22"/>
          <w:lang w:val="sv-SE"/>
        </w:rPr>
        <w:t>ekommenderad</w:t>
      </w:r>
      <w:r w:rsidR="00E11981">
        <w:rPr>
          <w:noProof w:val="0"/>
          <w:sz w:val="22"/>
          <w:szCs w:val="22"/>
          <w:lang w:val="sv-SE"/>
        </w:rPr>
        <w:t>e</w:t>
      </w:r>
      <w:r w:rsidR="00B41629" w:rsidRPr="00C22686">
        <w:rPr>
          <w:noProof w:val="0"/>
          <w:sz w:val="22"/>
          <w:szCs w:val="22"/>
          <w:lang w:val="sv-SE"/>
        </w:rPr>
        <w:t xml:space="preserve"> startdos</w:t>
      </w:r>
      <w:r w:rsidR="003E7CC0">
        <w:rPr>
          <w:noProof w:val="0"/>
          <w:sz w:val="22"/>
          <w:szCs w:val="22"/>
          <w:lang w:val="sv-SE"/>
        </w:rPr>
        <w:t>en</w:t>
      </w:r>
      <w:r w:rsidR="00B41629" w:rsidRPr="00C22686">
        <w:rPr>
          <w:noProof w:val="0"/>
          <w:sz w:val="22"/>
          <w:szCs w:val="22"/>
          <w:lang w:val="sv-SE"/>
        </w:rPr>
        <w:t xml:space="preserve"> är </w:t>
      </w:r>
      <w:r w:rsidR="00331F33" w:rsidRPr="00C22686">
        <w:rPr>
          <w:noProof w:val="0"/>
          <w:sz w:val="22"/>
          <w:szCs w:val="22"/>
          <w:lang w:val="sv-SE"/>
        </w:rPr>
        <w:t>5</w:t>
      </w:r>
      <w:r w:rsidR="00DB3CEF">
        <w:rPr>
          <w:noProof w:val="0"/>
          <w:sz w:val="22"/>
          <w:szCs w:val="22"/>
          <w:lang w:val="sv-SE"/>
        </w:rPr>
        <w:t xml:space="preserve"> till 20</w:t>
      </w:r>
      <w:r w:rsidR="00331F33" w:rsidRPr="00C22686">
        <w:rPr>
          <w:noProof w:val="0"/>
          <w:sz w:val="22"/>
          <w:szCs w:val="22"/>
          <w:lang w:val="sv-SE"/>
        </w:rPr>
        <w:t> mg två gånger dagligen</w:t>
      </w:r>
      <w:r w:rsidR="00B41629" w:rsidRPr="00C22686">
        <w:rPr>
          <w:noProof w:val="0"/>
          <w:sz w:val="22"/>
          <w:szCs w:val="22"/>
          <w:lang w:val="sv-SE"/>
        </w:rPr>
        <w:t>.</w:t>
      </w:r>
      <w:r w:rsidR="00DB3CEF">
        <w:rPr>
          <w:noProof w:val="0"/>
          <w:sz w:val="22"/>
          <w:szCs w:val="22"/>
          <w:lang w:val="sv-SE"/>
        </w:rPr>
        <w:t xml:space="preserve"> </w:t>
      </w:r>
      <w:r w:rsidR="00DB3CEF" w:rsidRPr="00C22686">
        <w:rPr>
          <w:noProof w:val="0"/>
          <w:sz w:val="22"/>
          <w:szCs w:val="22"/>
          <w:lang w:val="sv-SE"/>
        </w:rPr>
        <w:t>Den högsta dosen är 25 mg två gånger dagligen.</w:t>
      </w:r>
    </w:p>
    <w:p w14:paraId="1F79A117" w14:textId="77777777" w:rsidR="00DB3CEF" w:rsidRDefault="00DB3CEF" w:rsidP="00554EC9">
      <w:pPr>
        <w:pStyle w:val="Listlevel1"/>
        <w:spacing w:before="0" w:after="0"/>
        <w:rPr>
          <w:rFonts w:eastAsia="SimSun"/>
          <w:noProof w:val="0"/>
          <w:sz w:val="22"/>
          <w:szCs w:val="22"/>
          <w:lang w:val="sv-SE"/>
        </w:rPr>
      </w:pPr>
    </w:p>
    <w:p w14:paraId="0EE86925" w14:textId="09CC14C0" w:rsidR="00DB3CEF" w:rsidRPr="00137397" w:rsidRDefault="00DB3CEF" w:rsidP="00554EC9">
      <w:pPr>
        <w:keepNext/>
        <w:numPr>
          <w:ilvl w:val="12"/>
          <w:numId w:val="0"/>
        </w:numPr>
        <w:tabs>
          <w:tab w:val="clear" w:pos="567"/>
        </w:tabs>
        <w:spacing w:line="240" w:lineRule="auto"/>
        <w:ind w:left="567"/>
        <w:rPr>
          <w:b/>
          <w:bCs/>
          <w:noProof w:val="0"/>
          <w:szCs w:val="22"/>
        </w:rPr>
      </w:pPr>
      <w:r>
        <w:rPr>
          <w:b/>
          <w:bCs/>
          <w:noProof w:val="0"/>
          <w:szCs w:val="22"/>
        </w:rPr>
        <w:t>Polycytemia vera</w:t>
      </w:r>
    </w:p>
    <w:p w14:paraId="5FCB98C4" w14:textId="680BF874" w:rsidR="0061439F" w:rsidRPr="00C22686" w:rsidRDefault="00415E02" w:rsidP="00554EC9">
      <w:pPr>
        <w:pStyle w:val="Listlevel1"/>
        <w:numPr>
          <w:ilvl w:val="0"/>
          <w:numId w:val="53"/>
        </w:numPr>
        <w:spacing w:before="0" w:after="0"/>
        <w:ind w:left="1134" w:hanging="567"/>
        <w:rPr>
          <w:rFonts w:eastAsia="SimSun"/>
          <w:noProof w:val="0"/>
          <w:sz w:val="22"/>
          <w:szCs w:val="22"/>
          <w:lang w:val="sv-SE"/>
        </w:rPr>
      </w:pPr>
      <w:r>
        <w:rPr>
          <w:rFonts w:eastAsia="Times New Roman"/>
          <w:sz w:val="22"/>
          <w:szCs w:val="22"/>
          <w:lang w:val="sv-SE"/>
        </w:rPr>
        <w:t xml:space="preserve">Vuxna: </w:t>
      </w:r>
      <w:r w:rsidR="0061439F" w:rsidRPr="00C22686">
        <w:rPr>
          <w:rFonts w:eastAsia="SimSun"/>
          <w:noProof w:val="0"/>
          <w:sz w:val="22"/>
          <w:szCs w:val="22"/>
          <w:lang w:val="sv-SE"/>
        </w:rPr>
        <w:t>Den rekommenderade startdosen är 10 mg två gånger dagligen.</w:t>
      </w:r>
      <w:r w:rsidR="0049512B">
        <w:rPr>
          <w:rFonts w:eastAsia="SimSun"/>
          <w:noProof w:val="0"/>
          <w:sz w:val="22"/>
          <w:szCs w:val="22"/>
          <w:lang w:val="sv-SE"/>
        </w:rPr>
        <w:t xml:space="preserve"> </w:t>
      </w:r>
      <w:r w:rsidR="0049512B" w:rsidRPr="00C22686">
        <w:rPr>
          <w:noProof w:val="0"/>
          <w:sz w:val="22"/>
          <w:szCs w:val="22"/>
          <w:lang w:val="sv-SE"/>
        </w:rPr>
        <w:t>Den högsta dosen är 25 mg två gånger dagligen.</w:t>
      </w:r>
    </w:p>
    <w:p w14:paraId="1B137010" w14:textId="77777777" w:rsidR="00DB3CEF" w:rsidRDefault="00DB3CEF" w:rsidP="00554EC9">
      <w:pPr>
        <w:pStyle w:val="Listlevel1"/>
        <w:spacing w:before="0" w:after="0"/>
        <w:rPr>
          <w:rFonts w:eastAsia="SimSun"/>
          <w:noProof w:val="0"/>
          <w:sz w:val="22"/>
          <w:szCs w:val="22"/>
          <w:lang w:val="sv-SE"/>
        </w:rPr>
      </w:pPr>
    </w:p>
    <w:p w14:paraId="3DDFB269" w14:textId="4371B7EC" w:rsidR="00DB3CEF" w:rsidRPr="00C22686" w:rsidRDefault="00415E02" w:rsidP="00554EC9">
      <w:pPr>
        <w:keepNext/>
        <w:numPr>
          <w:ilvl w:val="12"/>
          <w:numId w:val="0"/>
        </w:numPr>
        <w:tabs>
          <w:tab w:val="clear" w:pos="567"/>
        </w:tabs>
        <w:spacing w:line="240" w:lineRule="auto"/>
        <w:ind w:left="567"/>
        <w:rPr>
          <w:b/>
          <w:noProof w:val="0"/>
          <w:szCs w:val="22"/>
        </w:rPr>
      </w:pPr>
      <w:r>
        <w:rPr>
          <w:b/>
          <w:noProof w:val="0"/>
          <w:szCs w:val="22"/>
        </w:rPr>
        <w:t>Akut och kronisk t</w:t>
      </w:r>
      <w:r w:rsidR="00DB3CEF" w:rsidRPr="00C22686">
        <w:rPr>
          <w:b/>
          <w:noProof w:val="0"/>
          <w:szCs w:val="22"/>
        </w:rPr>
        <w:t>ransplantat-mot-värdsjukdom</w:t>
      </w:r>
    </w:p>
    <w:p w14:paraId="66D16EAA" w14:textId="647F298D" w:rsidR="00DB3CEF" w:rsidRPr="00DB3CEF" w:rsidRDefault="004D33C3" w:rsidP="00554EC9">
      <w:pPr>
        <w:pStyle w:val="Listlevel1"/>
        <w:numPr>
          <w:ilvl w:val="0"/>
          <w:numId w:val="24"/>
        </w:numPr>
        <w:spacing w:before="0" w:after="0"/>
        <w:ind w:left="1134" w:hanging="567"/>
        <w:rPr>
          <w:rFonts w:eastAsia="Times New Roman"/>
          <w:sz w:val="22"/>
          <w:szCs w:val="22"/>
          <w:lang w:val="sv-SE"/>
        </w:rPr>
      </w:pPr>
      <w:r w:rsidRPr="004D33C3">
        <w:rPr>
          <w:rFonts w:eastAsia="Times New Roman"/>
          <w:sz w:val="22"/>
          <w:szCs w:val="22"/>
          <w:lang w:val="sv-SE"/>
        </w:rPr>
        <w:t xml:space="preserve">Barn </w:t>
      </w:r>
      <w:r w:rsidRPr="005D693E">
        <w:rPr>
          <w:rFonts w:eastAsia="Times New Roman"/>
          <w:sz w:val="22"/>
          <w:szCs w:val="22"/>
          <w:lang w:val="sv-SE"/>
        </w:rPr>
        <w:t>6</w:t>
      </w:r>
      <w:r>
        <w:rPr>
          <w:rFonts w:eastAsia="Times New Roman"/>
          <w:sz w:val="22"/>
          <w:szCs w:val="22"/>
          <w:lang w:val="sv-SE"/>
        </w:rPr>
        <w:t> </w:t>
      </w:r>
      <w:r w:rsidRPr="005D693E">
        <w:rPr>
          <w:rFonts w:eastAsia="Times New Roman"/>
          <w:sz w:val="22"/>
          <w:szCs w:val="22"/>
          <w:lang w:val="sv-SE"/>
        </w:rPr>
        <w:t xml:space="preserve">år upp till </w:t>
      </w:r>
      <w:r w:rsidR="00CF78EA">
        <w:rPr>
          <w:rFonts w:eastAsia="Times New Roman"/>
          <w:sz w:val="22"/>
          <w:szCs w:val="22"/>
          <w:lang w:val="sv-SE"/>
        </w:rPr>
        <w:t xml:space="preserve">mindre än </w:t>
      </w:r>
      <w:r w:rsidRPr="005D693E">
        <w:rPr>
          <w:rFonts w:eastAsia="Times New Roman"/>
          <w:sz w:val="22"/>
          <w:szCs w:val="22"/>
          <w:lang w:val="sv-SE"/>
        </w:rPr>
        <w:t>12</w:t>
      </w:r>
      <w:r>
        <w:rPr>
          <w:rFonts w:eastAsia="Times New Roman"/>
          <w:sz w:val="22"/>
          <w:szCs w:val="22"/>
          <w:lang w:val="sv-SE"/>
        </w:rPr>
        <w:t> </w:t>
      </w:r>
      <w:r w:rsidRPr="005D693E">
        <w:rPr>
          <w:rFonts w:eastAsia="Times New Roman"/>
          <w:sz w:val="22"/>
          <w:szCs w:val="22"/>
          <w:lang w:val="sv-SE"/>
        </w:rPr>
        <w:t>år</w:t>
      </w:r>
      <w:r w:rsidR="00CF78EA">
        <w:rPr>
          <w:rFonts w:eastAsia="Times New Roman"/>
          <w:sz w:val="22"/>
          <w:szCs w:val="22"/>
          <w:lang w:val="sv-SE"/>
        </w:rPr>
        <w:t>s ålder</w:t>
      </w:r>
      <w:r w:rsidRPr="004D33C3">
        <w:rPr>
          <w:rFonts w:eastAsia="Times New Roman"/>
          <w:sz w:val="22"/>
          <w:szCs w:val="22"/>
          <w:lang w:val="sv-SE"/>
        </w:rPr>
        <w:t>:</w:t>
      </w:r>
      <w:r>
        <w:rPr>
          <w:rFonts w:eastAsia="Times New Roman"/>
          <w:sz w:val="22"/>
          <w:szCs w:val="22"/>
          <w:lang w:val="sv-SE"/>
        </w:rPr>
        <w:t xml:space="preserve"> </w:t>
      </w:r>
      <w:r w:rsidR="00DB3CEF" w:rsidRPr="00DB3CEF">
        <w:rPr>
          <w:rFonts w:eastAsia="Times New Roman"/>
          <w:sz w:val="22"/>
          <w:szCs w:val="22"/>
          <w:lang w:val="sv-SE"/>
        </w:rPr>
        <w:t>Den rekommenderade startdosen är 5</w:t>
      </w:r>
      <w:r w:rsidR="00DB3CEF">
        <w:rPr>
          <w:rFonts w:eastAsia="Times New Roman"/>
          <w:sz w:val="22"/>
          <w:szCs w:val="22"/>
          <w:lang w:val="sv-SE"/>
        </w:rPr>
        <w:t> </w:t>
      </w:r>
      <w:r w:rsidR="00DB3CEF" w:rsidRPr="00DB3CEF">
        <w:rPr>
          <w:rFonts w:eastAsia="Times New Roman"/>
          <w:sz w:val="22"/>
          <w:szCs w:val="22"/>
          <w:lang w:val="sv-SE"/>
        </w:rPr>
        <w:t>mg två gånger dagligen.</w:t>
      </w:r>
    </w:p>
    <w:p w14:paraId="0B8F5D62" w14:textId="646DE45E" w:rsidR="00DB3CEF" w:rsidRDefault="004D33C3" w:rsidP="00554EC9">
      <w:pPr>
        <w:pStyle w:val="Listlevel1"/>
        <w:numPr>
          <w:ilvl w:val="0"/>
          <w:numId w:val="24"/>
        </w:numPr>
        <w:spacing w:before="0" w:after="0"/>
        <w:ind w:left="1134" w:hanging="567"/>
        <w:rPr>
          <w:rFonts w:eastAsia="Times New Roman"/>
          <w:sz w:val="22"/>
          <w:szCs w:val="22"/>
          <w:lang w:val="sv-SE"/>
        </w:rPr>
      </w:pPr>
      <w:r w:rsidRPr="004D33C3">
        <w:rPr>
          <w:rFonts w:eastAsia="Times New Roman"/>
          <w:sz w:val="22"/>
          <w:szCs w:val="22"/>
          <w:lang w:val="sv-SE"/>
        </w:rPr>
        <w:t>Barn 12</w:t>
      </w:r>
      <w:r>
        <w:rPr>
          <w:rFonts w:eastAsia="Times New Roman"/>
          <w:sz w:val="22"/>
          <w:szCs w:val="22"/>
          <w:lang w:val="sv-SE"/>
        </w:rPr>
        <w:t> </w:t>
      </w:r>
      <w:r w:rsidRPr="004D33C3">
        <w:rPr>
          <w:rFonts w:eastAsia="Times New Roman"/>
          <w:sz w:val="22"/>
          <w:szCs w:val="22"/>
          <w:lang w:val="sv-SE"/>
        </w:rPr>
        <w:t>år och äldre och vuxna:</w:t>
      </w:r>
      <w:r>
        <w:rPr>
          <w:rFonts w:eastAsia="Times New Roman"/>
          <w:sz w:val="22"/>
          <w:szCs w:val="22"/>
          <w:lang w:val="sv-SE"/>
        </w:rPr>
        <w:t xml:space="preserve"> </w:t>
      </w:r>
      <w:r w:rsidR="00DB3CEF" w:rsidRPr="00DB3CEF">
        <w:rPr>
          <w:rFonts w:eastAsia="Times New Roman"/>
          <w:sz w:val="22"/>
          <w:szCs w:val="22"/>
          <w:lang w:val="sv-SE"/>
        </w:rPr>
        <w:t>Den rekommenderade startdosen är 10</w:t>
      </w:r>
      <w:r w:rsidR="00DB3CEF">
        <w:rPr>
          <w:rFonts w:eastAsia="Times New Roman"/>
          <w:sz w:val="22"/>
          <w:szCs w:val="22"/>
          <w:lang w:val="sv-SE"/>
        </w:rPr>
        <w:t> </w:t>
      </w:r>
      <w:r w:rsidR="00DB3CEF" w:rsidRPr="00DB3CEF">
        <w:rPr>
          <w:rFonts w:eastAsia="Times New Roman"/>
          <w:sz w:val="22"/>
          <w:szCs w:val="22"/>
          <w:lang w:val="sv-SE"/>
        </w:rPr>
        <w:t>mg två gånger dagligen.</w:t>
      </w:r>
    </w:p>
    <w:p w14:paraId="0A0F8B0B" w14:textId="5243AF47" w:rsidR="004D33C3" w:rsidRDefault="003E7CC0" w:rsidP="00554EC9">
      <w:pPr>
        <w:pStyle w:val="Listlevel1"/>
        <w:spacing w:before="0" w:after="0"/>
        <w:ind w:left="567" w:firstLine="0"/>
        <w:rPr>
          <w:rFonts w:eastAsia="Times New Roman"/>
          <w:sz w:val="22"/>
          <w:szCs w:val="22"/>
          <w:lang w:val="sv-SE"/>
        </w:rPr>
      </w:pPr>
      <w:r w:rsidRPr="003E7CC0">
        <w:rPr>
          <w:rFonts w:eastAsia="Times New Roman"/>
          <w:sz w:val="22"/>
          <w:szCs w:val="22"/>
          <w:lang w:val="sv-SE"/>
        </w:rPr>
        <w:t>En oral lösning finns tillgänglig om du har svårt att svälja hela tabletten och för barn</w:t>
      </w:r>
      <w:r>
        <w:rPr>
          <w:rFonts w:eastAsia="Times New Roman"/>
          <w:sz w:val="22"/>
          <w:szCs w:val="22"/>
          <w:lang w:val="sv-SE"/>
        </w:rPr>
        <w:t xml:space="preserve"> </w:t>
      </w:r>
      <w:r w:rsidRPr="00515DA7">
        <w:rPr>
          <w:noProof w:val="0"/>
          <w:sz w:val="22"/>
          <w:szCs w:val="22"/>
          <w:lang w:val="sv-SE"/>
        </w:rPr>
        <w:t>under 6</w:t>
      </w:r>
      <w:r>
        <w:rPr>
          <w:noProof w:val="0"/>
          <w:sz w:val="22"/>
          <w:szCs w:val="22"/>
          <w:lang w:val="sv-SE"/>
        </w:rPr>
        <w:t> </w:t>
      </w:r>
      <w:r w:rsidRPr="00515DA7">
        <w:rPr>
          <w:noProof w:val="0"/>
          <w:sz w:val="22"/>
          <w:szCs w:val="22"/>
          <w:lang w:val="sv-SE"/>
        </w:rPr>
        <w:t>år</w:t>
      </w:r>
      <w:r w:rsidRPr="000736F0">
        <w:rPr>
          <w:noProof w:val="0"/>
          <w:sz w:val="22"/>
          <w:szCs w:val="22"/>
          <w:lang w:val="sv-SE"/>
        </w:rPr>
        <w:t>.</w:t>
      </w:r>
    </w:p>
    <w:p w14:paraId="6DB5FF70" w14:textId="7234362C" w:rsidR="003E7CC0" w:rsidRDefault="003E7CC0" w:rsidP="00554EC9">
      <w:pPr>
        <w:pStyle w:val="Listlevel1"/>
        <w:spacing w:before="0" w:after="0"/>
        <w:rPr>
          <w:rFonts w:eastAsia="Times New Roman"/>
          <w:sz w:val="22"/>
          <w:szCs w:val="22"/>
          <w:lang w:val="sv-SE"/>
        </w:rPr>
      </w:pPr>
    </w:p>
    <w:p w14:paraId="7A4E3227" w14:textId="77777777" w:rsidR="004D33C3" w:rsidRPr="00C22686" w:rsidRDefault="004D33C3" w:rsidP="00554EC9">
      <w:pPr>
        <w:pStyle w:val="Listlevel1"/>
        <w:spacing w:before="0" w:after="0"/>
        <w:ind w:left="0" w:firstLine="0"/>
        <w:rPr>
          <w:rFonts w:eastAsia="SimSun"/>
          <w:noProof w:val="0"/>
          <w:sz w:val="22"/>
          <w:szCs w:val="22"/>
          <w:lang w:val="sv-SE"/>
        </w:rPr>
      </w:pPr>
      <w:r w:rsidRPr="00C22686">
        <w:rPr>
          <w:noProof w:val="0"/>
          <w:sz w:val="22"/>
          <w:szCs w:val="22"/>
          <w:lang w:val="sv-SE"/>
        </w:rPr>
        <w:t>Du ska ta Jakavi vid samma tidpunkt varje dag, antingen med eller utan mat.</w:t>
      </w:r>
    </w:p>
    <w:p w14:paraId="5A263B2B" w14:textId="77777777" w:rsidR="004D33C3" w:rsidRPr="00DB3CEF" w:rsidRDefault="004D33C3" w:rsidP="00554EC9">
      <w:pPr>
        <w:pStyle w:val="Listlevel1"/>
        <w:spacing w:before="0" w:after="0"/>
        <w:ind w:left="0" w:firstLine="0"/>
        <w:rPr>
          <w:rFonts w:eastAsia="Times New Roman"/>
          <w:sz w:val="22"/>
          <w:szCs w:val="22"/>
          <w:lang w:val="sv-SE"/>
        </w:rPr>
      </w:pPr>
    </w:p>
    <w:p w14:paraId="5FCB98C7" w14:textId="27C431E8" w:rsidR="00B41629" w:rsidRPr="00C22686" w:rsidRDefault="00B41629" w:rsidP="00554EC9">
      <w:pPr>
        <w:numPr>
          <w:ilvl w:val="12"/>
          <w:numId w:val="0"/>
        </w:numPr>
        <w:tabs>
          <w:tab w:val="clear" w:pos="567"/>
        </w:tabs>
        <w:spacing w:line="240" w:lineRule="auto"/>
        <w:ind w:right="-2"/>
        <w:rPr>
          <w:noProof w:val="0"/>
          <w:szCs w:val="22"/>
        </w:rPr>
      </w:pPr>
      <w:r w:rsidRPr="00C22686">
        <w:rPr>
          <w:noProof w:val="0"/>
          <w:szCs w:val="22"/>
        </w:rPr>
        <w:t>Läkaren kommer alltid att tala om exakt hur många Jakavi-tabletter du ska ta.</w:t>
      </w:r>
    </w:p>
    <w:p w14:paraId="5FCB98C8" w14:textId="77777777" w:rsidR="00B41629" w:rsidRPr="00C22686" w:rsidRDefault="00B41629" w:rsidP="00554EC9">
      <w:pPr>
        <w:numPr>
          <w:ilvl w:val="12"/>
          <w:numId w:val="0"/>
        </w:numPr>
        <w:tabs>
          <w:tab w:val="clear" w:pos="567"/>
        </w:tabs>
        <w:spacing w:line="240" w:lineRule="auto"/>
        <w:ind w:right="-2"/>
        <w:rPr>
          <w:noProof w:val="0"/>
          <w:szCs w:val="22"/>
        </w:rPr>
      </w:pPr>
    </w:p>
    <w:p w14:paraId="5FCB98D1" w14:textId="71C5906B" w:rsidR="00B41629" w:rsidRPr="00C22686" w:rsidRDefault="00B41629" w:rsidP="00554EC9">
      <w:pPr>
        <w:pStyle w:val="Listlevel1"/>
        <w:spacing w:before="0" w:after="0"/>
        <w:ind w:left="0" w:firstLine="0"/>
        <w:rPr>
          <w:rFonts w:eastAsia="SimSun"/>
          <w:noProof w:val="0"/>
          <w:sz w:val="22"/>
          <w:szCs w:val="22"/>
          <w:lang w:val="sv-SE"/>
        </w:rPr>
      </w:pPr>
      <w:r w:rsidRPr="001D4F1E">
        <w:rPr>
          <w:noProof w:val="0"/>
          <w:szCs w:val="22"/>
          <w:lang w:val="sv-SE"/>
        </w:rPr>
        <w:t>Du ska fortsätta att ta Jakavi så länge som läkare</w:t>
      </w:r>
      <w:r w:rsidR="00862729" w:rsidRPr="001D4F1E">
        <w:rPr>
          <w:noProof w:val="0"/>
          <w:szCs w:val="22"/>
          <w:lang w:val="sv-SE"/>
        </w:rPr>
        <w:t>n</w:t>
      </w:r>
      <w:r w:rsidRPr="001D4F1E">
        <w:rPr>
          <w:noProof w:val="0"/>
          <w:szCs w:val="22"/>
          <w:lang w:val="sv-SE"/>
        </w:rPr>
        <w:t xml:space="preserve"> säger att du ska göra det.</w:t>
      </w:r>
    </w:p>
    <w:p w14:paraId="5FCB98D4" w14:textId="77777777" w:rsidR="00B41629" w:rsidRPr="00C22686" w:rsidRDefault="00B41629" w:rsidP="00554EC9">
      <w:pPr>
        <w:pStyle w:val="Text"/>
        <w:spacing w:before="0"/>
        <w:jc w:val="left"/>
        <w:rPr>
          <w:rFonts w:eastAsia="SimSun"/>
          <w:noProof w:val="0"/>
          <w:sz w:val="22"/>
          <w:szCs w:val="22"/>
        </w:rPr>
      </w:pPr>
    </w:p>
    <w:p w14:paraId="5FCB98D7" w14:textId="77777777" w:rsidR="00B41629" w:rsidRPr="00C22686" w:rsidRDefault="00B41629" w:rsidP="00554EC9">
      <w:pPr>
        <w:keepNext/>
        <w:numPr>
          <w:ilvl w:val="12"/>
          <w:numId w:val="0"/>
        </w:numPr>
        <w:tabs>
          <w:tab w:val="clear" w:pos="567"/>
        </w:tabs>
        <w:spacing w:line="240" w:lineRule="auto"/>
        <w:rPr>
          <w:b/>
          <w:noProof w:val="0"/>
          <w:szCs w:val="22"/>
        </w:rPr>
      </w:pPr>
      <w:r w:rsidRPr="00C22686">
        <w:rPr>
          <w:b/>
          <w:noProof w:val="0"/>
          <w:szCs w:val="22"/>
        </w:rPr>
        <w:t>Om du har tagit för stor mängd av Jakavi</w:t>
      </w:r>
    </w:p>
    <w:p w14:paraId="5FCB98D8" w14:textId="77777777" w:rsidR="00B41629" w:rsidRPr="00C22686" w:rsidRDefault="00B41629" w:rsidP="00554EC9">
      <w:pPr>
        <w:pStyle w:val="Text"/>
        <w:spacing w:before="0"/>
        <w:jc w:val="left"/>
        <w:rPr>
          <w:rFonts w:eastAsia="SimSun"/>
          <w:noProof w:val="0"/>
          <w:sz w:val="22"/>
          <w:szCs w:val="22"/>
        </w:rPr>
      </w:pPr>
      <w:r w:rsidRPr="00C22686">
        <w:rPr>
          <w:noProof w:val="0"/>
          <w:sz w:val="22"/>
          <w:szCs w:val="22"/>
        </w:rPr>
        <w:t>Om du av misstag tar mer Jakavi än vad läkaren har ordinerat, ska du omedelbart kontakta läkare eller apotekspersonal.</w:t>
      </w:r>
    </w:p>
    <w:p w14:paraId="5FCB98D9" w14:textId="77777777" w:rsidR="00B41629" w:rsidRPr="00C22686" w:rsidRDefault="00B41629" w:rsidP="00554EC9">
      <w:pPr>
        <w:pStyle w:val="Text"/>
        <w:spacing w:before="0"/>
        <w:jc w:val="left"/>
        <w:rPr>
          <w:rFonts w:eastAsia="SimSun"/>
          <w:noProof w:val="0"/>
          <w:sz w:val="22"/>
          <w:szCs w:val="22"/>
        </w:rPr>
      </w:pPr>
    </w:p>
    <w:p w14:paraId="5FCB98DA" w14:textId="77777777" w:rsidR="00B41629" w:rsidRPr="00C22686" w:rsidRDefault="00B41629" w:rsidP="00554EC9">
      <w:pPr>
        <w:keepNext/>
        <w:numPr>
          <w:ilvl w:val="12"/>
          <w:numId w:val="0"/>
        </w:numPr>
        <w:tabs>
          <w:tab w:val="clear" w:pos="567"/>
        </w:tabs>
        <w:spacing w:line="240" w:lineRule="auto"/>
        <w:rPr>
          <w:b/>
          <w:noProof w:val="0"/>
          <w:szCs w:val="22"/>
        </w:rPr>
      </w:pPr>
      <w:r w:rsidRPr="00C22686">
        <w:rPr>
          <w:b/>
          <w:noProof w:val="0"/>
          <w:szCs w:val="22"/>
        </w:rPr>
        <w:t>Om du har glömt att ta Jakavi</w:t>
      </w:r>
    </w:p>
    <w:p w14:paraId="5FCB98DB" w14:textId="614E4D80" w:rsidR="00B41629" w:rsidRPr="00C22686" w:rsidRDefault="00B41629" w:rsidP="00554EC9">
      <w:pPr>
        <w:pStyle w:val="Text"/>
        <w:spacing w:before="0"/>
        <w:jc w:val="left"/>
        <w:rPr>
          <w:rFonts w:eastAsia="SimSun"/>
          <w:noProof w:val="0"/>
          <w:sz w:val="22"/>
          <w:szCs w:val="22"/>
        </w:rPr>
      </w:pPr>
      <w:r w:rsidRPr="00C22686">
        <w:rPr>
          <w:noProof w:val="0"/>
          <w:sz w:val="22"/>
          <w:szCs w:val="22"/>
        </w:rPr>
        <w:t xml:space="preserve">Om du </w:t>
      </w:r>
      <w:r w:rsidR="00515DA7">
        <w:rPr>
          <w:noProof w:val="0"/>
          <w:sz w:val="22"/>
          <w:szCs w:val="22"/>
        </w:rPr>
        <w:t xml:space="preserve">har </w:t>
      </w:r>
      <w:r w:rsidRPr="00C22686">
        <w:rPr>
          <w:noProof w:val="0"/>
          <w:sz w:val="22"/>
          <w:szCs w:val="22"/>
        </w:rPr>
        <w:t>glöm</w:t>
      </w:r>
      <w:r w:rsidR="00515DA7">
        <w:rPr>
          <w:noProof w:val="0"/>
          <w:sz w:val="22"/>
          <w:szCs w:val="22"/>
        </w:rPr>
        <w:t>t</w:t>
      </w:r>
      <w:r w:rsidRPr="00C22686">
        <w:rPr>
          <w:noProof w:val="0"/>
          <w:sz w:val="22"/>
          <w:szCs w:val="22"/>
        </w:rPr>
        <w:t xml:space="preserve"> att ta Jakavi ska du bara ta nästa dos enligt behandlingsplanen.</w:t>
      </w:r>
      <w:r w:rsidR="0049303D" w:rsidRPr="00C22686">
        <w:rPr>
          <w:noProof w:val="0"/>
          <w:sz w:val="22"/>
          <w:szCs w:val="22"/>
        </w:rPr>
        <w:t xml:space="preserve"> Ta inte dubbel dos för att kompensera för glömd dos.</w:t>
      </w:r>
    </w:p>
    <w:p w14:paraId="5FCB98DC" w14:textId="77777777" w:rsidR="00B41629" w:rsidRPr="00C22686" w:rsidRDefault="00B41629" w:rsidP="00554EC9">
      <w:pPr>
        <w:numPr>
          <w:ilvl w:val="12"/>
          <w:numId w:val="0"/>
        </w:numPr>
        <w:tabs>
          <w:tab w:val="clear" w:pos="567"/>
        </w:tabs>
        <w:spacing w:line="240" w:lineRule="auto"/>
        <w:ind w:right="-2"/>
        <w:rPr>
          <w:noProof w:val="0"/>
          <w:szCs w:val="22"/>
        </w:rPr>
      </w:pPr>
    </w:p>
    <w:p w14:paraId="5FCB98E0" w14:textId="77777777" w:rsidR="00B41629" w:rsidRPr="00C22686" w:rsidRDefault="00B41629" w:rsidP="00554EC9">
      <w:pPr>
        <w:pStyle w:val="Text"/>
        <w:spacing w:before="0"/>
        <w:jc w:val="left"/>
        <w:rPr>
          <w:rFonts w:eastAsia="SimSun"/>
          <w:noProof w:val="0"/>
          <w:sz w:val="22"/>
          <w:szCs w:val="22"/>
        </w:rPr>
      </w:pPr>
      <w:r w:rsidRPr="00C22686">
        <w:rPr>
          <w:noProof w:val="0"/>
          <w:sz w:val="22"/>
          <w:szCs w:val="22"/>
        </w:rPr>
        <w:t>Om du har ytterligare frågor om detta läkemedel, kontakta läkare eller apotekspersonal.</w:t>
      </w:r>
    </w:p>
    <w:p w14:paraId="5FCB98E1" w14:textId="77777777" w:rsidR="00B41629" w:rsidRPr="00C22686" w:rsidRDefault="00B41629" w:rsidP="00554EC9">
      <w:pPr>
        <w:numPr>
          <w:ilvl w:val="12"/>
          <w:numId w:val="0"/>
        </w:numPr>
        <w:tabs>
          <w:tab w:val="clear" w:pos="567"/>
        </w:tabs>
        <w:spacing w:line="240" w:lineRule="auto"/>
        <w:rPr>
          <w:noProof w:val="0"/>
          <w:szCs w:val="22"/>
        </w:rPr>
      </w:pPr>
    </w:p>
    <w:p w14:paraId="5FCB98E2" w14:textId="77777777" w:rsidR="00B41629" w:rsidRPr="00C22686" w:rsidRDefault="00B41629" w:rsidP="00554EC9">
      <w:pPr>
        <w:numPr>
          <w:ilvl w:val="12"/>
          <w:numId w:val="0"/>
        </w:numPr>
        <w:tabs>
          <w:tab w:val="clear" w:pos="567"/>
        </w:tabs>
        <w:spacing w:line="240" w:lineRule="auto"/>
        <w:rPr>
          <w:noProof w:val="0"/>
          <w:szCs w:val="22"/>
        </w:rPr>
      </w:pPr>
    </w:p>
    <w:p w14:paraId="5FCB98E3" w14:textId="77777777" w:rsidR="00B41629" w:rsidRPr="00C22686" w:rsidRDefault="00B41629" w:rsidP="00554EC9">
      <w:pPr>
        <w:keepNext/>
        <w:numPr>
          <w:ilvl w:val="12"/>
          <w:numId w:val="0"/>
        </w:numPr>
        <w:tabs>
          <w:tab w:val="clear" w:pos="567"/>
        </w:tabs>
        <w:spacing w:line="240" w:lineRule="auto"/>
        <w:ind w:left="567" w:right="-2" w:hanging="567"/>
        <w:rPr>
          <w:noProof w:val="0"/>
          <w:szCs w:val="22"/>
        </w:rPr>
      </w:pPr>
      <w:r w:rsidRPr="00C22686">
        <w:rPr>
          <w:b/>
          <w:noProof w:val="0"/>
          <w:szCs w:val="22"/>
        </w:rPr>
        <w:t>4.</w:t>
      </w:r>
      <w:r w:rsidRPr="00C22686">
        <w:rPr>
          <w:b/>
          <w:noProof w:val="0"/>
          <w:szCs w:val="22"/>
        </w:rPr>
        <w:tab/>
        <w:t>Eventuella biverkningar</w:t>
      </w:r>
    </w:p>
    <w:p w14:paraId="5FCB98E4" w14:textId="77777777" w:rsidR="00B41629" w:rsidRPr="00C22686" w:rsidRDefault="00B41629" w:rsidP="00554EC9">
      <w:pPr>
        <w:keepNext/>
        <w:numPr>
          <w:ilvl w:val="12"/>
          <w:numId w:val="0"/>
        </w:numPr>
        <w:tabs>
          <w:tab w:val="clear" w:pos="567"/>
        </w:tabs>
        <w:spacing w:line="240" w:lineRule="auto"/>
        <w:rPr>
          <w:noProof w:val="0"/>
          <w:szCs w:val="22"/>
        </w:rPr>
      </w:pPr>
    </w:p>
    <w:p w14:paraId="5FCB98E5" w14:textId="77777777" w:rsidR="00B41629" w:rsidRPr="00C22686" w:rsidRDefault="00B41629" w:rsidP="00554EC9">
      <w:pPr>
        <w:numPr>
          <w:ilvl w:val="12"/>
          <w:numId w:val="0"/>
        </w:numPr>
        <w:tabs>
          <w:tab w:val="clear" w:pos="567"/>
        </w:tabs>
        <w:spacing w:line="240" w:lineRule="auto"/>
        <w:ind w:right="-29"/>
        <w:rPr>
          <w:noProof w:val="0"/>
          <w:szCs w:val="22"/>
        </w:rPr>
      </w:pPr>
      <w:r w:rsidRPr="00C22686">
        <w:rPr>
          <w:noProof w:val="0"/>
          <w:szCs w:val="22"/>
        </w:rPr>
        <w:t>Liksom alla läkemedel kan detta läkemedel orsaka biverkningar</w:t>
      </w:r>
      <w:r w:rsidR="00142127" w:rsidRPr="00C22686">
        <w:rPr>
          <w:noProof w:val="0"/>
          <w:szCs w:val="22"/>
        </w:rPr>
        <w:t>,</w:t>
      </w:r>
      <w:r w:rsidRPr="00C22686">
        <w:rPr>
          <w:noProof w:val="0"/>
          <w:szCs w:val="22"/>
        </w:rPr>
        <w:t xml:space="preserve"> men alla användare behöver inte få dem.</w:t>
      </w:r>
    </w:p>
    <w:p w14:paraId="5FCB98E6" w14:textId="77777777" w:rsidR="00B41629" w:rsidRPr="00C22686" w:rsidRDefault="00B41629" w:rsidP="00554EC9">
      <w:pPr>
        <w:numPr>
          <w:ilvl w:val="12"/>
          <w:numId w:val="0"/>
        </w:numPr>
        <w:tabs>
          <w:tab w:val="clear" w:pos="567"/>
        </w:tabs>
        <w:spacing w:line="240" w:lineRule="auto"/>
        <w:rPr>
          <w:noProof w:val="0"/>
          <w:szCs w:val="22"/>
        </w:rPr>
      </w:pPr>
    </w:p>
    <w:p w14:paraId="5FCB98E7" w14:textId="77777777" w:rsidR="00B41629" w:rsidRPr="00C22686" w:rsidRDefault="00B41629" w:rsidP="00554EC9">
      <w:pPr>
        <w:pStyle w:val="Text"/>
        <w:spacing w:before="0"/>
        <w:jc w:val="left"/>
        <w:rPr>
          <w:noProof w:val="0"/>
          <w:sz w:val="22"/>
          <w:szCs w:val="22"/>
        </w:rPr>
      </w:pPr>
      <w:r w:rsidRPr="00C22686">
        <w:rPr>
          <w:noProof w:val="0"/>
          <w:sz w:val="22"/>
          <w:szCs w:val="22"/>
        </w:rPr>
        <w:t xml:space="preserve">De flesta av Jakavis biverkningar är </w:t>
      </w:r>
      <w:r w:rsidR="000656CE" w:rsidRPr="00C22686">
        <w:rPr>
          <w:noProof w:val="0"/>
          <w:sz w:val="22"/>
          <w:szCs w:val="22"/>
        </w:rPr>
        <w:t>lindrig</w:t>
      </w:r>
      <w:r w:rsidRPr="00C22686">
        <w:rPr>
          <w:noProof w:val="0"/>
          <w:sz w:val="22"/>
          <w:szCs w:val="22"/>
        </w:rPr>
        <w:t>a till måttliga och försvinner i allmänhet efter några få dagars till några få veckors behandling.</w:t>
      </w:r>
    </w:p>
    <w:p w14:paraId="5FCB98E8" w14:textId="2B9A790C" w:rsidR="00D57721" w:rsidRPr="00C22686" w:rsidRDefault="00D57721" w:rsidP="00554EC9">
      <w:pPr>
        <w:pStyle w:val="Text"/>
        <w:spacing w:before="0"/>
        <w:jc w:val="left"/>
        <w:rPr>
          <w:noProof w:val="0"/>
          <w:sz w:val="22"/>
          <w:szCs w:val="22"/>
        </w:rPr>
      </w:pPr>
    </w:p>
    <w:p w14:paraId="0FB3E8D1" w14:textId="0AF1311F" w:rsidR="000A6DB5" w:rsidRPr="00C22686" w:rsidRDefault="0052326D" w:rsidP="00554EC9">
      <w:pPr>
        <w:pStyle w:val="Text"/>
        <w:keepNext/>
        <w:spacing w:before="0"/>
        <w:jc w:val="left"/>
        <w:rPr>
          <w:b/>
          <w:noProof w:val="0"/>
          <w:sz w:val="22"/>
          <w:szCs w:val="22"/>
        </w:rPr>
      </w:pPr>
      <w:r w:rsidRPr="00C22686">
        <w:rPr>
          <w:b/>
          <w:noProof w:val="0"/>
          <w:sz w:val="22"/>
          <w:szCs w:val="22"/>
        </w:rPr>
        <w:lastRenderedPageBreak/>
        <w:t xml:space="preserve">Myelofibros och </w:t>
      </w:r>
      <w:r w:rsidR="00FD55F0" w:rsidRPr="00C22686">
        <w:rPr>
          <w:b/>
          <w:noProof w:val="0"/>
          <w:sz w:val="22"/>
          <w:szCs w:val="22"/>
        </w:rPr>
        <w:t>polycytemia</w:t>
      </w:r>
      <w:r w:rsidRPr="00C22686">
        <w:rPr>
          <w:b/>
          <w:noProof w:val="0"/>
          <w:sz w:val="22"/>
          <w:szCs w:val="22"/>
        </w:rPr>
        <w:t xml:space="preserve"> vera</w:t>
      </w:r>
    </w:p>
    <w:p w14:paraId="03F75DBD" w14:textId="77777777" w:rsidR="000A6DB5" w:rsidRPr="00C22686" w:rsidRDefault="000A6DB5" w:rsidP="00554EC9">
      <w:pPr>
        <w:keepNext/>
        <w:numPr>
          <w:ilvl w:val="12"/>
          <w:numId w:val="0"/>
        </w:numPr>
        <w:tabs>
          <w:tab w:val="clear" w:pos="567"/>
        </w:tabs>
        <w:spacing w:line="240" w:lineRule="auto"/>
        <w:ind w:right="-2"/>
        <w:rPr>
          <w:noProof w:val="0"/>
          <w:szCs w:val="22"/>
        </w:rPr>
      </w:pPr>
    </w:p>
    <w:p w14:paraId="43D3DDE6" w14:textId="6C8D3DD7" w:rsidR="000A6DB5" w:rsidRPr="00C22686" w:rsidRDefault="0052326D" w:rsidP="00554EC9">
      <w:pPr>
        <w:keepNext/>
        <w:numPr>
          <w:ilvl w:val="12"/>
          <w:numId w:val="0"/>
        </w:numPr>
        <w:tabs>
          <w:tab w:val="clear" w:pos="567"/>
        </w:tabs>
        <w:spacing w:line="240" w:lineRule="auto"/>
        <w:ind w:right="-2"/>
        <w:rPr>
          <w:b/>
          <w:noProof w:val="0"/>
          <w:szCs w:val="22"/>
        </w:rPr>
      </w:pPr>
      <w:r w:rsidRPr="00C22686">
        <w:rPr>
          <w:b/>
          <w:noProof w:val="0"/>
          <w:szCs w:val="22"/>
        </w:rPr>
        <w:t>Vissa biverkningar kan vara allvarliga</w:t>
      </w:r>
    </w:p>
    <w:p w14:paraId="31F489E9" w14:textId="796FE403" w:rsidR="000A6DB5" w:rsidRPr="00C22686" w:rsidRDefault="0052326D" w:rsidP="00554EC9">
      <w:pPr>
        <w:keepNext/>
        <w:numPr>
          <w:ilvl w:val="12"/>
          <w:numId w:val="0"/>
        </w:numPr>
        <w:tabs>
          <w:tab w:val="clear" w:pos="567"/>
        </w:tabs>
        <w:spacing w:line="240" w:lineRule="auto"/>
        <w:ind w:right="-2"/>
        <w:rPr>
          <w:b/>
          <w:bCs/>
          <w:noProof w:val="0"/>
          <w:szCs w:val="22"/>
        </w:rPr>
      </w:pPr>
      <w:r w:rsidRPr="00C22686">
        <w:rPr>
          <w:b/>
          <w:noProof w:val="0"/>
          <w:szCs w:val="22"/>
        </w:rPr>
        <w:t>Sök medicinsk hjälp omedelbart innan du tar nästa schemalagda dos om du upplever följande allvarliga biverkningar:</w:t>
      </w:r>
    </w:p>
    <w:p w14:paraId="0D5B82D1" w14:textId="68DAA9AE" w:rsidR="000A6DB5" w:rsidRPr="00C22686" w:rsidRDefault="0052326D" w:rsidP="00554EC9">
      <w:pPr>
        <w:pStyle w:val="Text"/>
        <w:keepNext/>
        <w:spacing w:before="0"/>
        <w:jc w:val="left"/>
        <w:rPr>
          <w:noProof w:val="0"/>
          <w:sz w:val="22"/>
          <w:szCs w:val="22"/>
        </w:rPr>
      </w:pPr>
      <w:r w:rsidRPr="00C22686">
        <w:rPr>
          <w:noProof w:val="0"/>
          <w:sz w:val="22"/>
          <w:szCs w:val="22"/>
        </w:rPr>
        <w:t>Mycket vanliga (kan förekomma hos fler än 1 av 10 personer):</w:t>
      </w:r>
    </w:p>
    <w:p w14:paraId="5FCB98EB" w14:textId="46521A95" w:rsidR="00D639ED" w:rsidRPr="00C22686" w:rsidRDefault="00D639ED" w:rsidP="00554EC9">
      <w:pPr>
        <w:numPr>
          <w:ilvl w:val="0"/>
          <w:numId w:val="30"/>
        </w:numPr>
        <w:tabs>
          <w:tab w:val="clear" w:pos="567"/>
        </w:tabs>
        <w:ind w:left="567" w:hanging="567"/>
        <w:rPr>
          <w:rFonts w:eastAsia="MS Mincho"/>
          <w:noProof w:val="0"/>
          <w:szCs w:val="22"/>
        </w:rPr>
      </w:pPr>
      <w:r w:rsidRPr="00C22686">
        <w:rPr>
          <w:rFonts w:eastAsia="MS Mincho"/>
          <w:noProof w:val="0"/>
          <w:szCs w:val="22"/>
        </w:rPr>
        <w:t>tecken på blödning i magsäcken eller tarmen, till exempel svart eller blodig avföring eller blodiga kräkningar</w:t>
      </w:r>
    </w:p>
    <w:p w14:paraId="5FCB98EC" w14:textId="3B5A7219" w:rsidR="00D639ED" w:rsidRPr="00C22686" w:rsidRDefault="0025787E" w:rsidP="00554EC9">
      <w:pPr>
        <w:numPr>
          <w:ilvl w:val="0"/>
          <w:numId w:val="30"/>
        </w:numPr>
        <w:tabs>
          <w:tab w:val="clear" w:pos="567"/>
        </w:tabs>
        <w:ind w:left="567" w:hanging="567"/>
        <w:rPr>
          <w:rFonts w:eastAsia="MS Mincho"/>
          <w:noProof w:val="0"/>
          <w:szCs w:val="22"/>
        </w:rPr>
      </w:pPr>
      <w:r w:rsidRPr="00C22686">
        <w:rPr>
          <w:noProof w:val="0"/>
          <w:szCs w:val="22"/>
        </w:rPr>
        <w:t>o</w:t>
      </w:r>
      <w:r w:rsidRPr="00C22686">
        <w:rPr>
          <w:rFonts w:eastAsia="MS Mincho"/>
          <w:noProof w:val="0"/>
          <w:szCs w:val="22"/>
        </w:rPr>
        <w:t xml:space="preserve">väntade blåmärken och/eller blödning, onormal trötthet, andfåddhet under träning eller vid vila, ovanligt blek hud eller täta infektioner </w:t>
      </w:r>
      <w:r w:rsidR="00B75AB9" w:rsidRPr="00C22686">
        <w:rPr>
          <w:rFonts w:eastAsia="MS Mincho"/>
          <w:noProof w:val="0"/>
          <w:szCs w:val="22"/>
        </w:rPr>
        <w:t xml:space="preserve">– </w:t>
      </w:r>
      <w:r w:rsidR="00D639ED" w:rsidRPr="00C22686">
        <w:rPr>
          <w:rFonts w:eastAsia="MS Mincho"/>
          <w:noProof w:val="0"/>
          <w:szCs w:val="22"/>
        </w:rPr>
        <w:t xml:space="preserve">möjliga symtom </w:t>
      </w:r>
      <w:r w:rsidRPr="00C22686">
        <w:rPr>
          <w:rFonts w:eastAsia="MS Mincho"/>
          <w:noProof w:val="0"/>
          <w:szCs w:val="22"/>
        </w:rPr>
        <w:t>på blodsjukdom</w:t>
      </w:r>
    </w:p>
    <w:p w14:paraId="5FCB98ED" w14:textId="56B2755C" w:rsidR="00D639ED" w:rsidRPr="00C22686" w:rsidRDefault="00D639ED" w:rsidP="00554EC9">
      <w:pPr>
        <w:numPr>
          <w:ilvl w:val="0"/>
          <w:numId w:val="30"/>
        </w:numPr>
        <w:tabs>
          <w:tab w:val="clear" w:pos="567"/>
        </w:tabs>
        <w:ind w:left="567" w:hanging="567"/>
        <w:rPr>
          <w:noProof w:val="0"/>
          <w:szCs w:val="22"/>
        </w:rPr>
      </w:pPr>
      <w:r w:rsidRPr="00C22686">
        <w:rPr>
          <w:noProof w:val="0"/>
          <w:szCs w:val="22"/>
        </w:rPr>
        <w:t xml:space="preserve">smärtsamma hudutslag med blåsor </w:t>
      </w:r>
      <w:r w:rsidR="00B75AB9" w:rsidRPr="00C22686">
        <w:rPr>
          <w:noProof w:val="0"/>
          <w:szCs w:val="22"/>
        </w:rPr>
        <w:t xml:space="preserve">– </w:t>
      </w:r>
      <w:r w:rsidRPr="00C22686">
        <w:rPr>
          <w:noProof w:val="0"/>
          <w:szCs w:val="22"/>
        </w:rPr>
        <w:t>möjliga symtom på bältros (</w:t>
      </w:r>
      <w:r w:rsidRPr="00C22686">
        <w:rPr>
          <w:i/>
          <w:noProof w:val="0"/>
          <w:szCs w:val="22"/>
        </w:rPr>
        <w:t>herpes zoster</w:t>
      </w:r>
      <w:r w:rsidRPr="00C22686">
        <w:rPr>
          <w:noProof w:val="0"/>
          <w:szCs w:val="22"/>
        </w:rPr>
        <w:t>)</w:t>
      </w:r>
    </w:p>
    <w:p w14:paraId="5FCB98EE" w14:textId="6F0EC71A" w:rsidR="0025787E" w:rsidRPr="00C22686" w:rsidRDefault="0025787E" w:rsidP="00554EC9">
      <w:pPr>
        <w:numPr>
          <w:ilvl w:val="0"/>
          <w:numId w:val="30"/>
        </w:numPr>
        <w:tabs>
          <w:tab w:val="clear" w:pos="567"/>
        </w:tabs>
        <w:ind w:left="567" w:hanging="567"/>
        <w:rPr>
          <w:noProof w:val="0"/>
          <w:szCs w:val="22"/>
        </w:rPr>
      </w:pPr>
      <w:r w:rsidRPr="00C22686">
        <w:rPr>
          <w:noProof w:val="0"/>
          <w:szCs w:val="22"/>
        </w:rPr>
        <w:t>feber, frossa eller andra symtom på infektion</w:t>
      </w:r>
    </w:p>
    <w:p w14:paraId="1D7BACFC" w14:textId="448D840B" w:rsidR="00EB6EE3" w:rsidRPr="00C22686" w:rsidRDefault="00D639ED" w:rsidP="00554EC9">
      <w:pPr>
        <w:numPr>
          <w:ilvl w:val="0"/>
          <w:numId w:val="30"/>
        </w:numPr>
        <w:tabs>
          <w:tab w:val="clear" w:pos="567"/>
        </w:tabs>
        <w:ind w:left="567" w:hanging="567"/>
        <w:rPr>
          <w:noProof w:val="0"/>
          <w:szCs w:val="22"/>
        </w:rPr>
      </w:pPr>
      <w:r w:rsidRPr="00C22686">
        <w:rPr>
          <w:noProof w:val="0"/>
          <w:szCs w:val="22"/>
        </w:rPr>
        <w:t>l</w:t>
      </w:r>
      <w:r w:rsidR="00B41629" w:rsidRPr="00C22686">
        <w:rPr>
          <w:noProof w:val="0"/>
          <w:szCs w:val="22"/>
        </w:rPr>
        <w:t>åg nivå av röda blodkroppar (</w:t>
      </w:r>
      <w:r w:rsidR="00B41629" w:rsidRPr="00C22686">
        <w:rPr>
          <w:i/>
          <w:noProof w:val="0"/>
          <w:szCs w:val="22"/>
        </w:rPr>
        <w:t>anemi</w:t>
      </w:r>
      <w:r w:rsidR="00B41629" w:rsidRPr="00C22686">
        <w:rPr>
          <w:noProof w:val="0"/>
          <w:szCs w:val="22"/>
        </w:rPr>
        <w:t>), låg nivå av vita blodkroppar (</w:t>
      </w:r>
      <w:r w:rsidR="00B41629" w:rsidRPr="00C22686">
        <w:rPr>
          <w:i/>
          <w:noProof w:val="0"/>
          <w:szCs w:val="22"/>
        </w:rPr>
        <w:t>neutropeni</w:t>
      </w:r>
      <w:r w:rsidR="00B41629" w:rsidRPr="00C22686">
        <w:rPr>
          <w:noProof w:val="0"/>
          <w:szCs w:val="22"/>
        </w:rPr>
        <w:t>) eller låg nivå av blodplättar (</w:t>
      </w:r>
      <w:r w:rsidR="00B41629" w:rsidRPr="00C22686">
        <w:rPr>
          <w:i/>
          <w:noProof w:val="0"/>
          <w:szCs w:val="22"/>
        </w:rPr>
        <w:t>trombocytopeni</w:t>
      </w:r>
      <w:r w:rsidR="00B41629" w:rsidRPr="00C22686">
        <w:rPr>
          <w:noProof w:val="0"/>
          <w:szCs w:val="22"/>
        </w:rPr>
        <w:t>)</w:t>
      </w:r>
      <w:r w:rsidR="00B75AB9" w:rsidRPr="00C22686">
        <w:rPr>
          <w:noProof w:val="0"/>
          <w:szCs w:val="22"/>
        </w:rPr>
        <w:t>.</w:t>
      </w:r>
    </w:p>
    <w:p w14:paraId="5FCB98F0" w14:textId="104C75AD" w:rsidR="00BD498D" w:rsidRPr="00C22686" w:rsidRDefault="00BD498D" w:rsidP="00554EC9">
      <w:pPr>
        <w:ind w:left="567" w:hanging="567"/>
        <w:rPr>
          <w:noProof w:val="0"/>
          <w:szCs w:val="22"/>
        </w:rPr>
      </w:pPr>
    </w:p>
    <w:p w14:paraId="00F572B0" w14:textId="59C89216" w:rsidR="001C4920" w:rsidRPr="00C22686" w:rsidRDefault="00215F3F" w:rsidP="00554EC9">
      <w:pPr>
        <w:pStyle w:val="Text"/>
        <w:keepNext/>
        <w:spacing w:before="0"/>
        <w:jc w:val="left"/>
        <w:rPr>
          <w:noProof w:val="0"/>
          <w:sz w:val="22"/>
          <w:szCs w:val="22"/>
        </w:rPr>
      </w:pPr>
      <w:r w:rsidRPr="00C22686">
        <w:rPr>
          <w:noProof w:val="0"/>
          <w:sz w:val="22"/>
          <w:szCs w:val="22"/>
        </w:rPr>
        <w:t>Vanliga (kan förekomma hos upp till 1 av 10 personer):</w:t>
      </w:r>
    </w:p>
    <w:p w14:paraId="5F06A73D" w14:textId="654093D8" w:rsidR="00EB6EE3" w:rsidRPr="00C22686" w:rsidRDefault="00EB6EE3" w:rsidP="00554EC9">
      <w:pPr>
        <w:pStyle w:val="ListParagraph"/>
        <w:numPr>
          <w:ilvl w:val="0"/>
          <w:numId w:val="30"/>
        </w:numPr>
        <w:ind w:left="567" w:hanging="567"/>
        <w:rPr>
          <w:rFonts w:ascii="Times New Roman" w:hAnsi="Times New Roman" w:cs="Times New Roman"/>
          <w:noProof w:val="0"/>
          <w:lang w:val="sv-SE"/>
        </w:rPr>
      </w:pPr>
      <w:r w:rsidRPr="00C22686">
        <w:rPr>
          <w:rFonts w:ascii="Times New Roman" w:hAnsi="Times New Roman" w:cs="Times New Roman"/>
          <w:noProof w:val="0"/>
          <w:lang w:val="sv-SE"/>
        </w:rPr>
        <w:t>tecken på blödning i hjärnan, såsom plötsliga förändrade medvetandenivåer, ihållande huvudvärk, domningar, stickningar, svaghet eller förlamning</w:t>
      </w:r>
      <w:r w:rsidR="00931531" w:rsidRPr="00C22686">
        <w:rPr>
          <w:rFonts w:ascii="Times New Roman" w:hAnsi="Times New Roman" w:cs="Times New Roman"/>
          <w:noProof w:val="0"/>
          <w:lang w:val="sv-SE"/>
        </w:rPr>
        <w:t>.</w:t>
      </w:r>
    </w:p>
    <w:p w14:paraId="4B69AD46" w14:textId="77777777" w:rsidR="00EB6EE3" w:rsidRPr="00C22686" w:rsidRDefault="00EB6EE3" w:rsidP="00554EC9">
      <w:pPr>
        <w:tabs>
          <w:tab w:val="clear" w:pos="567"/>
        </w:tabs>
        <w:rPr>
          <w:noProof w:val="0"/>
          <w:szCs w:val="22"/>
        </w:rPr>
      </w:pPr>
    </w:p>
    <w:p w14:paraId="64F617AF" w14:textId="0D64206D" w:rsidR="00704E58" w:rsidRPr="00C22686" w:rsidRDefault="00904FA6" w:rsidP="00554EC9">
      <w:pPr>
        <w:pStyle w:val="Text"/>
        <w:keepNext/>
        <w:spacing w:before="0"/>
        <w:ind w:left="567" w:hanging="567"/>
        <w:jc w:val="left"/>
        <w:rPr>
          <w:b/>
          <w:bCs/>
          <w:noProof w:val="0"/>
          <w:sz w:val="22"/>
          <w:szCs w:val="22"/>
        </w:rPr>
      </w:pPr>
      <w:r w:rsidRPr="00C22686">
        <w:rPr>
          <w:b/>
          <w:bCs/>
          <w:noProof w:val="0"/>
          <w:sz w:val="22"/>
          <w:szCs w:val="22"/>
        </w:rPr>
        <w:t>Övriga biverkningar</w:t>
      </w:r>
    </w:p>
    <w:p w14:paraId="717D21F5" w14:textId="174D313A" w:rsidR="00A72C99" w:rsidRPr="00C22686" w:rsidRDefault="00215F3F" w:rsidP="00554EC9">
      <w:pPr>
        <w:keepNext/>
        <w:rPr>
          <w:noProof w:val="0"/>
          <w:szCs w:val="22"/>
        </w:rPr>
      </w:pPr>
      <w:r w:rsidRPr="00C22686">
        <w:rPr>
          <w:noProof w:val="0"/>
          <w:szCs w:val="22"/>
        </w:rPr>
        <w:t xml:space="preserve">Andra möjliga biverkningar inkluderar följande listade nedan. </w:t>
      </w:r>
      <w:r w:rsidR="00A068C4" w:rsidRPr="00C22686">
        <w:rPr>
          <w:noProof w:val="0"/>
          <w:szCs w:val="22"/>
        </w:rPr>
        <w:t>Om du upplever dessa biverkningar, tala med läkare eller apotekspersonal.</w:t>
      </w:r>
    </w:p>
    <w:p w14:paraId="7D243E4C" w14:textId="77777777" w:rsidR="00215F3F" w:rsidRPr="00C22686" w:rsidRDefault="00215F3F" w:rsidP="00554EC9">
      <w:pPr>
        <w:keepNext/>
        <w:rPr>
          <w:noProof w:val="0"/>
        </w:rPr>
      </w:pPr>
    </w:p>
    <w:p w14:paraId="5FCB98F2" w14:textId="77777777" w:rsidR="00BD498D" w:rsidRPr="00C22686" w:rsidRDefault="00BD498D" w:rsidP="00554EC9">
      <w:pPr>
        <w:keepNext/>
        <w:rPr>
          <w:noProof w:val="0"/>
        </w:rPr>
      </w:pPr>
      <w:r w:rsidRPr="00C22686">
        <w:rPr>
          <w:noProof w:val="0"/>
        </w:rPr>
        <w:t>Mycket vanliga</w:t>
      </w:r>
      <w:r w:rsidR="004003A7" w:rsidRPr="00C22686">
        <w:rPr>
          <w:noProof w:val="0"/>
        </w:rPr>
        <w:t xml:space="preserve"> (kan förekomma hos fler än 1 av 10 personer)</w:t>
      </w:r>
      <w:r w:rsidRPr="00C22686">
        <w:rPr>
          <w:noProof w:val="0"/>
        </w:rPr>
        <w:t>:</w:t>
      </w:r>
    </w:p>
    <w:p w14:paraId="5FCB98F3" w14:textId="77777777" w:rsidR="00B41629" w:rsidRPr="00C22686" w:rsidRDefault="00BD498D" w:rsidP="00554EC9">
      <w:pPr>
        <w:pStyle w:val="Listlevel1"/>
        <w:numPr>
          <w:ilvl w:val="0"/>
          <w:numId w:val="24"/>
        </w:numPr>
        <w:spacing w:before="0" w:after="0"/>
        <w:ind w:left="567" w:hanging="567"/>
        <w:rPr>
          <w:rFonts w:eastAsia="SimSun"/>
          <w:noProof w:val="0"/>
          <w:sz w:val="22"/>
          <w:szCs w:val="22"/>
          <w:lang w:val="sv-SE"/>
        </w:rPr>
      </w:pPr>
      <w:r w:rsidRPr="00C22686">
        <w:rPr>
          <w:noProof w:val="0"/>
          <w:sz w:val="22"/>
          <w:szCs w:val="22"/>
          <w:lang w:val="sv-SE"/>
        </w:rPr>
        <w:t>h</w:t>
      </w:r>
      <w:r w:rsidR="00B41629" w:rsidRPr="00C22686">
        <w:rPr>
          <w:noProof w:val="0"/>
          <w:sz w:val="22"/>
          <w:szCs w:val="22"/>
          <w:lang w:val="sv-SE"/>
        </w:rPr>
        <w:t>ög kolesterolhalt</w:t>
      </w:r>
      <w:r w:rsidR="00FF69DC" w:rsidRPr="00C22686">
        <w:rPr>
          <w:noProof w:val="0"/>
          <w:sz w:val="22"/>
          <w:szCs w:val="22"/>
          <w:lang w:val="sv-SE"/>
        </w:rPr>
        <w:t xml:space="preserve"> eller fett i blodet </w:t>
      </w:r>
      <w:r w:rsidR="00FF69DC" w:rsidRPr="00C22686">
        <w:rPr>
          <w:i/>
          <w:noProof w:val="0"/>
          <w:sz w:val="22"/>
          <w:szCs w:val="22"/>
          <w:lang w:val="sv-SE"/>
        </w:rPr>
        <w:t>(hypertriglyceridemi)</w:t>
      </w:r>
    </w:p>
    <w:p w14:paraId="5FCB98F4" w14:textId="77777777" w:rsidR="00B41629" w:rsidRPr="00C22686" w:rsidRDefault="00BD498D" w:rsidP="00554EC9">
      <w:pPr>
        <w:pStyle w:val="Listlevel1"/>
        <w:numPr>
          <w:ilvl w:val="0"/>
          <w:numId w:val="24"/>
        </w:numPr>
        <w:spacing w:before="0" w:after="0"/>
        <w:ind w:left="567" w:hanging="567"/>
        <w:rPr>
          <w:rFonts w:eastAsia="SimSun"/>
          <w:noProof w:val="0"/>
          <w:sz w:val="22"/>
          <w:szCs w:val="22"/>
          <w:lang w:val="sv-SE"/>
        </w:rPr>
      </w:pPr>
      <w:r w:rsidRPr="00C22686">
        <w:rPr>
          <w:noProof w:val="0"/>
          <w:sz w:val="22"/>
          <w:szCs w:val="22"/>
          <w:lang w:val="sv-SE"/>
        </w:rPr>
        <w:t>a</w:t>
      </w:r>
      <w:r w:rsidR="00B41629" w:rsidRPr="00C22686">
        <w:rPr>
          <w:noProof w:val="0"/>
          <w:sz w:val="22"/>
          <w:szCs w:val="22"/>
          <w:lang w:val="sv-SE"/>
        </w:rPr>
        <w:t>vvikande leverfunktionsvärden</w:t>
      </w:r>
    </w:p>
    <w:p w14:paraId="5FCB98F5" w14:textId="77777777" w:rsidR="00BD498D" w:rsidRPr="00C22686" w:rsidRDefault="00BD498D" w:rsidP="00554EC9">
      <w:pPr>
        <w:pStyle w:val="Listlevel1"/>
        <w:numPr>
          <w:ilvl w:val="0"/>
          <w:numId w:val="24"/>
        </w:numPr>
        <w:spacing w:before="0" w:after="0"/>
        <w:ind w:left="567" w:hanging="567"/>
        <w:rPr>
          <w:rFonts w:eastAsia="SimSun"/>
          <w:noProof w:val="0"/>
          <w:sz w:val="22"/>
          <w:szCs w:val="22"/>
          <w:lang w:val="sv-SE"/>
        </w:rPr>
      </w:pPr>
      <w:r w:rsidRPr="00C22686">
        <w:rPr>
          <w:noProof w:val="0"/>
          <w:sz w:val="22"/>
          <w:szCs w:val="22"/>
          <w:lang w:val="sv-SE"/>
        </w:rPr>
        <w:t>yrsel</w:t>
      </w:r>
    </w:p>
    <w:p w14:paraId="5FCB98F6" w14:textId="77777777" w:rsidR="00BD498D" w:rsidRPr="00C22686" w:rsidRDefault="00BD498D" w:rsidP="00554EC9">
      <w:pPr>
        <w:pStyle w:val="Listlevel1"/>
        <w:numPr>
          <w:ilvl w:val="0"/>
          <w:numId w:val="24"/>
        </w:numPr>
        <w:spacing w:before="0" w:after="0"/>
        <w:ind w:left="567" w:hanging="567"/>
        <w:rPr>
          <w:rFonts w:eastAsia="SimSun"/>
          <w:noProof w:val="0"/>
          <w:sz w:val="22"/>
          <w:szCs w:val="22"/>
          <w:lang w:val="sv-SE"/>
        </w:rPr>
      </w:pPr>
      <w:r w:rsidRPr="00C22686">
        <w:rPr>
          <w:noProof w:val="0"/>
          <w:sz w:val="22"/>
          <w:szCs w:val="22"/>
          <w:lang w:val="sv-SE"/>
        </w:rPr>
        <w:t>huvudvärk</w:t>
      </w:r>
    </w:p>
    <w:p w14:paraId="5FCB98F7" w14:textId="77777777" w:rsidR="00BD498D" w:rsidRPr="00C22686" w:rsidRDefault="00BD498D" w:rsidP="00554EC9">
      <w:pPr>
        <w:pStyle w:val="Listlevel1"/>
        <w:numPr>
          <w:ilvl w:val="0"/>
          <w:numId w:val="24"/>
        </w:numPr>
        <w:spacing w:before="0" w:after="0"/>
        <w:ind w:left="567" w:hanging="567"/>
        <w:rPr>
          <w:rFonts w:eastAsia="SimSun"/>
          <w:noProof w:val="0"/>
          <w:sz w:val="22"/>
          <w:szCs w:val="22"/>
          <w:lang w:val="sv-SE"/>
        </w:rPr>
      </w:pPr>
      <w:r w:rsidRPr="00C22686">
        <w:rPr>
          <w:noProof w:val="0"/>
          <w:sz w:val="22"/>
          <w:szCs w:val="22"/>
          <w:lang w:val="sv-SE"/>
        </w:rPr>
        <w:t>urinvägsinfektion</w:t>
      </w:r>
    </w:p>
    <w:p w14:paraId="78895440" w14:textId="3C3B2902" w:rsidR="006A63A3" w:rsidRPr="00C22686" w:rsidRDefault="00BD498D" w:rsidP="00554EC9">
      <w:pPr>
        <w:pStyle w:val="Listlevel1"/>
        <w:numPr>
          <w:ilvl w:val="0"/>
          <w:numId w:val="24"/>
        </w:numPr>
        <w:spacing w:before="0" w:after="0"/>
        <w:ind w:left="567" w:hanging="567"/>
        <w:rPr>
          <w:rFonts w:eastAsia="SimSun"/>
          <w:noProof w:val="0"/>
          <w:sz w:val="22"/>
          <w:szCs w:val="22"/>
          <w:lang w:val="sv-SE"/>
        </w:rPr>
      </w:pPr>
      <w:r w:rsidRPr="00C22686">
        <w:rPr>
          <w:noProof w:val="0"/>
          <w:sz w:val="22"/>
          <w:szCs w:val="22"/>
          <w:lang w:val="sv-SE"/>
        </w:rPr>
        <w:t>viktökning</w:t>
      </w:r>
    </w:p>
    <w:p w14:paraId="6C547BA3" w14:textId="77BE0B90" w:rsidR="00E0689E" w:rsidRPr="00C22686" w:rsidDel="006A63A3" w:rsidRDefault="00E0689E" w:rsidP="00554EC9">
      <w:pPr>
        <w:pStyle w:val="Listlevel1"/>
        <w:numPr>
          <w:ilvl w:val="0"/>
          <w:numId w:val="24"/>
        </w:numPr>
        <w:spacing w:before="0" w:after="0"/>
        <w:ind w:left="567" w:hanging="567"/>
        <w:rPr>
          <w:rFonts w:eastAsia="SimSun"/>
          <w:noProof w:val="0"/>
          <w:sz w:val="22"/>
          <w:szCs w:val="22"/>
          <w:lang w:val="sv-SE"/>
        </w:rPr>
      </w:pPr>
      <w:r w:rsidRPr="00C22686" w:rsidDel="006A63A3">
        <w:rPr>
          <w:noProof w:val="0"/>
          <w:sz w:val="22"/>
          <w:szCs w:val="22"/>
          <w:lang w:val="sv-SE"/>
        </w:rPr>
        <w:t xml:space="preserve">feber, hosta, svårighet att andas eller smärtsam andning, väsande andning, smärta i bröstet vid andning </w:t>
      </w:r>
      <w:r w:rsidR="00931531" w:rsidRPr="00C22686">
        <w:rPr>
          <w:noProof w:val="0"/>
          <w:sz w:val="22"/>
          <w:szCs w:val="22"/>
          <w:lang w:val="sv-SE"/>
        </w:rPr>
        <w:t xml:space="preserve">– </w:t>
      </w:r>
      <w:r w:rsidRPr="00C22686" w:rsidDel="006A63A3">
        <w:rPr>
          <w:noProof w:val="0"/>
          <w:sz w:val="22"/>
          <w:szCs w:val="22"/>
          <w:lang w:val="sv-SE"/>
        </w:rPr>
        <w:t>möjliga symtom på lunginflammation</w:t>
      </w:r>
    </w:p>
    <w:p w14:paraId="682BEA63" w14:textId="77777777" w:rsidR="00E0689E" w:rsidRPr="00C22686" w:rsidDel="00DA09CF" w:rsidRDefault="00E0689E" w:rsidP="00554EC9">
      <w:pPr>
        <w:pStyle w:val="Listlevel1"/>
        <w:numPr>
          <w:ilvl w:val="0"/>
          <w:numId w:val="24"/>
        </w:numPr>
        <w:spacing w:before="0" w:after="0"/>
        <w:ind w:left="567" w:hanging="567"/>
        <w:rPr>
          <w:rFonts w:eastAsia="SimSun"/>
          <w:noProof w:val="0"/>
          <w:sz w:val="22"/>
          <w:szCs w:val="22"/>
          <w:lang w:val="sv-SE"/>
        </w:rPr>
      </w:pPr>
      <w:r w:rsidRPr="00C22686" w:rsidDel="00DA09CF">
        <w:rPr>
          <w:rFonts w:eastAsia="SimSun"/>
          <w:noProof w:val="0"/>
          <w:sz w:val="22"/>
          <w:szCs w:val="22"/>
          <w:lang w:val="sv-SE"/>
        </w:rPr>
        <w:t xml:space="preserve">högt blodtryck </w:t>
      </w:r>
      <w:r w:rsidRPr="00C22686" w:rsidDel="00DA09CF">
        <w:rPr>
          <w:rFonts w:eastAsia="SimSun"/>
          <w:i/>
          <w:noProof w:val="0"/>
          <w:sz w:val="22"/>
          <w:szCs w:val="22"/>
          <w:lang w:val="sv-SE"/>
        </w:rPr>
        <w:t>(hypertoni),</w:t>
      </w:r>
      <w:r w:rsidRPr="00C22686" w:rsidDel="00DA09CF">
        <w:rPr>
          <w:rFonts w:eastAsia="SimSun"/>
          <w:noProof w:val="0"/>
          <w:sz w:val="22"/>
          <w:szCs w:val="22"/>
          <w:lang w:val="sv-SE"/>
        </w:rPr>
        <w:t xml:space="preserve"> som också kan vara orsaken till yrsel och huvudvärk</w:t>
      </w:r>
    </w:p>
    <w:p w14:paraId="31A36458" w14:textId="77777777" w:rsidR="00E0689E" w:rsidRPr="00C22686" w:rsidDel="00DA09CF" w:rsidRDefault="00E0689E" w:rsidP="00554EC9">
      <w:pPr>
        <w:pStyle w:val="Listlevel1"/>
        <w:numPr>
          <w:ilvl w:val="0"/>
          <w:numId w:val="24"/>
        </w:numPr>
        <w:ind w:left="567" w:hanging="567"/>
        <w:rPr>
          <w:rFonts w:eastAsia="SimSun"/>
          <w:noProof w:val="0"/>
          <w:sz w:val="22"/>
          <w:szCs w:val="22"/>
          <w:lang w:val="sv-SE"/>
        </w:rPr>
      </w:pPr>
      <w:r w:rsidRPr="00C22686" w:rsidDel="00DA09CF">
        <w:rPr>
          <w:rFonts w:eastAsia="SimSun"/>
          <w:noProof w:val="0"/>
          <w:sz w:val="22"/>
          <w:szCs w:val="22"/>
          <w:lang w:val="sv-SE"/>
        </w:rPr>
        <w:t>förstoppning</w:t>
      </w:r>
    </w:p>
    <w:p w14:paraId="177A9276" w14:textId="333EAF72" w:rsidR="00E0689E" w:rsidRPr="00C22686" w:rsidRDefault="00E0689E" w:rsidP="00554EC9">
      <w:pPr>
        <w:pStyle w:val="Listlevel1"/>
        <w:numPr>
          <w:ilvl w:val="0"/>
          <w:numId w:val="24"/>
        </w:numPr>
        <w:spacing w:before="0" w:after="0"/>
        <w:ind w:left="567" w:hanging="567"/>
        <w:rPr>
          <w:rFonts w:eastAsia="SimSun"/>
          <w:noProof w:val="0"/>
          <w:sz w:val="22"/>
          <w:szCs w:val="22"/>
          <w:lang w:val="sv-SE"/>
        </w:rPr>
      </w:pPr>
      <w:r w:rsidRPr="00C22686">
        <w:rPr>
          <w:rFonts w:eastAsia="SimSun"/>
          <w:noProof w:val="0"/>
          <w:sz w:val="22"/>
          <w:szCs w:val="22"/>
          <w:lang w:val="sv-SE"/>
        </w:rPr>
        <w:t>hög lipasnivå i blodet</w:t>
      </w:r>
      <w:r w:rsidR="00931531" w:rsidRPr="00C22686">
        <w:rPr>
          <w:rFonts w:eastAsia="SimSun"/>
          <w:noProof w:val="0"/>
          <w:sz w:val="22"/>
          <w:szCs w:val="22"/>
          <w:lang w:val="sv-SE"/>
        </w:rPr>
        <w:t>.</w:t>
      </w:r>
    </w:p>
    <w:p w14:paraId="5FCB98F9" w14:textId="77777777" w:rsidR="00B41629" w:rsidRPr="00C22686" w:rsidRDefault="00B41629" w:rsidP="00554EC9">
      <w:pPr>
        <w:pStyle w:val="Listlevel1"/>
        <w:spacing w:before="0" w:after="0"/>
        <w:ind w:left="0" w:firstLine="0"/>
        <w:rPr>
          <w:rFonts w:eastAsia="SimSun"/>
          <w:noProof w:val="0"/>
          <w:sz w:val="22"/>
          <w:szCs w:val="22"/>
          <w:lang w:val="sv-SE"/>
        </w:rPr>
      </w:pPr>
    </w:p>
    <w:p w14:paraId="5FCB98FA" w14:textId="77777777" w:rsidR="00BD498D" w:rsidRPr="00C22686" w:rsidRDefault="00B72564" w:rsidP="00554EC9">
      <w:pPr>
        <w:pStyle w:val="Text"/>
        <w:keepNext/>
        <w:spacing w:before="0"/>
        <w:jc w:val="left"/>
        <w:rPr>
          <w:rFonts w:eastAsia="SimSun"/>
          <w:noProof w:val="0"/>
          <w:sz w:val="22"/>
          <w:szCs w:val="22"/>
        </w:rPr>
      </w:pPr>
      <w:r w:rsidRPr="00C22686">
        <w:rPr>
          <w:noProof w:val="0"/>
          <w:sz w:val="22"/>
          <w:szCs w:val="22"/>
        </w:rPr>
        <w:t>V</w:t>
      </w:r>
      <w:r w:rsidR="00BD498D" w:rsidRPr="00C22686">
        <w:rPr>
          <w:noProof w:val="0"/>
          <w:sz w:val="22"/>
          <w:szCs w:val="22"/>
        </w:rPr>
        <w:t>anliga</w:t>
      </w:r>
      <w:r w:rsidR="004003A7" w:rsidRPr="00C22686">
        <w:rPr>
          <w:noProof w:val="0"/>
          <w:sz w:val="22"/>
          <w:szCs w:val="22"/>
        </w:rPr>
        <w:t xml:space="preserve"> (kan förekomma hos upp till 1 av</w:t>
      </w:r>
      <w:r w:rsidR="00CE32F9" w:rsidRPr="00C22686">
        <w:rPr>
          <w:noProof w:val="0"/>
          <w:sz w:val="22"/>
          <w:szCs w:val="22"/>
        </w:rPr>
        <w:t xml:space="preserve"> </w:t>
      </w:r>
      <w:r w:rsidR="004003A7" w:rsidRPr="00C22686">
        <w:rPr>
          <w:noProof w:val="0"/>
          <w:sz w:val="22"/>
          <w:szCs w:val="22"/>
        </w:rPr>
        <w:t>10</w:t>
      </w:r>
      <w:r w:rsidR="00CE32F9" w:rsidRPr="00C22686">
        <w:rPr>
          <w:noProof w:val="0"/>
          <w:sz w:val="22"/>
          <w:szCs w:val="22"/>
        </w:rPr>
        <w:t> </w:t>
      </w:r>
      <w:r w:rsidR="004003A7" w:rsidRPr="00C22686">
        <w:rPr>
          <w:noProof w:val="0"/>
          <w:sz w:val="22"/>
          <w:szCs w:val="22"/>
        </w:rPr>
        <w:t>personer)</w:t>
      </w:r>
      <w:r w:rsidR="00BD498D" w:rsidRPr="00C22686">
        <w:rPr>
          <w:noProof w:val="0"/>
          <w:sz w:val="22"/>
          <w:szCs w:val="22"/>
        </w:rPr>
        <w:t>:</w:t>
      </w:r>
    </w:p>
    <w:p w14:paraId="29E24E36" w14:textId="77777777" w:rsidR="00175126" w:rsidRPr="00C22686" w:rsidRDefault="00175126" w:rsidP="00554EC9">
      <w:pPr>
        <w:pStyle w:val="Listlevel1"/>
        <w:numPr>
          <w:ilvl w:val="0"/>
          <w:numId w:val="24"/>
        </w:numPr>
        <w:spacing w:before="0" w:after="0"/>
        <w:ind w:left="567" w:hanging="567"/>
        <w:rPr>
          <w:rFonts w:eastAsia="SimSun"/>
          <w:noProof w:val="0"/>
          <w:sz w:val="22"/>
          <w:szCs w:val="22"/>
          <w:lang w:val="sv-SE"/>
        </w:rPr>
      </w:pPr>
      <w:r w:rsidRPr="00C22686">
        <w:rPr>
          <w:noProof w:val="0"/>
          <w:sz w:val="22"/>
          <w:szCs w:val="22"/>
          <w:lang w:val="sv-SE"/>
        </w:rPr>
        <w:t>minskat antal av alla tre typer av blodkroppar – röda blodkroppar, vita blodkroppar och blodplättar (</w:t>
      </w:r>
      <w:r w:rsidRPr="00C22686">
        <w:rPr>
          <w:i/>
          <w:noProof w:val="0"/>
          <w:sz w:val="22"/>
          <w:szCs w:val="22"/>
          <w:lang w:val="sv-SE"/>
        </w:rPr>
        <w:t>pancytopeni</w:t>
      </w:r>
      <w:r w:rsidRPr="00C22686">
        <w:rPr>
          <w:noProof w:val="0"/>
          <w:sz w:val="22"/>
          <w:szCs w:val="22"/>
          <w:lang w:val="sv-SE"/>
        </w:rPr>
        <w:t>)</w:t>
      </w:r>
    </w:p>
    <w:p w14:paraId="5FCB98FC" w14:textId="7A8B2498" w:rsidR="00B41629" w:rsidRPr="00C22686" w:rsidRDefault="00BD498D" w:rsidP="00554EC9">
      <w:pPr>
        <w:pStyle w:val="Listlevel1"/>
        <w:numPr>
          <w:ilvl w:val="0"/>
          <w:numId w:val="24"/>
        </w:numPr>
        <w:spacing w:before="0" w:after="0"/>
        <w:ind w:left="567" w:hanging="567"/>
        <w:rPr>
          <w:rFonts w:eastAsia="SimSun"/>
          <w:noProof w:val="0"/>
          <w:sz w:val="22"/>
          <w:szCs w:val="22"/>
          <w:lang w:val="sv-SE"/>
        </w:rPr>
      </w:pPr>
      <w:r w:rsidRPr="00C22686">
        <w:rPr>
          <w:noProof w:val="0"/>
          <w:sz w:val="22"/>
          <w:szCs w:val="22"/>
          <w:lang w:val="sv-SE"/>
        </w:rPr>
        <w:t>g</w:t>
      </w:r>
      <w:r w:rsidR="00B41629" w:rsidRPr="00C22686">
        <w:rPr>
          <w:noProof w:val="0"/>
          <w:sz w:val="22"/>
          <w:szCs w:val="22"/>
          <w:lang w:val="sv-SE"/>
        </w:rPr>
        <w:t>aser i magen (</w:t>
      </w:r>
      <w:r w:rsidR="00B41629" w:rsidRPr="00C22686">
        <w:rPr>
          <w:i/>
          <w:noProof w:val="0"/>
          <w:sz w:val="22"/>
          <w:szCs w:val="22"/>
          <w:lang w:val="sv-SE"/>
        </w:rPr>
        <w:t>flatulens</w:t>
      </w:r>
      <w:r w:rsidR="00B41629" w:rsidRPr="00C22686">
        <w:rPr>
          <w:noProof w:val="0"/>
          <w:sz w:val="22"/>
          <w:szCs w:val="22"/>
          <w:lang w:val="sv-SE"/>
        </w:rPr>
        <w:t>)</w:t>
      </w:r>
      <w:r w:rsidR="00931531" w:rsidRPr="00C22686">
        <w:rPr>
          <w:noProof w:val="0"/>
          <w:sz w:val="22"/>
          <w:szCs w:val="22"/>
          <w:lang w:val="sv-SE"/>
        </w:rPr>
        <w:t>.</w:t>
      </w:r>
    </w:p>
    <w:p w14:paraId="5FCB98FF" w14:textId="77777777" w:rsidR="00B41629" w:rsidRPr="00C22686" w:rsidRDefault="00B41629" w:rsidP="00554EC9">
      <w:pPr>
        <w:pStyle w:val="Listlevel1"/>
        <w:spacing w:before="0" w:after="0"/>
        <w:ind w:left="0" w:firstLine="0"/>
        <w:rPr>
          <w:rFonts w:eastAsia="SimSun"/>
          <w:noProof w:val="0"/>
          <w:sz w:val="22"/>
          <w:szCs w:val="22"/>
          <w:lang w:val="sv-SE"/>
        </w:rPr>
      </w:pPr>
    </w:p>
    <w:p w14:paraId="5FCB9900" w14:textId="1C776950" w:rsidR="002E3BBF" w:rsidRPr="00C22686" w:rsidRDefault="002E3BBF" w:rsidP="00554EC9">
      <w:pPr>
        <w:pStyle w:val="Text"/>
        <w:keepNext/>
        <w:spacing w:before="0"/>
        <w:ind w:left="567" w:hanging="567"/>
        <w:jc w:val="left"/>
        <w:rPr>
          <w:rFonts w:eastAsia="SimSun"/>
          <w:noProof w:val="0"/>
          <w:sz w:val="22"/>
          <w:szCs w:val="22"/>
        </w:rPr>
      </w:pPr>
      <w:r w:rsidRPr="00C22686">
        <w:rPr>
          <w:noProof w:val="0"/>
          <w:sz w:val="22"/>
          <w:szCs w:val="22"/>
        </w:rPr>
        <w:t>Mindre vanliga</w:t>
      </w:r>
      <w:r w:rsidR="004003A7" w:rsidRPr="00C22686">
        <w:rPr>
          <w:noProof w:val="0"/>
          <w:sz w:val="22"/>
          <w:szCs w:val="22"/>
        </w:rPr>
        <w:t xml:space="preserve"> (kan förekomma hos </w:t>
      </w:r>
      <w:r w:rsidR="00931531" w:rsidRPr="00C22686">
        <w:rPr>
          <w:noProof w:val="0"/>
          <w:sz w:val="22"/>
          <w:szCs w:val="22"/>
        </w:rPr>
        <w:t xml:space="preserve">upp till </w:t>
      </w:r>
      <w:r w:rsidR="004003A7" w:rsidRPr="00C22686">
        <w:rPr>
          <w:noProof w:val="0"/>
          <w:sz w:val="22"/>
          <w:szCs w:val="22"/>
        </w:rPr>
        <w:t>1 av 100 personer)</w:t>
      </w:r>
      <w:r w:rsidRPr="00C22686">
        <w:rPr>
          <w:noProof w:val="0"/>
          <w:sz w:val="22"/>
          <w:szCs w:val="22"/>
        </w:rPr>
        <w:t>:</w:t>
      </w:r>
    </w:p>
    <w:p w14:paraId="5FCB9901" w14:textId="77777777" w:rsidR="002E3BBF" w:rsidRPr="00C22686" w:rsidRDefault="00251FFF" w:rsidP="00554EC9">
      <w:pPr>
        <w:pStyle w:val="Listlevel1"/>
        <w:numPr>
          <w:ilvl w:val="0"/>
          <w:numId w:val="24"/>
        </w:numPr>
        <w:spacing w:before="0" w:after="0"/>
        <w:ind w:left="567" w:hanging="567"/>
        <w:rPr>
          <w:rFonts w:eastAsia="SimSun"/>
          <w:noProof w:val="0"/>
          <w:sz w:val="22"/>
          <w:szCs w:val="22"/>
          <w:lang w:val="sv-SE"/>
        </w:rPr>
      </w:pPr>
      <w:r w:rsidRPr="00C22686">
        <w:rPr>
          <w:noProof w:val="0"/>
          <w:sz w:val="22"/>
          <w:szCs w:val="22"/>
          <w:lang w:val="sv-SE"/>
        </w:rPr>
        <w:t>tuberkulos</w:t>
      </w:r>
    </w:p>
    <w:p w14:paraId="13FA1629" w14:textId="0580C034" w:rsidR="00175126" w:rsidRPr="00C22686" w:rsidRDefault="00175126" w:rsidP="00554EC9">
      <w:pPr>
        <w:pStyle w:val="Listlevel1"/>
        <w:numPr>
          <w:ilvl w:val="0"/>
          <w:numId w:val="24"/>
        </w:numPr>
        <w:spacing w:before="0" w:after="0"/>
        <w:ind w:left="567" w:hanging="567"/>
        <w:rPr>
          <w:rFonts w:eastAsia="SimSun"/>
          <w:noProof w:val="0"/>
          <w:sz w:val="22"/>
          <w:szCs w:val="22"/>
          <w:lang w:val="sv-SE"/>
        </w:rPr>
      </w:pPr>
      <w:r w:rsidRPr="00C22686">
        <w:rPr>
          <w:rFonts w:eastAsia="SimSun"/>
          <w:noProof w:val="0"/>
          <w:sz w:val="22"/>
          <w:szCs w:val="22"/>
          <w:lang w:val="sv-SE"/>
        </w:rPr>
        <w:t>återkommande hepatit B-infektion (vilket kan orsaka gulfärgning av hud och ögon, mörkbrunt färgad urin, högersidig magsmärta, feber och känsla av illamående eller kräkningar)</w:t>
      </w:r>
      <w:r w:rsidR="006C2C6F" w:rsidRPr="00C22686">
        <w:rPr>
          <w:rFonts w:eastAsia="SimSun"/>
          <w:noProof w:val="0"/>
          <w:sz w:val="22"/>
          <w:szCs w:val="22"/>
          <w:lang w:val="sv-SE"/>
        </w:rPr>
        <w:t>.</w:t>
      </w:r>
    </w:p>
    <w:p w14:paraId="5FCB9902" w14:textId="04D83A4A" w:rsidR="002E3BBF" w:rsidRPr="00C22686" w:rsidRDefault="002E3BBF" w:rsidP="00554EC9">
      <w:pPr>
        <w:numPr>
          <w:ilvl w:val="12"/>
          <w:numId w:val="0"/>
        </w:numPr>
        <w:tabs>
          <w:tab w:val="clear" w:pos="567"/>
        </w:tabs>
        <w:spacing w:line="240" w:lineRule="auto"/>
        <w:ind w:right="-2"/>
        <w:rPr>
          <w:noProof w:val="0"/>
          <w:szCs w:val="22"/>
        </w:rPr>
      </w:pPr>
    </w:p>
    <w:p w14:paraId="2888DBB9" w14:textId="3D7CA010" w:rsidR="00A72C99" w:rsidRPr="00C22686" w:rsidRDefault="00A72C99" w:rsidP="00554EC9">
      <w:pPr>
        <w:keepNext/>
        <w:numPr>
          <w:ilvl w:val="12"/>
          <w:numId w:val="0"/>
        </w:numPr>
        <w:tabs>
          <w:tab w:val="clear" w:pos="567"/>
        </w:tabs>
        <w:spacing w:line="240" w:lineRule="auto"/>
        <w:rPr>
          <w:b/>
          <w:noProof w:val="0"/>
          <w:szCs w:val="22"/>
        </w:rPr>
      </w:pPr>
      <w:r w:rsidRPr="00C22686">
        <w:rPr>
          <w:b/>
          <w:noProof w:val="0"/>
          <w:szCs w:val="22"/>
        </w:rPr>
        <w:t>Transplantat-mot-värdsjukdom</w:t>
      </w:r>
      <w:r w:rsidR="00295B53" w:rsidRPr="00C22686">
        <w:rPr>
          <w:b/>
          <w:noProof w:val="0"/>
          <w:szCs w:val="22"/>
        </w:rPr>
        <w:t xml:space="preserve"> (GVHD)</w:t>
      </w:r>
    </w:p>
    <w:p w14:paraId="256207F9" w14:textId="77777777" w:rsidR="00A72C99" w:rsidRPr="00C22686" w:rsidRDefault="00A72C99" w:rsidP="00554EC9">
      <w:pPr>
        <w:keepNext/>
        <w:numPr>
          <w:ilvl w:val="12"/>
          <w:numId w:val="0"/>
        </w:numPr>
        <w:tabs>
          <w:tab w:val="clear" w:pos="567"/>
        </w:tabs>
        <w:spacing w:line="240" w:lineRule="auto"/>
        <w:rPr>
          <w:noProof w:val="0"/>
          <w:szCs w:val="22"/>
        </w:rPr>
      </w:pPr>
    </w:p>
    <w:p w14:paraId="46EA7994" w14:textId="77777777" w:rsidR="000C41F7" w:rsidRPr="00C22686" w:rsidRDefault="000C41F7" w:rsidP="00554EC9">
      <w:pPr>
        <w:keepNext/>
        <w:numPr>
          <w:ilvl w:val="12"/>
          <w:numId w:val="0"/>
        </w:numPr>
        <w:tabs>
          <w:tab w:val="clear" w:pos="567"/>
        </w:tabs>
        <w:spacing w:line="240" w:lineRule="auto"/>
        <w:ind w:right="-2"/>
        <w:rPr>
          <w:b/>
          <w:noProof w:val="0"/>
          <w:szCs w:val="22"/>
        </w:rPr>
      </w:pPr>
      <w:r w:rsidRPr="00C22686">
        <w:rPr>
          <w:b/>
          <w:noProof w:val="0"/>
          <w:szCs w:val="22"/>
        </w:rPr>
        <w:t>Vissa biverkningar kan vara allvarliga</w:t>
      </w:r>
    </w:p>
    <w:p w14:paraId="2C470599" w14:textId="77777777" w:rsidR="000C41F7" w:rsidRPr="00C22686" w:rsidRDefault="000C41F7" w:rsidP="00554EC9">
      <w:pPr>
        <w:keepNext/>
        <w:numPr>
          <w:ilvl w:val="12"/>
          <w:numId w:val="0"/>
        </w:numPr>
        <w:tabs>
          <w:tab w:val="clear" w:pos="567"/>
        </w:tabs>
        <w:spacing w:line="240" w:lineRule="auto"/>
        <w:ind w:right="-2"/>
        <w:rPr>
          <w:b/>
          <w:bCs/>
          <w:noProof w:val="0"/>
          <w:szCs w:val="22"/>
        </w:rPr>
      </w:pPr>
      <w:r w:rsidRPr="00C22686">
        <w:rPr>
          <w:b/>
          <w:noProof w:val="0"/>
          <w:szCs w:val="22"/>
        </w:rPr>
        <w:t>Sök medicinsk hjälp omedelbart innan du tar nästa schemalagda dos om du upplever följande allvarliga biverkningar:</w:t>
      </w:r>
    </w:p>
    <w:p w14:paraId="417CAB2F" w14:textId="77777777" w:rsidR="000C41F7" w:rsidRPr="00C22686" w:rsidRDefault="000C41F7" w:rsidP="00554EC9">
      <w:pPr>
        <w:pStyle w:val="Text"/>
        <w:keepNext/>
        <w:spacing w:before="0"/>
        <w:jc w:val="left"/>
        <w:rPr>
          <w:noProof w:val="0"/>
          <w:sz w:val="22"/>
          <w:szCs w:val="22"/>
        </w:rPr>
      </w:pPr>
      <w:r w:rsidRPr="00C22686">
        <w:rPr>
          <w:noProof w:val="0"/>
          <w:sz w:val="22"/>
          <w:szCs w:val="22"/>
        </w:rPr>
        <w:t>Mycket vanliga (kan förekomma hos fler än 1 av 10 personer):</w:t>
      </w:r>
    </w:p>
    <w:p w14:paraId="5EDB425B" w14:textId="595D8F4A" w:rsidR="000736F0" w:rsidRPr="00420A93" w:rsidRDefault="00420A93" w:rsidP="00554EC9">
      <w:pPr>
        <w:keepNext/>
        <w:numPr>
          <w:ilvl w:val="0"/>
          <w:numId w:val="38"/>
        </w:numPr>
        <w:tabs>
          <w:tab w:val="clear" w:pos="357"/>
          <w:tab w:val="clear" w:pos="567"/>
          <w:tab w:val="num" w:pos="0"/>
        </w:tabs>
        <w:spacing w:line="240" w:lineRule="auto"/>
        <w:ind w:left="567" w:hanging="567"/>
        <w:rPr>
          <w:szCs w:val="22"/>
        </w:rPr>
      </w:pPr>
      <w:r w:rsidRPr="001756C4">
        <w:rPr>
          <w:szCs w:val="22"/>
        </w:rPr>
        <w:t>tecken på infektioner med feber i samband med</w:t>
      </w:r>
      <w:r w:rsidR="000736F0" w:rsidRPr="00420A93">
        <w:rPr>
          <w:szCs w:val="22"/>
        </w:rPr>
        <w:t>:</w:t>
      </w:r>
    </w:p>
    <w:p w14:paraId="67530688" w14:textId="7C327FB7" w:rsidR="000736F0" w:rsidRPr="000736F0" w:rsidRDefault="000736F0" w:rsidP="00554EC9">
      <w:pPr>
        <w:numPr>
          <w:ilvl w:val="0"/>
          <w:numId w:val="38"/>
        </w:numPr>
        <w:tabs>
          <w:tab w:val="clear" w:pos="357"/>
          <w:tab w:val="clear" w:pos="567"/>
          <w:tab w:val="num" w:pos="0"/>
        </w:tabs>
        <w:spacing w:line="240" w:lineRule="auto"/>
        <w:ind w:left="1134" w:right="-2" w:hanging="567"/>
        <w:rPr>
          <w:szCs w:val="22"/>
        </w:rPr>
      </w:pPr>
      <w:r>
        <w:rPr>
          <w:szCs w:val="22"/>
        </w:rPr>
        <w:t>muskel</w:t>
      </w:r>
      <w:r w:rsidRPr="001756C4">
        <w:rPr>
          <w:szCs w:val="22"/>
        </w:rPr>
        <w:t xml:space="preserve">smärta, </w:t>
      </w:r>
      <w:r>
        <w:rPr>
          <w:szCs w:val="22"/>
        </w:rPr>
        <w:t>hud</w:t>
      </w:r>
      <w:r w:rsidRPr="001756C4">
        <w:rPr>
          <w:szCs w:val="22"/>
        </w:rPr>
        <w:t xml:space="preserve">rodnad och/eller andningssvårigheter </w:t>
      </w:r>
      <w:r w:rsidRPr="001756C4">
        <w:rPr>
          <w:i/>
          <w:iCs/>
          <w:szCs w:val="22"/>
        </w:rPr>
        <w:t>(cytomegalovirusinfektion)</w:t>
      </w:r>
    </w:p>
    <w:p w14:paraId="013921B9" w14:textId="469016E3" w:rsidR="000736F0" w:rsidRPr="00C22686" w:rsidRDefault="000736F0" w:rsidP="00554EC9">
      <w:pPr>
        <w:numPr>
          <w:ilvl w:val="0"/>
          <w:numId w:val="38"/>
        </w:numPr>
        <w:tabs>
          <w:tab w:val="clear" w:pos="357"/>
          <w:tab w:val="clear" w:pos="567"/>
          <w:tab w:val="num" w:pos="0"/>
        </w:tabs>
        <w:spacing w:line="240" w:lineRule="auto"/>
        <w:ind w:left="1134" w:right="-2" w:hanging="567"/>
        <w:rPr>
          <w:noProof w:val="0"/>
          <w:szCs w:val="22"/>
        </w:rPr>
      </w:pPr>
      <w:r w:rsidRPr="00C22686">
        <w:rPr>
          <w:noProof w:val="0"/>
          <w:szCs w:val="22"/>
        </w:rPr>
        <w:t xml:space="preserve">smärta vid urinering </w:t>
      </w:r>
      <w:r>
        <w:rPr>
          <w:noProof w:val="0"/>
          <w:szCs w:val="22"/>
        </w:rPr>
        <w:t>(</w:t>
      </w:r>
      <w:r w:rsidRPr="00C22686">
        <w:rPr>
          <w:noProof w:val="0"/>
          <w:szCs w:val="22"/>
        </w:rPr>
        <w:t>urinvägsinfektion</w:t>
      </w:r>
      <w:r>
        <w:rPr>
          <w:noProof w:val="0"/>
          <w:szCs w:val="22"/>
        </w:rPr>
        <w:t>)</w:t>
      </w:r>
    </w:p>
    <w:p w14:paraId="41478F0C" w14:textId="2C0FD1B8" w:rsidR="000736F0" w:rsidRPr="000736F0" w:rsidRDefault="000736F0" w:rsidP="00554EC9">
      <w:pPr>
        <w:numPr>
          <w:ilvl w:val="0"/>
          <w:numId w:val="38"/>
        </w:numPr>
        <w:tabs>
          <w:tab w:val="clear" w:pos="357"/>
          <w:tab w:val="clear" w:pos="567"/>
          <w:tab w:val="num" w:pos="0"/>
        </w:tabs>
        <w:spacing w:line="240" w:lineRule="auto"/>
        <w:ind w:left="1134" w:right="-2" w:hanging="567"/>
        <w:rPr>
          <w:szCs w:val="22"/>
        </w:rPr>
      </w:pPr>
      <w:r w:rsidRPr="000736F0">
        <w:rPr>
          <w:szCs w:val="22"/>
        </w:rPr>
        <w:lastRenderedPageBreak/>
        <w:t xml:space="preserve">snabb puls, förvirring och snabb andning </w:t>
      </w:r>
      <w:r>
        <w:rPr>
          <w:szCs w:val="22"/>
        </w:rPr>
        <w:t>(</w:t>
      </w:r>
      <w:r w:rsidR="00CF78EA">
        <w:rPr>
          <w:szCs w:val="22"/>
        </w:rPr>
        <w:t>blodförgiftning</w:t>
      </w:r>
      <w:r w:rsidRPr="000736F0">
        <w:rPr>
          <w:szCs w:val="22"/>
        </w:rPr>
        <w:t xml:space="preserve">, som är ett tillstånd som uppstår som svar på en infektion </w:t>
      </w:r>
      <w:r w:rsidR="00420A93">
        <w:rPr>
          <w:szCs w:val="22"/>
        </w:rPr>
        <w:t>och</w:t>
      </w:r>
      <w:r w:rsidRPr="000736F0">
        <w:rPr>
          <w:szCs w:val="22"/>
        </w:rPr>
        <w:t xml:space="preserve"> utbredd inflammation</w:t>
      </w:r>
      <w:r>
        <w:rPr>
          <w:szCs w:val="22"/>
        </w:rPr>
        <w:t>)</w:t>
      </w:r>
    </w:p>
    <w:p w14:paraId="7C760242" w14:textId="313E57A9" w:rsidR="000736F0" w:rsidRPr="000736F0" w:rsidRDefault="000736F0" w:rsidP="00554EC9">
      <w:pPr>
        <w:numPr>
          <w:ilvl w:val="0"/>
          <w:numId w:val="38"/>
        </w:numPr>
        <w:tabs>
          <w:tab w:val="clear" w:pos="357"/>
          <w:tab w:val="clear" w:pos="567"/>
          <w:tab w:val="num" w:pos="0"/>
        </w:tabs>
        <w:spacing w:line="240" w:lineRule="auto"/>
        <w:ind w:left="567" w:right="-2" w:hanging="567"/>
        <w:rPr>
          <w:szCs w:val="22"/>
        </w:rPr>
      </w:pPr>
      <w:r w:rsidRPr="00C22686">
        <w:rPr>
          <w:noProof w:val="0"/>
          <w:szCs w:val="22"/>
        </w:rPr>
        <w:t>täta infektioner, feber, frossa, ont i halsen eller munsår</w:t>
      </w:r>
    </w:p>
    <w:p w14:paraId="714A266E" w14:textId="389E35C6" w:rsidR="000736F0" w:rsidRPr="000736F0" w:rsidRDefault="000736F0" w:rsidP="00554EC9">
      <w:pPr>
        <w:numPr>
          <w:ilvl w:val="0"/>
          <w:numId w:val="38"/>
        </w:numPr>
        <w:tabs>
          <w:tab w:val="clear" w:pos="357"/>
          <w:tab w:val="clear" w:pos="567"/>
          <w:tab w:val="num" w:pos="0"/>
        </w:tabs>
        <w:spacing w:line="240" w:lineRule="auto"/>
        <w:ind w:left="567" w:right="-2" w:hanging="567"/>
        <w:rPr>
          <w:noProof w:val="0"/>
          <w:szCs w:val="22"/>
        </w:rPr>
      </w:pPr>
      <w:r w:rsidRPr="000736F0">
        <w:rPr>
          <w:noProof w:val="0"/>
          <w:szCs w:val="22"/>
        </w:rPr>
        <w:t>spontan blödning eller blåmärken – möjliga symtom på trombocytopeni som orsakas av låga nivåer av blodplättar</w:t>
      </w:r>
      <w:r w:rsidR="001541C7">
        <w:rPr>
          <w:noProof w:val="0"/>
          <w:szCs w:val="22"/>
        </w:rPr>
        <w:t>.</w:t>
      </w:r>
    </w:p>
    <w:p w14:paraId="1FFA1F18" w14:textId="77777777" w:rsidR="00A72C99" w:rsidRPr="00C22686" w:rsidRDefault="00A72C99" w:rsidP="00554EC9">
      <w:pPr>
        <w:tabs>
          <w:tab w:val="clear" w:pos="567"/>
        </w:tabs>
        <w:spacing w:line="240" w:lineRule="auto"/>
        <w:ind w:right="-2"/>
        <w:rPr>
          <w:noProof w:val="0"/>
          <w:szCs w:val="22"/>
        </w:rPr>
      </w:pPr>
    </w:p>
    <w:p w14:paraId="41DF1828" w14:textId="77777777" w:rsidR="000C41F7" w:rsidRPr="00C22686" w:rsidRDefault="000C41F7" w:rsidP="00554EC9">
      <w:pPr>
        <w:pStyle w:val="Text"/>
        <w:keepNext/>
        <w:spacing w:before="0"/>
        <w:ind w:left="567" w:hanging="567"/>
        <w:jc w:val="left"/>
        <w:rPr>
          <w:b/>
          <w:bCs/>
          <w:noProof w:val="0"/>
          <w:sz w:val="22"/>
          <w:szCs w:val="22"/>
        </w:rPr>
      </w:pPr>
      <w:r w:rsidRPr="00C22686">
        <w:rPr>
          <w:b/>
          <w:bCs/>
          <w:noProof w:val="0"/>
          <w:sz w:val="22"/>
          <w:szCs w:val="22"/>
        </w:rPr>
        <w:t>Övriga biverkningar</w:t>
      </w:r>
    </w:p>
    <w:p w14:paraId="3C3164E8" w14:textId="77777777" w:rsidR="000C41F7" w:rsidRPr="00C22686" w:rsidRDefault="000C41F7" w:rsidP="00554EC9">
      <w:pPr>
        <w:pStyle w:val="Text"/>
        <w:keepNext/>
        <w:spacing w:before="0"/>
        <w:jc w:val="left"/>
        <w:rPr>
          <w:noProof w:val="0"/>
          <w:sz w:val="22"/>
          <w:szCs w:val="22"/>
        </w:rPr>
      </w:pPr>
      <w:r w:rsidRPr="00C22686">
        <w:rPr>
          <w:noProof w:val="0"/>
          <w:sz w:val="22"/>
          <w:szCs w:val="22"/>
        </w:rPr>
        <w:t>Mycket vanliga (kan förekomma hos fler än 1 av 10 personer):</w:t>
      </w:r>
    </w:p>
    <w:p w14:paraId="0BE30851" w14:textId="77777777" w:rsidR="00812457" w:rsidRPr="00C22686" w:rsidRDefault="00812457" w:rsidP="00554EC9">
      <w:pPr>
        <w:numPr>
          <w:ilvl w:val="0"/>
          <w:numId w:val="39"/>
        </w:numPr>
        <w:tabs>
          <w:tab w:val="clear" w:pos="357"/>
          <w:tab w:val="clear" w:pos="567"/>
          <w:tab w:val="num" w:pos="0"/>
        </w:tabs>
        <w:spacing w:line="240" w:lineRule="auto"/>
        <w:ind w:left="567" w:right="-2" w:hanging="567"/>
        <w:rPr>
          <w:noProof w:val="0"/>
          <w:szCs w:val="22"/>
        </w:rPr>
      </w:pPr>
      <w:r w:rsidRPr="00C22686">
        <w:rPr>
          <w:noProof w:val="0"/>
          <w:szCs w:val="22"/>
        </w:rPr>
        <w:t>huvudvärk</w:t>
      </w:r>
    </w:p>
    <w:p w14:paraId="58EDBDC2" w14:textId="77777777" w:rsidR="00812457" w:rsidRPr="00C22686" w:rsidRDefault="00812457" w:rsidP="00554EC9">
      <w:pPr>
        <w:numPr>
          <w:ilvl w:val="0"/>
          <w:numId w:val="39"/>
        </w:numPr>
        <w:tabs>
          <w:tab w:val="clear" w:pos="357"/>
          <w:tab w:val="clear" w:pos="567"/>
          <w:tab w:val="num" w:pos="0"/>
        </w:tabs>
        <w:spacing w:line="240" w:lineRule="auto"/>
        <w:ind w:left="567" w:right="-2" w:hanging="567"/>
        <w:rPr>
          <w:noProof w:val="0"/>
          <w:szCs w:val="22"/>
        </w:rPr>
      </w:pPr>
      <w:r w:rsidRPr="00C22686">
        <w:rPr>
          <w:noProof w:val="0"/>
          <w:szCs w:val="22"/>
        </w:rPr>
        <w:t xml:space="preserve">högt blodtryck </w:t>
      </w:r>
      <w:r w:rsidRPr="00C22686">
        <w:rPr>
          <w:i/>
          <w:iCs/>
          <w:noProof w:val="0"/>
          <w:szCs w:val="22"/>
        </w:rPr>
        <w:t>(hypertoni)</w:t>
      </w:r>
    </w:p>
    <w:p w14:paraId="5E2FA5A7" w14:textId="4AA1B390" w:rsidR="00812457" w:rsidRPr="001756C4" w:rsidRDefault="00812457" w:rsidP="00554EC9">
      <w:pPr>
        <w:keepNext/>
        <w:numPr>
          <w:ilvl w:val="0"/>
          <w:numId w:val="39"/>
        </w:numPr>
        <w:tabs>
          <w:tab w:val="clear" w:pos="357"/>
          <w:tab w:val="clear" w:pos="567"/>
          <w:tab w:val="num" w:pos="0"/>
        </w:tabs>
        <w:spacing w:line="240" w:lineRule="auto"/>
        <w:ind w:left="567" w:hanging="567"/>
        <w:rPr>
          <w:bCs/>
          <w:szCs w:val="22"/>
          <w:lang w:val="en-US"/>
        </w:rPr>
      </w:pPr>
      <w:r w:rsidRPr="00812457">
        <w:rPr>
          <w:bCs/>
          <w:szCs w:val="22"/>
          <w:lang w:val="en-US"/>
        </w:rPr>
        <w:t>onormala blodprovsresultat, inklusive</w:t>
      </w:r>
      <w:r w:rsidR="001541C7">
        <w:rPr>
          <w:bCs/>
          <w:szCs w:val="22"/>
          <w:lang w:val="en-US"/>
        </w:rPr>
        <w:t>:</w:t>
      </w:r>
    </w:p>
    <w:p w14:paraId="36DCF8F7" w14:textId="61D2FAC1" w:rsidR="00812457" w:rsidRPr="00812457" w:rsidRDefault="00812457" w:rsidP="00554EC9">
      <w:pPr>
        <w:numPr>
          <w:ilvl w:val="1"/>
          <w:numId w:val="54"/>
        </w:numPr>
        <w:tabs>
          <w:tab w:val="clear" w:pos="567"/>
        </w:tabs>
        <w:spacing w:line="240" w:lineRule="auto"/>
        <w:ind w:left="1170" w:right="-2" w:hanging="540"/>
        <w:rPr>
          <w:bCs/>
          <w:szCs w:val="22"/>
        </w:rPr>
      </w:pPr>
      <w:r w:rsidRPr="001756C4">
        <w:rPr>
          <w:bCs/>
          <w:szCs w:val="22"/>
        </w:rPr>
        <w:t>hög nivå av lipas och/eller amylas</w:t>
      </w:r>
    </w:p>
    <w:p w14:paraId="4FD77CD6" w14:textId="5EADFA7E" w:rsidR="00812457" w:rsidRPr="00784584" w:rsidRDefault="00812457" w:rsidP="00554EC9">
      <w:pPr>
        <w:numPr>
          <w:ilvl w:val="1"/>
          <w:numId w:val="54"/>
        </w:numPr>
        <w:tabs>
          <w:tab w:val="clear" w:pos="567"/>
        </w:tabs>
        <w:spacing w:line="240" w:lineRule="auto"/>
        <w:ind w:left="1170" w:right="-2" w:hanging="540"/>
        <w:rPr>
          <w:bCs/>
          <w:szCs w:val="22"/>
        </w:rPr>
      </w:pPr>
      <w:r w:rsidRPr="00C22686">
        <w:rPr>
          <w:noProof w:val="0"/>
          <w:szCs w:val="22"/>
        </w:rPr>
        <w:t>hög nivå av kolesterol</w:t>
      </w:r>
    </w:p>
    <w:p w14:paraId="6F2735A3" w14:textId="5FBA8D49" w:rsidR="00812457" w:rsidRPr="00784584" w:rsidRDefault="00812457" w:rsidP="00554EC9">
      <w:pPr>
        <w:numPr>
          <w:ilvl w:val="1"/>
          <w:numId w:val="54"/>
        </w:numPr>
        <w:tabs>
          <w:tab w:val="clear" w:pos="567"/>
        </w:tabs>
        <w:spacing w:line="240" w:lineRule="auto"/>
        <w:ind w:left="1170" w:right="-2" w:hanging="540"/>
        <w:rPr>
          <w:bCs/>
          <w:szCs w:val="22"/>
        </w:rPr>
      </w:pPr>
      <w:r w:rsidRPr="00812457">
        <w:rPr>
          <w:bCs/>
          <w:szCs w:val="22"/>
        </w:rPr>
        <w:t>onormal leverfunktion</w:t>
      </w:r>
    </w:p>
    <w:p w14:paraId="3E2510C6" w14:textId="1512FA7D" w:rsidR="00812457" w:rsidRPr="00812457" w:rsidRDefault="001541C7" w:rsidP="00554EC9">
      <w:pPr>
        <w:numPr>
          <w:ilvl w:val="1"/>
          <w:numId w:val="54"/>
        </w:numPr>
        <w:tabs>
          <w:tab w:val="clear" w:pos="567"/>
        </w:tabs>
        <w:spacing w:line="240" w:lineRule="auto"/>
        <w:ind w:left="1170" w:right="-2" w:hanging="540"/>
        <w:rPr>
          <w:bCs/>
          <w:szCs w:val="22"/>
        </w:rPr>
      </w:pPr>
      <w:r>
        <w:rPr>
          <w:bCs/>
          <w:szCs w:val="22"/>
        </w:rPr>
        <w:t>förhöjd</w:t>
      </w:r>
      <w:r w:rsidR="00812457" w:rsidRPr="001756C4">
        <w:rPr>
          <w:bCs/>
          <w:szCs w:val="22"/>
        </w:rPr>
        <w:t xml:space="preserve"> nivå av ett muskelenzym (</w:t>
      </w:r>
      <w:r>
        <w:rPr>
          <w:bCs/>
          <w:szCs w:val="22"/>
        </w:rPr>
        <w:t>förhöjt</w:t>
      </w:r>
      <w:r w:rsidR="00812457" w:rsidRPr="001756C4">
        <w:rPr>
          <w:bCs/>
          <w:szCs w:val="22"/>
        </w:rPr>
        <w:t xml:space="preserve"> kreatinfosfokinas i blodet)</w:t>
      </w:r>
    </w:p>
    <w:p w14:paraId="684448AD" w14:textId="190D326E" w:rsidR="00812457" w:rsidRDefault="001541C7" w:rsidP="00554EC9">
      <w:pPr>
        <w:numPr>
          <w:ilvl w:val="1"/>
          <w:numId w:val="54"/>
        </w:numPr>
        <w:tabs>
          <w:tab w:val="clear" w:pos="567"/>
        </w:tabs>
        <w:spacing w:line="240" w:lineRule="auto"/>
        <w:ind w:left="1170" w:right="-2" w:hanging="540"/>
        <w:rPr>
          <w:bCs/>
          <w:szCs w:val="22"/>
        </w:rPr>
      </w:pPr>
      <w:r>
        <w:rPr>
          <w:bCs/>
          <w:szCs w:val="22"/>
        </w:rPr>
        <w:t>förhöjd</w:t>
      </w:r>
      <w:r w:rsidR="00812457" w:rsidRPr="001756C4">
        <w:rPr>
          <w:bCs/>
          <w:szCs w:val="22"/>
        </w:rPr>
        <w:t xml:space="preserve"> nivå av kreatinin, ett enzym som kan tyda på att dina njurar inte fungerar korrekt</w:t>
      </w:r>
      <w:r w:rsidR="00BE2447">
        <w:rPr>
          <w:bCs/>
          <w:szCs w:val="22"/>
        </w:rPr>
        <w:t xml:space="preserve"> </w:t>
      </w:r>
    </w:p>
    <w:p w14:paraId="43AD4DC5" w14:textId="7249FE20" w:rsidR="00BE2447" w:rsidRPr="00812457" w:rsidRDefault="00BE2447" w:rsidP="00554EC9">
      <w:pPr>
        <w:numPr>
          <w:ilvl w:val="1"/>
          <w:numId w:val="54"/>
        </w:numPr>
        <w:tabs>
          <w:tab w:val="clear" w:pos="567"/>
        </w:tabs>
        <w:spacing w:line="240" w:lineRule="auto"/>
        <w:ind w:left="1170" w:right="-2" w:hanging="540"/>
        <w:rPr>
          <w:bCs/>
          <w:szCs w:val="22"/>
        </w:rPr>
      </w:pPr>
      <w:r w:rsidRPr="00BE2447">
        <w:rPr>
          <w:bCs/>
          <w:szCs w:val="22"/>
        </w:rPr>
        <w:t xml:space="preserve">lågt antal av alla tre typer av blodkroppar: röda blodkroppar, vita blodkroppar och blodplättar </w:t>
      </w:r>
      <w:r w:rsidRPr="006D3F20">
        <w:rPr>
          <w:bCs/>
          <w:i/>
          <w:iCs/>
          <w:szCs w:val="22"/>
        </w:rPr>
        <w:t>(pancytopeni)</w:t>
      </w:r>
    </w:p>
    <w:p w14:paraId="2541BF99" w14:textId="77777777" w:rsidR="00812457" w:rsidRPr="00C22686" w:rsidRDefault="00812457" w:rsidP="00554EC9">
      <w:pPr>
        <w:numPr>
          <w:ilvl w:val="0"/>
          <w:numId w:val="39"/>
        </w:numPr>
        <w:tabs>
          <w:tab w:val="clear" w:pos="357"/>
          <w:tab w:val="clear" w:pos="567"/>
          <w:tab w:val="num" w:pos="0"/>
        </w:tabs>
        <w:spacing w:line="240" w:lineRule="auto"/>
        <w:ind w:left="567" w:right="-2" w:hanging="567"/>
        <w:rPr>
          <w:noProof w:val="0"/>
          <w:szCs w:val="22"/>
        </w:rPr>
      </w:pPr>
      <w:r w:rsidRPr="00C22686">
        <w:rPr>
          <w:noProof w:val="0"/>
          <w:szCs w:val="22"/>
        </w:rPr>
        <w:t>illamående</w:t>
      </w:r>
    </w:p>
    <w:p w14:paraId="56E8EFE7" w14:textId="7FB7CEF3" w:rsidR="00812457" w:rsidRPr="00C22686" w:rsidRDefault="00812457" w:rsidP="00554EC9">
      <w:pPr>
        <w:numPr>
          <w:ilvl w:val="0"/>
          <w:numId w:val="39"/>
        </w:numPr>
        <w:tabs>
          <w:tab w:val="clear" w:pos="357"/>
          <w:tab w:val="clear" w:pos="567"/>
        </w:tabs>
        <w:spacing w:line="240" w:lineRule="auto"/>
        <w:ind w:left="567" w:right="-2" w:hanging="567"/>
        <w:rPr>
          <w:noProof w:val="0"/>
          <w:szCs w:val="22"/>
        </w:rPr>
      </w:pPr>
      <w:r w:rsidRPr="00C22686">
        <w:rPr>
          <w:noProof w:val="0"/>
          <w:szCs w:val="22"/>
        </w:rPr>
        <w:t>trötthet, utmattning, blek hud – möjliga symtom på anemi som orsakas av låga nivåer av röda blodkroppar</w:t>
      </w:r>
      <w:r w:rsidR="00BE2447">
        <w:rPr>
          <w:noProof w:val="0"/>
          <w:szCs w:val="22"/>
        </w:rPr>
        <w:t>.</w:t>
      </w:r>
    </w:p>
    <w:p w14:paraId="5054F6A9" w14:textId="77777777" w:rsidR="00A72C99" w:rsidRPr="00C22686" w:rsidRDefault="00A72C99" w:rsidP="00554EC9">
      <w:pPr>
        <w:numPr>
          <w:ilvl w:val="12"/>
          <w:numId w:val="0"/>
        </w:numPr>
        <w:tabs>
          <w:tab w:val="clear" w:pos="567"/>
        </w:tabs>
        <w:spacing w:line="240" w:lineRule="auto"/>
        <w:ind w:right="-2"/>
        <w:rPr>
          <w:noProof w:val="0"/>
          <w:szCs w:val="22"/>
        </w:rPr>
      </w:pPr>
    </w:p>
    <w:p w14:paraId="566487FD" w14:textId="77777777" w:rsidR="000C41F7" w:rsidRPr="00C22686" w:rsidRDefault="000C41F7" w:rsidP="00554EC9">
      <w:pPr>
        <w:pStyle w:val="Text"/>
        <w:keepNext/>
        <w:spacing w:before="0"/>
        <w:jc w:val="left"/>
        <w:rPr>
          <w:rFonts w:eastAsia="SimSun"/>
          <w:noProof w:val="0"/>
          <w:sz w:val="22"/>
          <w:szCs w:val="22"/>
        </w:rPr>
      </w:pPr>
      <w:r w:rsidRPr="00C22686">
        <w:rPr>
          <w:noProof w:val="0"/>
          <w:sz w:val="22"/>
          <w:szCs w:val="22"/>
        </w:rPr>
        <w:t>Vanliga (kan förekomma hos upp till 1 av 10 personer):</w:t>
      </w:r>
    </w:p>
    <w:p w14:paraId="6BF7207E" w14:textId="51B590EF" w:rsidR="00812457" w:rsidRPr="001541C7" w:rsidRDefault="00812457" w:rsidP="00554EC9">
      <w:pPr>
        <w:numPr>
          <w:ilvl w:val="0"/>
          <w:numId w:val="40"/>
        </w:numPr>
        <w:tabs>
          <w:tab w:val="clear" w:pos="567"/>
        </w:tabs>
        <w:spacing w:line="240" w:lineRule="auto"/>
        <w:ind w:left="567" w:right="-2" w:hanging="567"/>
        <w:rPr>
          <w:noProof w:val="0"/>
          <w:szCs w:val="22"/>
        </w:rPr>
      </w:pPr>
      <w:r w:rsidRPr="00812457">
        <w:rPr>
          <w:noProof w:val="0"/>
          <w:szCs w:val="22"/>
        </w:rPr>
        <w:t xml:space="preserve">feber, muskelsmärta, smärta eller svårigheter att urinera, dimsyn, hosta, förkylning eller andningssvårigheter </w:t>
      </w:r>
      <w:r w:rsidR="001541C7">
        <w:rPr>
          <w:noProof w:val="0"/>
          <w:szCs w:val="22"/>
        </w:rPr>
        <w:t>–</w:t>
      </w:r>
      <w:r w:rsidRPr="00812457">
        <w:rPr>
          <w:noProof w:val="0"/>
          <w:szCs w:val="22"/>
        </w:rPr>
        <w:t xml:space="preserve"> </w:t>
      </w:r>
      <w:r w:rsidRPr="001541C7">
        <w:rPr>
          <w:noProof w:val="0"/>
          <w:szCs w:val="22"/>
        </w:rPr>
        <w:t>möjliga symtom på infektion med BK-virus</w:t>
      </w:r>
    </w:p>
    <w:p w14:paraId="0EE33AAE" w14:textId="17E0526C" w:rsidR="008820F4" w:rsidRPr="00C22686" w:rsidRDefault="008820F4" w:rsidP="00554EC9">
      <w:pPr>
        <w:numPr>
          <w:ilvl w:val="0"/>
          <w:numId w:val="40"/>
        </w:numPr>
        <w:tabs>
          <w:tab w:val="clear" w:pos="567"/>
        </w:tabs>
        <w:spacing w:line="240" w:lineRule="auto"/>
        <w:ind w:left="567" w:right="-2" w:hanging="567"/>
        <w:rPr>
          <w:noProof w:val="0"/>
          <w:szCs w:val="22"/>
        </w:rPr>
      </w:pPr>
      <w:r w:rsidRPr="00C22686">
        <w:rPr>
          <w:noProof w:val="0"/>
          <w:szCs w:val="22"/>
        </w:rPr>
        <w:t>viktökning</w:t>
      </w:r>
    </w:p>
    <w:p w14:paraId="0F5313A5" w14:textId="412E9784" w:rsidR="00BE73C6" w:rsidRPr="00C22686" w:rsidRDefault="00BE73C6" w:rsidP="00554EC9">
      <w:pPr>
        <w:numPr>
          <w:ilvl w:val="0"/>
          <w:numId w:val="40"/>
        </w:numPr>
        <w:tabs>
          <w:tab w:val="clear" w:pos="567"/>
        </w:tabs>
        <w:spacing w:line="240" w:lineRule="auto"/>
        <w:ind w:left="567" w:right="-2" w:hanging="567"/>
        <w:rPr>
          <w:noProof w:val="0"/>
          <w:szCs w:val="22"/>
        </w:rPr>
      </w:pPr>
      <w:r w:rsidRPr="00C22686">
        <w:rPr>
          <w:noProof w:val="0"/>
          <w:szCs w:val="22"/>
        </w:rPr>
        <w:t>förstoppning</w:t>
      </w:r>
      <w:r w:rsidR="00931531" w:rsidRPr="00C22686">
        <w:rPr>
          <w:noProof w:val="0"/>
          <w:szCs w:val="22"/>
        </w:rPr>
        <w:t>.</w:t>
      </w:r>
    </w:p>
    <w:p w14:paraId="7640D9F5" w14:textId="77777777" w:rsidR="00A72C99" w:rsidRPr="00C22686" w:rsidRDefault="00A72C99" w:rsidP="00554EC9">
      <w:pPr>
        <w:numPr>
          <w:ilvl w:val="12"/>
          <w:numId w:val="0"/>
        </w:numPr>
        <w:tabs>
          <w:tab w:val="clear" w:pos="567"/>
        </w:tabs>
        <w:spacing w:line="240" w:lineRule="auto"/>
        <w:ind w:right="-2"/>
        <w:rPr>
          <w:noProof w:val="0"/>
          <w:szCs w:val="22"/>
        </w:rPr>
      </w:pPr>
    </w:p>
    <w:p w14:paraId="5FCB9903" w14:textId="77777777" w:rsidR="00587D36" w:rsidRPr="00C22686" w:rsidRDefault="00587D36" w:rsidP="00554EC9">
      <w:pPr>
        <w:keepNext/>
        <w:numPr>
          <w:ilvl w:val="12"/>
          <w:numId w:val="0"/>
        </w:numPr>
        <w:tabs>
          <w:tab w:val="clear" w:pos="567"/>
        </w:tabs>
        <w:spacing w:line="240" w:lineRule="auto"/>
        <w:rPr>
          <w:b/>
          <w:noProof w:val="0"/>
          <w:szCs w:val="22"/>
        </w:rPr>
      </w:pPr>
      <w:r w:rsidRPr="00C22686">
        <w:rPr>
          <w:b/>
          <w:noProof w:val="0"/>
          <w:szCs w:val="22"/>
        </w:rPr>
        <w:t>Rapportering av biverkningar</w:t>
      </w:r>
    </w:p>
    <w:p w14:paraId="5FCB9904" w14:textId="401287D4" w:rsidR="00B41629" w:rsidRPr="00C22686" w:rsidRDefault="00B41629" w:rsidP="00554EC9">
      <w:pPr>
        <w:numPr>
          <w:ilvl w:val="12"/>
          <w:numId w:val="0"/>
        </w:numPr>
        <w:tabs>
          <w:tab w:val="clear" w:pos="567"/>
        </w:tabs>
        <w:spacing w:line="240" w:lineRule="auto"/>
        <w:ind w:right="-2"/>
        <w:rPr>
          <w:noProof w:val="0"/>
          <w:szCs w:val="22"/>
        </w:rPr>
      </w:pPr>
      <w:r w:rsidRPr="00C22686">
        <w:rPr>
          <w:noProof w:val="0"/>
          <w:szCs w:val="22"/>
        </w:rPr>
        <w:t>Om du får biverkningar, tala med läkare eller apotekspersonal. Detta gäller även biverkningar som inte nämns i denna information.</w:t>
      </w:r>
      <w:r w:rsidR="00587D36" w:rsidRPr="00C22686">
        <w:rPr>
          <w:noProof w:val="0"/>
          <w:szCs w:val="22"/>
        </w:rPr>
        <w:t xml:space="preserve"> Du kan också rapportera biverkningar direkt via </w:t>
      </w:r>
      <w:r w:rsidR="00587D36" w:rsidRPr="00C22686">
        <w:rPr>
          <w:noProof w:val="0"/>
          <w:szCs w:val="22"/>
          <w:shd w:val="clear" w:color="auto" w:fill="D9D9D9"/>
        </w:rPr>
        <w:t xml:space="preserve">det nationella rapporteringssystemet listat i </w:t>
      </w:r>
      <w:hyperlink r:id="rId16" w:history="1">
        <w:r w:rsidR="00587D36" w:rsidRPr="00C22686">
          <w:rPr>
            <w:rStyle w:val="Hyperlink"/>
            <w:noProof w:val="0"/>
            <w:shd w:val="clear" w:color="auto" w:fill="D9D9D9"/>
          </w:rPr>
          <w:t>bilaga V</w:t>
        </w:r>
      </w:hyperlink>
      <w:r w:rsidR="00587D36" w:rsidRPr="00C22686">
        <w:rPr>
          <w:noProof w:val="0"/>
          <w:color w:val="92D050"/>
          <w:szCs w:val="22"/>
        </w:rPr>
        <w:t>.</w:t>
      </w:r>
      <w:r w:rsidR="00587D36" w:rsidRPr="00C22686">
        <w:rPr>
          <w:noProof w:val="0"/>
          <w:szCs w:val="22"/>
        </w:rPr>
        <w:t xml:space="preserve"> Genom att rapportera biverkningar kan du bidra till att öka informationen om läkemedels säkerhet.</w:t>
      </w:r>
    </w:p>
    <w:p w14:paraId="5FCB9905" w14:textId="77777777" w:rsidR="00B41629" w:rsidRPr="00C22686" w:rsidRDefault="00B41629" w:rsidP="00554EC9">
      <w:pPr>
        <w:numPr>
          <w:ilvl w:val="12"/>
          <w:numId w:val="0"/>
        </w:numPr>
        <w:tabs>
          <w:tab w:val="clear" w:pos="567"/>
        </w:tabs>
        <w:spacing w:line="240" w:lineRule="auto"/>
        <w:ind w:right="-2"/>
        <w:rPr>
          <w:noProof w:val="0"/>
          <w:szCs w:val="22"/>
        </w:rPr>
      </w:pPr>
    </w:p>
    <w:p w14:paraId="5FCB9906" w14:textId="77777777" w:rsidR="00B41629" w:rsidRPr="00C22686" w:rsidRDefault="00B41629" w:rsidP="00554EC9">
      <w:pPr>
        <w:numPr>
          <w:ilvl w:val="12"/>
          <w:numId w:val="0"/>
        </w:numPr>
        <w:tabs>
          <w:tab w:val="clear" w:pos="567"/>
        </w:tabs>
        <w:spacing w:line="240" w:lineRule="auto"/>
        <w:ind w:right="-2"/>
        <w:rPr>
          <w:noProof w:val="0"/>
          <w:szCs w:val="22"/>
        </w:rPr>
      </w:pPr>
    </w:p>
    <w:p w14:paraId="5FCB9907" w14:textId="77777777" w:rsidR="00B41629" w:rsidRPr="00C22686" w:rsidRDefault="00B41629" w:rsidP="00554EC9">
      <w:pPr>
        <w:keepNext/>
        <w:numPr>
          <w:ilvl w:val="12"/>
          <w:numId w:val="0"/>
        </w:numPr>
        <w:tabs>
          <w:tab w:val="clear" w:pos="567"/>
        </w:tabs>
        <w:spacing w:line="240" w:lineRule="auto"/>
        <w:ind w:left="567" w:hanging="567"/>
        <w:rPr>
          <w:noProof w:val="0"/>
          <w:szCs w:val="22"/>
        </w:rPr>
      </w:pPr>
      <w:r w:rsidRPr="00C22686">
        <w:rPr>
          <w:b/>
          <w:noProof w:val="0"/>
          <w:szCs w:val="22"/>
        </w:rPr>
        <w:t>5.</w:t>
      </w:r>
      <w:r w:rsidRPr="00C22686">
        <w:rPr>
          <w:b/>
          <w:noProof w:val="0"/>
          <w:szCs w:val="22"/>
        </w:rPr>
        <w:tab/>
        <w:t>Hur Jakavi ska förvaras</w:t>
      </w:r>
    </w:p>
    <w:p w14:paraId="5FCB9908" w14:textId="77777777" w:rsidR="00B41629" w:rsidRPr="00C22686" w:rsidRDefault="00B41629" w:rsidP="00554EC9">
      <w:pPr>
        <w:keepNext/>
        <w:numPr>
          <w:ilvl w:val="12"/>
          <w:numId w:val="0"/>
        </w:numPr>
        <w:tabs>
          <w:tab w:val="clear" w:pos="567"/>
        </w:tabs>
        <w:spacing w:line="240" w:lineRule="auto"/>
        <w:ind w:left="567" w:hanging="567"/>
        <w:rPr>
          <w:noProof w:val="0"/>
          <w:szCs w:val="22"/>
        </w:rPr>
      </w:pPr>
    </w:p>
    <w:p w14:paraId="5FCB9909" w14:textId="77777777" w:rsidR="00B41629" w:rsidRPr="00C22686" w:rsidRDefault="00B41629" w:rsidP="00554EC9">
      <w:pPr>
        <w:numPr>
          <w:ilvl w:val="12"/>
          <w:numId w:val="0"/>
        </w:numPr>
        <w:tabs>
          <w:tab w:val="clear" w:pos="567"/>
        </w:tabs>
        <w:spacing w:line="240" w:lineRule="auto"/>
        <w:ind w:right="-2"/>
        <w:rPr>
          <w:noProof w:val="0"/>
          <w:szCs w:val="22"/>
        </w:rPr>
      </w:pPr>
      <w:r w:rsidRPr="00C22686">
        <w:rPr>
          <w:noProof w:val="0"/>
          <w:szCs w:val="22"/>
        </w:rPr>
        <w:t>Förvara detta läkemedel utom syn- och räckhåll för barn.</w:t>
      </w:r>
    </w:p>
    <w:p w14:paraId="5FCB990A" w14:textId="77777777" w:rsidR="00B41629" w:rsidRPr="00C22686" w:rsidRDefault="00B41629" w:rsidP="00554EC9">
      <w:pPr>
        <w:numPr>
          <w:ilvl w:val="12"/>
          <w:numId w:val="0"/>
        </w:numPr>
        <w:tabs>
          <w:tab w:val="clear" w:pos="567"/>
        </w:tabs>
        <w:spacing w:line="240" w:lineRule="auto"/>
        <w:ind w:right="-2"/>
        <w:rPr>
          <w:noProof w:val="0"/>
          <w:szCs w:val="22"/>
        </w:rPr>
      </w:pPr>
    </w:p>
    <w:p w14:paraId="5FCB990B" w14:textId="302F54EC" w:rsidR="00B41629" w:rsidRPr="00C22686" w:rsidRDefault="00B41629" w:rsidP="00554EC9">
      <w:pPr>
        <w:numPr>
          <w:ilvl w:val="12"/>
          <w:numId w:val="0"/>
        </w:numPr>
        <w:tabs>
          <w:tab w:val="clear" w:pos="567"/>
        </w:tabs>
        <w:spacing w:line="240" w:lineRule="auto"/>
        <w:ind w:right="-2"/>
        <w:rPr>
          <w:noProof w:val="0"/>
          <w:szCs w:val="22"/>
        </w:rPr>
      </w:pPr>
      <w:r w:rsidRPr="00C22686">
        <w:rPr>
          <w:noProof w:val="0"/>
          <w:szCs w:val="22"/>
        </w:rPr>
        <w:t>Används före utgångsdatum som anges på kartongen</w:t>
      </w:r>
      <w:r w:rsidR="00112635" w:rsidRPr="00C22686">
        <w:rPr>
          <w:noProof w:val="0"/>
          <w:szCs w:val="22"/>
        </w:rPr>
        <w:t xml:space="preserve"> </w:t>
      </w:r>
      <w:r w:rsidR="009A2906" w:rsidRPr="00C22686">
        <w:rPr>
          <w:noProof w:val="0"/>
          <w:szCs w:val="22"/>
        </w:rPr>
        <w:t xml:space="preserve">efter ”Utg.dat.” </w:t>
      </w:r>
      <w:r w:rsidR="00112635" w:rsidRPr="00C22686">
        <w:rPr>
          <w:noProof w:val="0"/>
          <w:szCs w:val="22"/>
        </w:rPr>
        <w:t xml:space="preserve">eller på blistret efter </w:t>
      </w:r>
      <w:r w:rsidR="00861649" w:rsidRPr="00C22686">
        <w:rPr>
          <w:noProof w:val="0"/>
          <w:szCs w:val="22"/>
        </w:rPr>
        <w:t>”</w:t>
      </w:r>
      <w:r w:rsidR="00112635" w:rsidRPr="00C22686">
        <w:rPr>
          <w:noProof w:val="0"/>
          <w:szCs w:val="22"/>
        </w:rPr>
        <w:t>EXP</w:t>
      </w:r>
      <w:r w:rsidR="00861649" w:rsidRPr="00C22686">
        <w:rPr>
          <w:noProof w:val="0"/>
          <w:szCs w:val="22"/>
        </w:rPr>
        <w:t>”.</w:t>
      </w:r>
    </w:p>
    <w:p w14:paraId="5FCB990C" w14:textId="77777777" w:rsidR="00B41629" w:rsidRPr="00C22686" w:rsidRDefault="00B41629" w:rsidP="00554EC9">
      <w:pPr>
        <w:numPr>
          <w:ilvl w:val="12"/>
          <w:numId w:val="0"/>
        </w:numPr>
        <w:tabs>
          <w:tab w:val="clear" w:pos="567"/>
        </w:tabs>
        <w:spacing w:line="240" w:lineRule="auto"/>
        <w:ind w:right="-2"/>
        <w:rPr>
          <w:noProof w:val="0"/>
          <w:szCs w:val="22"/>
        </w:rPr>
      </w:pPr>
    </w:p>
    <w:p w14:paraId="5FCB990D" w14:textId="77777777" w:rsidR="00960E64" w:rsidRPr="00C22686" w:rsidRDefault="00960E64" w:rsidP="00554EC9">
      <w:pPr>
        <w:numPr>
          <w:ilvl w:val="12"/>
          <w:numId w:val="0"/>
        </w:numPr>
        <w:tabs>
          <w:tab w:val="clear" w:pos="567"/>
        </w:tabs>
        <w:spacing w:line="240" w:lineRule="auto"/>
        <w:ind w:right="-2"/>
        <w:rPr>
          <w:noProof w:val="0"/>
          <w:szCs w:val="22"/>
        </w:rPr>
      </w:pPr>
      <w:r w:rsidRPr="00C22686">
        <w:rPr>
          <w:noProof w:val="0"/>
          <w:szCs w:val="22"/>
        </w:rPr>
        <w:t>Förvaras vid högst 30 ºC.</w:t>
      </w:r>
    </w:p>
    <w:p w14:paraId="5FCB990E" w14:textId="77777777" w:rsidR="00B41629" w:rsidRPr="00C22686" w:rsidRDefault="00B41629" w:rsidP="00554EC9">
      <w:pPr>
        <w:numPr>
          <w:ilvl w:val="12"/>
          <w:numId w:val="0"/>
        </w:numPr>
        <w:tabs>
          <w:tab w:val="clear" w:pos="567"/>
        </w:tabs>
        <w:spacing w:line="240" w:lineRule="auto"/>
        <w:ind w:right="-2"/>
        <w:rPr>
          <w:noProof w:val="0"/>
          <w:szCs w:val="22"/>
        </w:rPr>
      </w:pPr>
    </w:p>
    <w:p w14:paraId="5FCB990F" w14:textId="77777777" w:rsidR="00B41629" w:rsidRPr="00C22686" w:rsidRDefault="00B41629" w:rsidP="00554EC9">
      <w:pPr>
        <w:numPr>
          <w:ilvl w:val="12"/>
          <w:numId w:val="0"/>
        </w:numPr>
        <w:tabs>
          <w:tab w:val="clear" w:pos="567"/>
        </w:tabs>
        <w:spacing w:line="240" w:lineRule="auto"/>
        <w:ind w:right="-2"/>
        <w:rPr>
          <w:i/>
          <w:noProof w:val="0"/>
          <w:szCs w:val="22"/>
        </w:rPr>
      </w:pPr>
      <w:r w:rsidRPr="00C22686">
        <w:rPr>
          <w:noProof w:val="0"/>
          <w:szCs w:val="22"/>
        </w:rPr>
        <w:t>Läkemedel ska inte kastas i avloppet eller bland hushållsavfall. Fråga apotekspersonalen hur man kastar läkemedel som inte längre används. Dessa åtgärder är till för att skydda miljön.</w:t>
      </w:r>
    </w:p>
    <w:p w14:paraId="5FCB9910" w14:textId="77777777" w:rsidR="00B41629" w:rsidRPr="00C22686" w:rsidRDefault="00B41629" w:rsidP="00554EC9">
      <w:pPr>
        <w:numPr>
          <w:ilvl w:val="12"/>
          <w:numId w:val="0"/>
        </w:numPr>
        <w:tabs>
          <w:tab w:val="clear" w:pos="567"/>
        </w:tabs>
        <w:spacing w:line="240" w:lineRule="auto"/>
        <w:ind w:right="-2"/>
        <w:rPr>
          <w:noProof w:val="0"/>
          <w:szCs w:val="22"/>
        </w:rPr>
      </w:pPr>
    </w:p>
    <w:p w14:paraId="5FCB9911" w14:textId="77777777" w:rsidR="00B41629" w:rsidRPr="00C22686" w:rsidRDefault="00B41629" w:rsidP="00554EC9">
      <w:pPr>
        <w:numPr>
          <w:ilvl w:val="12"/>
          <w:numId w:val="0"/>
        </w:numPr>
        <w:tabs>
          <w:tab w:val="clear" w:pos="567"/>
        </w:tabs>
        <w:spacing w:line="240" w:lineRule="auto"/>
        <w:ind w:right="-2"/>
        <w:rPr>
          <w:noProof w:val="0"/>
          <w:szCs w:val="22"/>
        </w:rPr>
      </w:pPr>
    </w:p>
    <w:p w14:paraId="5FCB9912" w14:textId="77777777" w:rsidR="00B41629" w:rsidRPr="00C22686" w:rsidRDefault="00B41629" w:rsidP="00554EC9">
      <w:pPr>
        <w:keepNext/>
        <w:numPr>
          <w:ilvl w:val="12"/>
          <w:numId w:val="0"/>
        </w:numPr>
        <w:tabs>
          <w:tab w:val="clear" w:pos="567"/>
        </w:tabs>
        <w:spacing w:line="240" w:lineRule="auto"/>
        <w:ind w:left="567" w:right="-2" w:hanging="567"/>
        <w:rPr>
          <w:b/>
          <w:noProof w:val="0"/>
          <w:szCs w:val="22"/>
        </w:rPr>
      </w:pPr>
      <w:r w:rsidRPr="00C22686">
        <w:rPr>
          <w:b/>
          <w:noProof w:val="0"/>
          <w:szCs w:val="22"/>
        </w:rPr>
        <w:t>6.</w:t>
      </w:r>
      <w:r w:rsidRPr="00C22686">
        <w:rPr>
          <w:b/>
          <w:noProof w:val="0"/>
          <w:szCs w:val="22"/>
        </w:rPr>
        <w:tab/>
        <w:t>Förpackningens innehåll och övriga upplysningar</w:t>
      </w:r>
    </w:p>
    <w:p w14:paraId="5FCB9913" w14:textId="77777777" w:rsidR="00B41629" w:rsidRPr="00C22686" w:rsidRDefault="00B41629" w:rsidP="00554EC9">
      <w:pPr>
        <w:keepNext/>
        <w:numPr>
          <w:ilvl w:val="12"/>
          <w:numId w:val="0"/>
        </w:numPr>
        <w:tabs>
          <w:tab w:val="clear" w:pos="567"/>
        </w:tabs>
        <w:spacing w:line="240" w:lineRule="auto"/>
        <w:rPr>
          <w:noProof w:val="0"/>
          <w:szCs w:val="22"/>
        </w:rPr>
      </w:pPr>
    </w:p>
    <w:p w14:paraId="5FCB9914" w14:textId="77777777" w:rsidR="00B41629" w:rsidRPr="00C22686" w:rsidRDefault="00B41629" w:rsidP="00554EC9">
      <w:pPr>
        <w:keepNext/>
        <w:numPr>
          <w:ilvl w:val="12"/>
          <w:numId w:val="0"/>
        </w:numPr>
        <w:tabs>
          <w:tab w:val="clear" w:pos="567"/>
        </w:tabs>
        <w:spacing w:line="240" w:lineRule="auto"/>
        <w:ind w:right="-2"/>
        <w:rPr>
          <w:b/>
          <w:noProof w:val="0"/>
          <w:szCs w:val="22"/>
        </w:rPr>
      </w:pPr>
      <w:r w:rsidRPr="00C22686">
        <w:rPr>
          <w:b/>
          <w:noProof w:val="0"/>
          <w:szCs w:val="22"/>
        </w:rPr>
        <w:t>Innehållsdeklaration</w:t>
      </w:r>
    </w:p>
    <w:p w14:paraId="5FCB9915" w14:textId="77777777" w:rsidR="00B41629" w:rsidRPr="00C22686" w:rsidRDefault="00B41629" w:rsidP="00554EC9">
      <w:pPr>
        <w:keepNext/>
        <w:numPr>
          <w:ilvl w:val="0"/>
          <w:numId w:val="28"/>
        </w:numPr>
        <w:tabs>
          <w:tab w:val="clear" w:pos="567"/>
        </w:tabs>
        <w:spacing w:line="240" w:lineRule="auto"/>
        <w:ind w:left="567" w:right="-2" w:hanging="567"/>
        <w:rPr>
          <w:i/>
          <w:noProof w:val="0"/>
          <w:szCs w:val="22"/>
        </w:rPr>
      </w:pPr>
      <w:r w:rsidRPr="00C22686">
        <w:rPr>
          <w:noProof w:val="0"/>
          <w:szCs w:val="22"/>
        </w:rPr>
        <w:t>Den aktiva substansen i Jakavi är ruxolitinib.</w:t>
      </w:r>
    </w:p>
    <w:p w14:paraId="5FCB9916" w14:textId="77777777" w:rsidR="00B41629" w:rsidRPr="00C22686" w:rsidRDefault="00B41629" w:rsidP="00554EC9">
      <w:pPr>
        <w:pStyle w:val="Text"/>
        <w:numPr>
          <w:ilvl w:val="0"/>
          <w:numId w:val="28"/>
        </w:numPr>
        <w:spacing w:before="0"/>
        <w:ind w:left="567" w:hanging="567"/>
        <w:jc w:val="left"/>
        <w:rPr>
          <w:rFonts w:eastAsia="SimSun"/>
          <w:noProof w:val="0"/>
          <w:sz w:val="22"/>
          <w:szCs w:val="22"/>
        </w:rPr>
      </w:pPr>
      <w:r w:rsidRPr="00C22686">
        <w:rPr>
          <w:noProof w:val="0"/>
          <w:sz w:val="22"/>
          <w:szCs w:val="22"/>
        </w:rPr>
        <w:t>Varje 5 mg Jakavi-tablett innehåller 5 mg ruxolitinib.</w:t>
      </w:r>
    </w:p>
    <w:p w14:paraId="5FCB9917" w14:textId="77777777" w:rsidR="00D04C2D" w:rsidRPr="00C22686" w:rsidRDefault="00D04C2D" w:rsidP="00554EC9">
      <w:pPr>
        <w:pStyle w:val="Text"/>
        <w:numPr>
          <w:ilvl w:val="0"/>
          <w:numId w:val="28"/>
        </w:numPr>
        <w:spacing w:before="0"/>
        <w:ind w:left="567" w:hanging="567"/>
        <w:jc w:val="left"/>
        <w:rPr>
          <w:rFonts w:eastAsia="SimSun"/>
          <w:noProof w:val="0"/>
          <w:sz w:val="22"/>
          <w:szCs w:val="22"/>
        </w:rPr>
      </w:pPr>
      <w:r w:rsidRPr="00C22686">
        <w:rPr>
          <w:noProof w:val="0"/>
          <w:sz w:val="22"/>
          <w:szCs w:val="22"/>
        </w:rPr>
        <w:t>Varje 10 mg Jakavi-tablett innehåller 10 mg ruxolitinib.</w:t>
      </w:r>
    </w:p>
    <w:p w14:paraId="5FCB9918" w14:textId="77777777" w:rsidR="00B41629" w:rsidRPr="00C22686" w:rsidRDefault="00B41629" w:rsidP="00554EC9">
      <w:pPr>
        <w:pStyle w:val="Listlevel1"/>
        <w:numPr>
          <w:ilvl w:val="0"/>
          <w:numId w:val="28"/>
        </w:numPr>
        <w:spacing w:before="0" w:after="0"/>
        <w:ind w:left="567" w:hanging="567"/>
        <w:rPr>
          <w:rFonts w:eastAsia="SimSun"/>
          <w:noProof w:val="0"/>
          <w:sz w:val="22"/>
          <w:szCs w:val="22"/>
          <w:lang w:val="sv-SE"/>
        </w:rPr>
      </w:pPr>
      <w:r w:rsidRPr="00C22686">
        <w:rPr>
          <w:noProof w:val="0"/>
          <w:sz w:val="22"/>
          <w:szCs w:val="22"/>
          <w:lang w:val="sv-SE"/>
        </w:rPr>
        <w:t>Varje 15 mg Jakavi-tablett innehåller 15 mg ruxolitinib.</w:t>
      </w:r>
    </w:p>
    <w:p w14:paraId="5FCB9919" w14:textId="77777777" w:rsidR="00B41629" w:rsidRPr="00C22686" w:rsidRDefault="00B41629" w:rsidP="00554EC9">
      <w:pPr>
        <w:pStyle w:val="Listlevel1"/>
        <w:numPr>
          <w:ilvl w:val="0"/>
          <w:numId w:val="28"/>
        </w:numPr>
        <w:spacing w:before="0" w:after="0"/>
        <w:ind w:left="567" w:hanging="567"/>
        <w:rPr>
          <w:rFonts w:eastAsia="SimSun"/>
          <w:noProof w:val="0"/>
          <w:sz w:val="22"/>
          <w:szCs w:val="22"/>
          <w:lang w:val="sv-SE"/>
        </w:rPr>
      </w:pPr>
      <w:r w:rsidRPr="00C22686">
        <w:rPr>
          <w:noProof w:val="0"/>
          <w:sz w:val="22"/>
          <w:szCs w:val="22"/>
          <w:lang w:val="sv-SE"/>
        </w:rPr>
        <w:t>Varje 20 mg Jakavi-tablett innehåller 20 mg ruxolitinib.</w:t>
      </w:r>
    </w:p>
    <w:p w14:paraId="5FCB991A" w14:textId="336E304D" w:rsidR="00B41629" w:rsidRPr="00C22686" w:rsidRDefault="00B41629" w:rsidP="00554EC9">
      <w:pPr>
        <w:pStyle w:val="Listlevel1"/>
        <w:numPr>
          <w:ilvl w:val="0"/>
          <w:numId w:val="28"/>
        </w:numPr>
        <w:spacing w:before="0" w:after="0"/>
        <w:ind w:left="567" w:hanging="567"/>
        <w:rPr>
          <w:rFonts w:eastAsia="SimSun"/>
          <w:noProof w:val="0"/>
          <w:sz w:val="22"/>
          <w:szCs w:val="22"/>
          <w:lang w:val="sv-SE"/>
        </w:rPr>
      </w:pPr>
      <w:r w:rsidRPr="00C22686">
        <w:rPr>
          <w:noProof w:val="0"/>
          <w:sz w:val="22"/>
          <w:szCs w:val="22"/>
          <w:lang w:val="sv-SE"/>
        </w:rPr>
        <w:lastRenderedPageBreak/>
        <w:t xml:space="preserve">Övriga innehållsämnen är: Mikrokristallin cellulosa, magnesiumstearat, kolloidal, vattenfri kiseldioxid, </w:t>
      </w:r>
      <w:r w:rsidR="000909FA" w:rsidRPr="00C22686">
        <w:rPr>
          <w:noProof w:val="0"/>
          <w:sz w:val="22"/>
          <w:szCs w:val="22"/>
          <w:lang w:val="sv-SE"/>
        </w:rPr>
        <w:t>natriumstärkelseglykolat</w:t>
      </w:r>
      <w:r w:rsidR="001541C7">
        <w:rPr>
          <w:noProof w:val="0"/>
          <w:sz w:val="22"/>
          <w:szCs w:val="22"/>
          <w:lang w:val="sv-SE"/>
        </w:rPr>
        <w:t xml:space="preserve"> (se avsnitt 2)</w:t>
      </w:r>
      <w:r w:rsidRPr="00C22686">
        <w:rPr>
          <w:noProof w:val="0"/>
          <w:sz w:val="22"/>
          <w:szCs w:val="22"/>
          <w:lang w:val="sv-SE"/>
        </w:rPr>
        <w:t>, povidon, hydroxipropylcellulosa, laktosmonohydrat</w:t>
      </w:r>
      <w:r w:rsidR="001541C7">
        <w:rPr>
          <w:noProof w:val="0"/>
          <w:sz w:val="22"/>
          <w:szCs w:val="22"/>
          <w:lang w:val="sv-SE"/>
        </w:rPr>
        <w:t xml:space="preserve"> (se avsnitt 2)</w:t>
      </w:r>
      <w:r w:rsidRPr="00C22686">
        <w:rPr>
          <w:noProof w:val="0"/>
          <w:sz w:val="22"/>
          <w:szCs w:val="22"/>
          <w:lang w:val="sv-SE"/>
        </w:rPr>
        <w:t>.</w:t>
      </w:r>
    </w:p>
    <w:p w14:paraId="5FCB991B" w14:textId="77777777" w:rsidR="00B41629" w:rsidRPr="00C22686" w:rsidRDefault="00B41629" w:rsidP="00554EC9">
      <w:pPr>
        <w:numPr>
          <w:ilvl w:val="12"/>
          <w:numId w:val="0"/>
        </w:numPr>
        <w:tabs>
          <w:tab w:val="clear" w:pos="567"/>
        </w:tabs>
        <w:spacing w:line="240" w:lineRule="auto"/>
        <w:ind w:right="-2"/>
        <w:rPr>
          <w:noProof w:val="0"/>
          <w:szCs w:val="22"/>
        </w:rPr>
      </w:pPr>
    </w:p>
    <w:p w14:paraId="5FCB991C" w14:textId="77777777" w:rsidR="00B41629" w:rsidRPr="00C22686" w:rsidRDefault="00B41629" w:rsidP="00554EC9">
      <w:pPr>
        <w:keepNext/>
        <w:numPr>
          <w:ilvl w:val="12"/>
          <w:numId w:val="0"/>
        </w:numPr>
        <w:tabs>
          <w:tab w:val="clear" w:pos="567"/>
        </w:tabs>
        <w:spacing w:line="240" w:lineRule="auto"/>
        <w:ind w:right="-2"/>
        <w:rPr>
          <w:b/>
          <w:noProof w:val="0"/>
          <w:szCs w:val="22"/>
        </w:rPr>
      </w:pPr>
      <w:r w:rsidRPr="00C22686">
        <w:rPr>
          <w:b/>
          <w:noProof w:val="0"/>
          <w:szCs w:val="22"/>
        </w:rPr>
        <w:t>Läkemedlets utseende och förpackningsstorlekar</w:t>
      </w:r>
    </w:p>
    <w:p w14:paraId="5FCB991D" w14:textId="77777777" w:rsidR="00B41629" w:rsidRPr="00C22686" w:rsidRDefault="002E6C93" w:rsidP="00554EC9">
      <w:pPr>
        <w:tabs>
          <w:tab w:val="clear" w:pos="567"/>
        </w:tabs>
        <w:autoSpaceDE w:val="0"/>
        <w:autoSpaceDN w:val="0"/>
        <w:adjustRightInd w:val="0"/>
        <w:spacing w:line="240" w:lineRule="auto"/>
        <w:rPr>
          <w:noProof w:val="0"/>
          <w:szCs w:val="22"/>
        </w:rPr>
      </w:pPr>
      <w:r w:rsidRPr="00C22686">
        <w:rPr>
          <w:noProof w:val="0"/>
          <w:szCs w:val="22"/>
        </w:rPr>
        <w:t>Jakavi</w:t>
      </w:r>
      <w:r w:rsidR="00B41629" w:rsidRPr="00C22686">
        <w:rPr>
          <w:noProof w:val="0"/>
          <w:szCs w:val="22"/>
        </w:rPr>
        <w:t xml:space="preserve"> 5 mg tabletter är vita till nästan vita, runda tabletter </w:t>
      </w:r>
      <w:r w:rsidR="00D87A80" w:rsidRPr="00C22686">
        <w:rPr>
          <w:noProof w:val="0"/>
          <w:szCs w:val="22"/>
        </w:rPr>
        <w:t xml:space="preserve">med </w:t>
      </w:r>
      <w:r w:rsidR="00E936E1" w:rsidRPr="00C22686">
        <w:rPr>
          <w:noProof w:val="0"/>
          <w:szCs w:val="22"/>
        </w:rPr>
        <w:t>”</w:t>
      </w:r>
      <w:r w:rsidR="00D87A80" w:rsidRPr="00C22686">
        <w:rPr>
          <w:noProof w:val="0"/>
          <w:szCs w:val="22"/>
        </w:rPr>
        <w:t>NVR</w:t>
      </w:r>
      <w:r w:rsidR="00E936E1" w:rsidRPr="00C22686">
        <w:rPr>
          <w:noProof w:val="0"/>
          <w:szCs w:val="22"/>
        </w:rPr>
        <w:t>”</w:t>
      </w:r>
      <w:r w:rsidR="00D87A80" w:rsidRPr="00C22686">
        <w:rPr>
          <w:noProof w:val="0"/>
          <w:szCs w:val="22"/>
        </w:rPr>
        <w:t xml:space="preserve"> präglat på ena sidan och </w:t>
      </w:r>
      <w:r w:rsidR="00E936E1" w:rsidRPr="00C22686">
        <w:rPr>
          <w:noProof w:val="0"/>
          <w:szCs w:val="22"/>
        </w:rPr>
        <w:t>”</w:t>
      </w:r>
      <w:r w:rsidR="00D87A80" w:rsidRPr="00C22686">
        <w:rPr>
          <w:noProof w:val="0"/>
          <w:szCs w:val="22"/>
        </w:rPr>
        <w:t>L5</w:t>
      </w:r>
      <w:r w:rsidR="00E936E1" w:rsidRPr="00C22686">
        <w:rPr>
          <w:noProof w:val="0"/>
          <w:szCs w:val="22"/>
        </w:rPr>
        <w:t>”</w:t>
      </w:r>
      <w:r w:rsidR="00D87A80" w:rsidRPr="00C22686">
        <w:rPr>
          <w:noProof w:val="0"/>
          <w:szCs w:val="22"/>
        </w:rPr>
        <w:t xml:space="preserve"> präglat på den andra sidan</w:t>
      </w:r>
      <w:r w:rsidR="00B41629" w:rsidRPr="00C22686">
        <w:rPr>
          <w:noProof w:val="0"/>
          <w:szCs w:val="22"/>
        </w:rPr>
        <w:t>.</w:t>
      </w:r>
    </w:p>
    <w:p w14:paraId="5FCB991E" w14:textId="77777777" w:rsidR="00D04C2D" w:rsidRPr="00C22686" w:rsidRDefault="00D04C2D" w:rsidP="00554EC9">
      <w:pPr>
        <w:tabs>
          <w:tab w:val="clear" w:pos="567"/>
        </w:tabs>
        <w:autoSpaceDE w:val="0"/>
        <w:autoSpaceDN w:val="0"/>
        <w:adjustRightInd w:val="0"/>
        <w:spacing w:line="240" w:lineRule="auto"/>
        <w:rPr>
          <w:noProof w:val="0"/>
          <w:szCs w:val="22"/>
        </w:rPr>
      </w:pPr>
      <w:r w:rsidRPr="00C22686">
        <w:rPr>
          <w:noProof w:val="0"/>
          <w:szCs w:val="22"/>
        </w:rPr>
        <w:t>Jakavi 10 mg tabletter är vita till nästan vita, runda tabletter med ”NVR” präglat på ena sidan och ”L10” präglat på den andra sidan.</w:t>
      </w:r>
    </w:p>
    <w:p w14:paraId="5FCB991F" w14:textId="77777777" w:rsidR="00B41629" w:rsidRPr="00C22686" w:rsidRDefault="00B41629" w:rsidP="00554EC9">
      <w:pPr>
        <w:tabs>
          <w:tab w:val="clear" w:pos="567"/>
        </w:tabs>
        <w:spacing w:line="240" w:lineRule="auto"/>
        <w:rPr>
          <w:noProof w:val="0"/>
          <w:szCs w:val="22"/>
        </w:rPr>
      </w:pPr>
      <w:r w:rsidRPr="00C22686">
        <w:rPr>
          <w:noProof w:val="0"/>
          <w:szCs w:val="22"/>
        </w:rPr>
        <w:t xml:space="preserve">Jakavi 15 mg tabletter är vita till nästan vita, ovala tabletter </w:t>
      </w:r>
      <w:r w:rsidR="00D87A80" w:rsidRPr="00C22686">
        <w:rPr>
          <w:noProof w:val="0"/>
          <w:szCs w:val="22"/>
        </w:rPr>
        <w:t xml:space="preserve">med </w:t>
      </w:r>
      <w:r w:rsidR="00E936E1" w:rsidRPr="00C22686">
        <w:rPr>
          <w:noProof w:val="0"/>
          <w:szCs w:val="22"/>
        </w:rPr>
        <w:t>”</w:t>
      </w:r>
      <w:r w:rsidR="00D87A80" w:rsidRPr="00C22686">
        <w:rPr>
          <w:noProof w:val="0"/>
          <w:szCs w:val="22"/>
        </w:rPr>
        <w:t>NVR</w:t>
      </w:r>
      <w:r w:rsidR="00E936E1" w:rsidRPr="00C22686">
        <w:rPr>
          <w:noProof w:val="0"/>
          <w:szCs w:val="22"/>
        </w:rPr>
        <w:t>”</w:t>
      </w:r>
      <w:r w:rsidR="00D87A80" w:rsidRPr="00C22686">
        <w:rPr>
          <w:noProof w:val="0"/>
          <w:szCs w:val="22"/>
        </w:rPr>
        <w:t xml:space="preserve"> präglat på ena sidan och </w:t>
      </w:r>
      <w:r w:rsidR="00E936E1" w:rsidRPr="00C22686">
        <w:rPr>
          <w:noProof w:val="0"/>
          <w:szCs w:val="22"/>
        </w:rPr>
        <w:t>”</w:t>
      </w:r>
      <w:r w:rsidR="00D87A80" w:rsidRPr="00C22686">
        <w:rPr>
          <w:noProof w:val="0"/>
          <w:szCs w:val="22"/>
        </w:rPr>
        <w:t>L15</w:t>
      </w:r>
      <w:r w:rsidR="00E936E1" w:rsidRPr="00C22686">
        <w:rPr>
          <w:noProof w:val="0"/>
          <w:szCs w:val="22"/>
        </w:rPr>
        <w:t>”</w:t>
      </w:r>
      <w:r w:rsidR="00D87A80" w:rsidRPr="00C22686">
        <w:rPr>
          <w:noProof w:val="0"/>
          <w:szCs w:val="22"/>
        </w:rPr>
        <w:t xml:space="preserve"> präglat på den andra sidan.</w:t>
      </w:r>
    </w:p>
    <w:p w14:paraId="5FCB9920" w14:textId="77777777" w:rsidR="00B41629" w:rsidRPr="00C22686" w:rsidRDefault="00B41629" w:rsidP="00554EC9">
      <w:pPr>
        <w:tabs>
          <w:tab w:val="clear" w:pos="567"/>
        </w:tabs>
        <w:spacing w:line="240" w:lineRule="auto"/>
        <w:rPr>
          <w:noProof w:val="0"/>
          <w:szCs w:val="22"/>
        </w:rPr>
      </w:pPr>
      <w:r w:rsidRPr="00C22686">
        <w:rPr>
          <w:noProof w:val="0"/>
          <w:szCs w:val="22"/>
        </w:rPr>
        <w:t xml:space="preserve">Jakavi 20 mg tabletter är vita till nästan vita, avlånga tabletter </w:t>
      </w:r>
      <w:r w:rsidR="00D87A80" w:rsidRPr="00C22686">
        <w:rPr>
          <w:noProof w:val="0"/>
          <w:szCs w:val="22"/>
        </w:rPr>
        <w:t xml:space="preserve">med </w:t>
      </w:r>
      <w:r w:rsidR="00E936E1" w:rsidRPr="00C22686">
        <w:rPr>
          <w:noProof w:val="0"/>
          <w:szCs w:val="22"/>
        </w:rPr>
        <w:t>”</w:t>
      </w:r>
      <w:r w:rsidR="00D87A80" w:rsidRPr="00C22686">
        <w:rPr>
          <w:noProof w:val="0"/>
          <w:szCs w:val="22"/>
        </w:rPr>
        <w:t>NVR</w:t>
      </w:r>
      <w:r w:rsidR="00E936E1" w:rsidRPr="00C22686">
        <w:rPr>
          <w:noProof w:val="0"/>
          <w:szCs w:val="22"/>
        </w:rPr>
        <w:t>”</w:t>
      </w:r>
      <w:r w:rsidR="00D87A80" w:rsidRPr="00C22686">
        <w:rPr>
          <w:noProof w:val="0"/>
          <w:szCs w:val="22"/>
        </w:rPr>
        <w:t xml:space="preserve"> präglat på ena sidan och </w:t>
      </w:r>
      <w:r w:rsidR="00E936E1" w:rsidRPr="00C22686">
        <w:rPr>
          <w:noProof w:val="0"/>
          <w:szCs w:val="22"/>
        </w:rPr>
        <w:t>”</w:t>
      </w:r>
      <w:r w:rsidR="00D87A80" w:rsidRPr="00C22686">
        <w:rPr>
          <w:noProof w:val="0"/>
          <w:szCs w:val="22"/>
        </w:rPr>
        <w:t>L20</w:t>
      </w:r>
      <w:r w:rsidR="00E936E1" w:rsidRPr="00C22686">
        <w:rPr>
          <w:noProof w:val="0"/>
          <w:szCs w:val="22"/>
        </w:rPr>
        <w:t>”</w:t>
      </w:r>
      <w:r w:rsidR="00D87A80" w:rsidRPr="00C22686">
        <w:rPr>
          <w:noProof w:val="0"/>
          <w:szCs w:val="22"/>
        </w:rPr>
        <w:t xml:space="preserve"> präglat på den andra sidan.</w:t>
      </w:r>
    </w:p>
    <w:p w14:paraId="5FCB9921" w14:textId="77777777" w:rsidR="00B41629" w:rsidRPr="00C22686" w:rsidRDefault="00B41629" w:rsidP="00554EC9">
      <w:pPr>
        <w:tabs>
          <w:tab w:val="clear" w:pos="567"/>
        </w:tabs>
        <w:spacing w:line="240" w:lineRule="auto"/>
        <w:rPr>
          <w:noProof w:val="0"/>
          <w:szCs w:val="22"/>
        </w:rPr>
      </w:pPr>
    </w:p>
    <w:p w14:paraId="5FCB9922" w14:textId="77777777" w:rsidR="0099785A" w:rsidRPr="00C22686" w:rsidRDefault="00B41629" w:rsidP="00554EC9">
      <w:pPr>
        <w:tabs>
          <w:tab w:val="clear" w:pos="567"/>
        </w:tabs>
        <w:spacing w:line="240" w:lineRule="auto"/>
        <w:rPr>
          <w:noProof w:val="0"/>
          <w:szCs w:val="22"/>
        </w:rPr>
      </w:pPr>
      <w:r w:rsidRPr="00C22686">
        <w:rPr>
          <w:noProof w:val="0"/>
          <w:szCs w:val="22"/>
        </w:rPr>
        <w:t xml:space="preserve">Jakavi tabletter </w:t>
      </w:r>
      <w:r w:rsidR="0099785A" w:rsidRPr="00C22686">
        <w:rPr>
          <w:noProof w:val="0"/>
          <w:szCs w:val="22"/>
        </w:rPr>
        <w:t>tillhandahålls</w:t>
      </w:r>
      <w:r w:rsidRPr="00C22686">
        <w:rPr>
          <w:noProof w:val="0"/>
          <w:szCs w:val="22"/>
        </w:rPr>
        <w:t xml:space="preserve"> i</w:t>
      </w:r>
      <w:r w:rsidR="0003047E" w:rsidRPr="00C22686">
        <w:rPr>
          <w:noProof w:val="0"/>
          <w:szCs w:val="22"/>
        </w:rPr>
        <w:t xml:space="preserve"> t</w:t>
      </w:r>
      <w:r w:rsidR="0099785A" w:rsidRPr="00C22686">
        <w:rPr>
          <w:noProof w:val="0"/>
          <w:szCs w:val="22"/>
        </w:rPr>
        <w:t>ryckförpackningar innehållande 14 eller 56 tabletter eller multipack innehållande 168 (3 förpackningar om 56) tabletter.</w:t>
      </w:r>
    </w:p>
    <w:p w14:paraId="5FCB9923" w14:textId="77777777" w:rsidR="0099785A" w:rsidRPr="00C22686" w:rsidRDefault="0099785A" w:rsidP="00554EC9">
      <w:pPr>
        <w:tabs>
          <w:tab w:val="clear" w:pos="567"/>
        </w:tabs>
        <w:spacing w:line="240" w:lineRule="auto"/>
        <w:rPr>
          <w:noProof w:val="0"/>
          <w:szCs w:val="22"/>
        </w:rPr>
      </w:pPr>
    </w:p>
    <w:p w14:paraId="5FCB9924" w14:textId="77777777" w:rsidR="0099785A" w:rsidRPr="00C22686" w:rsidRDefault="0099785A" w:rsidP="00554EC9">
      <w:pPr>
        <w:tabs>
          <w:tab w:val="clear" w:pos="567"/>
        </w:tabs>
        <w:spacing w:line="240" w:lineRule="auto"/>
        <w:rPr>
          <w:noProof w:val="0"/>
          <w:szCs w:val="22"/>
        </w:rPr>
      </w:pPr>
      <w:r w:rsidRPr="00C22686">
        <w:rPr>
          <w:noProof w:val="0"/>
          <w:szCs w:val="22"/>
        </w:rPr>
        <w:t>Eventuellt kommer inte alla förpackningsstorlekar att marknadsföras</w:t>
      </w:r>
      <w:r w:rsidR="00BD281C" w:rsidRPr="00C22686">
        <w:rPr>
          <w:noProof w:val="0"/>
          <w:szCs w:val="22"/>
        </w:rPr>
        <w:t xml:space="preserve"> i ditt land</w:t>
      </w:r>
      <w:r w:rsidRPr="00C22686">
        <w:rPr>
          <w:noProof w:val="0"/>
          <w:szCs w:val="22"/>
        </w:rPr>
        <w:t>.</w:t>
      </w:r>
    </w:p>
    <w:p w14:paraId="5FCB9925" w14:textId="77777777" w:rsidR="00B41629" w:rsidRPr="00C22686" w:rsidRDefault="00B41629" w:rsidP="00554EC9">
      <w:pPr>
        <w:numPr>
          <w:ilvl w:val="12"/>
          <w:numId w:val="0"/>
        </w:numPr>
        <w:tabs>
          <w:tab w:val="clear" w:pos="567"/>
        </w:tabs>
        <w:spacing w:line="240" w:lineRule="auto"/>
        <w:rPr>
          <w:noProof w:val="0"/>
          <w:szCs w:val="22"/>
        </w:rPr>
      </w:pPr>
    </w:p>
    <w:p w14:paraId="5FCB9926" w14:textId="77777777" w:rsidR="00B41629" w:rsidRPr="00C22686" w:rsidRDefault="00B41629" w:rsidP="00554EC9">
      <w:pPr>
        <w:keepNext/>
        <w:numPr>
          <w:ilvl w:val="12"/>
          <w:numId w:val="0"/>
        </w:numPr>
        <w:tabs>
          <w:tab w:val="clear" w:pos="567"/>
        </w:tabs>
        <w:spacing w:line="240" w:lineRule="auto"/>
        <w:ind w:right="-2"/>
        <w:rPr>
          <w:b/>
          <w:noProof w:val="0"/>
          <w:szCs w:val="22"/>
        </w:rPr>
      </w:pPr>
      <w:r w:rsidRPr="00C22686">
        <w:rPr>
          <w:b/>
          <w:noProof w:val="0"/>
          <w:szCs w:val="22"/>
        </w:rPr>
        <w:t>Innehavare av godkännande för försäljning</w:t>
      </w:r>
    </w:p>
    <w:p w14:paraId="5FCB9927" w14:textId="77777777" w:rsidR="00B41629" w:rsidRPr="00C22686" w:rsidRDefault="00B41629" w:rsidP="00554EC9">
      <w:pPr>
        <w:keepNext/>
        <w:tabs>
          <w:tab w:val="clear" w:pos="567"/>
        </w:tabs>
        <w:spacing w:line="240" w:lineRule="auto"/>
        <w:rPr>
          <w:noProof w:val="0"/>
          <w:szCs w:val="22"/>
        </w:rPr>
      </w:pPr>
      <w:r w:rsidRPr="00C22686">
        <w:rPr>
          <w:noProof w:val="0"/>
          <w:szCs w:val="22"/>
        </w:rPr>
        <w:t>Novartis Europharm Limited</w:t>
      </w:r>
    </w:p>
    <w:p w14:paraId="5FCB9928" w14:textId="77777777" w:rsidR="008169C1" w:rsidRPr="005A1100" w:rsidRDefault="008169C1" w:rsidP="00554EC9">
      <w:pPr>
        <w:keepNext/>
        <w:spacing w:line="240" w:lineRule="auto"/>
        <w:rPr>
          <w:noProof w:val="0"/>
          <w:color w:val="000000"/>
          <w:lang w:val="en-US"/>
        </w:rPr>
      </w:pPr>
      <w:r w:rsidRPr="005A1100">
        <w:rPr>
          <w:noProof w:val="0"/>
          <w:color w:val="000000"/>
          <w:lang w:val="en-US"/>
        </w:rPr>
        <w:t>Vista Building</w:t>
      </w:r>
    </w:p>
    <w:p w14:paraId="5FCB9929" w14:textId="77777777" w:rsidR="008169C1" w:rsidRPr="005A1100" w:rsidRDefault="008169C1" w:rsidP="00554EC9">
      <w:pPr>
        <w:keepNext/>
        <w:spacing w:line="240" w:lineRule="auto"/>
        <w:rPr>
          <w:noProof w:val="0"/>
          <w:color w:val="000000"/>
          <w:lang w:val="en-US"/>
        </w:rPr>
      </w:pPr>
      <w:r w:rsidRPr="005A1100">
        <w:rPr>
          <w:noProof w:val="0"/>
          <w:color w:val="000000"/>
          <w:lang w:val="en-US"/>
        </w:rPr>
        <w:t>Elm Park, Merrion Road</w:t>
      </w:r>
    </w:p>
    <w:p w14:paraId="5FCB992A" w14:textId="77777777" w:rsidR="008169C1" w:rsidRPr="00C22686" w:rsidRDefault="008169C1" w:rsidP="00554EC9">
      <w:pPr>
        <w:keepNext/>
        <w:spacing w:line="240" w:lineRule="auto"/>
        <w:rPr>
          <w:noProof w:val="0"/>
          <w:color w:val="000000"/>
        </w:rPr>
      </w:pPr>
      <w:r w:rsidRPr="00C22686">
        <w:rPr>
          <w:noProof w:val="0"/>
          <w:color w:val="000000"/>
        </w:rPr>
        <w:t>Dublin 4</w:t>
      </w:r>
    </w:p>
    <w:p w14:paraId="5FCB992B" w14:textId="77777777" w:rsidR="008169C1" w:rsidRPr="00C22686" w:rsidRDefault="008169C1" w:rsidP="00554EC9">
      <w:pPr>
        <w:spacing w:line="240" w:lineRule="auto"/>
        <w:rPr>
          <w:noProof w:val="0"/>
          <w:color w:val="000000"/>
        </w:rPr>
      </w:pPr>
      <w:r w:rsidRPr="00C22686">
        <w:rPr>
          <w:noProof w:val="0"/>
          <w:color w:val="000000"/>
        </w:rPr>
        <w:t>Irland</w:t>
      </w:r>
    </w:p>
    <w:p w14:paraId="5FCB992C" w14:textId="77777777" w:rsidR="00B41629" w:rsidRPr="00C22686" w:rsidRDefault="00B41629" w:rsidP="00554EC9">
      <w:pPr>
        <w:tabs>
          <w:tab w:val="clear" w:pos="567"/>
        </w:tabs>
        <w:spacing w:line="240" w:lineRule="auto"/>
        <w:rPr>
          <w:noProof w:val="0"/>
          <w:szCs w:val="22"/>
        </w:rPr>
      </w:pPr>
    </w:p>
    <w:p w14:paraId="5FCB992D" w14:textId="77777777" w:rsidR="00B41629" w:rsidRPr="00C22686" w:rsidRDefault="00B41629" w:rsidP="00554EC9">
      <w:pPr>
        <w:keepNext/>
        <w:tabs>
          <w:tab w:val="clear" w:pos="567"/>
        </w:tabs>
        <w:spacing w:line="240" w:lineRule="auto"/>
        <w:rPr>
          <w:noProof w:val="0"/>
          <w:szCs w:val="22"/>
        </w:rPr>
      </w:pPr>
      <w:r w:rsidRPr="00C22686">
        <w:rPr>
          <w:b/>
          <w:noProof w:val="0"/>
          <w:szCs w:val="22"/>
        </w:rPr>
        <w:t>Tillverkare</w:t>
      </w:r>
    </w:p>
    <w:p w14:paraId="3C05B415" w14:textId="77777777" w:rsidR="00487DF8" w:rsidRPr="00C22686" w:rsidRDefault="00487DF8" w:rsidP="00554EC9">
      <w:pPr>
        <w:keepNext/>
        <w:numPr>
          <w:ilvl w:val="12"/>
          <w:numId w:val="0"/>
        </w:numPr>
        <w:tabs>
          <w:tab w:val="clear" w:pos="567"/>
        </w:tabs>
        <w:spacing w:line="240" w:lineRule="auto"/>
        <w:rPr>
          <w:noProof w:val="0"/>
          <w:szCs w:val="22"/>
        </w:rPr>
      </w:pPr>
      <w:r w:rsidRPr="00C22686">
        <w:rPr>
          <w:noProof w:val="0"/>
          <w:szCs w:val="22"/>
        </w:rPr>
        <w:t>Novartis Farmacéutica S.A.</w:t>
      </w:r>
    </w:p>
    <w:p w14:paraId="41DA5562" w14:textId="77777777" w:rsidR="00487DF8" w:rsidRPr="00C22686" w:rsidRDefault="00487DF8" w:rsidP="00554EC9">
      <w:pPr>
        <w:keepNext/>
        <w:numPr>
          <w:ilvl w:val="12"/>
          <w:numId w:val="0"/>
        </w:numPr>
        <w:tabs>
          <w:tab w:val="clear" w:pos="567"/>
        </w:tabs>
        <w:spacing w:line="240" w:lineRule="auto"/>
        <w:ind w:right="-2"/>
        <w:rPr>
          <w:noProof w:val="0"/>
          <w:szCs w:val="22"/>
        </w:rPr>
      </w:pPr>
      <w:r w:rsidRPr="00C22686">
        <w:rPr>
          <w:noProof w:val="0"/>
          <w:szCs w:val="22"/>
        </w:rPr>
        <w:t>Gran Via de les Corts Catalanes, 764</w:t>
      </w:r>
    </w:p>
    <w:p w14:paraId="700A5C94" w14:textId="77777777" w:rsidR="00487DF8" w:rsidRPr="00C22686" w:rsidRDefault="00487DF8" w:rsidP="00554EC9">
      <w:pPr>
        <w:keepNext/>
        <w:numPr>
          <w:ilvl w:val="12"/>
          <w:numId w:val="0"/>
        </w:numPr>
        <w:tabs>
          <w:tab w:val="clear" w:pos="567"/>
        </w:tabs>
        <w:spacing w:line="240" w:lineRule="auto"/>
        <w:ind w:right="-2"/>
        <w:rPr>
          <w:noProof w:val="0"/>
          <w:szCs w:val="22"/>
        </w:rPr>
      </w:pPr>
      <w:r w:rsidRPr="00C22686">
        <w:rPr>
          <w:noProof w:val="0"/>
          <w:szCs w:val="22"/>
        </w:rPr>
        <w:t>08013 Barcelona</w:t>
      </w:r>
    </w:p>
    <w:p w14:paraId="588E7AA6" w14:textId="77777777" w:rsidR="00487DF8" w:rsidRPr="00C22686" w:rsidRDefault="00487DF8" w:rsidP="00554EC9">
      <w:pPr>
        <w:autoSpaceDE w:val="0"/>
        <w:autoSpaceDN w:val="0"/>
        <w:adjustRightInd w:val="0"/>
        <w:ind w:right="120"/>
        <w:rPr>
          <w:noProof w:val="0"/>
          <w:szCs w:val="22"/>
        </w:rPr>
      </w:pPr>
      <w:r w:rsidRPr="00C22686">
        <w:rPr>
          <w:noProof w:val="0"/>
          <w:szCs w:val="22"/>
        </w:rPr>
        <w:t>Spanien</w:t>
      </w:r>
    </w:p>
    <w:p w14:paraId="6D0406E5" w14:textId="77777777" w:rsidR="00487DF8" w:rsidRDefault="00487DF8" w:rsidP="00554EC9">
      <w:pPr>
        <w:pStyle w:val="BodytextAgency"/>
        <w:spacing w:after="0" w:line="240" w:lineRule="auto"/>
        <w:rPr>
          <w:ins w:id="68" w:author="Author"/>
          <w:noProof w:val="0"/>
          <w:szCs w:val="22"/>
        </w:rPr>
      </w:pPr>
    </w:p>
    <w:p w14:paraId="455548F8" w14:textId="77777777" w:rsidR="00936C7E" w:rsidRPr="00542966" w:rsidRDefault="00936C7E" w:rsidP="00936C7E">
      <w:pPr>
        <w:keepNext/>
        <w:numPr>
          <w:ilvl w:val="12"/>
          <w:numId w:val="0"/>
        </w:numPr>
        <w:tabs>
          <w:tab w:val="clear" w:pos="567"/>
        </w:tabs>
        <w:spacing w:line="240" w:lineRule="auto"/>
        <w:rPr>
          <w:ins w:id="69" w:author="Author"/>
          <w:bCs/>
          <w:szCs w:val="22"/>
          <w:shd w:val="pct15" w:color="auto" w:fill="auto"/>
          <w:lang w:val="es-ES"/>
        </w:rPr>
      </w:pPr>
      <w:ins w:id="70" w:author="Author">
        <w:r w:rsidRPr="00542966">
          <w:rPr>
            <w:bCs/>
            <w:szCs w:val="22"/>
            <w:shd w:val="pct15" w:color="auto" w:fill="auto"/>
            <w:lang w:val="es-ES"/>
          </w:rPr>
          <w:t>Novartis Pharmaceutical Manufacturing LLC</w:t>
        </w:r>
      </w:ins>
    </w:p>
    <w:p w14:paraId="73DD3B71" w14:textId="77777777" w:rsidR="00936C7E" w:rsidRPr="00542966" w:rsidRDefault="00936C7E" w:rsidP="00936C7E">
      <w:pPr>
        <w:keepNext/>
        <w:numPr>
          <w:ilvl w:val="12"/>
          <w:numId w:val="0"/>
        </w:numPr>
        <w:tabs>
          <w:tab w:val="clear" w:pos="567"/>
        </w:tabs>
        <w:spacing w:line="240" w:lineRule="auto"/>
        <w:rPr>
          <w:ins w:id="71" w:author="Author"/>
          <w:bCs/>
          <w:szCs w:val="22"/>
          <w:shd w:val="pct15" w:color="auto" w:fill="auto"/>
          <w:lang w:val="es-ES"/>
        </w:rPr>
      </w:pPr>
      <w:ins w:id="72" w:author="Author">
        <w:r w:rsidRPr="00542966">
          <w:rPr>
            <w:bCs/>
            <w:szCs w:val="22"/>
            <w:shd w:val="pct15" w:color="auto" w:fill="auto"/>
            <w:lang w:val="es-ES"/>
          </w:rPr>
          <w:t>Verovškova ulica 57</w:t>
        </w:r>
      </w:ins>
    </w:p>
    <w:p w14:paraId="093E46BB" w14:textId="77777777" w:rsidR="00936C7E" w:rsidRPr="00542966" w:rsidRDefault="00936C7E" w:rsidP="00936C7E">
      <w:pPr>
        <w:keepNext/>
        <w:numPr>
          <w:ilvl w:val="12"/>
          <w:numId w:val="0"/>
        </w:numPr>
        <w:tabs>
          <w:tab w:val="clear" w:pos="567"/>
        </w:tabs>
        <w:spacing w:line="240" w:lineRule="auto"/>
        <w:rPr>
          <w:ins w:id="73" w:author="Author"/>
          <w:bCs/>
          <w:szCs w:val="22"/>
          <w:shd w:val="pct15" w:color="auto" w:fill="auto"/>
          <w:lang w:val="es-ES"/>
        </w:rPr>
      </w:pPr>
      <w:ins w:id="74" w:author="Author">
        <w:r w:rsidRPr="00542966">
          <w:rPr>
            <w:bCs/>
            <w:szCs w:val="22"/>
            <w:shd w:val="pct15" w:color="auto" w:fill="auto"/>
            <w:lang w:val="es-ES"/>
          </w:rPr>
          <w:t>1000 Ljubljana</w:t>
        </w:r>
      </w:ins>
    </w:p>
    <w:p w14:paraId="352C1DF8" w14:textId="77777777" w:rsidR="00936C7E" w:rsidRPr="00542966" w:rsidRDefault="00936C7E" w:rsidP="00936C7E">
      <w:pPr>
        <w:numPr>
          <w:ilvl w:val="12"/>
          <w:numId w:val="0"/>
        </w:numPr>
        <w:tabs>
          <w:tab w:val="clear" w:pos="567"/>
        </w:tabs>
        <w:spacing w:line="240" w:lineRule="auto"/>
        <w:rPr>
          <w:ins w:id="75" w:author="Author"/>
          <w:bCs/>
          <w:szCs w:val="22"/>
          <w:shd w:val="pct15" w:color="auto" w:fill="auto"/>
          <w:lang w:val="es-ES"/>
        </w:rPr>
      </w:pPr>
      <w:ins w:id="76" w:author="Author">
        <w:r w:rsidRPr="004A1305">
          <w:rPr>
            <w:bCs/>
            <w:szCs w:val="22"/>
            <w:shd w:val="pct15" w:color="auto" w:fill="auto"/>
          </w:rPr>
          <w:t>Slovenien</w:t>
        </w:r>
      </w:ins>
    </w:p>
    <w:p w14:paraId="09E369C5" w14:textId="77777777" w:rsidR="00936C7E" w:rsidRPr="00C22686" w:rsidRDefault="00936C7E" w:rsidP="00554EC9">
      <w:pPr>
        <w:pStyle w:val="BodytextAgency"/>
        <w:spacing w:after="0" w:line="240" w:lineRule="auto"/>
        <w:rPr>
          <w:noProof w:val="0"/>
          <w:szCs w:val="22"/>
        </w:rPr>
      </w:pPr>
    </w:p>
    <w:p w14:paraId="4E89822A" w14:textId="77777777" w:rsidR="00487DF8" w:rsidRPr="00C22686" w:rsidRDefault="00487DF8" w:rsidP="00554EC9">
      <w:pPr>
        <w:keepNext/>
        <w:numPr>
          <w:ilvl w:val="12"/>
          <w:numId w:val="0"/>
        </w:numPr>
        <w:tabs>
          <w:tab w:val="clear" w:pos="567"/>
        </w:tabs>
        <w:spacing w:line="240" w:lineRule="auto"/>
        <w:rPr>
          <w:noProof w:val="0"/>
          <w:szCs w:val="22"/>
          <w:shd w:val="pct15" w:color="auto" w:fill="auto"/>
        </w:rPr>
      </w:pPr>
      <w:r w:rsidRPr="00C22686">
        <w:rPr>
          <w:noProof w:val="0"/>
          <w:szCs w:val="22"/>
          <w:shd w:val="pct15" w:color="auto" w:fill="auto"/>
        </w:rPr>
        <w:t>Novartis Pharma GmbH</w:t>
      </w:r>
    </w:p>
    <w:p w14:paraId="0C537295" w14:textId="77777777" w:rsidR="00487DF8" w:rsidRPr="00C22686" w:rsidRDefault="00487DF8" w:rsidP="00554EC9">
      <w:pPr>
        <w:keepNext/>
        <w:numPr>
          <w:ilvl w:val="12"/>
          <w:numId w:val="0"/>
        </w:numPr>
        <w:tabs>
          <w:tab w:val="clear" w:pos="567"/>
        </w:tabs>
        <w:spacing w:line="240" w:lineRule="auto"/>
        <w:rPr>
          <w:noProof w:val="0"/>
          <w:szCs w:val="22"/>
          <w:shd w:val="pct15" w:color="auto" w:fill="auto"/>
        </w:rPr>
      </w:pPr>
      <w:r w:rsidRPr="00C22686">
        <w:rPr>
          <w:noProof w:val="0"/>
          <w:szCs w:val="22"/>
          <w:shd w:val="pct15" w:color="auto" w:fill="auto"/>
        </w:rPr>
        <w:t>Roonstrasse 25</w:t>
      </w:r>
    </w:p>
    <w:p w14:paraId="785F7220" w14:textId="77777777" w:rsidR="00487DF8" w:rsidRPr="00C22686" w:rsidRDefault="00487DF8" w:rsidP="00554EC9">
      <w:pPr>
        <w:keepNext/>
        <w:numPr>
          <w:ilvl w:val="12"/>
          <w:numId w:val="0"/>
        </w:numPr>
        <w:tabs>
          <w:tab w:val="clear" w:pos="567"/>
        </w:tabs>
        <w:spacing w:line="240" w:lineRule="auto"/>
        <w:rPr>
          <w:noProof w:val="0"/>
          <w:szCs w:val="22"/>
          <w:shd w:val="pct15" w:color="auto" w:fill="auto"/>
        </w:rPr>
      </w:pPr>
      <w:r w:rsidRPr="00C22686">
        <w:rPr>
          <w:noProof w:val="0"/>
          <w:szCs w:val="22"/>
          <w:shd w:val="pct15" w:color="auto" w:fill="auto"/>
        </w:rPr>
        <w:t>90429 Nürnberg</w:t>
      </w:r>
    </w:p>
    <w:p w14:paraId="00AA3814" w14:textId="77777777" w:rsidR="00487DF8" w:rsidRDefault="00487DF8" w:rsidP="00554EC9">
      <w:pPr>
        <w:numPr>
          <w:ilvl w:val="12"/>
          <w:numId w:val="0"/>
        </w:numPr>
        <w:tabs>
          <w:tab w:val="clear" w:pos="567"/>
        </w:tabs>
        <w:spacing w:line="240" w:lineRule="auto"/>
        <w:rPr>
          <w:noProof w:val="0"/>
          <w:szCs w:val="22"/>
          <w:shd w:val="pct15" w:color="auto" w:fill="auto"/>
        </w:rPr>
      </w:pPr>
      <w:r w:rsidRPr="00C22686">
        <w:rPr>
          <w:noProof w:val="0"/>
          <w:szCs w:val="22"/>
          <w:shd w:val="pct15" w:color="auto" w:fill="auto"/>
        </w:rPr>
        <w:t>Tyskland</w:t>
      </w:r>
    </w:p>
    <w:p w14:paraId="7A4FF468" w14:textId="77777777" w:rsidR="00E22D1A" w:rsidRPr="00C22686" w:rsidRDefault="00E22D1A" w:rsidP="00E22D1A">
      <w:pPr>
        <w:numPr>
          <w:ilvl w:val="12"/>
          <w:numId w:val="0"/>
        </w:numPr>
        <w:tabs>
          <w:tab w:val="clear" w:pos="567"/>
        </w:tabs>
        <w:spacing w:line="240" w:lineRule="auto"/>
        <w:rPr>
          <w:noProof w:val="0"/>
          <w:szCs w:val="22"/>
          <w:shd w:val="pct15" w:color="auto" w:fill="auto"/>
        </w:rPr>
      </w:pPr>
    </w:p>
    <w:p w14:paraId="2EECEB69" w14:textId="77777777" w:rsidR="00E22D1A" w:rsidRPr="00E22D1A" w:rsidRDefault="00E22D1A" w:rsidP="00E22D1A">
      <w:pPr>
        <w:keepNext/>
        <w:tabs>
          <w:tab w:val="clear" w:pos="567"/>
        </w:tabs>
        <w:spacing w:line="240" w:lineRule="auto"/>
        <w:rPr>
          <w:rFonts w:eastAsia="Aptos"/>
          <w:noProof w:val="0"/>
          <w:snapToGrid/>
          <w:szCs w:val="22"/>
          <w:shd w:val="pct15" w:color="auto" w:fill="auto"/>
          <w:lang w:val="en-US" w:eastAsia="de-CH"/>
        </w:rPr>
      </w:pPr>
      <w:r w:rsidRPr="00E22D1A">
        <w:rPr>
          <w:rFonts w:eastAsia="Aptos"/>
          <w:noProof w:val="0"/>
          <w:snapToGrid/>
          <w:szCs w:val="22"/>
          <w:shd w:val="pct15" w:color="auto" w:fill="auto"/>
          <w:lang w:val="en-US" w:eastAsia="de-CH"/>
        </w:rPr>
        <w:t>Novartis Pharma GmbH</w:t>
      </w:r>
    </w:p>
    <w:p w14:paraId="520FDEA7" w14:textId="77777777" w:rsidR="00E22D1A" w:rsidRPr="00E22D1A" w:rsidRDefault="00E22D1A" w:rsidP="00E22D1A">
      <w:pPr>
        <w:keepNext/>
        <w:tabs>
          <w:tab w:val="clear" w:pos="567"/>
        </w:tabs>
        <w:spacing w:line="240" w:lineRule="auto"/>
        <w:rPr>
          <w:rFonts w:eastAsia="Aptos"/>
          <w:noProof w:val="0"/>
          <w:snapToGrid/>
          <w:szCs w:val="22"/>
          <w:shd w:val="pct15" w:color="auto" w:fill="auto"/>
          <w:lang w:val="en-US" w:eastAsia="de-CH"/>
        </w:rPr>
      </w:pPr>
      <w:r w:rsidRPr="00E22D1A">
        <w:rPr>
          <w:rFonts w:eastAsia="Aptos"/>
          <w:noProof w:val="0"/>
          <w:snapToGrid/>
          <w:szCs w:val="22"/>
          <w:shd w:val="pct15" w:color="auto" w:fill="auto"/>
          <w:lang w:val="en-US" w:eastAsia="de-CH"/>
        </w:rPr>
        <w:t>Sophie-Germain-Strasse 10</w:t>
      </w:r>
    </w:p>
    <w:p w14:paraId="45DD9FC2" w14:textId="77777777" w:rsidR="00E22D1A" w:rsidRPr="00E22D1A" w:rsidRDefault="00E22D1A" w:rsidP="00E22D1A">
      <w:pPr>
        <w:keepNext/>
        <w:tabs>
          <w:tab w:val="clear" w:pos="567"/>
        </w:tabs>
        <w:spacing w:line="240" w:lineRule="auto"/>
        <w:rPr>
          <w:rFonts w:eastAsia="Aptos"/>
          <w:noProof w:val="0"/>
          <w:snapToGrid/>
          <w:szCs w:val="22"/>
          <w:shd w:val="pct15" w:color="auto" w:fill="auto"/>
          <w:lang w:val="en-US" w:eastAsia="de-CH"/>
        </w:rPr>
      </w:pPr>
      <w:r w:rsidRPr="00E22D1A">
        <w:rPr>
          <w:rFonts w:eastAsia="Aptos"/>
          <w:noProof w:val="0"/>
          <w:snapToGrid/>
          <w:szCs w:val="22"/>
          <w:shd w:val="pct15" w:color="auto" w:fill="auto"/>
          <w:lang w:val="en-US" w:eastAsia="de-CH"/>
        </w:rPr>
        <w:t>90443 Nürnberg</w:t>
      </w:r>
    </w:p>
    <w:p w14:paraId="5FCB9937" w14:textId="6246AF50" w:rsidR="00B41629" w:rsidRDefault="00E22D1A" w:rsidP="00E22D1A">
      <w:pPr>
        <w:tabs>
          <w:tab w:val="clear" w:pos="567"/>
        </w:tabs>
        <w:spacing w:line="240" w:lineRule="auto"/>
        <w:rPr>
          <w:rFonts w:eastAsia="Aptos"/>
          <w:noProof w:val="0"/>
          <w:snapToGrid/>
          <w:kern w:val="2"/>
          <w:szCs w:val="22"/>
          <w:shd w:val="pct15" w:color="auto" w:fill="auto"/>
          <w:lang w:val="de-CH" w:eastAsia="en-US"/>
          <w14:ligatures w14:val="standardContextual"/>
        </w:rPr>
      </w:pPr>
      <w:r w:rsidRPr="00E22D1A">
        <w:rPr>
          <w:rFonts w:eastAsia="Aptos"/>
          <w:noProof w:val="0"/>
          <w:snapToGrid/>
          <w:kern w:val="2"/>
          <w:szCs w:val="22"/>
          <w:shd w:val="pct15" w:color="auto" w:fill="auto"/>
          <w:lang w:val="de-CH" w:eastAsia="en-US"/>
          <w14:ligatures w14:val="standardContextual"/>
        </w:rPr>
        <w:t>Tyskland</w:t>
      </w:r>
    </w:p>
    <w:p w14:paraId="610CA1B0" w14:textId="77777777" w:rsidR="00E22D1A" w:rsidRPr="00C22686" w:rsidRDefault="00E22D1A" w:rsidP="00E22D1A">
      <w:pPr>
        <w:tabs>
          <w:tab w:val="clear" w:pos="567"/>
        </w:tabs>
        <w:spacing w:line="240" w:lineRule="auto"/>
        <w:rPr>
          <w:noProof w:val="0"/>
          <w:szCs w:val="22"/>
        </w:rPr>
      </w:pPr>
    </w:p>
    <w:p w14:paraId="5FCB9938" w14:textId="77777777" w:rsidR="00B41629" w:rsidRPr="00C22686" w:rsidRDefault="00B41629" w:rsidP="00554EC9">
      <w:pPr>
        <w:keepNext/>
        <w:numPr>
          <w:ilvl w:val="12"/>
          <w:numId w:val="0"/>
        </w:numPr>
        <w:tabs>
          <w:tab w:val="clear" w:pos="567"/>
        </w:tabs>
        <w:spacing w:line="240" w:lineRule="auto"/>
        <w:ind w:right="-2"/>
        <w:rPr>
          <w:noProof w:val="0"/>
          <w:szCs w:val="22"/>
        </w:rPr>
      </w:pPr>
      <w:r w:rsidRPr="00C22686">
        <w:rPr>
          <w:noProof w:val="0"/>
          <w:szCs w:val="22"/>
        </w:rPr>
        <w:t>Kontakta ombudet för innehavaren av godkännandet för försäljning om du vill veta mer om detta läkemedel:</w:t>
      </w:r>
    </w:p>
    <w:p w14:paraId="5FCB9939" w14:textId="77777777" w:rsidR="00DD24FE" w:rsidRPr="00C22686" w:rsidRDefault="00DD24FE" w:rsidP="00554EC9">
      <w:pPr>
        <w:keepNext/>
        <w:tabs>
          <w:tab w:val="clear" w:pos="567"/>
        </w:tabs>
        <w:spacing w:line="240" w:lineRule="auto"/>
        <w:rPr>
          <w:noProof w:val="0"/>
          <w:szCs w:val="22"/>
        </w:rPr>
      </w:pPr>
    </w:p>
    <w:tbl>
      <w:tblPr>
        <w:tblW w:w="9356" w:type="dxa"/>
        <w:tblInd w:w="-34" w:type="dxa"/>
        <w:tblLayout w:type="fixed"/>
        <w:tblLook w:val="0000" w:firstRow="0" w:lastRow="0" w:firstColumn="0" w:lastColumn="0" w:noHBand="0" w:noVBand="0"/>
      </w:tblPr>
      <w:tblGrid>
        <w:gridCol w:w="4678"/>
        <w:gridCol w:w="4678"/>
      </w:tblGrid>
      <w:tr w:rsidR="00DD24FE" w:rsidRPr="00C22686" w14:paraId="5FCB9942" w14:textId="77777777" w:rsidTr="00B61F39">
        <w:trPr>
          <w:cantSplit/>
        </w:trPr>
        <w:tc>
          <w:tcPr>
            <w:tcW w:w="4678" w:type="dxa"/>
          </w:tcPr>
          <w:p w14:paraId="5FCB993A" w14:textId="77777777" w:rsidR="00DD24FE" w:rsidRPr="005A1100" w:rsidRDefault="00DD24FE" w:rsidP="00554EC9">
            <w:pPr>
              <w:tabs>
                <w:tab w:val="clear" w:pos="567"/>
              </w:tabs>
              <w:spacing w:line="240" w:lineRule="auto"/>
              <w:rPr>
                <w:noProof w:val="0"/>
                <w:color w:val="000000"/>
                <w:szCs w:val="22"/>
                <w:lang w:val="en-US"/>
              </w:rPr>
            </w:pPr>
            <w:r w:rsidRPr="005A1100">
              <w:rPr>
                <w:b/>
                <w:noProof w:val="0"/>
                <w:color w:val="000000"/>
                <w:szCs w:val="22"/>
                <w:lang w:val="en-US"/>
              </w:rPr>
              <w:t>België/Belgique/Belgien</w:t>
            </w:r>
          </w:p>
          <w:p w14:paraId="5FCB993B" w14:textId="77777777" w:rsidR="00DD24FE" w:rsidRPr="005A1100" w:rsidRDefault="00DD24FE" w:rsidP="00554EC9">
            <w:pPr>
              <w:tabs>
                <w:tab w:val="clear" w:pos="567"/>
              </w:tabs>
              <w:spacing w:line="240" w:lineRule="auto"/>
              <w:rPr>
                <w:noProof w:val="0"/>
                <w:color w:val="000000"/>
                <w:szCs w:val="22"/>
                <w:lang w:val="en-US"/>
              </w:rPr>
            </w:pPr>
            <w:r w:rsidRPr="005A1100">
              <w:rPr>
                <w:noProof w:val="0"/>
                <w:color w:val="000000"/>
                <w:szCs w:val="22"/>
                <w:lang w:val="en-US"/>
              </w:rPr>
              <w:t>Novartis Pharma N.V.</w:t>
            </w:r>
          </w:p>
          <w:p w14:paraId="5FCB993C" w14:textId="77777777" w:rsidR="00DD24FE" w:rsidRPr="00C22686" w:rsidRDefault="00DD24FE" w:rsidP="00554EC9">
            <w:pPr>
              <w:tabs>
                <w:tab w:val="clear" w:pos="567"/>
              </w:tabs>
              <w:spacing w:line="240" w:lineRule="auto"/>
              <w:rPr>
                <w:noProof w:val="0"/>
                <w:color w:val="000000"/>
                <w:szCs w:val="22"/>
              </w:rPr>
            </w:pPr>
            <w:r w:rsidRPr="00C22686">
              <w:rPr>
                <w:noProof w:val="0"/>
                <w:color w:val="000000"/>
                <w:szCs w:val="22"/>
              </w:rPr>
              <w:t>Tél/Tel: +32 2 246 16 11</w:t>
            </w:r>
          </w:p>
          <w:p w14:paraId="5FCB993D" w14:textId="77777777" w:rsidR="00DD24FE" w:rsidRPr="00C22686" w:rsidRDefault="00DD24FE" w:rsidP="00554EC9">
            <w:pPr>
              <w:tabs>
                <w:tab w:val="clear" w:pos="567"/>
              </w:tabs>
              <w:spacing w:line="240" w:lineRule="auto"/>
              <w:ind w:right="34"/>
              <w:rPr>
                <w:noProof w:val="0"/>
                <w:color w:val="000000"/>
                <w:szCs w:val="22"/>
              </w:rPr>
            </w:pPr>
          </w:p>
        </w:tc>
        <w:tc>
          <w:tcPr>
            <w:tcW w:w="4678" w:type="dxa"/>
          </w:tcPr>
          <w:p w14:paraId="5FCB993E" w14:textId="77777777" w:rsidR="00DD24FE" w:rsidRPr="00C22686" w:rsidRDefault="00DD24FE" w:rsidP="00554EC9">
            <w:pPr>
              <w:tabs>
                <w:tab w:val="clear" w:pos="567"/>
              </w:tabs>
              <w:spacing w:line="240" w:lineRule="auto"/>
              <w:rPr>
                <w:noProof w:val="0"/>
                <w:color w:val="000000"/>
                <w:szCs w:val="22"/>
              </w:rPr>
            </w:pPr>
            <w:r w:rsidRPr="00C22686">
              <w:rPr>
                <w:b/>
                <w:noProof w:val="0"/>
                <w:color w:val="000000"/>
                <w:szCs w:val="22"/>
              </w:rPr>
              <w:t>Lietuva</w:t>
            </w:r>
          </w:p>
          <w:p w14:paraId="5FCB993F" w14:textId="77777777" w:rsidR="00DD24FE" w:rsidRPr="00C22686" w:rsidRDefault="00DD24FE" w:rsidP="00554EC9">
            <w:pPr>
              <w:tabs>
                <w:tab w:val="clear" w:pos="567"/>
              </w:tabs>
              <w:spacing w:line="240" w:lineRule="auto"/>
              <w:ind w:right="-449"/>
              <w:rPr>
                <w:noProof w:val="0"/>
                <w:color w:val="000000"/>
                <w:szCs w:val="22"/>
              </w:rPr>
            </w:pPr>
            <w:r w:rsidRPr="00C22686">
              <w:rPr>
                <w:noProof w:val="0"/>
                <w:color w:val="000000"/>
                <w:szCs w:val="22"/>
              </w:rPr>
              <w:t>SIA Novartis Baltics Lietuvos filialas</w:t>
            </w:r>
          </w:p>
          <w:p w14:paraId="5FCB9940" w14:textId="77777777" w:rsidR="00DD24FE" w:rsidRPr="00C22686" w:rsidRDefault="00DD24FE" w:rsidP="00554EC9">
            <w:pPr>
              <w:tabs>
                <w:tab w:val="clear" w:pos="567"/>
              </w:tabs>
              <w:spacing w:line="240" w:lineRule="auto"/>
              <w:ind w:right="-449"/>
              <w:rPr>
                <w:noProof w:val="0"/>
                <w:color w:val="000000"/>
                <w:szCs w:val="22"/>
              </w:rPr>
            </w:pPr>
            <w:r w:rsidRPr="00C22686">
              <w:rPr>
                <w:noProof w:val="0"/>
                <w:color w:val="000000"/>
                <w:szCs w:val="22"/>
              </w:rPr>
              <w:t>Tel: +370 5 269 16 50</w:t>
            </w:r>
          </w:p>
          <w:p w14:paraId="5FCB9941" w14:textId="77777777" w:rsidR="00DD24FE" w:rsidRPr="00C22686" w:rsidRDefault="00DD24FE" w:rsidP="00554EC9">
            <w:pPr>
              <w:tabs>
                <w:tab w:val="clear" w:pos="567"/>
              </w:tabs>
              <w:suppressAutoHyphens/>
              <w:spacing w:line="240" w:lineRule="auto"/>
              <w:rPr>
                <w:noProof w:val="0"/>
                <w:color w:val="000000"/>
                <w:szCs w:val="22"/>
              </w:rPr>
            </w:pPr>
          </w:p>
        </w:tc>
      </w:tr>
      <w:tr w:rsidR="00DD24FE" w:rsidRPr="00C22686" w14:paraId="5FCB994B" w14:textId="77777777" w:rsidTr="00B61F39">
        <w:trPr>
          <w:cantSplit/>
        </w:trPr>
        <w:tc>
          <w:tcPr>
            <w:tcW w:w="4678" w:type="dxa"/>
          </w:tcPr>
          <w:p w14:paraId="5FCB9943" w14:textId="77777777" w:rsidR="00DD24FE" w:rsidRPr="00C22686" w:rsidRDefault="00DD24FE" w:rsidP="00554EC9">
            <w:pPr>
              <w:tabs>
                <w:tab w:val="clear" w:pos="567"/>
              </w:tabs>
              <w:spacing w:line="240" w:lineRule="auto"/>
              <w:rPr>
                <w:b/>
                <w:noProof w:val="0"/>
                <w:color w:val="000000"/>
                <w:szCs w:val="22"/>
              </w:rPr>
            </w:pPr>
            <w:r w:rsidRPr="00C22686">
              <w:rPr>
                <w:b/>
                <w:noProof w:val="0"/>
                <w:color w:val="000000"/>
                <w:szCs w:val="22"/>
              </w:rPr>
              <w:lastRenderedPageBreak/>
              <w:t>България</w:t>
            </w:r>
          </w:p>
          <w:p w14:paraId="5FCB9944" w14:textId="77777777" w:rsidR="00DD24FE" w:rsidRPr="00C22686" w:rsidRDefault="00DD24FE" w:rsidP="00554EC9">
            <w:pPr>
              <w:tabs>
                <w:tab w:val="clear" w:pos="567"/>
              </w:tabs>
              <w:spacing w:line="240" w:lineRule="auto"/>
              <w:rPr>
                <w:noProof w:val="0"/>
                <w:color w:val="000000"/>
                <w:szCs w:val="22"/>
              </w:rPr>
            </w:pPr>
            <w:r w:rsidRPr="00C22686">
              <w:rPr>
                <w:noProof w:val="0"/>
                <w:color w:val="000000"/>
                <w:szCs w:val="22"/>
              </w:rPr>
              <w:t>Novartis Bulgaria EOOD</w:t>
            </w:r>
          </w:p>
          <w:p w14:paraId="5FCB9945" w14:textId="77777777" w:rsidR="00DD24FE" w:rsidRPr="00C22686" w:rsidRDefault="00DD24FE" w:rsidP="00554EC9">
            <w:pPr>
              <w:tabs>
                <w:tab w:val="clear" w:pos="567"/>
              </w:tabs>
              <w:spacing w:line="240" w:lineRule="auto"/>
              <w:rPr>
                <w:noProof w:val="0"/>
                <w:color w:val="000000"/>
                <w:szCs w:val="22"/>
              </w:rPr>
            </w:pPr>
            <w:r w:rsidRPr="00C22686">
              <w:rPr>
                <w:noProof w:val="0"/>
                <w:color w:val="000000"/>
                <w:szCs w:val="22"/>
              </w:rPr>
              <w:t>Тел.: +359 2 489 98 28</w:t>
            </w:r>
          </w:p>
          <w:p w14:paraId="5FCB9946" w14:textId="77777777" w:rsidR="00DD24FE" w:rsidRPr="00C22686" w:rsidRDefault="00DD24FE" w:rsidP="00554EC9">
            <w:pPr>
              <w:tabs>
                <w:tab w:val="clear" w:pos="567"/>
              </w:tabs>
              <w:suppressAutoHyphens/>
              <w:spacing w:line="240" w:lineRule="auto"/>
              <w:rPr>
                <w:b/>
                <w:noProof w:val="0"/>
                <w:color w:val="000000"/>
                <w:szCs w:val="22"/>
              </w:rPr>
            </w:pPr>
          </w:p>
        </w:tc>
        <w:tc>
          <w:tcPr>
            <w:tcW w:w="4678" w:type="dxa"/>
          </w:tcPr>
          <w:p w14:paraId="5FCB9947" w14:textId="77777777" w:rsidR="00DD24FE" w:rsidRPr="00C22686" w:rsidRDefault="00DD24FE" w:rsidP="00554EC9">
            <w:pPr>
              <w:tabs>
                <w:tab w:val="clear" w:pos="567"/>
              </w:tabs>
              <w:spacing w:line="240" w:lineRule="auto"/>
              <w:rPr>
                <w:noProof w:val="0"/>
                <w:color w:val="000000"/>
                <w:szCs w:val="22"/>
              </w:rPr>
            </w:pPr>
            <w:r w:rsidRPr="00C22686">
              <w:rPr>
                <w:b/>
                <w:noProof w:val="0"/>
                <w:color w:val="000000"/>
                <w:szCs w:val="22"/>
              </w:rPr>
              <w:t>Luxembourg/Luxemburg</w:t>
            </w:r>
          </w:p>
          <w:p w14:paraId="5FCB9948" w14:textId="77777777" w:rsidR="00DD24FE" w:rsidRPr="00C22686" w:rsidRDefault="00DD24FE" w:rsidP="00554EC9">
            <w:pPr>
              <w:tabs>
                <w:tab w:val="clear" w:pos="567"/>
              </w:tabs>
              <w:spacing w:line="240" w:lineRule="auto"/>
              <w:rPr>
                <w:noProof w:val="0"/>
                <w:color w:val="000000"/>
                <w:szCs w:val="22"/>
              </w:rPr>
            </w:pPr>
            <w:r w:rsidRPr="00C22686">
              <w:rPr>
                <w:noProof w:val="0"/>
                <w:color w:val="000000"/>
                <w:szCs w:val="22"/>
              </w:rPr>
              <w:t>Novartis Pharma N.V.</w:t>
            </w:r>
          </w:p>
          <w:p w14:paraId="5FCB9949" w14:textId="77777777" w:rsidR="00DD24FE" w:rsidRPr="00C22686" w:rsidRDefault="00DD24FE" w:rsidP="00554EC9">
            <w:pPr>
              <w:tabs>
                <w:tab w:val="clear" w:pos="567"/>
              </w:tabs>
              <w:spacing w:line="240" w:lineRule="auto"/>
              <w:rPr>
                <w:noProof w:val="0"/>
                <w:color w:val="000000"/>
                <w:szCs w:val="22"/>
              </w:rPr>
            </w:pPr>
            <w:r w:rsidRPr="00C22686">
              <w:rPr>
                <w:noProof w:val="0"/>
                <w:color w:val="000000"/>
                <w:szCs w:val="22"/>
              </w:rPr>
              <w:t>Tél/Tel: +32 2 246 16 11</w:t>
            </w:r>
          </w:p>
          <w:p w14:paraId="5FCB994A" w14:textId="77777777" w:rsidR="00DD24FE" w:rsidRPr="00C22686" w:rsidRDefault="00DD24FE" w:rsidP="00554EC9">
            <w:pPr>
              <w:tabs>
                <w:tab w:val="clear" w:pos="567"/>
              </w:tabs>
              <w:suppressAutoHyphens/>
              <w:spacing w:line="240" w:lineRule="auto"/>
              <w:rPr>
                <w:noProof w:val="0"/>
                <w:color w:val="000000"/>
                <w:szCs w:val="22"/>
              </w:rPr>
            </w:pPr>
          </w:p>
        </w:tc>
      </w:tr>
      <w:tr w:rsidR="00DD24FE" w:rsidRPr="00C22686" w14:paraId="5FCB9953" w14:textId="77777777" w:rsidTr="00B61F39">
        <w:trPr>
          <w:cantSplit/>
        </w:trPr>
        <w:tc>
          <w:tcPr>
            <w:tcW w:w="4678" w:type="dxa"/>
          </w:tcPr>
          <w:p w14:paraId="5FCB994C" w14:textId="77777777" w:rsidR="00DD24FE" w:rsidRPr="00C22686" w:rsidRDefault="00DD24FE" w:rsidP="00554EC9">
            <w:pPr>
              <w:tabs>
                <w:tab w:val="clear" w:pos="567"/>
              </w:tabs>
              <w:suppressAutoHyphens/>
              <w:spacing w:line="240" w:lineRule="auto"/>
              <w:rPr>
                <w:noProof w:val="0"/>
                <w:color w:val="000000"/>
                <w:szCs w:val="22"/>
              </w:rPr>
            </w:pPr>
            <w:r w:rsidRPr="00C22686">
              <w:rPr>
                <w:b/>
                <w:noProof w:val="0"/>
                <w:color w:val="000000"/>
                <w:szCs w:val="22"/>
              </w:rPr>
              <w:t>Česká republika</w:t>
            </w:r>
          </w:p>
          <w:p w14:paraId="5FCB994D" w14:textId="77777777" w:rsidR="00DD24FE" w:rsidRPr="00C22686" w:rsidRDefault="00DD24FE" w:rsidP="00554EC9">
            <w:pPr>
              <w:tabs>
                <w:tab w:val="clear" w:pos="567"/>
              </w:tabs>
              <w:suppressAutoHyphens/>
              <w:spacing w:line="240" w:lineRule="auto"/>
              <w:rPr>
                <w:noProof w:val="0"/>
                <w:color w:val="000000"/>
                <w:szCs w:val="22"/>
              </w:rPr>
            </w:pPr>
            <w:r w:rsidRPr="00C22686">
              <w:rPr>
                <w:noProof w:val="0"/>
                <w:color w:val="000000"/>
                <w:szCs w:val="22"/>
              </w:rPr>
              <w:t>Novartis s.r.o.</w:t>
            </w:r>
          </w:p>
          <w:p w14:paraId="5FCB994E" w14:textId="77777777" w:rsidR="00DD24FE" w:rsidRPr="00C22686" w:rsidRDefault="00DD24FE" w:rsidP="00554EC9">
            <w:pPr>
              <w:tabs>
                <w:tab w:val="clear" w:pos="567"/>
              </w:tabs>
              <w:spacing w:line="240" w:lineRule="auto"/>
              <w:rPr>
                <w:noProof w:val="0"/>
                <w:color w:val="000000"/>
                <w:szCs w:val="22"/>
              </w:rPr>
            </w:pPr>
            <w:r w:rsidRPr="00C22686">
              <w:rPr>
                <w:noProof w:val="0"/>
                <w:color w:val="000000"/>
                <w:szCs w:val="22"/>
              </w:rPr>
              <w:t>Tel: +420 225 775 111</w:t>
            </w:r>
          </w:p>
          <w:p w14:paraId="5FCB994F" w14:textId="77777777" w:rsidR="00DD24FE" w:rsidRPr="00C22686" w:rsidRDefault="00DD24FE" w:rsidP="00554EC9">
            <w:pPr>
              <w:tabs>
                <w:tab w:val="clear" w:pos="567"/>
              </w:tabs>
              <w:suppressAutoHyphens/>
              <w:spacing w:line="240" w:lineRule="auto"/>
              <w:rPr>
                <w:noProof w:val="0"/>
                <w:color w:val="000000"/>
                <w:szCs w:val="22"/>
              </w:rPr>
            </w:pPr>
          </w:p>
        </w:tc>
        <w:tc>
          <w:tcPr>
            <w:tcW w:w="4678" w:type="dxa"/>
          </w:tcPr>
          <w:p w14:paraId="5FCB9950" w14:textId="77777777" w:rsidR="00DD24FE" w:rsidRPr="00C22686" w:rsidRDefault="00DD24FE" w:rsidP="00554EC9">
            <w:pPr>
              <w:tabs>
                <w:tab w:val="clear" w:pos="567"/>
              </w:tabs>
              <w:spacing w:line="240" w:lineRule="auto"/>
              <w:rPr>
                <w:b/>
                <w:noProof w:val="0"/>
                <w:color w:val="000000"/>
                <w:szCs w:val="22"/>
              </w:rPr>
            </w:pPr>
            <w:r w:rsidRPr="00C22686">
              <w:rPr>
                <w:b/>
                <w:noProof w:val="0"/>
                <w:color w:val="000000"/>
                <w:szCs w:val="22"/>
              </w:rPr>
              <w:t>Magyarország</w:t>
            </w:r>
          </w:p>
          <w:p w14:paraId="5FCB9951" w14:textId="77777777" w:rsidR="00DD24FE" w:rsidRPr="00C22686" w:rsidRDefault="00DD24FE" w:rsidP="00554EC9">
            <w:pPr>
              <w:tabs>
                <w:tab w:val="clear" w:pos="567"/>
              </w:tabs>
              <w:spacing w:line="240" w:lineRule="auto"/>
              <w:rPr>
                <w:noProof w:val="0"/>
                <w:color w:val="000000"/>
                <w:szCs w:val="22"/>
              </w:rPr>
            </w:pPr>
            <w:r w:rsidRPr="00C22686">
              <w:rPr>
                <w:noProof w:val="0"/>
                <w:color w:val="000000"/>
                <w:szCs w:val="22"/>
              </w:rPr>
              <w:t>Novartis Hungária Kft.</w:t>
            </w:r>
          </w:p>
          <w:p w14:paraId="5FCB9952" w14:textId="77777777" w:rsidR="00DD24FE" w:rsidRPr="00C22686" w:rsidRDefault="00DD24FE" w:rsidP="00554EC9">
            <w:pPr>
              <w:tabs>
                <w:tab w:val="clear" w:pos="567"/>
              </w:tabs>
              <w:suppressAutoHyphens/>
              <w:spacing w:line="240" w:lineRule="auto"/>
              <w:rPr>
                <w:noProof w:val="0"/>
                <w:color w:val="000000"/>
                <w:szCs w:val="22"/>
              </w:rPr>
            </w:pPr>
            <w:r w:rsidRPr="00C22686">
              <w:rPr>
                <w:noProof w:val="0"/>
                <w:color w:val="000000"/>
                <w:szCs w:val="22"/>
              </w:rPr>
              <w:t>Tel.: +36 1 457 65 00</w:t>
            </w:r>
          </w:p>
        </w:tc>
      </w:tr>
      <w:tr w:rsidR="00DD24FE" w:rsidRPr="00C22686" w14:paraId="5FCB995B" w14:textId="77777777" w:rsidTr="00B61F39">
        <w:trPr>
          <w:cantSplit/>
        </w:trPr>
        <w:tc>
          <w:tcPr>
            <w:tcW w:w="4678" w:type="dxa"/>
          </w:tcPr>
          <w:p w14:paraId="5FCB9954" w14:textId="77777777" w:rsidR="00DD24FE" w:rsidRPr="005A1100" w:rsidRDefault="00DD24FE" w:rsidP="00554EC9">
            <w:pPr>
              <w:tabs>
                <w:tab w:val="clear" w:pos="567"/>
              </w:tabs>
              <w:spacing w:line="240" w:lineRule="auto"/>
              <w:rPr>
                <w:noProof w:val="0"/>
                <w:color w:val="000000"/>
                <w:szCs w:val="22"/>
                <w:lang w:val="en-US"/>
              </w:rPr>
            </w:pPr>
            <w:r w:rsidRPr="005A1100">
              <w:rPr>
                <w:b/>
                <w:noProof w:val="0"/>
                <w:color w:val="000000"/>
                <w:szCs w:val="22"/>
                <w:lang w:val="en-US"/>
              </w:rPr>
              <w:t>Danmark</w:t>
            </w:r>
          </w:p>
          <w:p w14:paraId="5FCB9955" w14:textId="77777777" w:rsidR="00DD24FE" w:rsidRPr="005A1100" w:rsidRDefault="00DD24FE" w:rsidP="00554EC9">
            <w:pPr>
              <w:tabs>
                <w:tab w:val="clear" w:pos="567"/>
              </w:tabs>
              <w:spacing w:line="240" w:lineRule="auto"/>
              <w:rPr>
                <w:noProof w:val="0"/>
                <w:color w:val="000000"/>
                <w:szCs w:val="22"/>
                <w:lang w:val="en-US"/>
              </w:rPr>
            </w:pPr>
            <w:r w:rsidRPr="005A1100">
              <w:rPr>
                <w:noProof w:val="0"/>
                <w:color w:val="000000"/>
                <w:szCs w:val="22"/>
                <w:lang w:val="en-US"/>
              </w:rPr>
              <w:t>Novartis Healthcare A/S</w:t>
            </w:r>
          </w:p>
          <w:p w14:paraId="5FCB9956" w14:textId="5068D590" w:rsidR="00DD24FE" w:rsidRPr="005A1100" w:rsidRDefault="00DD24FE" w:rsidP="00554EC9">
            <w:pPr>
              <w:tabs>
                <w:tab w:val="clear" w:pos="567"/>
              </w:tabs>
              <w:spacing w:line="240" w:lineRule="auto"/>
              <w:rPr>
                <w:noProof w:val="0"/>
                <w:color w:val="000000"/>
                <w:szCs w:val="22"/>
                <w:lang w:val="en-US"/>
              </w:rPr>
            </w:pPr>
            <w:r w:rsidRPr="005A1100">
              <w:rPr>
                <w:noProof w:val="0"/>
                <w:color w:val="000000"/>
                <w:szCs w:val="22"/>
                <w:lang w:val="en-US"/>
              </w:rPr>
              <w:t>Tlf</w:t>
            </w:r>
            <w:r w:rsidR="00B64990" w:rsidRPr="005A1100">
              <w:rPr>
                <w:noProof w:val="0"/>
                <w:color w:val="000000"/>
                <w:szCs w:val="22"/>
                <w:lang w:val="en-US"/>
              </w:rPr>
              <w:t>.</w:t>
            </w:r>
            <w:r w:rsidRPr="005A1100">
              <w:rPr>
                <w:noProof w:val="0"/>
                <w:color w:val="000000"/>
                <w:szCs w:val="22"/>
                <w:lang w:val="en-US"/>
              </w:rPr>
              <w:t>: +45 39 16 84 00</w:t>
            </w:r>
          </w:p>
          <w:p w14:paraId="5FCB9957" w14:textId="77777777" w:rsidR="00DD24FE" w:rsidRPr="005A1100" w:rsidRDefault="00DD24FE" w:rsidP="00554EC9">
            <w:pPr>
              <w:tabs>
                <w:tab w:val="clear" w:pos="567"/>
              </w:tabs>
              <w:suppressAutoHyphens/>
              <w:spacing w:line="240" w:lineRule="auto"/>
              <w:rPr>
                <w:noProof w:val="0"/>
                <w:color w:val="000000"/>
                <w:szCs w:val="22"/>
                <w:lang w:val="en-US"/>
              </w:rPr>
            </w:pPr>
          </w:p>
        </w:tc>
        <w:tc>
          <w:tcPr>
            <w:tcW w:w="4678" w:type="dxa"/>
          </w:tcPr>
          <w:p w14:paraId="5FCB9958" w14:textId="77777777" w:rsidR="00DD24FE" w:rsidRPr="00C22686" w:rsidRDefault="00DD24FE" w:rsidP="00554EC9">
            <w:pPr>
              <w:tabs>
                <w:tab w:val="clear" w:pos="567"/>
              </w:tabs>
              <w:suppressAutoHyphens/>
              <w:spacing w:line="240" w:lineRule="auto"/>
              <w:rPr>
                <w:b/>
                <w:noProof w:val="0"/>
                <w:color w:val="000000"/>
                <w:szCs w:val="22"/>
              </w:rPr>
            </w:pPr>
            <w:r w:rsidRPr="00C22686">
              <w:rPr>
                <w:b/>
                <w:noProof w:val="0"/>
                <w:color w:val="000000"/>
                <w:szCs w:val="22"/>
              </w:rPr>
              <w:t>Malta</w:t>
            </w:r>
          </w:p>
          <w:p w14:paraId="5FCB9959" w14:textId="77777777" w:rsidR="00DD24FE" w:rsidRPr="00C22686" w:rsidRDefault="00DD24FE" w:rsidP="00554EC9">
            <w:pPr>
              <w:tabs>
                <w:tab w:val="clear" w:pos="567"/>
              </w:tabs>
              <w:spacing w:line="240" w:lineRule="auto"/>
              <w:rPr>
                <w:noProof w:val="0"/>
                <w:color w:val="000000"/>
                <w:szCs w:val="22"/>
              </w:rPr>
            </w:pPr>
            <w:r w:rsidRPr="00C22686">
              <w:rPr>
                <w:noProof w:val="0"/>
                <w:color w:val="000000"/>
                <w:szCs w:val="22"/>
              </w:rPr>
              <w:t>Novartis Pharma Services Inc.</w:t>
            </w:r>
          </w:p>
          <w:p w14:paraId="5FCB995A" w14:textId="77777777" w:rsidR="00DD24FE" w:rsidRPr="00C22686" w:rsidRDefault="00DD24FE" w:rsidP="00554EC9">
            <w:pPr>
              <w:tabs>
                <w:tab w:val="clear" w:pos="567"/>
              </w:tabs>
              <w:suppressAutoHyphens/>
              <w:spacing w:line="240" w:lineRule="auto"/>
              <w:rPr>
                <w:noProof w:val="0"/>
                <w:color w:val="000000"/>
                <w:szCs w:val="22"/>
              </w:rPr>
            </w:pPr>
            <w:r w:rsidRPr="00C22686">
              <w:rPr>
                <w:noProof w:val="0"/>
                <w:color w:val="000000"/>
                <w:szCs w:val="22"/>
              </w:rPr>
              <w:t>Tel: +356 2122 2872</w:t>
            </w:r>
          </w:p>
        </w:tc>
      </w:tr>
      <w:tr w:rsidR="00DD24FE" w:rsidRPr="00C22686" w14:paraId="5FCB9963" w14:textId="77777777" w:rsidTr="00B61F39">
        <w:trPr>
          <w:cantSplit/>
        </w:trPr>
        <w:tc>
          <w:tcPr>
            <w:tcW w:w="4678" w:type="dxa"/>
          </w:tcPr>
          <w:p w14:paraId="5FCB995C" w14:textId="77777777" w:rsidR="00DD24FE" w:rsidRPr="00C22686" w:rsidRDefault="00DD24FE" w:rsidP="00554EC9">
            <w:pPr>
              <w:tabs>
                <w:tab w:val="clear" w:pos="567"/>
              </w:tabs>
              <w:spacing w:line="240" w:lineRule="auto"/>
              <w:rPr>
                <w:noProof w:val="0"/>
                <w:color w:val="000000"/>
                <w:szCs w:val="22"/>
              </w:rPr>
            </w:pPr>
            <w:r w:rsidRPr="00C22686">
              <w:rPr>
                <w:b/>
                <w:noProof w:val="0"/>
                <w:color w:val="000000"/>
                <w:szCs w:val="22"/>
              </w:rPr>
              <w:t>Deutschland</w:t>
            </w:r>
          </w:p>
          <w:p w14:paraId="5FCB995D" w14:textId="77777777" w:rsidR="00DD24FE" w:rsidRPr="00C22686" w:rsidRDefault="00DD24FE" w:rsidP="00554EC9">
            <w:pPr>
              <w:tabs>
                <w:tab w:val="clear" w:pos="567"/>
              </w:tabs>
              <w:spacing w:line="240" w:lineRule="auto"/>
              <w:rPr>
                <w:noProof w:val="0"/>
                <w:color w:val="000000"/>
                <w:szCs w:val="22"/>
              </w:rPr>
            </w:pPr>
            <w:r w:rsidRPr="00C22686">
              <w:rPr>
                <w:noProof w:val="0"/>
                <w:color w:val="000000"/>
                <w:szCs w:val="22"/>
              </w:rPr>
              <w:t>Novartis Pharma GmbH</w:t>
            </w:r>
          </w:p>
          <w:p w14:paraId="5FCB995E" w14:textId="77777777" w:rsidR="00DD24FE" w:rsidRPr="00C22686" w:rsidRDefault="00DD24FE" w:rsidP="00554EC9">
            <w:pPr>
              <w:tabs>
                <w:tab w:val="clear" w:pos="567"/>
              </w:tabs>
              <w:spacing w:line="240" w:lineRule="auto"/>
              <w:rPr>
                <w:noProof w:val="0"/>
                <w:color w:val="000000"/>
                <w:szCs w:val="22"/>
              </w:rPr>
            </w:pPr>
            <w:r w:rsidRPr="00C22686">
              <w:rPr>
                <w:noProof w:val="0"/>
                <w:color w:val="000000"/>
                <w:szCs w:val="22"/>
              </w:rPr>
              <w:t>Tel: +49 911 273 0</w:t>
            </w:r>
          </w:p>
          <w:p w14:paraId="5FCB995F" w14:textId="77777777" w:rsidR="00DD24FE" w:rsidRPr="00C22686" w:rsidRDefault="00DD24FE" w:rsidP="00554EC9">
            <w:pPr>
              <w:tabs>
                <w:tab w:val="clear" w:pos="567"/>
              </w:tabs>
              <w:suppressAutoHyphens/>
              <w:spacing w:line="240" w:lineRule="auto"/>
              <w:rPr>
                <w:noProof w:val="0"/>
                <w:color w:val="000000"/>
                <w:szCs w:val="22"/>
              </w:rPr>
            </w:pPr>
          </w:p>
        </w:tc>
        <w:tc>
          <w:tcPr>
            <w:tcW w:w="4678" w:type="dxa"/>
          </w:tcPr>
          <w:p w14:paraId="5FCB9960" w14:textId="77777777" w:rsidR="00DD24FE" w:rsidRPr="00C22686" w:rsidRDefault="00DD24FE" w:rsidP="00554EC9">
            <w:pPr>
              <w:tabs>
                <w:tab w:val="clear" w:pos="567"/>
              </w:tabs>
              <w:suppressAutoHyphens/>
              <w:spacing w:line="240" w:lineRule="auto"/>
              <w:rPr>
                <w:noProof w:val="0"/>
                <w:color w:val="000000"/>
                <w:szCs w:val="22"/>
              </w:rPr>
            </w:pPr>
            <w:r w:rsidRPr="00C22686">
              <w:rPr>
                <w:b/>
                <w:noProof w:val="0"/>
                <w:color w:val="000000"/>
                <w:szCs w:val="22"/>
              </w:rPr>
              <w:t>Nederland</w:t>
            </w:r>
          </w:p>
          <w:p w14:paraId="5FCB9961" w14:textId="77777777" w:rsidR="00DD24FE" w:rsidRPr="00C22686" w:rsidRDefault="00DD24FE" w:rsidP="00554EC9">
            <w:pPr>
              <w:tabs>
                <w:tab w:val="clear" w:pos="567"/>
              </w:tabs>
              <w:spacing w:line="240" w:lineRule="auto"/>
              <w:rPr>
                <w:iCs/>
                <w:noProof w:val="0"/>
                <w:color w:val="000000"/>
                <w:szCs w:val="22"/>
              </w:rPr>
            </w:pPr>
            <w:r w:rsidRPr="00C22686">
              <w:rPr>
                <w:iCs/>
                <w:noProof w:val="0"/>
                <w:color w:val="000000"/>
                <w:szCs w:val="22"/>
              </w:rPr>
              <w:t>Novartis Pharma B.V.</w:t>
            </w:r>
          </w:p>
          <w:p w14:paraId="5FCB9962" w14:textId="3D85F173" w:rsidR="00DD24FE" w:rsidRPr="00C22686" w:rsidRDefault="00DD24FE" w:rsidP="00554EC9">
            <w:pPr>
              <w:tabs>
                <w:tab w:val="clear" w:pos="567"/>
              </w:tabs>
              <w:spacing w:line="240" w:lineRule="auto"/>
              <w:rPr>
                <w:noProof w:val="0"/>
                <w:color w:val="000000"/>
                <w:szCs w:val="22"/>
              </w:rPr>
            </w:pPr>
            <w:r w:rsidRPr="00C22686">
              <w:rPr>
                <w:noProof w:val="0"/>
                <w:color w:val="000000"/>
                <w:szCs w:val="22"/>
              </w:rPr>
              <w:t xml:space="preserve">Tel: +31 88 04 52 </w:t>
            </w:r>
            <w:r w:rsidR="00931531" w:rsidRPr="00C22686">
              <w:rPr>
                <w:noProof w:val="0"/>
                <w:color w:val="000000"/>
                <w:szCs w:val="22"/>
              </w:rPr>
              <w:t>111</w:t>
            </w:r>
          </w:p>
        </w:tc>
      </w:tr>
      <w:tr w:rsidR="00DD24FE" w:rsidRPr="00C22686" w14:paraId="5FCB996B" w14:textId="77777777" w:rsidTr="00B61F39">
        <w:trPr>
          <w:cantSplit/>
        </w:trPr>
        <w:tc>
          <w:tcPr>
            <w:tcW w:w="4678" w:type="dxa"/>
          </w:tcPr>
          <w:p w14:paraId="5FCB9964" w14:textId="77777777" w:rsidR="00DD24FE" w:rsidRPr="005A1100" w:rsidRDefault="00DD24FE" w:rsidP="00554EC9">
            <w:pPr>
              <w:tabs>
                <w:tab w:val="clear" w:pos="567"/>
              </w:tabs>
              <w:suppressAutoHyphens/>
              <w:spacing w:line="240" w:lineRule="auto"/>
              <w:rPr>
                <w:b/>
                <w:bCs/>
                <w:noProof w:val="0"/>
                <w:color w:val="000000"/>
                <w:szCs w:val="22"/>
                <w:lang w:val="en-US"/>
              </w:rPr>
            </w:pPr>
            <w:r w:rsidRPr="005A1100">
              <w:rPr>
                <w:b/>
                <w:bCs/>
                <w:noProof w:val="0"/>
                <w:color w:val="000000"/>
                <w:szCs w:val="22"/>
                <w:lang w:val="en-US"/>
              </w:rPr>
              <w:t>Eesti</w:t>
            </w:r>
          </w:p>
          <w:p w14:paraId="5FCB9965" w14:textId="77777777" w:rsidR="00DD24FE" w:rsidRPr="005A1100" w:rsidRDefault="00DD24FE" w:rsidP="00554EC9">
            <w:pPr>
              <w:tabs>
                <w:tab w:val="clear" w:pos="567"/>
              </w:tabs>
              <w:suppressAutoHyphens/>
              <w:spacing w:line="240" w:lineRule="auto"/>
              <w:rPr>
                <w:noProof w:val="0"/>
                <w:color w:val="000000"/>
                <w:szCs w:val="22"/>
                <w:lang w:val="en-US"/>
              </w:rPr>
            </w:pPr>
            <w:r w:rsidRPr="005A1100">
              <w:rPr>
                <w:noProof w:val="0"/>
                <w:color w:val="000000"/>
                <w:szCs w:val="22"/>
                <w:lang w:val="en-US"/>
              </w:rPr>
              <w:t>SIA Novartis Baltics Eesti filiaal</w:t>
            </w:r>
          </w:p>
          <w:p w14:paraId="5FCB9966" w14:textId="77777777" w:rsidR="00DD24FE" w:rsidRPr="00C22686" w:rsidRDefault="00DD24FE" w:rsidP="00554EC9">
            <w:pPr>
              <w:tabs>
                <w:tab w:val="clear" w:pos="567"/>
              </w:tabs>
              <w:suppressAutoHyphens/>
              <w:spacing w:line="240" w:lineRule="auto"/>
              <w:rPr>
                <w:noProof w:val="0"/>
                <w:color w:val="000000"/>
                <w:szCs w:val="22"/>
              </w:rPr>
            </w:pPr>
            <w:r w:rsidRPr="00C22686">
              <w:rPr>
                <w:noProof w:val="0"/>
                <w:color w:val="000000"/>
                <w:szCs w:val="22"/>
              </w:rPr>
              <w:t xml:space="preserve">Tel: +372 </w:t>
            </w:r>
            <w:r w:rsidRPr="00C22686">
              <w:rPr>
                <w:noProof w:val="0"/>
                <w:szCs w:val="22"/>
              </w:rPr>
              <w:t>66 30 810</w:t>
            </w:r>
          </w:p>
          <w:p w14:paraId="5FCB9967" w14:textId="77777777" w:rsidR="00DD24FE" w:rsidRPr="00C22686" w:rsidRDefault="00DD24FE" w:rsidP="00554EC9">
            <w:pPr>
              <w:tabs>
                <w:tab w:val="clear" w:pos="567"/>
              </w:tabs>
              <w:suppressAutoHyphens/>
              <w:spacing w:line="240" w:lineRule="auto"/>
              <w:rPr>
                <w:noProof w:val="0"/>
                <w:color w:val="000000"/>
                <w:szCs w:val="22"/>
              </w:rPr>
            </w:pPr>
          </w:p>
        </w:tc>
        <w:tc>
          <w:tcPr>
            <w:tcW w:w="4678" w:type="dxa"/>
          </w:tcPr>
          <w:p w14:paraId="5FCB9968" w14:textId="77777777" w:rsidR="00DD24FE" w:rsidRPr="00C22686" w:rsidRDefault="00DD24FE" w:rsidP="00554EC9">
            <w:pPr>
              <w:tabs>
                <w:tab w:val="clear" w:pos="567"/>
              </w:tabs>
              <w:spacing w:line="240" w:lineRule="auto"/>
              <w:rPr>
                <w:noProof w:val="0"/>
                <w:color w:val="000000"/>
                <w:szCs w:val="22"/>
              </w:rPr>
            </w:pPr>
            <w:r w:rsidRPr="00C22686">
              <w:rPr>
                <w:b/>
                <w:noProof w:val="0"/>
                <w:color w:val="000000"/>
                <w:szCs w:val="22"/>
              </w:rPr>
              <w:t>Norge</w:t>
            </w:r>
          </w:p>
          <w:p w14:paraId="5FCB9969" w14:textId="77777777" w:rsidR="00DD24FE" w:rsidRPr="00C22686" w:rsidRDefault="00DD24FE" w:rsidP="00554EC9">
            <w:pPr>
              <w:tabs>
                <w:tab w:val="clear" w:pos="567"/>
              </w:tabs>
              <w:spacing w:line="240" w:lineRule="auto"/>
              <w:rPr>
                <w:noProof w:val="0"/>
                <w:color w:val="000000"/>
                <w:szCs w:val="22"/>
              </w:rPr>
            </w:pPr>
            <w:r w:rsidRPr="00C22686">
              <w:rPr>
                <w:noProof w:val="0"/>
                <w:color w:val="000000"/>
                <w:szCs w:val="22"/>
              </w:rPr>
              <w:t>Novartis Norge AS</w:t>
            </w:r>
          </w:p>
          <w:p w14:paraId="5FCB996A" w14:textId="77777777" w:rsidR="00DD24FE" w:rsidRPr="00C22686" w:rsidRDefault="00DD24FE" w:rsidP="00554EC9">
            <w:pPr>
              <w:tabs>
                <w:tab w:val="clear" w:pos="567"/>
              </w:tabs>
              <w:suppressAutoHyphens/>
              <w:spacing w:line="240" w:lineRule="auto"/>
              <w:rPr>
                <w:noProof w:val="0"/>
                <w:color w:val="000000"/>
                <w:szCs w:val="22"/>
              </w:rPr>
            </w:pPr>
            <w:r w:rsidRPr="00C22686">
              <w:rPr>
                <w:noProof w:val="0"/>
                <w:color w:val="000000"/>
                <w:szCs w:val="22"/>
              </w:rPr>
              <w:t>Tlf: +47 23 05 20 00</w:t>
            </w:r>
          </w:p>
        </w:tc>
      </w:tr>
      <w:tr w:rsidR="00DD24FE" w:rsidRPr="00C22686" w14:paraId="5FCB9973" w14:textId="77777777" w:rsidTr="00B61F39">
        <w:trPr>
          <w:cantSplit/>
        </w:trPr>
        <w:tc>
          <w:tcPr>
            <w:tcW w:w="4678" w:type="dxa"/>
          </w:tcPr>
          <w:p w14:paraId="5FCB996C" w14:textId="77777777" w:rsidR="00DD24FE" w:rsidRPr="00C22686" w:rsidRDefault="00DD24FE" w:rsidP="00554EC9">
            <w:pPr>
              <w:tabs>
                <w:tab w:val="clear" w:pos="567"/>
              </w:tabs>
              <w:spacing w:line="240" w:lineRule="auto"/>
              <w:rPr>
                <w:noProof w:val="0"/>
                <w:color w:val="000000"/>
                <w:szCs w:val="22"/>
              </w:rPr>
            </w:pPr>
            <w:r w:rsidRPr="00C22686">
              <w:rPr>
                <w:b/>
                <w:noProof w:val="0"/>
                <w:color w:val="000000"/>
                <w:szCs w:val="22"/>
              </w:rPr>
              <w:t>Ελλάδα</w:t>
            </w:r>
          </w:p>
          <w:p w14:paraId="5FCB996D" w14:textId="77777777" w:rsidR="00DD24FE" w:rsidRPr="00C22686" w:rsidRDefault="00DD24FE" w:rsidP="00554EC9">
            <w:pPr>
              <w:tabs>
                <w:tab w:val="clear" w:pos="567"/>
              </w:tabs>
              <w:spacing w:line="240" w:lineRule="auto"/>
              <w:rPr>
                <w:noProof w:val="0"/>
                <w:color w:val="000000"/>
                <w:szCs w:val="22"/>
              </w:rPr>
            </w:pPr>
            <w:r w:rsidRPr="00C22686">
              <w:rPr>
                <w:noProof w:val="0"/>
                <w:color w:val="000000"/>
                <w:szCs w:val="22"/>
              </w:rPr>
              <w:t>Novartis (Hellas) A.E.B.E.</w:t>
            </w:r>
          </w:p>
          <w:p w14:paraId="5FCB996E" w14:textId="77777777" w:rsidR="00DD24FE" w:rsidRPr="00C22686" w:rsidRDefault="00DD24FE" w:rsidP="00554EC9">
            <w:pPr>
              <w:tabs>
                <w:tab w:val="clear" w:pos="567"/>
              </w:tabs>
              <w:spacing w:line="240" w:lineRule="auto"/>
              <w:rPr>
                <w:noProof w:val="0"/>
                <w:color w:val="000000"/>
                <w:szCs w:val="22"/>
              </w:rPr>
            </w:pPr>
            <w:r w:rsidRPr="00C22686">
              <w:rPr>
                <w:noProof w:val="0"/>
                <w:color w:val="000000"/>
                <w:szCs w:val="22"/>
              </w:rPr>
              <w:t>Τηλ: +30 210 281 17 12</w:t>
            </w:r>
          </w:p>
          <w:p w14:paraId="5FCB996F" w14:textId="77777777" w:rsidR="00DD24FE" w:rsidRPr="00C22686" w:rsidRDefault="00DD24FE" w:rsidP="00554EC9">
            <w:pPr>
              <w:tabs>
                <w:tab w:val="clear" w:pos="567"/>
              </w:tabs>
              <w:suppressAutoHyphens/>
              <w:spacing w:line="240" w:lineRule="auto"/>
              <w:rPr>
                <w:noProof w:val="0"/>
                <w:color w:val="000000"/>
                <w:szCs w:val="22"/>
              </w:rPr>
            </w:pPr>
          </w:p>
        </w:tc>
        <w:tc>
          <w:tcPr>
            <w:tcW w:w="4678" w:type="dxa"/>
          </w:tcPr>
          <w:p w14:paraId="5FCB9970" w14:textId="77777777" w:rsidR="00DD24FE" w:rsidRPr="00C22686" w:rsidRDefault="00DD24FE" w:rsidP="00554EC9">
            <w:pPr>
              <w:tabs>
                <w:tab w:val="clear" w:pos="567"/>
              </w:tabs>
              <w:spacing w:line="240" w:lineRule="auto"/>
              <w:rPr>
                <w:noProof w:val="0"/>
                <w:color w:val="000000"/>
                <w:szCs w:val="22"/>
              </w:rPr>
            </w:pPr>
            <w:r w:rsidRPr="00C22686">
              <w:rPr>
                <w:b/>
                <w:noProof w:val="0"/>
                <w:color w:val="000000"/>
                <w:szCs w:val="22"/>
              </w:rPr>
              <w:t>Österreich</w:t>
            </w:r>
          </w:p>
          <w:p w14:paraId="5FCB9971" w14:textId="77777777" w:rsidR="00DD24FE" w:rsidRPr="00C22686" w:rsidRDefault="00DD24FE" w:rsidP="00554EC9">
            <w:pPr>
              <w:tabs>
                <w:tab w:val="clear" w:pos="567"/>
              </w:tabs>
              <w:spacing w:line="240" w:lineRule="auto"/>
              <w:rPr>
                <w:noProof w:val="0"/>
                <w:color w:val="000000"/>
                <w:szCs w:val="22"/>
              </w:rPr>
            </w:pPr>
            <w:r w:rsidRPr="00C22686">
              <w:rPr>
                <w:noProof w:val="0"/>
                <w:color w:val="000000"/>
                <w:szCs w:val="22"/>
              </w:rPr>
              <w:t>Novartis Pharma GmbH</w:t>
            </w:r>
          </w:p>
          <w:p w14:paraId="5FCB9972" w14:textId="77777777" w:rsidR="00DD24FE" w:rsidRPr="00C22686" w:rsidRDefault="00DD24FE" w:rsidP="00554EC9">
            <w:pPr>
              <w:tabs>
                <w:tab w:val="clear" w:pos="567"/>
              </w:tabs>
              <w:spacing w:line="240" w:lineRule="auto"/>
              <w:rPr>
                <w:noProof w:val="0"/>
                <w:color w:val="000000"/>
                <w:szCs w:val="22"/>
              </w:rPr>
            </w:pPr>
            <w:r w:rsidRPr="00C22686">
              <w:rPr>
                <w:noProof w:val="0"/>
                <w:color w:val="000000"/>
                <w:szCs w:val="22"/>
              </w:rPr>
              <w:t>Tel: +43 1 86 6570</w:t>
            </w:r>
          </w:p>
        </w:tc>
      </w:tr>
      <w:tr w:rsidR="00DD24FE" w:rsidRPr="00C22686" w14:paraId="5FCB997B" w14:textId="77777777" w:rsidTr="00B61F39">
        <w:trPr>
          <w:cantSplit/>
        </w:trPr>
        <w:tc>
          <w:tcPr>
            <w:tcW w:w="4678" w:type="dxa"/>
          </w:tcPr>
          <w:p w14:paraId="5FCB9974" w14:textId="77777777" w:rsidR="00DD24FE" w:rsidRPr="00C22686" w:rsidRDefault="00DD24FE" w:rsidP="00554EC9">
            <w:pPr>
              <w:tabs>
                <w:tab w:val="clear" w:pos="567"/>
              </w:tabs>
              <w:suppressAutoHyphens/>
              <w:spacing w:line="240" w:lineRule="auto"/>
              <w:rPr>
                <w:b/>
                <w:noProof w:val="0"/>
                <w:color w:val="000000"/>
                <w:szCs w:val="22"/>
              </w:rPr>
            </w:pPr>
            <w:r w:rsidRPr="00C22686">
              <w:rPr>
                <w:b/>
                <w:noProof w:val="0"/>
                <w:color w:val="000000"/>
                <w:szCs w:val="22"/>
              </w:rPr>
              <w:t>España</w:t>
            </w:r>
          </w:p>
          <w:p w14:paraId="5FCB9975" w14:textId="77777777" w:rsidR="00DD24FE" w:rsidRPr="00C22686" w:rsidRDefault="00DD24FE" w:rsidP="00554EC9">
            <w:pPr>
              <w:tabs>
                <w:tab w:val="clear" w:pos="567"/>
              </w:tabs>
              <w:spacing w:line="240" w:lineRule="auto"/>
              <w:rPr>
                <w:noProof w:val="0"/>
                <w:color w:val="000000"/>
                <w:szCs w:val="22"/>
              </w:rPr>
            </w:pPr>
            <w:r w:rsidRPr="00C22686">
              <w:rPr>
                <w:noProof w:val="0"/>
                <w:color w:val="000000"/>
                <w:szCs w:val="22"/>
              </w:rPr>
              <w:t>Novartis Farmacéutica, S.A.</w:t>
            </w:r>
          </w:p>
          <w:p w14:paraId="5FCB9976" w14:textId="77777777" w:rsidR="00DD24FE" w:rsidRPr="00C22686" w:rsidRDefault="00DD24FE" w:rsidP="00554EC9">
            <w:pPr>
              <w:tabs>
                <w:tab w:val="clear" w:pos="567"/>
              </w:tabs>
              <w:spacing w:line="240" w:lineRule="auto"/>
              <w:rPr>
                <w:noProof w:val="0"/>
                <w:color w:val="000000"/>
                <w:szCs w:val="22"/>
              </w:rPr>
            </w:pPr>
            <w:r w:rsidRPr="00C22686">
              <w:rPr>
                <w:noProof w:val="0"/>
                <w:color w:val="000000"/>
                <w:szCs w:val="22"/>
              </w:rPr>
              <w:t>Tel: +34 93 306 42 00</w:t>
            </w:r>
          </w:p>
          <w:p w14:paraId="5FCB9977" w14:textId="77777777" w:rsidR="00DD24FE" w:rsidRPr="00C22686" w:rsidRDefault="00DD24FE" w:rsidP="00554EC9">
            <w:pPr>
              <w:tabs>
                <w:tab w:val="clear" w:pos="567"/>
              </w:tabs>
              <w:suppressAutoHyphens/>
              <w:spacing w:line="240" w:lineRule="auto"/>
              <w:rPr>
                <w:noProof w:val="0"/>
                <w:color w:val="000000"/>
                <w:szCs w:val="22"/>
              </w:rPr>
            </w:pPr>
          </w:p>
        </w:tc>
        <w:tc>
          <w:tcPr>
            <w:tcW w:w="4678" w:type="dxa"/>
          </w:tcPr>
          <w:p w14:paraId="5FCB9978" w14:textId="77777777" w:rsidR="00DD24FE" w:rsidRPr="00C22686" w:rsidRDefault="00DD24FE" w:rsidP="00554EC9">
            <w:pPr>
              <w:pStyle w:val="Heading7"/>
              <w:keepNext w:val="0"/>
              <w:numPr>
                <w:ilvl w:val="0"/>
                <w:numId w:val="0"/>
              </w:numPr>
              <w:tabs>
                <w:tab w:val="clear" w:pos="-720"/>
                <w:tab w:val="clear" w:pos="567"/>
                <w:tab w:val="clear" w:pos="4536"/>
              </w:tabs>
              <w:spacing w:line="240" w:lineRule="auto"/>
              <w:jc w:val="left"/>
              <w:rPr>
                <w:b/>
                <w:bCs/>
                <w:i w:val="0"/>
                <w:iCs/>
                <w:noProof w:val="0"/>
                <w:color w:val="000000"/>
                <w:szCs w:val="22"/>
              </w:rPr>
            </w:pPr>
            <w:r w:rsidRPr="00C22686">
              <w:rPr>
                <w:b/>
                <w:bCs/>
                <w:i w:val="0"/>
                <w:iCs/>
                <w:noProof w:val="0"/>
                <w:color w:val="000000"/>
                <w:szCs w:val="22"/>
              </w:rPr>
              <w:t>Polska</w:t>
            </w:r>
          </w:p>
          <w:p w14:paraId="5FCB9979" w14:textId="77777777" w:rsidR="00DD24FE" w:rsidRPr="00C22686" w:rsidRDefault="00DD24FE" w:rsidP="00554EC9">
            <w:pPr>
              <w:tabs>
                <w:tab w:val="clear" w:pos="567"/>
              </w:tabs>
              <w:spacing w:line="240" w:lineRule="auto"/>
              <w:rPr>
                <w:noProof w:val="0"/>
                <w:color w:val="000000"/>
                <w:szCs w:val="22"/>
              </w:rPr>
            </w:pPr>
            <w:r w:rsidRPr="00C22686">
              <w:rPr>
                <w:noProof w:val="0"/>
                <w:color w:val="000000"/>
                <w:szCs w:val="22"/>
              </w:rPr>
              <w:t>Novartis Poland Sp. z o.o.</w:t>
            </w:r>
          </w:p>
          <w:p w14:paraId="5FCB997A" w14:textId="77777777" w:rsidR="00DD24FE" w:rsidRPr="00C22686" w:rsidRDefault="00DD24FE" w:rsidP="00554EC9">
            <w:pPr>
              <w:tabs>
                <w:tab w:val="clear" w:pos="567"/>
              </w:tabs>
              <w:spacing w:line="240" w:lineRule="auto"/>
              <w:rPr>
                <w:noProof w:val="0"/>
                <w:color w:val="000000"/>
                <w:szCs w:val="22"/>
              </w:rPr>
            </w:pPr>
            <w:r w:rsidRPr="00C22686">
              <w:rPr>
                <w:noProof w:val="0"/>
                <w:color w:val="000000"/>
                <w:szCs w:val="22"/>
              </w:rPr>
              <w:t>Tel.: +48 22 375 4888</w:t>
            </w:r>
          </w:p>
        </w:tc>
      </w:tr>
      <w:tr w:rsidR="00DD24FE" w:rsidRPr="00C22686" w14:paraId="5FCB9983" w14:textId="77777777" w:rsidTr="00B61F39">
        <w:trPr>
          <w:cantSplit/>
        </w:trPr>
        <w:tc>
          <w:tcPr>
            <w:tcW w:w="4678" w:type="dxa"/>
          </w:tcPr>
          <w:p w14:paraId="5FCB997C" w14:textId="77777777" w:rsidR="00DD24FE" w:rsidRPr="00C22686" w:rsidRDefault="00DD24FE" w:rsidP="00554EC9">
            <w:pPr>
              <w:tabs>
                <w:tab w:val="clear" w:pos="567"/>
              </w:tabs>
              <w:suppressAutoHyphens/>
              <w:spacing w:line="240" w:lineRule="auto"/>
              <w:rPr>
                <w:b/>
                <w:noProof w:val="0"/>
                <w:color w:val="000000"/>
                <w:szCs w:val="22"/>
              </w:rPr>
            </w:pPr>
            <w:r w:rsidRPr="00C22686">
              <w:rPr>
                <w:b/>
                <w:noProof w:val="0"/>
                <w:color w:val="000000"/>
                <w:szCs w:val="22"/>
              </w:rPr>
              <w:t>France</w:t>
            </w:r>
          </w:p>
          <w:p w14:paraId="5FCB997D" w14:textId="77777777" w:rsidR="00DD24FE" w:rsidRPr="00C22686" w:rsidRDefault="00DD24FE" w:rsidP="00554EC9">
            <w:pPr>
              <w:tabs>
                <w:tab w:val="clear" w:pos="567"/>
              </w:tabs>
              <w:spacing w:line="240" w:lineRule="auto"/>
              <w:rPr>
                <w:noProof w:val="0"/>
                <w:color w:val="000000"/>
                <w:szCs w:val="22"/>
              </w:rPr>
            </w:pPr>
            <w:r w:rsidRPr="00C22686">
              <w:rPr>
                <w:noProof w:val="0"/>
                <w:color w:val="000000"/>
                <w:szCs w:val="22"/>
              </w:rPr>
              <w:t>Novartis Pharma S.A.S.</w:t>
            </w:r>
          </w:p>
          <w:p w14:paraId="5FCB997E" w14:textId="77777777" w:rsidR="00DD24FE" w:rsidRPr="00C22686" w:rsidRDefault="00DD24FE" w:rsidP="00554EC9">
            <w:pPr>
              <w:tabs>
                <w:tab w:val="clear" w:pos="567"/>
              </w:tabs>
              <w:spacing w:line="240" w:lineRule="auto"/>
              <w:rPr>
                <w:noProof w:val="0"/>
                <w:color w:val="000000"/>
                <w:szCs w:val="22"/>
              </w:rPr>
            </w:pPr>
            <w:r w:rsidRPr="00C22686">
              <w:rPr>
                <w:noProof w:val="0"/>
                <w:color w:val="000000"/>
                <w:szCs w:val="22"/>
              </w:rPr>
              <w:t>Tél: +33 1 55 47 66 00</w:t>
            </w:r>
          </w:p>
          <w:p w14:paraId="5FCB997F" w14:textId="77777777" w:rsidR="00DD24FE" w:rsidRPr="00C22686" w:rsidRDefault="00DD24FE" w:rsidP="00554EC9">
            <w:pPr>
              <w:tabs>
                <w:tab w:val="clear" w:pos="567"/>
              </w:tabs>
              <w:spacing w:line="240" w:lineRule="auto"/>
              <w:rPr>
                <w:b/>
                <w:noProof w:val="0"/>
                <w:color w:val="000000"/>
                <w:szCs w:val="22"/>
              </w:rPr>
            </w:pPr>
          </w:p>
        </w:tc>
        <w:tc>
          <w:tcPr>
            <w:tcW w:w="4678" w:type="dxa"/>
          </w:tcPr>
          <w:p w14:paraId="5FCB9980" w14:textId="77777777" w:rsidR="00DD24FE" w:rsidRPr="00C22686" w:rsidRDefault="00DD24FE" w:rsidP="00554EC9">
            <w:pPr>
              <w:tabs>
                <w:tab w:val="clear" w:pos="567"/>
              </w:tabs>
              <w:spacing w:line="240" w:lineRule="auto"/>
              <w:rPr>
                <w:noProof w:val="0"/>
                <w:color w:val="000000"/>
                <w:szCs w:val="22"/>
              </w:rPr>
            </w:pPr>
            <w:r w:rsidRPr="00C22686">
              <w:rPr>
                <w:b/>
                <w:noProof w:val="0"/>
                <w:color w:val="000000"/>
                <w:szCs w:val="22"/>
              </w:rPr>
              <w:t>Portugal</w:t>
            </w:r>
          </w:p>
          <w:p w14:paraId="5FCB9981" w14:textId="77777777" w:rsidR="00DD24FE" w:rsidRPr="00C22686" w:rsidRDefault="00DD24FE" w:rsidP="00554EC9">
            <w:pPr>
              <w:pStyle w:val="Text"/>
              <w:spacing w:before="0"/>
              <w:jc w:val="left"/>
              <w:rPr>
                <w:noProof w:val="0"/>
                <w:color w:val="000000"/>
                <w:sz w:val="22"/>
                <w:szCs w:val="22"/>
              </w:rPr>
            </w:pPr>
            <w:r w:rsidRPr="00C22686">
              <w:rPr>
                <w:noProof w:val="0"/>
                <w:color w:val="000000"/>
                <w:sz w:val="22"/>
                <w:szCs w:val="22"/>
              </w:rPr>
              <w:t xml:space="preserve">Novartis Farma </w:t>
            </w:r>
            <w:r w:rsidRPr="00C22686">
              <w:rPr>
                <w:noProof w:val="0"/>
                <w:color w:val="000000"/>
                <w:sz w:val="22"/>
                <w:szCs w:val="22"/>
              </w:rPr>
              <w:noBreakHyphen/>
              <w:t xml:space="preserve"> Produtos Farmacêuticos, S.A.</w:t>
            </w:r>
          </w:p>
          <w:p w14:paraId="5FCB9982" w14:textId="77777777" w:rsidR="00DD24FE" w:rsidRPr="00C22686" w:rsidRDefault="00DD24FE" w:rsidP="00554EC9">
            <w:pPr>
              <w:tabs>
                <w:tab w:val="clear" w:pos="567"/>
              </w:tabs>
              <w:suppressAutoHyphens/>
              <w:spacing w:line="240" w:lineRule="auto"/>
              <w:rPr>
                <w:noProof w:val="0"/>
                <w:color w:val="000000"/>
                <w:szCs w:val="22"/>
              </w:rPr>
            </w:pPr>
            <w:r w:rsidRPr="00C22686">
              <w:rPr>
                <w:noProof w:val="0"/>
                <w:color w:val="000000"/>
                <w:szCs w:val="22"/>
              </w:rPr>
              <w:t>Tel: +351 21 000 8600</w:t>
            </w:r>
          </w:p>
        </w:tc>
      </w:tr>
      <w:tr w:rsidR="00DD24FE" w:rsidRPr="003F01D5" w14:paraId="5FCB998B" w14:textId="77777777" w:rsidTr="00B61F39">
        <w:trPr>
          <w:cantSplit/>
        </w:trPr>
        <w:tc>
          <w:tcPr>
            <w:tcW w:w="4678" w:type="dxa"/>
          </w:tcPr>
          <w:p w14:paraId="5FCB9984" w14:textId="77777777" w:rsidR="00DD24FE" w:rsidRPr="00C22686" w:rsidRDefault="00DD24FE" w:rsidP="00554EC9">
            <w:pPr>
              <w:rPr>
                <w:rFonts w:eastAsia="PMingLiU"/>
                <w:b/>
                <w:noProof w:val="0"/>
              </w:rPr>
            </w:pPr>
            <w:r w:rsidRPr="00C22686">
              <w:rPr>
                <w:rFonts w:eastAsia="PMingLiU"/>
                <w:b/>
                <w:noProof w:val="0"/>
              </w:rPr>
              <w:t>Hrvatska</w:t>
            </w:r>
          </w:p>
          <w:p w14:paraId="5FCB9985" w14:textId="77777777" w:rsidR="00DD24FE" w:rsidRPr="00C22686" w:rsidRDefault="00DD24FE" w:rsidP="00554EC9">
            <w:pPr>
              <w:rPr>
                <w:noProof w:val="0"/>
              </w:rPr>
            </w:pPr>
            <w:r w:rsidRPr="00C22686">
              <w:rPr>
                <w:noProof w:val="0"/>
              </w:rPr>
              <w:t>Novartis Hrvatska d.o.o.</w:t>
            </w:r>
          </w:p>
          <w:p w14:paraId="5FCB9986" w14:textId="77777777" w:rsidR="00DD24FE" w:rsidRPr="00C22686" w:rsidRDefault="00DD24FE" w:rsidP="00554EC9">
            <w:pPr>
              <w:rPr>
                <w:noProof w:val="0"/>
              </w:rPr>
            </w:pPr>
            <w:r w:rsidRPr="00C22686">
              <w:rPr>
                <w:noProof w:val="0"/>
              </w:rPr>
              <w:t>Tel. +385 1 6274 220</w:t>
            </w:r>
          </w:p>
          <w:p w14:paraId="5FCB9987" w14:textId="77777777" w:rsidR="00DD24FE" w:rsidRPr="00C22686" w:rsidRDefault="00DD24FE" w:rsidP="00554EC9">
            <w:pPr>
              <w:tabs>
                <w:tab w:val="clear" w:pos="567"/>
              </w:tabs>
              <w:suppressAutoHyphens/>
              <w:spacing w:line="240" w:lineRule="auto"/>
              <w:rPr>
                <w:b/>
                <w:noProof w:val="0"/>
                <w:color w:val="000000"/>
                <w:szCs w:val="22"/>
              </w:rPr>
            </w:pPr>
          </w:p>
        </w:tc>
        <w:tc>
          <w:tcPr>
            <w:tcW w:w="4678" w:type="dxa"/>
          </w:tcPr>
          <w:p w14:paraId="5FCB9988" w14:textId="77777777" w:rsidR="00DD24FE" w:rsidRPr="005A1100" w:rsidRDefault="00DD24FE" w:rsidP="00554EC9">
            <w:pPr>
              <w:tabs>
                <w:tab w:val="clear" w:pos="567"/>
              </w:tabs>
              <w:spacing w:line="240" w:lineRule="auto"/>
              <w:rPr>
                <w:b/>
                <w:noProof w:val="0"/>
                <w:color w:val="000000"/>
                <w:szCs w:val="22"/>
                <w:lang w:val="en-US"/>
              </w:rPr>
            </w:pPr>
            <w:r w:rsidRPr="005A1100">
              <w:rPr>
                <w:b/>
                <w:noProof w:val="0"/>
                <w:color w:val="000000"/>
                <w:szCs w:val="22"/>
                <w:lang w:val="en-US"/>
              </w:rPr>
              <w:t>România</w:t>
            </w:r>
          </w:p>
          <w:p w14:paraId="5FCB9989" w14:textId="77777777" w:rsidR="00DD24FE" w:rsidRPr="005A1100" w:rsidRDefault="00DD24FE" w:rsidP="00554EC9">
            <w:pPr>
              <w:tabs>
                <w:tab w:val="clear" w:pos="567"/>
              </w:tabs>
              <w:spacing w:line="240" w:lineRule="auto"/>
              <w:rPr>
                <w:noProof w:val="0"/>
                <w:color w:val="000000"/>
                <w:szCs w:val="22"/>
                <w:lang w:val="en-US"/>
              </w:rPr>
            </w:pPr>
            <w:r w:rsidRPr="005A1100">
              <w:rPr>
                <w:noProof w:val="0"/>
                <w:color w:val="000000"/>
                <w:szCs w:val="22"/>
                <w:lang w:val="en-US"/>
              </w:rPr>
              <w:t xml:space="preserve">Novartis Pharma Services </w:t>
            </w:r>
            <w:r w:rsidRPr="005A1100">
              <w:rPr>
                <w:noProof w:val="0"/>
                <w:color w:val="2F2F2F"/>
                <w:szCs w:val="22"/>
                <w:lang w:val="en-US"/>
              </w:rPr>
              <w:t>Romania SRL</w:t>
            </w:r>
          </w:p>
          <w:p w14:paraId="5FCB998A" w14:textId="77777777" w:rsidR="00DD24FE" w:rsidRPr="005A1100" w:rsidRDefault="00DD24FE" w:rsidP="00554EC9">
            <w:pPr>
              <w:tabs>
                <w:tab w:val="clear" w:pos="567"/>
              </w:tabs>
              <w:suppressAutoHyphens/>
              <w:spacing w:line="240" w:lineRule="auto"/>
              <w:rPr>
                <w:noProof w:val="0"/>
                <w:color w:val="000000"/>
                <w:szCs w:val="22"/>
                <w:lang w:val="en-US"/>
              </w:rPr>
            </w:pPr>
            <w:r w:rsidRPr="005A1100">
              <w:rPr>
                <w:noProof w:val="0"/>
                <w:color w:val="000000"/>
                <w:szCs w:val="22"/>
                <w:lang w:val="en-US"/>
              </w:rPr>
              <w:t>Tel: +40 21 31299 01</w:t>
            </w:r>
          </w:p>
        </w:tc>
      </w:tr>
      <w:tr w:rsidR="00DD24FE" w:rsidRPr="00C22686" w14:paraId="5FCB9993" w14:textId="77777777" w:rsidTr="00B61F39">
        <w:trPr>
          <w:cantSplit/>
        </w:trPr>
        <w:tc>
          <w:tcPr>
            <w:tcW w:w="4678" w:type="dxa"/>
          </w:tcPr>
          <w:p w14:paraId="5FCB998C" w14:textId="77777777" w:rsidR="00DD24FE" w:rsidRPr="005A1100" w:rsidRDefault="00DD24FE" w:rsidP="00554EC9">
            <w:pPr>
              <w:tabs>
                <w:tab w:val="clear" w:pos="567"/>
              </w:tabs>
              <w:spacing w:line="240" w:lineRule="auto"/>
              <w:rPr>
                <w:noProof w:val="0"/>
                <w:color w:val="000000"/>
                <w:szCs w:val="22"/>
                <w:lang w:val="en-US"/>
              </w:rPr>
            </w:pPr>
            <w:r w:rsidRPr="005A1100">
              <w:rPr>
                <w:b/>
                <w:noProof w:val="0"/>
                <w:color w:val="000000"/>
                <w:szCs w:val="22"/>
                <w:lang w:val="en-US"/>
              </w:rPr>
              <w:t>Ireland</w:t>
            </w:r>
          </w:p>
          <w:p w14:paraId="5FCB998D" w14:textId="77777777" w:rsidR="00DD24FE" w:rsidRPr="005A1100" w:rsidRDefault="00DD24FE" w:rsidP="00554EC9">
            <w:pPr>
              <w:tabs>
                <w:tab w:val="clear" w:pos="567"/>
              </w:tabs>
              <w:spacing w:line="240" w:lineRule="auto"/>
              <w:rPr>
                <w:noProof w:val="0"/>
                <w:color w:val="000000"/>
                <w:szCs w:val="22"/>
                <w:lang w:val="en-US"/>
              </w:rPr>
            </w:pPr>
            <w:r w:rsidRPr="005A1100">
              <w:rPr>
                <w:noProof w:val="0"/>
                <w:color w:val="000000"/>
                <w:szCs w:val="22"/>
                <w:lang w:val="en-US"/>
              </w:rPr>
              <w:t>Novartis Ireland Limited</w:t>
            </w:r>
          </w:p>
          <w:p w14:paraId="5FCB998E" w14:textId="77777777" w:rsidR="00DD24FE" w:rsidRPr="005A1100" w:rsidRDefault="00DD24FE" w:rsidP="00554EC9">
            <w:pPr>
              <w:tabs>
                <w:tab w:val="clear" w:pos="567"/>
              </w:tabs>
              <w:spacing w:line="240" w:lineRule="auto"/>
              <w:rPr>
                <w:noProof w:val="0"/>
                <w:color w:val="000000"/>
                <w:szCs w:val="22"/>
                <w:lang w:val="en-US"/>
              </w:rPr>
            </w:pPr>
            <w:r w:rsidRPr="005A1100">
              <w:rPr>
                <w:noProof w:val="0"/>
                <w:color w:val="000000"/>
                <w:szCs w:val="22"/>
                <w:lang w:val="en-US"/>
              </w:rPr>
              <w:t>Tel: +353 1 260 12 55</w:t>
            </w:r>
          </w:p>
          <w:p w14:paraId="5FCB998F" w14:textId="77777777" w:rsidR="00DD24FE" w:rsidRPr="005A1100" w:rsidRDefault="00DD24FE" w:rsidP="00554EC9">
            <w:pPr>
              <w:tabs>
                <w:tab w:val="clear" w:pos="567"/>
              </w:tabs>
              <w:suppressAutoHyphens/>
              <w:spacing w:line="240" w:lineRule="auto"/>
              <w:rPr>
                <w:noProof w:val="0"/>
                <w:color w:val="000000"/>
                <w:szCs w:val="22"/>
                <w:lang w:val="en-US"/>
              </w:rPr>
            </w:pPr>
          </w:p>
        </w:tc>
        <w:tc>
          <w:tcPr>
            <w:tcW w:w="4678" w:type="dxa"/>
          </w:tcPr>
          <w:p w14:paraId="5FCB9990" w14:textId="77777777" w:rsidR="00DD24FE" w:rsidRPr="005A1100" w:rsidRDefault="00DD24FE" w:rsidP="00554EC9">
            <w:pPr>
              <w:tabs>
                <w:tab w:val="clear" w:pos="567"/>
              </w:tabs>
              <w:spacing w:line="240" w:lineRule="auto"/>
              <w:rPr>
                <w:noProof w:val="0"/>
                <w:color w:val="000000"/>
                <w:szCs w:val="22"/>
                <w:lang w:val="en-US"/>
              </w:rPr>
            </w:pPr>
            <w:r w:rsidRPr="005A1100">
              <w:rPr>
                <w:b/>
                <w:noProof w:val="0"/>
                <w:color w:val="000000"/>
                <w:szCs w:val="22"/>
                <w:lang w:val="en-US"/>
              </w:rPr>
              <w:t>Slovenija</w:t>
            </w:r>
          </w:p>
          <w:p w14:paraId="5FCB9991" w14:textId="77777777" w:rsidR="00DD24FE" w:rsidRPr="005A1100" w:rsidRDefault="00DD24FE" w:rsidP="00554EC9">
            <w:pPr>
              <w:tabs>
                <w:tab w:val="clear" w:pos="567"/>
              </w:tabs>
              <w:spacing w:line="240" w:lineRule="auto"/>
              <w:rPr>
                <w:noProof w:val="0"/>
                <w:color w:val="000000"/>
                <w:szCs w:val="22"/>
                <w:lang w:val="en-US"/>
              </w:rPr>
            </w:pPr>
            <w:r w:rsidRPr="005A1100">
              <w:rPr>
                <w:noProof w:val="0"/>
                <w:color w:val="000000"/>
                <w:szCs w:val="22"/>
                <w:lang w:val="en-US"/>
              </w:rPr>
              <w:t>Novartis Pharma Services Inc.</w:t>
            </w:r>
          </w:p>
          <w:p w14:paraId="5FCB9992" w14:textId="77777777" w:rsidR="00DD24FE" w:rsidRPr="00C22686" w:rsidRDefault="00DD24FE" w:rsidP="00554EC9">
            <w:pPr>
              <w:tabs>
                <w:tab w:val="clear" w:pos="567"/>
              </w:tabs>
              <w:spacing w:line="240" w:lineRule="auto"/>
              <w:rPr>
                <w:noProof w:val="0"/>
                <w:color w:val="000000"/>
                <w:szCs w:val="22"/>
              </w:rPr>
            </w:pPr>
            <w:r w:rsidRPr="00C22686">
              <w:rPr>
                <w:noProof w:val="0"/>
                <w:color w:val="000000"/>
                <w:szCs w:val="22"/>
              </w:rPr>
              <w:t>Tel: +386 1 300 75 50</w:t>
            </w:r>
          </w:p>
        </w:tc>
      </w:tr>
      <w:tr w:rsidR="00DD24FE" w:rsidRPr="00C22686" w14:paraId="5FCB999C" w14:textId="77777777" w:rsidTr="00B61F39">
        <w:trPr>
          <w:cantSplit/>
        </w:trPr>
        <w:tc>
          <w:tcPr>
            <w:tcW w:w="4678" w:type="dxa"/>
          </w:tcPr>
          <w:p w14:paraId="5FCB9994" w14:textId="77777777" w:rsidR="00DD24FE" w:rsidRPr="00C22686" w:rsidRDefault="00DD24FE" w:rsidP="00554EC9">
            <w:pPr>
              <w:tabs>
                <w:tab w:val="clear" w:pos="567"/>
              </w:tabs>
              <w:spacing w:line="240" w:lineRule="auto"/>
              <w:rPr>
                <w:b/>
                <w:noProof w:val="0"/>
                <w:color w:val="000000"/>
                <w:szCs w:val="22"/>
              </w:rPr>
            </w:pPr>
            <w:r w:rsidRPr="00C22686">
              <w:rPr>
                <w:b/>
                <w:noProof w:val="0"/>
                <w:color w:val="000000"/>
                <w:szCs w:val="22"/>
              </w:rPr>
              <w:t>Ísland</w:t>
            </w:r>
          </w:p>
          <w:p w14:paraId="5FCB9995" w14:textId="77777777" w:rsidR="00DD24FE" w:rsidRPr="00C22686" w:rsidRDefault="00DD24FE" w:rsidP="00554EC9">
            <w:pPr>
              <w:tabs>
                <w:tab w:val="clear" w:pos="567"/>
              </w:tabs>
              <w:spacing w:line="240" w:lineRule="auto"/>
              <w:rPr>
                <w:noProof w:val="0"/>
                <w:color w:val="000000"/>
                <w:szCs w:val="22"/>
              </w:rPr>
            </w:pPr>
            <w:r w:rsidRPr="00C22686">
              <w:rPr>
                <w:noProof w:val="0"/>
                <w:color w:val="000000"/>
                <w:szCs w:val="22"/>
              </w:rPr>
              <w:t>Vistor hf.</w:t>
            </w:r>
          </w:p>
          <w:p w14:paraId="5FCB9996" w14:textId="77777777" w:rsidR="00DD24FE" w:rsidRPr="00C22686" w:rsidRDefault="00DD24FE" w:rsidP="00554EC9">
            <w:pPr>
              <w:tabs>
                <w:tab w:val="clear" w:pos="567"/>
              </w:tabs>
              <w:suppressAutoHyphens/>
              <w:spacing w:line="240" w:lineRule="auto"/>
              <w:rPr>
                <w:noProof w:val="0"/>
                <w:color w:val="000000"/>
                <w:szCs w:val="22"/>
              </w:rPr>
            </w:pPr>
            <w:r w:rsidRPr="00C22686">
              <w:rPr>
                <w:noProof w:val="0"/>
                <w:color w:val="000000"/>
                <w:szCs w:val="22"/>
              </w:rPr>
              <w:t>Sími: +354 535 7000</w:t>
            </w:r>
          </w:p>
          <w:p w14:paraId="5FCB9997" w14:textId="77777777" w:rsidR="00DD24FE" w:rsidRPr="00C22686" w:rsidRDefault="00DD24FE" w:rsidP="00554EC9">
            <w:pPr>
              <w:tabs>
                <w:tab w:val="clear" w:pos="567"/>
              </w:tabs>
              <w:spacing w:line="240" w:lineRule="auto"/>
              <w:rPr>
                <w:b/>
                <w:noProof w:val="0"/>
                <w:color w:val="000000"/>
                <w:szCs w:val="22"/>
              </w:rPr>
            </w:pPr>
          </w:p>
        </w:tc>
        <w:tc>
          <w:tcPr>
            <w:tcW w:w="4678" w:type="dxa"/>
          </w:tcPr>
          <w:p w14:paraId="5FCB9998" w14:textId="77777777" w:rsidR="00DD24FE" w:rsidRPr="00C22686" w:rsidRDefault="00DD24FE" w:rsidP="00554EC9">
            <w:pPr>
              <w:tabs>
                <w:tab w:val="clear" w:pos="567"/>
              </w:tabs>
              <w:suppressAutoHyphens/>
              <w:spacing w:line="240" w:lineRule="auto"/>
              <w:rPr>
                <w:b/>
                <w:noProof w:val="0"/>
                <w:color w:val="000000"/>
                <w:szCs w:val="22"/>
              </w:rPr>
            </w:pPr>
            <w:r w:rsidRPr="00C22686">
              <w:rPr>
                <w:b/>
                <w:noProof w:val="0"/>
                <w:color w:val="000000"/>
                <w:szCs w:val="22"/>
              </w:rPr>
              <w:t>Slovenská republika</w:t>
            </w:r>
          </w:p>
          <w:p w14:paraId="5FCB9999" w14:textId="77777777" w:rsidR="00DD24FE" w:rsidRPr="00C22686" w:rsidRDefault="00DD24FE" w:rsidP="00554EC9">
            <w:pPr>
              <w:tabs>
                <w:tab w:val="clear" w:pos="567"/>
              </w:tabs>
              <w:spacing w:line="240" w:lineRule="auto"/>
              <w:rPr>
                <w:noProof w:val="0"/>
                <w:color w:val="000000"/>
                <w:szCs w:val="22"/>
              </w:rPr>
            </w:pPr>
            <w:r w:rsidRPr="00C22686">
              <w:rPr>
                <w:noProof w:val="0"/>
                <w:color w:val="000000"/>
                <w:szCs w:val="22"/>
              </w:rPr>
              <w:t>Novartis Slovakia s.r.o.</w:t>
            </w:r>
          </w:p>
          <w:p w14:paraId="5FCB999A" w14:textId="77777777" w:rsidR="00DD24FE" w:rsidRPr="00C22686" w:rsidRDefault="00DD24FE" w:rsidP="00554EC9">
            <w:pPr>
              <w:tabs>
                <w:tab w:val="clear" w:pos="567"/>
              </w:tabs>
              <w:spacing w:line="240" w:lineRule="auto"/>
              <w:rPr>
                <w:noProof w:val="0"/>
                <w:color w:val="000000"/>
                <w:szCs w:val="22"/>
              </w:rPr>
            </w:pPr>
            <w:r w:rsidRPr="00C22686">
              <w:rPr>
                <w:noProof w:val="0"/>
                <w:color w:val="000000"/>
                <w:szCs w:val="22"/>
              </w:rPr>
              <w:t>Tel: +421 2 5542 5439</w:t>
            </w:r>
          </w:p>
          <w:p w14:paraId="5FCB999B" w14:textId="77777777" w:rsidR="00DD24FE" w:rsidRPr="00C22686" w:rsidRDefault="00DD24FE" w:rsidP="00554EC9">
            <w:pPr>
              <w:tabs>
                <w:tab w:val="clear" w:pos="567"/>
              </w:tabs>
              <w:suppressAutoHyphens/>
              <w:spacing w:line="240" w:lineRule="auto"/>
              <w:rPr>
                <w:b/>
                <w:noProof w:val="0"/>
                <w:color w:val="000000"/>
                <w:szCs w:val="22"/>
              </w:rPr>
            </w:pPr>
          </w:p>
        </w:tc>
      </w:tr>
      <w:tr w:rsidR="00DD24FE" w:rsidRPr="00C22686" w14:paraId="5FCB99A4" w14:textId="77777777" w:rsidTr="00B61F39">
        <w:trPr>
          <w:cantSplit/>
        </w:trPr>
        <w:tc>
          <w:tcPr>
            <w:tcW w:w="4678" w:type="dxa"/>
          </w:tcPr>
          <w:p w14:paraId="5FCB999D" w14:textId="77777777" w:rsidR="00DD24FE" w:rsidRPr="00C22686" w:rsidRDefault="00DD24FE" w:rsidP="00554EC9">
            <w:pPr>
              <w:tabs>
                <w:tab w:val="clear" w:pos="567"/>
              </w:tabs>
              <w:spacing w:line="240" w:lineRule="auto"/>
              <w:rPr>
                <w:noProof w:val="0"/>
                <w:color w:val="000000"/>
                <w:szCs w:val="22"/>
              </w:rPr>
            </w:pPr>
            <w:r w:rsidRPr="00C22686">
              <w:rPr>
                <w:b/>
                <w:noProof w:val="0"/>
                <w:color w:val="000000"/>
                <w:szCs w:val="22"/>
              </w:rPr>
              <w:t>Italia</w:t>
            </w:r>
          </w:p>
          <w:p w14:paraId="5FCB999E" w14:textId="77777777" w:rsidR="00DD24FE" w:rsidRPr="00C22686" w:rsidRDefault="00DD24FE" w:rsidP="00554EC9">
            <w:pPr>
              <w:tabs>
                <w:tab w:val="clear" w:pos="567"/>
              </w:tabs>
              <w:spacing w:line="240" w:lineRule="auto"/>
              <w:rPr>
                <w:noProof w:val="0"/>
                <w:color w:val="000000"/>
                <w:szCs w:val="22"/>
              </w:rPr>
            </w:pPr>
            <w:r w:rsidRPr="00C22686">
              <w:rPr>
                <w:noProof w:val="0"/>
                <w:color w:val="000000"/>
                <w:szCs w:val="22"/>
              </w:rPr>
              <w:t>Novartis Farma S.p.A.</w:t>
            </w:r>
          </w:p>
          <w:p w14:paraId="5FCB999F" w14:textId="77777777" w:rsidR="00DD24FE" w:rsidRPr="00C22686" w:rsidRDefault="00DD24FE" w:rsidP="00554EC9">
            <w:pPr>
              <w:tabs>
                <w:tab w:val="clear" w:pos="567"/>
              </w:tabs>
              <w:spacing w:line="240" w:lineRule="auto"/>
              <w:rPr>
                <w:b/>
                <w:noProof w:val="0"/>
                <w:color w:val="000000"/>
                <w:szCs w:val="22"/>
              </w:rPr>
            </w:pPr>
            <w:r w:rsidRPr="00C22686">
              <w:rPr>
                <w:noProof w:val="0"/>
                <w:color w:val="000000"/>
                <w:szCs w:val="22"/>
              </w:rPr>
              <w:t>Tel: +39 02 96 54 1</w:t>
            </w:r>
          </w:p>
        </w:tc>
        <w:tc>
          <w:tcPr>
            <w:tcW w:w="4678" w:type="dxa"/>
          </w:tcPr>
          <w:p w14:paraId="5FCB99A0" w14:textId="77777777" w:rsidR="00DD24FE" w:rsidRPr="00C22686" w:rsidRDefault="00DD24FE" w:rsidP="00554EC9">
            <w:pPr>
              <w:tabs>
                <w:tab w:val="clear" w:pos="567"/>
              </w:tabs>
              <w:suppressAutoHyphens/>
              <w:spacing w:line="240" w:lineRule="auto"/>
              <w:rPr>
                <w:noProof w:val="0"/>
                <w:color w:val="000000"/>
                <w:szCs w:val="22"/>
              </w:rPr>
            </w:pPr>
            <w:r w:rsidRPr="00C22686">
              <w:rPr>
                <w:b/>
                <w:noProof w:val="0"/>
                <w:color w:val="000000"/>
                <w:szCs w:val="22"/>
              </w:rPr>
              <w:t>Suomi/Finland</w:t>
            </w:r>
          </w:p>
          <w:p w14:paraId="5FCB99A1" w14:textId="77777777" w:rsidR="00DD24FE" w:rsidRPr="00C22686" w:rsidRDefault="00DD24FE" w:rsidP="00554EC9">
            <w:pPr>
              <w:tabs>
                <w:tab w:val="clear" w:pos="567"/>
              </w:tabs>
              <w:spacing w:line="240" w:lineRule="auto"/>
              <w:rPr>
                <w:noProof w:val="0"/>
                <w:color w:val="000000"/>
                <w:szCs w:val="22"/>
              </w:rPr>
            </w:pPr>
            <w:r w:rsidRPr="00C22686">
              <w:rPr>
                <w:noProof w:val="0"/>
                <w:color w:val="000000"/>
                <w:szCs w:val="22"/>
              </w:rPr>
              <w:t>Novartis Finland Oy</w:t>
            </w:r>
          </w:p>
          <w:p w14:paraId="5FCB99A2" w14:textId="77777777" w:rsidR="00DD24FE" w:rsidRPr="00C22686" w:rsidRDefault="00DD24FE" w:rsidP="00554EC9">
            <w:pPr>
              <w:tabs>
                <w:tab w:val="clear" w:pos="567"/>
              </w:tabs>
              <w:spacing w:line="240" w:lineRule="auto"/>
              <w:rPr>
                <w:noProof w:val="0"/>
                <w:color w:val="000000"/>
                <w:szCs w:val="22"/>
              </w:rPr>
            </w:pPr>
            <w:r w:rsidRPr="00C22686">
              <w:rPr>
                <w:noProof w:val="0"/>
                <w:color w:val="000000"/>
                <w:szCs w:val="22"/>
              </w:rPr>
              <w:t xml:space="preserve">Puh/Tel: </w:t>
            </w:r>
            <w:r w:rsidRPr="00C22686">
              <w:rPr>
                <w:noProof w:val="0"/>
                <w:color w:val="000000"/>
                <w:szCs w:val="22"/>
                <w:lang w:bidi="he-IL"/>
              </w:rPr>
              <w:t>+358 (0)10 6133 200</w:t>
            </w:r>
          </w:p>
          <w:p w14:paraId="5FCB99A3" w14:textId="77777777" w:rsidR="00DD24FE" w:rsidRPr="00C22686" w:rsidRDefault="00DD24FE" w:rsidP="00554EC9">
            <w:pPr>
              <w:tabs>
                <w:tab w:val="clear" w:pos="567"/>
              </w:tabs>
              <w:suppressAutoHyphens/>
              <w:spacing w:line="240" w:lineRule="auto"/>
              <w:rPr>
                <w:b/>
                <w:noProof w:val="0"/>
                <w:color w:val="000000"/>
                <w:szCs w:val="22"/>
              </w:rPr>
            </w:pPr>
          </w:p>
        </w:tc>
      </w:tr>
      <w:tr w:rsidR="00DD24FE" w:rsidRPr="00C22686" w14:paraId="5FCB99AD" w14:textId="77777777" w:rsidTr="00B61F39">
        <w:trPr>
          <w:cantSplit/>
        </w:trPr>
        <w:tc>
          <w:tcPr>
            <w:tcW w:w="4678" w:type="dxa"/>
          </w:tcPr>
          <w:p w14:paraId="5FCB99A5" w14:textId="77777777" w:rsidR="00DD24FE" w:rsidRPr="005A1100" w:rsidRDefault="00DD24FE" w:rsidP="00554EC9">
            <w:pPr>
              <w:tabs>
                <w:tab w:val="clear" w:pos="567"/>
              </w:tabs>
              <w:spacing w:line="240" w:lineRule="auto"/>
              <w:rPr>
                <w:b/>
                <w:noProof w:val="0"/>
                <w:color w:val="000000"/>
                <w:szCs w:val="22"/>
                <w:lang w:val="en-US"/>
              </w:rPr>
            </w:pPr>
            <w:r w:rsidRPr="00C22686">
              <w:rPr>
                <w:b/>
                <w:noProof w:val="0"/>
                <w:color w:val="000000"/>
                <w:szCs w:val="22"/>
              </w:rPr>
              <w:t>Κύπρος</w:t>
            </w:r>
          </w:p>
          <w:p w14:paraId="5FCB99A6" w14:textId="77777777" w:rsidR="00DD24FE" w:rsidRPr="005A1100" w:rsidRDefault="00DD24FE" w:rsidP="00554EC9">
            <w:pPr>
              <w:tabs>
                <w:tab w:val="clear" w:pos="567"/>
              </w:tabs>
              <w:spacing w:line="240" w:lineRule="auto"/>
              <w:rPr>
                <w:noProof w:val="0"/>
                <w:color w:val="000000"/>
                <w:szCs w:val="22"/>
                <w:lang w:val="en-US"/>
              </w:rPr>
            </w:pPr>
            <w:r w:rsidRPr="005A1100">
              <w:rPr>
                <w:noProof w:val="0"/>
                <w:color w:val="000000"/>
                <w:szCs w:val="22"/>
                <w:lang w:val="en-US" w:bidi="he-IL"/>
              </w:rPr>
              <w:t>Novartis Pharma Services Inc.</w:t>
            </w:r>
          </w:p>
          <w:p w14:paraId="5FCB99A7" w14:textId="77777777" w:rsidR="00DD24FE" w:rsidRPr="00C22686" w:rsidRDefault="00DD24FE" w:rsidP="00554EC9">
            <w:pPr>
              <w:tabs>
                <w:tab w:val="clear" w:pos="567"/>
              </w:tabs>
              <w:suppressAutoHyphens/>
              <w:spacing w:line="240" w:lineRule="auto"/>
              <w:rPr>
                <w:noProof w:val="0"/>
                <w:color w:val="000000"/>
                <w:szCs w:val="22"/>
              </w:rPr>
            </w:pPr>
            <w:r w:rsidRPr="00C22686">
              <w:rPr>
                <w:noProof w:val="0"/>
                <w:color w:val="000000"/>
                <w:szCs w:val="22"/>
              </w:rPr>
              <w:t>Τηλ: +357 22 690 690</w:t>
            </w:r>
          </w:p>
          <w:p w14:paraId="5FCB99A8" w14:textId="77777777" w:rsidR="00DD24FE" w:rsidRPr="00C22686" w:rsidRDefault="00DD24FE" w:rsidP="00554EC9">
            <w:pPr>
              <w:tabs>
                <w:tab w:val="clear" w:pos="567"/>
              </w:tabs>
              <w:spacing w:line="240" w:lineRule="auto"/>
              <w:rPr>
                <w:b/>
                <w:noProof w:val="0"/>
                <w:color w:val="000000"/>
                <w:szCs w:val="22"/>
              </w:rPr>
            </w:pPr>
          </w:p>
        </w:tc>
        <w:tc>
          <w:tcPr>
            <w:tcW w:w="4678" w:type="dxa"/>
          </w:tcPr>
          <w:p w14:paraId="5FCB99A9" w14:textId="77777777" w:rsidR="00DD24FE" w:rsidRPr="00C22686" w:rsidRDefault="00DD24FE" w:rsidP="00554EC9">
            <w:pPr>
              <w:tabs>
                <w:tab w:val="clear" w:pos="567"/>
              </w:tabs>
              <w:suppressAutoHyphens/>
              <w:spacing w:line="240" w:lineRule="auto"/>
              <w:rPr>
                <w:b/>
                <w:noProof w:val="0"/>
                <w:color w:val="000000"/>
                <w:szCs w:val="22"/>
              </w:rPr>
            </w:pPr>
            <w:r w:rsidRPr="00C22686">
              <w:rPr>
                <w:b/>
                <w:noProof w:val="0"/>
                <w:color w:val="000000"/>
                <w:szCs w:val="22"/>
              </w:rPr>
              <w:t>Sverige</w:t>
            </w:r>
          </w:p>
          <w:p w14:paraId="5FCB99AA" w14:textId="77777777" w:rsidR="00DD24FE" w:rsidRPr="00C22686" w:rsidRDefault="00DD24FE" w:rsidP="00554EC9">
            <w:pPr>
              <w:tabs>
                <w:tab w:val="clear" w:pos="567"/>
              </w:tabs>
              <w:spacing w:line="240" w:lineRule="auto"/>
              <w:rPr>
                <w:noProof w:val="0"/>
                <w:color w:val="000000"/>
                <w:szCs w:val="22"/>
              </w:rPr>
            </w:pPr>
            <w:r w:rsidRPr="00C22686">
              <w:rPr>
                <w:noProof w:val="0"/>
                <w:color w:val="000000"/>
                <w:szCs w:val="22"/>
              </w:rPr>
              <w:t>Novartis Sverige AB</w:t>
            </w:r>
          </w:p>
          <w:p w14:paraId="5FCB99AB" w14:textId="77777777" w:rsidR="00DD24FE" w:rsidRPr="00C22686" w:rsidRDefault="00DD24FE" w:rsidP="00554EC9">
            <w:pPr>
              <w:tabs>
                <w:tab w:val="clear" w:pos="567"/>
              </w:tabs>
              <w:spacing w:line="240" w:lineRule="auto"/>
              <w:rPr>
                <w:noProof w:val="0"/>
                <w:color w:val="000000"/>
                <w:szCs w:val="22"/>
              </w:rPr>
            </w:pPr>
            <w:r w:rsidRPr="00C22686">
              <w:rPr>
                <w:noProof w:val="0"/>
                <w:color w:val="000000"/>
                <w:szCs w:val="22"/>
              </w:rPr>
              <w:t>Tel: +46 8 732 32 00</w:t>
            </w:r>
          </w:p>
          <w:p w14:paraId="5FCB99AC" w14:textId="77777777" w:rsidR="00DD24FE" w:rsidRPr="00C22686" w:rsidRDefault="00DD24FE" w:rsidP="00554EC9">
            <w:pPr>
              <w:tabs>
                <w:tab w:val="clear" w:pos="567"/>
              </w:tabs>
              <w:suppressAutoHyphens/>
              <w:spacing w:line="240" w:lineRule="auto"/>
              <w:rPr>
                <w:b/>
                <w:noProof w:val="0"/>
                <w:color w:val="000000"/>
                <w:szCs w:val="22"/>
              </w:rPr>
            </w:pPr>
          </w:p>
        </w:tc>
      </w:tr>
      <w:tr w:rsidR="00DD24FE" w:rsidRPr="003F01D5" w14:paraId="5FCB99B6" w14:textId="77777777" w:rsidTr="00B61F39">
        <w:trPr>
          <w:cantSplit/>
        </w:trPr>
        <w:tc>
          <w:tcPr>
            <w:tcW w:w="4678" w:type="dxa"/>
          </w:tcPr>
          <w:p w14:paraId="5FCB99AE" w14:textId="77777777" w:rsidR="00DD24FE" w:rsidRPr="005A1100" w:rsidRDefault="00DD24FE" w:rsidP="00554EC9">
            <w:pPr>
              <w:tabs>
                <w:tab w:val="clear" w:pos="567"/>
              </w:tabs>
              <w:spacing w:line="240" w:lineRule="auto"/>
              <w:rPr>
                <w:b/>
                <w:noProof w:val="0"/>
                <w:color w:val="000000"/>
                <w:szCs w:val="22"/>
                <w:lang w:val="en-US"/>
              </w:rPr>
            </w:pPr>
            <w:r w:rsidRPr="005A1100">
              <w:rPr>
                <w:b/>
                <w:noProof w:val="0"/>
                <w:color w:val="000000"/>
                <w:szCs w:val="22"/>
                <w:lang w:val="en-US"/>
              </w:rPr>
              <w:t>Latvija</w:t>
            </w:r>
          </w:p>
          <w:p w14:paraId="5FCB99AF" w14:textId="77777777" w:rsidR="00DD24FE" w:rsidRPr="005A1100" w:rsidRDefault="00DD24FE" w:rsidP="00554EC9">
            <w:pPr>
              <w:tabs>
                <w:tab w:val="clear" w:pos="567"/>
              </w:tabs>
              <w:spacing w:line="240" w:lineRule="auto"/>
              <w:rPr>
                <w:noProof w:val="0"/>
                <w:color w:val="000000"/>
                <w:szCs w:val="22"/>
                <w:lang w:val="en-US"/>
              </w:rPr>
            </w:pPr>
            <w:r w:rsidRPr="005A1100">
              <w:rPr>
                <w:noProof w:val="0"/>
                <w:color w:val="000000"/>
                <w:szCs w:val="22"/>
                <w:lang w:val="en-US"/>
              </w:rPr>
              <w:t>SIA Novartis Baltics</w:t>
            </w:r>
          </w:p>
          <w:p w14:paraId="5FCB99B0" w14:textId="77777777" w:rsidR="00DD24FE" w:rsidRPr="005A1100" w:rsidRDefault="00DD24FE" w:rsidP="00554EC9">
            <w:pPr>
              <w:tabs>
                <w:tab w:val="clear" w:pos="567"/>
              </w:tabs>
              <w:suppressAutoHyphens/>
              <w:spacing w:line="240" w:lineRule="auto"/>
              <w:rPr>
                <w:noProof w:val="0"/>
                <w:color w:val="000000"/>
                <w:szCs w:val="22"/>
                <w:lang w:val="en-US"/>
              </w:rPr>
            </w:pPr>
            <w:r w:rsidRPr="005A1100">
              <w:rPr>
                <w:noProof w:val="0"/>
                <w:color w:val="000000"/>
                <w:szCs w:val="22"/>
                <w:lang w:val="en-US"/>
              </w:rPr>
              <w:t>Tel: +371 67 887 070</w:t>
            </w:r>
          </w:p>
          <w:p w14:paraId="5FCB99B1" w14:textId="77777777" w:rsidR="00DD24FE" w:rsidRPr="005A1100" w:rsidRDefault="00DD24FE" w:rsidP="00554EC9">
            <w:pPr>
              <w:tabs>
                <w:tab w:val="clear" w:pos="567"/>
              </w:tabs>
              <w:suppressAutoHyphens/>
              <w:spacing w:line="240" w:lineRule="auto"/>
              <w:rPr>
                <w:noProof w:val="0"/>
                <w:color w:val="000000"/>
                <w:szCs w:val="22"/>
                <w:lang w:val="en-US"/>
              </w:rPr>
            </w:pPr>
          </w:p>
        </w:tc>
        <w:tc>
          <w:tcPr>
            <w:tcW w:w="4678" w:type="dxa"/>
          </w:tcPr>
          <w:p w14:paraId="5FCB99B5" w14:textId="77777777" w:rsidR="00DD24FE" w:rsidRPr="005A1100" w:rsidRDefault="00DD24FE" w:rsidP="00554EC9">
            <w:pPr>
              <w:tabs>
                <w:tab w:val="clear" w:pos="567"/>
              </w:tabs>
              <w:spacing w:line="240" w:lineRule="auto"/>
              <w:rPr>
                <w:noProof w:val="0"/>
                <w:color w:val="000000"/>
                <w:szCs w:val="22"/>
                <w:lang w:val="en-US"/>
              </w:rPr>
            </w:pPr>
          </w:p>
        </w:tc>
      </w:tr>
    </w:tbl>
    <w:p w14:paraId="5FCB99B7" w14:textId="77777777" w:rsidR="00DD24FE" w:rsidRPr="005A1100" w:rsidRDefault="00DD24FE" w:rsidP="00554EC9">
      <w:pPr>
        <w:tabs>
          <w:tab w:val="clear" w:pos="567"/>
        </w:tabs>
        <w:spacing w:line="240" w:lineRule="auto"/>
        <w:rPr>
          <w:noProof w:val="0"/>
          <w:szCs w:val="22"/>
          <w:lang w:val="en-US"/>
        </w:rPr>
      </w:pPr>
    </w:p>
    <w:p w14:paraId="5FCB99B8" w14:textId="77777777" w:rsidR="00B41629" w:rsidRPr="005A1100" w:rsidRDefault="00B41629" w:rsidP="00554EC9">
      <w:pPr>
        <w:numPr>
          <w:ilvl w:val="12"/>
          <w:numId w:val="0"/>
        </w:numPr>
        <w:tabs>
          <w:tab w:val="clear" w:pos="567"/>
        </w:tabs>
        <w:spacing w:line="240" w:lineRule="auto"/>
        <w:ind w:right="-2"/>
        <w:rPr>
          <w:noProof w:val="0"/>
          <w:szCs w:val="22"/>
          <w:lang w:val="en-US"/>
        </w:rPr>
      </w:pPr>
    </w:p>
    <w:p w14:paraId="5FCB99B9" w14:textId="77777777" w:rsidR="00B41629" w:rsidRPr="00C22686" w:rsidRDefault="00B41629" w:rsidP="00554EC9">
      <w:pPr>
        <w:numPr>
          <w:ilvl w:val="12"/>
          <w:numId w:val="0"/>
        </w:numPr>
        <w:tabs>
          <w:tab w:val="clear" w:pos="567"/>
        </w:tabs>
        <w:spacing w:line="240" w:lineRule="auto"/>
        <w:ind w:right="-2"/>
        <w:rPr>
          <w:noProof w:val="0"/>
          <w:szCs w:val="22"/>
        </w:rPr>
      </w:pPr>
      <w:r w:rsidRPr="00C22686">
        <w:rPr>
          <w:b/>
          <w:noProof w:val="0"/>
          <w:szCs w:val="22"/>
        </w:rPr>
        <w:t>Denna bipacksedel ändrades senast</w:t>
      </w:r>
    </w:p>
    <w:p w14:paraId="5FCB99BA" w14:textId="77777777" w:rsidR="00B41629" w:rsidRPr="00C22686" w:rsidRDefault="00B41629" w:rsidP="00554EC9">
      <w:pPr>
        <w:numPr>
          <w:ilvl w:val="12"/>
          <w:numId w:val="0"/>
        </w:numPr>
        <w:tabs>
          <w:tab w:val="clear" w:pos="567"/>
        </w:tabs>
        <w:spacing w:line="240" w:lineRule="auto"/>
        <w:ind w:right="-2"/>
        <w:rPr>
          <w:noProof w:val="0"/>
          <w:szCs w:val="22"/>
        </w:rPr>
      </w:pPr>
    </w:p>
    <w:p w14:paraId="5FCB99BB" w14:textId="77777777" w:rsidR="00B41629" w:rsidRPr="00C22686" w:rsidRDefault="008A4107" w:rsidP="00554EC9">
      <w:pPr>
        <w:keepNext/>
        <w:keepLines/>
        <w:numPr>
          <w:ilvl w:val="12"/>
          <w:numId w:val="0"/>
        </w:numPr>
        <w:tabs>
          <w:tab w:val="clear" w:pos="567"/>
        </w:tabs>
        <w:spacing w:line="240" w:lineRule="auto"/>
        <w:rPr>
          <w:b/>
          <w:noProof w:val="0"/>
          <w:szCs w:val="22"/>
        </w:rPr>
      </w:pPr>
      <w:r w:rsidRPr="00C22686">
        <w:rPr>
          <w:b/>
          <w:noProof w:val="0"/>
          <w:szCs w:val="22"/>
        </w:rPr>
        <w:t>Övriga informationskällor</w:t>
      </w:r>
    </w:p>
    <w:p w14:paraId="2E1BEAF5" w14:textId="0021BD6C" w:rsidR="001C7E83" w:rsidRPr="00C22686" w:rsidRDefault="00B41629" w:rsidP="00554EC9">
      <w:pPr>
        <w:numPr>
          <w:ilvl w:val="12"/>
          <w:numId w:val="0"/>
        </w:numPr>
        <w:tabs>
          <w:tab w:val="clear" w:pos="567"/>
        </w:tabs>
        <w:spacing w:line="240" w:lineRule="auto"/>
        <w:rPr>
          <w:noProof w:val="0"/>
          <w:szCs w:val="22"/>
        </w:rPr>
      </w:pPr>
      <w:r w:rsidRPr="00C22686">
        <w:rPr>
          <w:noProof w:val="0"/>
          <w:szCs w:val="22"/>
        </w:rPr>
        <w:t>Ytterligare information om detta läkemedel finns på Europeiska läkemedelsmyndighetens webbplats</w:t>
      </w:r>
      <w:r w:rsidRPr="00C22686">
        <w:rPr>
          <w:i/>
          <w:noProof w:val="0"/>
          <w:szCs w:val="22"/>
        </w:rPr>
        <w:t xml:space="preserve"> </w:t>
      </w:r>
      <w:hyperlink r:id="rId17" w:history="1">
        <w:r w:rsidR="0098232C" w:rsidRPr="0098232C">
          <w:rPr>
            <w:rStyle w:val="Hyperlink"/>
            <w:noProof w:val="0"/>
            <w:szCs w:val="22"/>
          </w:rPr>
          <w:t>https://www.ema.europa.eu</w:t>
        </w:r>
      </w:hyperlink>
    </w:p>
    <w:p w14:paraId="79D19E28" w14:textId="77777777" w:rsidR="000A325A" w:rsidRPr="00C22686" w:rsidRDefault="000A325A" w:rsidP="00554EC9">
      <w:pPr>
        <w:tabs>
          <w:tab w:val="clear" w:pos="567"/>
        </w:tabs>
        <w:spacing w:line="240" w:lineRule="auto"/>
        <w:jc w:val="center"/>
        <w:rPr>
          <w:noProof w:val="0"/>
          <w:szCs w:val="22"/>
        </w:rPr>
      </w:pPr>
      <w:r w:rsidRPr="00C22686">
        <w:rPr>
          <w:noProof w:val="0"/>
          <w:szCs w:val="22"/>
        </w:rPr>
        <w:br w:type="page"/>
      </w:r>
      <w:r w:rsidRPr="00C22686">
        <w:rPr>
          <w:b/>
          <w:noProof w:val="0"/>
          <w:szCs w:val="22"/>
        </w:rPr>
        <w:lastRenderedPageBreak/>
        <w:t>Bipacksedel: Information till patienten</w:t>
      </w:r>
    </w:p>
    <w:p w14:paraId="79AD700B" w14:textId="77777777" w:rsidR="000A325A" w:rsidRPr="00C22686" w:rsidRDefault="000A325A" w:rsidP="00554EC9">
      <w:pPr>
        <w:numPr>
          <w:ilvl w:val="12"/>
          <w:numId w:val="0"/>
        </w:numPr>
        <w:tabs>
          <w:tab w:val="clear" w:pos="567"/>
        </w:tabs>
        <w:spacing w:line="240" w:lineRule="auto"/>
        <w:rPr>
          <w:noProof w:val="0"/>
          <w:szCs w:val="22"/>
        </w:rPr>
      </w:pPr>
    </w:p>
    <w:p w14:paraId="2DA94333" w14:textId="1BE115A5" w:rsidR="000A325A" w:rsidRPr="00C22686" w:rsidRDefault="000A325A" w:rsidP="00554EC9">
      <w:pPr>
        <w:numPr>
          <w:ilvl w:val="12"/>
          <w:numId w:val="0"/>
        </w:numPr>
        <w:tabs>
          <w:tab w:val="clear" w:pos="567"/>
        </w:tabs>
        <w:spacing w:line="240" w:lineRule="auto"/>
        <w:jc w:val="center"/>
        <w:rPr>
          <w:b/>
          <w:noProof w:val="0"/>
          <w:szCs w:val="22"/>
        </w:rPr>
      </w:pPr>
      <w:r w:rsidRPr="00C22686">
        <w:rPr>
          <w:b/>
          <w:noProof w:val="0"/>
          <w:szCs w:val="22"/>
        </w:rPr>
        <w:t>Jakavi 5 mg</w:t>
      </w:r>
      <w:r w:rsidR="00315B75" w:rsidRPr="00C22686">
        <w:rPr>
          <w:b/>
          <w:noProof w:val="0"/>
          <w:szCs w:val="22"/>
        </w:rPr>
        <w:t>/ml oral lösning</w:t>
      </w:r>
    </w:p>
    <w:p w14:paraId="5183BCDD" w14:textId="77777777" w:rsidR="000A325A" w:rsidRPr="00C22686" w:rsidRDefault="000A325A" w:rsidP="00554EC9">
      <w:pPr>
        <w:numPr>
          <w:ilvl w:val="12"/>
          <w:numId w:val="0"/>
        </w:numPr>
        <w:tabs>
          <w:tab w:val="clear" w:pos="567"/>
        </w:tabs>
        <w:spacing w:line="240" w:lineRule="auto"/>
        <w:jc w:val="center"/>
        <w:rPr>
          <w:noProof w:val="0"/>
          <w:szCs w:val="22"/>
        </w:rPr>
      </w:pPr>
      <w:r w:rsidRPr="00C22686">
        <w:rPr>
          <w:noProof w:val="0"/>
          <w:szCs w:val="22"/>
        </w:rPr>
        <w:t>ruxolitinib</w:t>
      </w:r>
    </w:p>
    <w:p w14:paraId="45F1531C" w14:textId="77777777" w:rsidR="000A325A" w:rsidRPr="00C22686" w:rsidRDefault="000A325A" w:rsidP="00554EC9">
      <w:pPr>
        <w:numPr>
          <w:ilvl w:val="12"/>
          <w:numId w:val="0"/>
        </w:numPr>
        <w:tabs>
          <w:tab w:val="clear" w:pos="567"/>
        </w:tabs>
        <w:spacing w:line="240" w:lineRule="auto"/>
        <w:rPr>
          <w:noProof w:val="0"/>
          <w:szCs w:val="22"/>
        </w:rPr>
      </w:pPr>
    </w:p>
    <w:p w14:paraId="560E376E" w14:textId="4B6C7DBA" w:rsidR="000A325A" w:rsidRPr="00C22686" w:rsidRDefault="000A325A" w:rsidP="00554EC9">
      <w:pPr>
        <w:tabs>
          <w:tab w:val="clear" w:pos="567"/>
        </w:tabs>
        <w:suppressAutoHyphens/>
        <w:spacing w:line="240" w:lineRule="auto"/>
        <w:rPr>
          <w:b/>
          <w:noProof w:val="0"/>
          <w:szCs w:val="22"/>
        </w:rPr>
      </w:pPr>
      <w:r w:rsidRPr="00C22686">
        <w:rPr>
          <w:b/>
          <w:noProof w:val="0"/>
          <w:szCs w:val="22"/>
        </w:rPr>
        <w:t>Läs noga igenom denna bipacksedel innan du börjar ta detta läkemedel. Den innehåller information som är viktig för dig.</w:t>
      </w:r>
    </w:p>
    <w:p w14:paraId="7A716421" w14:textId="77777777" w:rsidR="000A325A" w:rsidRPr="00C22686" w:rsidRDefault="000A325A" w:rsidP="00554EC9">
      <w:pPr>
        <w:numPr>
          <w:ilvl w:val="0"/>
          <w:numId w:val="28"/>
        </w:numPr>
        <w:tabs>
          <w:tab w:val="clear" w:pos="567"/>
        </w:tabs>
        <w:spacing w:line="240" w:lineRule="auto"/>
        <w:ind w:left="567" w:right="-2" w:hanging="567"/>
        <w:rPr>
          <w:noProof w:val="0"/>
          <w:szCs w:val="22"/>
        </w:rPr>
      </w:pPr>
      <w:r w:rsidRPr="00C22686">
        <w:rPr>
          <w:noProof w:val="0"/>
          <w:szCs w:val="22"/>
        </w:rPr>
        <w:t>Spara denna information, du kan behöva läsa den igen.</w:t>
      </w:r>
    </w:p>
    <w:p w14:paraId="6B1B38C7" w14:textId="77777777" w:rsidR="000A325A" w:rsidRPr="00C22686" w:rsidRDefault="000A325A" w:rsidP="00554EC9">
      <w:pPr>
        <w:numPr>
          <w:ilvl w:val="0"/>
          <w:numId w:val="28"/>
        </w:numPr>
        <w:tabs>
          <w:tab w:val="clear" w:pos="567"/>
        </w:tabs>
        <w:spacing w:line="240" w:lineRule="auto"/>
        <w:ind w:left="567" w:right="-2" w:hanging="567"/>
        <w:rPr>
          <w:noProof w:val="0"/>
          <w:szCs w:val="22"/>
        </w:rPr>
      </w:pPr>
      <w:r w:rsidRPr="00C22686">
        <w:rPr>
          <w:noProof w:val="0"/>
          <w:szCs w:val="22"/>
        </w:rPr>
        <w:t>Om du har ytterligare frågor vänd dig till läkare eller apotekspersonal.</w:t>
      </w:r>
    </w:p>
    <w:p w14:paraId="0E5E0EA0" w14:textId="5B5E90DF" w:rsidR="000A325A" w:rsidRPr="00C22686" w:rsidRDefault="000A325A" w:rsidP="00554EC9">
      <w:pPr>
        <w:numPr>
          <w:ilvl w:val="0"/>
          <w:numId w:val="28"/>
        </w:numPr>
        <w:tabs>
          <w:tab w:val="clear" w:pos="567"/>
        </w:tabs>
        <w:spacing w:line="240" w:lineRule="auto"/>
        <w:ind w:left="567" w:right="-2" w:hanging="567"/>
        <w:rPr>
          <w:noProof w:val="0"/>
          <w:szCs w:val="22"/>
        </w:rPr>
      </w:pPr>
      <w:r w:rsidRPr="00C22686">
        <w:rPr>
          <w:noProof w:val="0"/>
          <w:szCs w:val="22"/>
        </w:rPr>
        <w:t>Detta läkemedel har ordinerats enbart åt dig. Ge det inte till andra. Det kan skada dem, även om de uppvisar sjukdomstecken som liknar dina.</w:t>
      </w:r>
    </w:p>
    <w:p w14:paraId="4963CBFE" w14:textId="1DB7F514" w:rsidR="000A325A" w:rsidRDefault="000A325A" w:rsidP="00554EC9">
      <w:pPr>
        <w:numPr>
          <w:ilvl w:val="0"/>
          <w:numId w:val="28"/>
        </w:numPr>
        <w:tabs>
          <w:tab w:val="clear" w:pos="567"/>
        </w:tabs>
        <w:spacing w:line="240" w:lineRule="auto"/>
        <w:ind w:left="567" w:right="-2" w:hanging="567"/>
        <w:rPr>
          <w:noProof w:val="0"/>
          <w:szCs w:val="22"/>
        </w:rPr>
      </w:pPr>
      <w:r w:rsidRPr="00C22686">
        <w:rPr>
          <w:noProof w:val="0"/>
          <w:szCs w:val="22"/>
        </w:rPr>
        <w:t>Om du får biverkningar, tala med läkare eller apotekspersonal. Detta gäller även eventuella biverkningar som inte nämns i denna information. Se avsnitt 4.</w:t>
      </w:r>
    </w:p>
    <w:p w14:paraId="483DAE04" w14:textId="2A9921F3" w:rsidR="007C4CD3" w:rsidRPr="00C22686" w:rsidRDefault="007C4CD3" w:rsidP="00554EC9">
      <w:pPr>
        <w:numPr>
          <w:ilvl w:val="0"/>
          <w:numId w:val="28"/>
        </w:numPr>
        <w:tabs>
          <w:tab w:val="clear" w:pos="567"/>
        </w:tabs>
        <w:spacing w:line="240" w:lineRule="auto"/>
        <w:ind w:left="567" w:right="-2" w:hanging="567"/>
        <w:rPr>
          <w:noProof w:val="0"/>
          <w:szCs w:val="22"/>
        </w:rPr>
      </w:pPr>
      <w:r w:rsidRPr="007C4CD3">
        <w:rPr>
          <w:noProof w:val="0"/>
          <w:szCs w:val="22"/>
        </w:rPr>
        <w:t>Informationen i denna bipacksedel är till för dig eller ditt barn – men i bipacksedeln står det bara ”</w:t>
      </w:r>
      <w:r w:rsidR="00B2416C">
        <w:rPr>
          <w:noProof w:val="0"/>
          <w:szCs w:val="22"/>
        </w:rPr>
        <w:t>du</w:t>
      </w:r>
      <w:r w:rsidRPr="007C4CD3">
        <w:rPr>
          <w:noProof w:val="0"/>
          <w:szCs w:val="22"/>
        </w:rPr>
        <w:t>”.</w:t>
      </w:r>
    </w:p>
    <w:p w14:paraId="1495AE23" w14:textId="77777777" w:rsidR="000A325A" w:rsidRPr="00C22686" w:rsidRDefault="000A325A" w:rsidP="00554EC9">
      <w:pPr>
        <w:tabs>
          <w:tab w:val="clear" w:pos="567"/>
        </w:tabs>
        <w:spacing w:line="240" w:lineRule="auto"/>
        <w:ind w:right="-2"/>
        <w:rPr>
          <w:noProof w:val="0"/>
          <w:szCs w:val="22"/>
        </w:rPr>
      </w:pPr>
    </w:p>
    <w:p w14:paraId="4D46268B" w14:textId="77777777" w:rsidR="000A325A" w:rsidRPr="00C22686" w:rsidRDefault="000A325A" w:rsidP="00554EC9">
      <w:pPr>
        <w:keepNext/>
        <w:numPr>
          <w:ilvl w:val="12"/>
          <w:numId w:val="0"/>
        </w:numPr>
        <w:tabs>
          <w:tab w:val="clear" w:pos="567"/>
        </w:tabs>
        <w:spacing w:line="240" w:lineRule="auto"/>
        <w:ind w:right="-2"/>
        <w:rPr>
          <w:noProof w:val="0"/>
          <w:szCs w:val="22"/>
        </w:rPr>
      </w:pPr>
      <w:r w:rsidRPr="00C22686">
        <w:rPr>
          <w:b/>
          <w:noProof w:val="0"/>
          <w:szCs w:val="22"/>
        </w:rPr>
        <w:t>I denna bipacksedel finns information om följande:</w:t>
      </w:r>
    </w:p>
    <w:p w14:paraId="17417452" w14:textId="77777777" w:rsidR="000A325A" w:rsidRPr="00C22686" w:rsidRDefault="000A325A" w:rsidP="00554EC9">
      <w:pPr>
        <w:keepNext/>
        <w:numPr>
          <w:ilvl w:val="12"/>
          <w:numId w:val="0"/>
        </w:numPr>
        <w:tabs>
          <w:tab w:val="clear" w:pos="567"/>
        </w:tabs>
        <w:spacing w:line="240" w:lineRule="auto"/>
        <w:ind w:left="567" w:right="-28" w:hanging="567"/>
        <w:rPr>
          <w:noProof w:val="0"/>
          <w:szCs w:val="22"/>
        </w:rPr>
      </w:pPr>
    </w:p>
    <w:p w14:paraId="45182EC0" w14:textId="77777777" w:rsidR="000A325A" w:rsidRPr="00C22686" w:rsidRDefault="000A325A" w:rsidP="00554EC9">
      <w:pPr>
        <w:numPr>
          <w:ilvl w:val="12"/>
          <w:numId w:val="0"/>
        </w:numPr>
        <w:tabs>
          <w:tab w:val="clear" w:pos="567"/>
        </w:tabs>
        <w:spacing w:line="240" w:lineRule="auto"/>
        <w:ind w:left="567" w:right="-29" w:hanging="567"/>
        <w:rPr>
          <w:noProof w:val="0"/>
          <w:szCs w:val="22"/>
        </w:rPr>
      </w:pPr>
      <w:r w:rsidRPr="00C22686">
        <w:rPr>
          <w:noProof w:val="0"/>
          <w:szCs w:val="22"/>
        </w:rPr>
        <w:t>1.</w:t>
      </w:r>
      <w:r w:rsidRPr="00C22686">
        <w:rPr>
          <w:noProof w:val="0"/>
          <w:szCs w:val="22"/>
        </w:rPr>
        <w:tab/>
        <w:t>Vad Jakavi är och vad det används för</w:t>
      </w:r>
    </w:p>
    <w:p w14:paraId="4BC66819" w14:textId="534F0484" w:rsidR="000A325A" w:rsidRPr="00C22686" w:rsidRDefault="000A325A" w:rsidP="00554EC9">
      <w:pPr>
        <w:numPr>
          <w:ilvl w:val="12"/>
          <w:numId w:val="0"/>
        </w:numPr>
        <w:tabs>
          <w:tab w:val="clear" w:pos="567"/>
        </w:tabs>
        <w:spacing w:line="240" w:lineRule="auto"/>
        <w:ind w:left="567" w:right="-29" w:hanging="567"/>
        <w:rPr>
          <w:noProof w:val="0"/>
          <w:szCs w:val="22"/>
        </w:rPr>
      </w:pPr>
      <w:r w:rsidRPr="00C22686">
        <w:rPr>
          <w:noProof w:val="0"/>
          <w:szCs w:val="22"/>
        </w:rPr>
        <w:t>2.</w:t>
      </w:r>
      <w:r w:rsidRPr="00C22686">
        <w:rPr>
          <w:noProof w:val="0"/>
          <w:szCs w:val="22"/>
        </w:rPr>
        <w:tab/>
        <w:t>Vad du behöver veta innan du tar Jakavi</w:t>
      </w:r>
    </w:p>
    <w:p w14:paraId="15945396" w14:textId="78E5FA47" w:rsidR="000A325A" w:rsidRPr="00C22686" w:rsidRDefault="000A325A" w:rsidP="00554EC9">
      <w:pPr>
        <w:numPr>
          <w:ilvl w:val="12"/>
          <w:numId w:val="0"/>
        </w:numPr>
        <w:tabs>
          <w:tab w:val="clear" w:pos="567"/>
        </w:tabs>
        <w:spacing w:line="240" w:lineRule="auto"/>
        <w:ind w:left="567" w:right="-29" w:hanging="567"/>
        <w:rPr>
          <w:noProof w:val="0"/>
          <w:szCs w:val="22"/>
        </w:rPr>
      </w:pPr>
      <w:r w:rsidRPr="00C22686">
        <w:rPr>
          <w:noProof w:val="0"/>
          <w:szCs w:val="22"/>
        </w:rPr>
        <w:t>3.</w:t>
      </w:r>
      <w:r w:rsidRPr="00C22686">
        <w:rPr>
          <w:noProof w:val="0"/>
          <w:szCs w:val="22"/>
        </w:rPr>
        <w:tab/>
        <w:t>Hur du tar Jakavi</w:t>
      </w:r>
    </w:p>
    <w:p w14:paraId="7657666C" w14:textId="77777777" w:rsidR="000A325A" w:rsidRPr="00C22686" w:rsidRDefault="000A325A" w:rsidP="00554EC9">
      <w:pPr>
        <w:numPr>
          <w:ilvl w:val="12"/>
          <w:numId w:val="0"/>
        </w:numPr>
        <w:tabs>
          <w:tab w:val="clear" w:pos="567"/>
        </w:tabs>
        <w:spacing w:line="240" w:lineRule="auto"/>
        <w:ind w:left="567" w:right="-29" w:hanging="567"/>
        <w:rPr>
          <w:noProof w:val="0"/>
          <w:szCs w:val="22"/>
        </w:rPr>
      </w:pPr>
      <w:r w:rsidRPr="00C22686">
        <w:rPr>
          <w:noProof w:val="0"/>
          <w:szCs w:val="22"/>
        </w:rPr>
        <w:t>4.</w:t>
      </w:r>
      <w:r w:rsidRPr="00C22686">
        <w:rPr>
          <w:noProof w:val="0"/>
          <w:szCs w:val="22"/>
        </w:rPr>
        <w:tab/>
        <w:t>Eventuella biverkningar</w:t>
      </w:r>
    </w:p>
    <w:p w14:paraId="120141A3" w14:textId="77777777" w:rsidR="000A325A" w:rsidRPr="00C22686" w:rsidRDefault="000A325A" w:rsidP="00554EC9">
      <w:pPr>
        <w:tabs>
          <w:tab w:val="clear" w:pos="567"/>
        </w:tabs>
        <w:spacing w:line="240" w:lineRule="auto"/>
        <w:ind w:left="567" w:right="-29" w:hanging="567"/>
        <w:rPr>
          <w:noProof w:val="0"/>
          <w:szCs w:val="22"/>
        </w:rPr>
      </w:pPr>
      <w:r w:rsidRPr="00C22686">
        <w:rPr>
          <w:noProof w:val="0"/>
          <w:szCs w:val="22"/>
        </w:rPr>
        <w:t>5.</w:t>
      </w:r>
      <w:r w:rsidRPr="00C22686">
        <w:rPr>
          <w:noProof w:val="0"/>
          <w:szCs w:val="22"/>
        </w:rPr>
        <w:tab/>
        <w:t>Hur Jakavi ska förvaras</w:t>
      </w:r>
    </w:p>
    <w:p w14:paraId="06C5B040" w14:textId="5E83C013" w:rsidR="00CF339D" w:rsidRPr="00C22686" w:rsidRDefault="000A325A" w:rsidP="00554EC9">
      <w:pPr>
        <w:tabs>
          <w:tab w:val="clear" w:pos="567"/>
        </w:tabs>
        <w:spacing w:line="240" w:lineRule="auto"/>
        <w:ind w:left="567" w:right="-29" w:hanging="567"/>
        <w:rPr>
          <w:noProof w:val="0"/>
          <w:szCs w:val="22"/>
        </w:rPr>
      </w:pPr>
      <w:r w:rsidRPr="00C22686">
        <w:rPr>
          <w:noProof w:val="0"/>
          <w:szCs w:val="22"/>
        </w:rPr>
        <w:t>6.</w:t>
      </w:r>
      <w:r w:rsidRPr="00C22686">
        <w:rPr>
          <w:noProof w:val="0"/>
          <w:szCs w:val="22"/>
        </w:rPr>
        <w:tab/>
        <w:t>Förpackningens innehåll och övriga upplysningar</w:t>
      </w:r>
    </w:p>
    <w:p w14:paraId="09238390" w14:textId="77777777" w:rsidR="000A325A" w:rsidRPr="00C22686" w:rsidRDefault="000A325A" w:rsidP="00554EC9">
      <w:pPr>
        <w:numPr>
          <w:ilvl w:val="12"/>
          <w:numId w:val="0"/>
        </w:numPr>
        <w:tabs>
          <w:tab w:val="clear" w:pos="567"/>
        </w:tabs>
        <w:spacing w:line="240" w:lineRule="auto"/>
        <w:ind w:right="-2"/>
        <w:rPr>
          <w:noProof w:val="0"/>
          <w:szCs w:val="22"/>
        </w:rPr>
      </w:pPr>
    </w:p>
    <w:p w14:paraId="327AE409" w14:textId="77777777" w:rsidR="000A325A" w:rsidRPr="00C22686" w:rsidRDefault="000A325A" w:rsidP="00554EC9">
      <w:pPr>
        <w:numPr>
          <w:ilvl w:val="12"/>
          <w:numId w:val="0"/>
        </w:numPr>
        <w:tabs>
          <w:tab w:val="clear" w:pos="567"/>
        </w:tabs>
        <w:spacing w:line="240" w:lineRule="auto"/>
        <w:rPr>
          <w:noProof w:val="0"/>
          <w:szCs w:val="22"/>
        </w:rPr>
      </w:pPr>
    </w:p>
    <w:p w14:paraId="2F8AF401" w14:textId="77777777" w:rsidR="000A325A" w:rsidRPr="00C22686" w:rsidRDefault="000A325A" w:rsidP="00554EC9">
      <w:pPr>
        <w:keepNext/>
        <w:tabs>
          <w:tab w:val="clear" w:pos="567"/>
        </w:tabs>
        <w:spacing w:line="240" w:lineRule="auto"/>
        <w:ind w:left="567" w:right="-2" w:hanging="567"/>
        <w:rPr>
          <w:b/>
          <w:noProof w:val="0"/>
          <w:szCs w:val="22"/>
        </w:rPr>
      </w:pPr>
      <w:r w:rsidRPr="00C22686">
        <w:rPr>
          <w:b/>
          <w:noProof w:val="0"/>
          <w:szCs w:val="22"/>
        </w:rPr>
        <w:t>1.</w:t>
      </w:r>
      <w:r w:rsidRPr="00C22686">
        <w:rPr>
          <w:b/>
          <w:noProof w:val="0"/>
          <w:szCs w:val="22"/>
        </w:rPr>
        <w:tab/>
        <w:t>Vad Jakavi är och vad det används för</w:t>
      </w:r>
    </w:p>
    <w:p w14:paraId="00BF8FD3" w14:textId="77777777" w:rsidR="000A325A" w:rsidRPr="00C22686" w:rsidRDefault="000A325A" w:rsidP="00554EC9">
      <w:pPr>
        <w:keepNext/>
        <w:numPr>
          <w:ilvl w:val="12"/>
          <w:numId w:val="0"/>
        </w:numPr>
        <w:tabs>
          <w:tab w:val="clear" w:pos="567"/>
        </w:tabs>
        <w:spacing w:line="240" w:lineRule="auto"/>
        <w:rPr>
          <w:noProof w:val="0"/>
          <w:szCs w:val="22"/>
        </w:rPr>
      </w:pPr>
    </w:p>
    <w:p w14:paraId="4FFD53BD" w14:textId="77777777" w:rsidR="000A325A" w:rsidRPr="00C22686" w:rsidRDefault="000A325A" w:rsidP="00554EC9">
      <w:pPr>
        <w:pStyle w:val="Text"/>
        <w:spacing w:before="0"/>
        <w:jc w:val="left"/>
        <w:rPr>
          <w:rFonts w:eastAsia="SimSun"/>
          <w:noProof w:val="0"/>
          <w:sz w:val="22"/>
          <w:szCs w:val="22"/>
        </w:rPr>
      </w:pPr>
      <w:r w:rsidRPr="00C22686">
        <w:rPr>
          <w:noProof w:val="0"/>
          <w:sz w:val="22"/>
          <w:szCs w:val="22"/>
        </w:rPr>
        <w:t>Jakavi innehåller den aktiva substansen ruxolitinib.</w:t>
      </w:r>
    </w:p>
    <w:p w14:paraId="65881655" w14:textId="77777777" w:rsidR="000A325A" w:rsidRPr="00C22686" w:rsidRDefault="000A325A" w:rsidP="00554EC9">
      <w:pPr>
        <w:pStyle w:val="Text"/>
        <w:spacing w:before="0"/>
        <w:jc w:val="left"/>
        <w:rPr>
          <w:rFonts w:eastAsia="SimSun"/>
          <w:noProof w:val="0"/>
          <w:sz w:val="22"/>
          <w:szCs w:val="22"/>
        </w:rPr>
      </w:pPr>
    </w:p>
    <w:p w14:paraId="3FB80EBA" w14:textId="0AA933D6" w:rsidR="00CF339D" w:rsidRPr="00DD55DC" w:rsidRDefault="00CF339D" w:rsidP="00554EC9">
      <w:pPr>
        <w:keepNext/>
        <w:tabs>
          <w:tab w:val="clear" w:pos="567"/>
        </w:tabs>
        <w:spacing w:line="240" w:lineRule="auto"/>
        <w:rPr>
          <w:noProof w:val="0"/>
          <w:szCs w:val="22"/>
        </w:rPr>
      </w:pPr>
      <w:r w:rsidRPr="00DD55DC">
        <w:rPr>
          <w:noProof w:val="0"/>
          <w:szCs w:val="22"/>
        </w:rPr>
        <w:t>Jakavi används för att behandla:</w:t>
      </w:r>
    </w:p>
    <w:p w14:paraId="1319CC31" w14:textId="77777777" w:rsidR="00CF339D" w:rsidRPr="00DD55DC" w:rsidRDefault="00CF339D" w:rsidP="00554EC9">
      <w:pPr>
        <w:keepNext/>
        <w:tabs>
          <w:tab w:val="clear" w:pos="567"/>
        </w:tabs>
        <w:spacing w:line="240" w:lineRule="auto"/>
        <w:ind w:left="567" w:hanging="567"/>
        <w:rPr>
          <w:noProof w:val="0"/>
          <w:szCs w:val="22"/>
        </w:rPr>
      </w:pPr>
      <w:r w:rsidRPr="00DD55DC">
        <w:rPr>
          <w:szCs w:val="22"/>
        </w:rPr>
        <w:t>-</w:t>
      </w:r>
      <w:r w:rsidRPr="00DD55DC">
        <w:rPr>
          <w:szCs w:val="22"/>
        </w:rPr>
        <w:tab/>
      </w:r>
      <w:r w:rsidRPr="00DD55DC">
        <w:rPr>
          <w:noProof w:val="0"/>
          <w:szCs w:val="22"/>
        </w:rPr>
        <w:t>barn från 28 dagars ålder och vuxna med akut transplantat-mot-värdsjukdom (GVHD).</w:t>
      </w:r>
    </w:p>
    <w:p w14:paraId="5FBB2660" w14:textId="77777777" w:rsidR="00CF339D" w:rsidRDefault="00CF339D" w:rsidP="00554EC9">
      <w:pPr>
        <w:keepNext/>
        <w:tabs>
          <w:tab w:val="clear" w:pos="567"/>
        </w:tabs>
        <w:spacing w:line="240" w:lineRule="auto"/>
        <w:rPr>
          <w:noProof w:val="0"/>
          <w:szCs w:val="22"/>
        </w:rPr>
      </w:pPr>
      <w:r w:rsidRPr="00DD55DC">
        <w:rPr>
          <w:szCs w:val="22"/>
        </w:rPr>
        <w:t>-</w:t>
      </w:r>
      <w:r w:rsidRPr="00DD55DC">
        <w:rPr>
          <w:szCs w:val="22"/>
        </w:rPr>
        <w:tab/>
      </w:r>
      <w:r w:rsidRPr="00DD55DC">
        <w:rPr>
          <w:noProof w:val="0"/>
          <w:szCs w:val="22"/>
        </w:rPr>
        <w:t>barn från 6 månaders ålder och vuxna med kronisk GVHD.</w:t>
      </w:r>
    </w:p>
    <w:p w14:paraId="30CDAE0C" w14:textId="29BC2205" w:rsidR="000A325A" w:rsidRPr="00C22686" w:rsidRDefault="000A325A" w:rsidP="00554EC9">
      <w:pPr>
        <w:tabs>
          <w:tab w:val="clear" w:pos="567"/>
        </w:tabs>
        <w:spacing w:line="240" w:lineRule="auto"/>
        <w:rPr>
          <w:noProof w:val="0"/>
          <w:szCs w:val="22"/>
        </w:rPr>
      </w:pPr>
      <w:r w:rsidRPr="00C22686">
        <w:rPr>
          <w:noProof w:val="0"/>
          <w:szCs w:val="22"/>
        </w:rPr>
        <w:t>Det finns två former av GVHD: en tidig form som kallas akut GVHD, som vanligtvis utvecklas strax efter transplantationen och kan påverka hud, lever och mag-tarmkanalen, och en form som kallas kronisk GVHD, som utvecklas senare, vanligtvis veckor till månader efter transplantationen. Nästan alla organ kan påverkas av kronisk</w:t>
      </w:r>
      <w:r w:rsidRPr="00C22686">
        <w:rPr>
          <w:noProof w:val="0"/>
          <w:szCs w:val="22"/>
          <w:u w:val="single"/>
        </w:rPr>
        <w:t xml:space="preserve"> </w:t>
      </w:r>
      <w:r w:rsidRPr="003754E4">
        <w:rPr>
          <w:noProof w:val="0"/>
          <w:szCs w:val="22"/>
        </w:rPr>
        <w:t>GVHD</w:t>
      </w:r>
      <w:r w:rsidRPr="00C22686">
        <w:rPr>
          <w:noProof w:val="0"/>
          <w:szCs w:val="22"/>
        </w:rPr>
        <w:t>.</w:t>
      </w:r>
    </w:p>
    <w:p w14:paraId="5D9ABCCD" w14:textId="77777777" w:rsidR="000A325A" w:rsidRPr="00C22686" w:rsidRDefault="000A325A" w:rsidP="00554EC9">
      <w:pPr>
        <w:pStyle w:val="Text"/>
        <w:spacing w:before="0"/>
        <w:jc w:val="left"/>
        <w:rPr>
          <w:rFonts w:eastAsia="SimSun"/>
          <w:noProof w:val="0"/>
          <w:sz w:val="22"/>
          <w:szCs w:val="22"/>
        </w:rPr>
      </w:pPr>
    </w:p>
    <w:p w14:paraId="1449F864" w14:textId="77777777" w:rsidR="000A325A" w:rsidRPr="00C22686" w:rsidRDefault="000A325A" w:rsidP="00554EC9">
      <w:pPr>
        <w:pStyle w:val="Text"/>
        <w:keepNext/>
        <w:spacing w:before="0"/>
        <w:jc w:val="left"/>
        <w:rPr>
          <w:rFonts w:eastAsia="SimSun"/>
          <w:b/>
          <w:noProof w:val="0"/>
          <w:sz w:val="22"/>
          <w:szCs w:val="22"/>
        </w:rPr>
      </w:pPr>
      <w:r w:rsidRPr="00C22686">
        <w:rPr>
          <w:b/>
          <w:noProof w:val="0"/>
          <w:sz w:val="22"/>
          <w:szCs w:val="22"/>
        </w:rPr>
        <w:t>Hur Jakavi verkar</w:t>
      </w:r>
    </w:p>
    <w:p w14:paraId="28AAE267" w14:textId="77777777" w:rsidR="000A325A" w:rsidRPr="00C22686" w:rsidRDefault="000A325A" w:rsidP="00554EC9">
      <w:pPr>
        <w:pStyle w:val="Text"/>
        <w:spacing w:before="0"/>
        <w:jc w:val="left"/>
        <w:rPr>
          <w:rFonts w:eastAsia="SimSun"/>
          <w:noProof w:val="0"/>
          <w:sz w:val="22"/>
          <w:szCs w:val="22"/>
        </w:rPr>
      </w:pPr>
      <w:r w:rsidRPr="00C22686">
        <w:rPr>
          <w:rFonts w:eastAsia="SimSun"/>
          <w:noProof w:val="0"/>
          <w:sz w:val="22"/>
          <w:szCs w:val="22"/>
        </w:rPr>
        <w:t>Transplantat-mot-värdsjukdom (GVHD) är en komplikation som uppstår efter transplantation när specifika celler (T-celler) i donatorns transplantat (t.ex. benmärg) inte känner igen värdcellerna/organen och attackerar dem. Genom att selektivt blockera enzymer som kallas Janus Associated Kinases (JAK1 och JAK2), minskar Jakavi tecken och symtom på de akuta och kroniska formerna av GVHD som leder till sjukdomsförbättring och överlevnad av de transplanterade cellerna.</w:t>
      </w:r>
    </w:p>
    <w:p w14:paraId="3EBC4403" w14:textId="77777777" w:rsidR="000A325A" w:rsidRPr="00C22686" w:rsidRDefault="000A325A" w:rsidP="00554EC9">
      <w:pPr>
        <w:pStyle w:val="Text"/>
        <w:spacing w:before="0"/>
        <w:jc w:val="left"/>
        <w:rPr>
          <w:rFonts w:eastAsia="SimSun"/>
          <w:noProof w:val="0"/>
          <w:sz w:val="22"/>
          <w:szCs w:val="22"/>
        </w:rPr>
      </w:pPr>
    </w:p>
    <w:p w14:paraId="578A0294" w14:textId="77777777" w:rsidR="000A325A" w:rsidRPr="00C22686" w:rsidRDefault="000A325A" w:rsidP="00554EC9">
      <w:pPr>
        <w:pStyle w:val="Text"/>
        <w:spacing w:before="0"/>
        <w:jc w:val="left"/>
        <w:rPr>
          <w:rFonts w:eastAsia="SimSun"/>
          <w:noProof w:val="0"/>
          <w:sz w:val="22"/>
          <w:szCs w:val="22"/>
        </w:rPr>
      </w:pPr>
      <w:r w:rsidRPr="00C22686">
        <w:rPr>
          <w:noProof w:val="0"/>
          <w:sz w:val="22"/>
          <w:szCs w:val="22"/>
        </w:rPr>
        <w:t>Fråga din läkare om du undrar hur Jakavi verkar eller varför du har fått det ordinerat.</w:t>
      </w:r>
    </w:p>
    <w:p w14:paraId="6491B949" w14:textId="77777777" w:rsidR="000A325A" w:rsidRPr="00C22686" w:rsidRDefault="000A325A" w:rsidP="00554EC9">
      <w:pPr>
        <w:tabs>
          <w:tab w:val="clear" w:pos="567"/>
        </w:tabs>
        <w:spacing w:line="240" w:lineRule="auto"/>
        <w:ind w:right="-2"/>
        <w:rPr>
          <w:noProof w:val="0"/>
          <w:szCs w:val="22"/>
        </w:rPr>
      </w:pPr>
    </w:p>
    <w:p w14:paraId="457E1756" w14:textId="77777777" w:rsidR="000A325A" w:rsidRPr="00C22686" w:rsidRDefault="000A325A" w:rsidP="00554EC9">
      <w:pPr>
        <w:tabs>
          <w:tab w:val="clear" w:pos="567"/>
        </w:tabs>
        <w:spacing w:line="240" w:lineRule="auto"/>
        <w:ind w:right="-2"/>
        <w:rPr>
          <w:noProof w:val="0"/>
          <w:szCs w:val="22"/>
        </w:rPr>
      </w:pPr>
    </w:p>
    <w:p w14:paraId="115214B6" w14:textId="41456ABF" w:rsidR="000A325A" w:rsidRPr="00C22686" w:rsidRDefault="000A325A" w:rsidP="00554EC9">
      <w:pPr>
        <w:keepNext/>
        <w:tabs>
          <w:tab w:val="clear" w:pos="567"/>
        </w:tabs>
        <w:spacing w:line="240" w:lineRule="auto"/>
        <w:ind w:left="567" w:hanging="567"/>
        <w:rPr>
          <w:b/>
          <w:noProof w:val="0"/>
          <w:szCs w:val="22"/>
        </w:rPr>
      </w:pPr>
      <w:r w:rsidRPr="00C22686">
        <w:rPr>
          <w:b/>
          <w:noProof w:val="0"/>
          <w:szCs w:val="22"/>
        </w:rPr>
        <w:t>2.</w:t>
      </w:r>
      <w:r w:rsidRPr="00C22686">
        <w:rPr>
          <w:b/>
          <w:noProof w:val="0"/>
          <w:szCs w:val="22"/>
        </w:rPr>
        <w:tab/>
        <w:t>Vad du behöver veta innan du tar Jakavi</w:t>
      </w:r>
    </w:p>
    <w:p w14:paraId="14F15520" w14:textId="77777777" w:rsidR="000A325A" w:rsidRPr="00C22686" w:rsidRDefault="000A325A" w:rsidP="00554EC9">
      <w:pPr>
        <w:keepNext/>
        <w:tabs>
          <w:tab w:val="clear" w:pos="567"/>
        </w:tabs>
        <w:spacing w:line="240" w:lineRule="auto"/>
        <w:rPr>
          <w:noProof w:val="0"/>
          <w:szCs w:val="22"/>
        </w:rPr>
      </w:pPr>
    </w:p>
    <w:p w14:paraId="095B5949" w14:textId="77777777" w:rsidR="000A325A" w:rsidRPr="00C22686" w:rsidRDefault="000A325A" w:rsidP="00554EC9">
      <w:pPr>
        <w:pStyle w:val="Text"/>
        <w:spacing w:before="0"/>
        <w:jc w:val="left"/>
        <w:rPr>
          <w:rFonts w:eastAsia="SimSun"/>
          <w:noProof w:val="0"/>
          <w:sz w:val="22"/>
          <w:szCs w:val="22"/>
        </w:rPr>
      </w:pPr>
      <w:r w:rsidRPr="00C22686">
        <w:rPr>
          <w:noProof w:val="0"/>
          <w:sz w:val="22"/>
          <w:szCs w:val="22"/>
        </w:rPr>
        <w:t>Följ läkarens anvisningar noggrant. De kan skilja sig från den allmänna information som finns i den här bipacksedeln.</w:t>
      </w:r>
    </w:p>
    <w:p w14:paraId="107D02E4" w14:textId="77777777" w:rsidR="000A325A" w:rsidRPr="00C22686" w:rsidRDefault="000A325A" w:rsidP="00554EC9">
      <w:pPr>
        <w:tabs>
          <w:tab w:val="clear" w:pos="567"/>
        </w:tabs>
        <w:spacing w:line="240" w:lineRule="auto"/>
        <w:ind w:right="-2"/>
        <w:rPr>
          <w:noProof w:val="0"/>
          <w:szCs w:val="22"/>
        </w:rPr>
      </w:pPr>
    </w:p>
    <w:p w14:paraId="26E48F3D" w14:textId="2CB7B7F8" w:rsidR="000A325A" w:rsidRPr="00C22686" w:rsidRDefault="000A325A" w:rsidP="00554EC9">
      <w:pPr>
        <w:keepNext/>
        <w:numPr>
          <w:ilvl w:val="12"/>
          <w:numId w:val="0"/>
        </w:numPr>
        <w:tabs>
          <w:tab w:val="clear" w:pos="567"/>
        </w:tabs>
        <w:spacing w:line="240" w:lineRule="auto"/>
        <w:rPr>
          <w:noProof w:val="0"/>
          <w:szCs w:val="22"/>
        </w:rPr>
      </w:pPr>
      <w:r w:rsidRPr="00C22686">
        <w:rPr>
          <w:b/>
          <w:noProof w:val="0"/>
          <w:szCs w:val="22"/>
        </w:rPr>
        <w:t>Ta inte Jakavi</w:t>
      </w:r>
    </w:p>
    <w:p w14:paraId="2957E9A8" w14:textId="1E9037CD" w:rsidR="000A325A" w:rsidRPr="00C22686" w:rsidRDefault="000A325A" w:rsidP="00554EC9">
      <w:pPr>
        <w:keepNext/>
        <w:keepLines/>
        <w:numPr>
          <w:ilvl w:val="12"/>
          <w:numId w:val="0"/>
        </w:numPr>
        <w:tabs>
          <w:tab w:val="clear" w:pos="567"/>
        </w:tabs>
        <w:spacing w:line="240" w:lineRule="auto"/>
        <w:ind w:left="567" w:hanging="567"/>
        <w:rPr>
          <w:noProof w:val="0"/>
          <w:szCs w:val="22"/>
        </w:rPr>
      </w:pPr>
      <w:r w:rsidRPr="00C22686">
        <w:rPr>
          <w:noProof w:val="0"/>
          <w:szCs w:val="22"/>
        </w:rPr>
        <w:t>-</w:t>
      </w:r>
      <w:r w:rsidRPr="00C22686">
        <w:rPr>
          <w:noProof w:val="0"/>
          <w:szCs w:val="22"/>
        </w:rPr>
        <w:tab/>
        <w:t>om du är allergisk mot ruxolitinib eller något annat innehållsämne i detta läkemedel (anges i avsnitt 6).</w:t>
      </w:r>
    </w:p>
    <w:p w14:paraId="2CABAB59" w14:textId="02AB47C8" w:rsidR="000A325A" w:rsidRPr="00C22686" w:rsidRDefault="000A325A" w:rsidP="00554EC9">
      <w:pPr>
        <w:numPr>
          <w:ilvl w:val="12"/>
          <w:numId w:val="0"/>
        </w:numPr>
        <w:tabs>
          <w:tab w:val="clear" w:pos="567"/>
          <w:tab w:val="left" w:pos="540"/>
        </w:tabs>
        <w:spacing w:line="240" w:lineRule="auto"/>
        <w:ind w:left="567" w:hanging="567"/>
        <w:rPr>
          <w:noProof w:val="0"/>
          <w:szCs w:val="22"/>
        </w:rPr>
      </w:pPr>
      <w:r w:rsidRPr="00C22686">
        <w:rPr>
          <w:noProof w:val="0"/>
          <w:szCs w:val="22"/>
        </w:rPr>
        <w:t>-</w:t>
      </w:r>
      <w:r w:rsidRPr="00C22686">
        <w:rPr>
          <w:noProof w:val="0"/>
          <w:szCs w:val="22"/>
        </w:rPr>
        <w:tab/>
        <w:t>om du är gravid eller ammar</w:t>
      </w:r>
      <w:r w:rsidR="00773F3B">
        <w:rPr>
          <w:noProof w:val="0"/>
          <w:szCs w:val="22"/>
        </w:rPr>
        <w:t xml:space="preserve"> </w:t>
      </w:r>
      <w:r w:rsidR="00773F3B" w:rsidRPr="00773F3B">
        <w:rPr>
          <w:noProof w:val="0"/>
          <w:szCs w:val="22"/>
        </w:rPr>
        <w:t xml:space="preserve">(se </w:t>
      </w:r>
      <w:r w:rsidR="002B1007" w:rsidRPr="00547155">
        <w:rPr>
          <w:noProof w:val="0"/>
          <w:szCs w:val="22"/>
        </w:rPr>
        <w:t>avsnitt</w:t>
      </w:r>
      <w:r w:rsidR="002B1007">
        <w:rPr>
          <w:noProof w:val="0"/>
          <w:szCs w:val="22"/>
        </w:rPr>
        <w:t> 2</w:t>
      </w:r>
      <w:r w:rsidR="00773F3B" w:rsidRPr="00773F3B">
        <w:rPr>
          <w:noProof w:val="0"/>
          <w:szCs w:val="22"/>
        </w:rPr>
        <w:t xml:space="preserve"> ”Graviditet, amning och preventivmedel”)</w:t>
      </w:r>
      <w:r w:rsidRPr="00C22686">
        <w:rPr>
          <w:noProof w:val="0"/>
          <w:szCs w:val="22"/>
        </w:rPr>
        <w:t>.</w:t>
      </w:r>
    </w:p>
    <w:p w14:paraId="38F63CBB" w14:textId="77777777" w:rsidR="000A325A" w:rsidRPr="00C22686" w:rsidRDefault="000A325A" w:rsidP="00554EC9">
      <w:pPr>
        <w:numPr>
          <w:ilvl w:val="12"/>
          <w:numId w:val="0"/>
        </w:numPr>
        <w:tabs>
          <w:tab w:val="clear" w:pos="567"/>
        </w:tabs>
        <w:spacing w:line="240" w:lineRule="auto"/>
        <w:ind w:right="-2"/>
        <w:rPr>
          <w:noProof w:val="0"/>
          <w:szCs w:val="22"/>
        </w:rPr>
      </w:pPr>
    </w:p>
    <w:p w14:paraId="59849D89" w14:textId="77777777" w:rsidR="000A325A" w:rsidRPr="00C22686" w:rsidRDefault="000A325A" w:rsidP="00554EC9">
      <w:pPr>
        <w:keepNext/>
        <w:numPr>
          <w:ilvl w:val="12"/>
          <w:numId w:val="0"/>
        </w:numPr>
        <w:tabs>
          <w:tab w:val="clear" w:pos="567"/>
        </w:tabs>
        <w:spacing w:line="240" w:lineRule="auto"/>
        <w:rPr>
          <w:b/>
          <w:noProof w:val="0"/>
          <w:szCs w:val="22"/>
        </w:rPr>
      </w:pPr>
      <w:r w:rsidRPr="00C22686">
        <w:rPr>
          <w:b/>
          <w:noProof w:val="0"/>
          <w:szCs w:val="22"/>
        </w:rPr>
        <w:t>Varningar och försiktighet</w:t>
      </w:r>
    </w:p>
    <w:p w14:paraId="4F9C752C" w14:textId="40840F1C" w:rsidR="000A325A" w:rsidRPr="00C22686" w:rsidRDefault="000A325A" w:rsidP="00554EC9">
      <w:pPr>
        <w:keepNext/>
        <w:numPr>
          <w:ilvl w:val="12"/>
          <w:numId w:val="0"/>
        </w:numPr>
        <w:tabs>
          <w:tab w:val="clear" w:pos="567"/>
        </w:tabs>
        <w:spacing w:line="240" w:lineRule="auto"/>
        <w:rPr>
          <w:rFonts w:eastAsia="MS Mincho"/>
          <w:noProof w:val="0"/>
          <w:szCs w:val="22"/>
        </w:rPr>
      </w:pPr>
      <w:r w:rsidRPr="00C22686">
        <w:rPr>
          <w:noProof w:val="0"/>
          <w:szCs w:val="22"/>
        </w:rPr>
        <w:t>Tala med läkare eller apotekspersonal innan du tar Jakavi</w:t>
      </w:r>
      <w:r w:rsidR="00773F3B">
        <w:rPr>
          <w:noProof w:val="0"/>
          <w:szCs w:val="22"/>
        </w:rPr>
        <w:t xml:space="preserve"> om:</w:t>
      </w:r>
    </w:p>
    <w:p w14:paraId="2CC394A3" w14:textId="1E182B54" w:rsidR="00CF339D" w:rsidRPr="006D3F20" w:rsidRDefault="00773F3B" w:rsidP="00554EC9">
      <w:pPr>
        <w:pStyle w:val="Listlevel1"/>
        <w:numPr>
          <w:ilvl w:val="0"/>
          <w:numId w:val="24"/>
        </w:numPr>
        <w:spacing w:before="0" w:after="0"/>
        <w:ind w:left="567" w:hanging="567"/>
        <w:rPr>
          <w:rFonts w:eastAsia="SimSun"/>
          <w:noProof w:val="0"/>
          <w:sz w:val="22"/>
          <w:szCs w:val="22"/>
          <w:lang w:val="sv-SE"/>
        </w:rPr>
      </w:pPr>
      <w:r>
        <w:rPr>
          <w:noProof w:val="0"/>
          <w:sz w:val="22"/>
          <w:szCs w:val="22"/>
          <w:lang w:val="sv-SE"/>
        </w:rPr>
        <w:t xml:space="preserve">du </w:t>
      </w:r>
      <w:r w:rsidR="000A325A" w:rsidRPr="00C22686">
        <w:rPr>
          <w:noProof w:val="0"/>
          <w:sz w:val="22"/>
          <w:szCs w:val="22"/>
          <w:lang w:val="sv-SE"/>
        </w:rPr>
        <w:t>har någon infektion. Det kan vara nödvändigt att behandla din infektion innan du börjar med Jakavi.</w:t>
      </w:r>
    </w:p>
    <w:p w14:paraId="2B1798EC" w14:textId="69993B2B" w:rsidR="00773F3B" w:rsidRPr="006D3F20" w:rsidRDefault="00773F3B" w:rsidP="00554EC9">
      <w:pPr>
        <w:pStyle w:val="Listlevel1"/>
        <w:numPr>
          <w:ilvl w:val="0"/>
          <w:numId w:val="24"/>
        </w:numPr>
        <w:spacing w:before="0" w:after="0"/>
        <w:ind w:left="567" w:hanging="567"/>
        <w:rPr>
          <w:rFonts w:eastAsia="SimSun"/>
          <w:noProof w:val="0"/>
          <w:sz w:val="22"/>
          <w:szCs w:val="22"/>
          <w:lang w:val="sv-SE"/>
        </w:rPr>
      </w:pPr>
      <w:r>
        <w:rPr>
          <w:noProof w:val="0"/>
          <w:sz w:val="22"/>
          <w:szCs w:val="22"/>
          <w:lang w:val="sv-SE"/>
        </w:rPr>
        <w:t xml:space="preserve">du </w:t>
      </w:r>
      <w:r w:rsidR="000A325A" w:rsidRPr="00C22686">
        <w:rPr>
          <w:noProof w:val="0"/>
          <w:sz w:val="22"/>
          <w:szCs w:val="22"/>
          <w:lang w:val="sv-SE"/>
        </w:rPr>
        <w:t xml:space="preserve">någonsin har haft tuberkulos eller har varit i nära kontakt med någon som har eller har haft tuberkulos. </w:t>
      </w:r>
      <w:r w:rsidR="00CE0171" w:rsidRPr="00C22686">
        <w:rPr>
          <w:noProof w:val="0"/>
          <w:sz w:val="22"/>
          <w:szCs w:val="22"/>
          <w:lang w:val="sv-SE"/>
        </w:rPr>
        <w:t>Läkaren</w:t>
      </w:r>
      <w:r w:rsidR="000A325A" w:rsidRPr="00C22686">
        <w:rPr>
          <w:noProof w:val="0"/>
          <w:sz w:val="22"/>
          <w:szCs w:val="22"/>
          <w:lang w:val="sv-SE"/>
        </w:rPr>
        <w:t xml:space="preserve"> kan ta prover för att se om du har tuberkulos eller andra infektioner.</w:t>
      </w:r>
    </w:p>
    <w:p w14:paraId="4048021C" w14:textId="15D18F25" w:rsidR="000A325A" w:rsidRPr="00C22686" w:rsidRDefault="000A325A" w:rsidP="00554EC9">
      <w:pPr>
        <w:pStyle w:val="Listlevel1"/>
        <w:numPr>
          <w:ilvl w:val="0"/>
          <w:numId w:val="24"/>
        </w:numPr>
        <w:spacing w:before="0" w:after="0"/>
        <w:ind w:left="567" w:hanging="567"/>
        <w:rPr>
          <w:rFonts w:eastAsia="SimSun"/>
          <w:noProof w:val="0"/>
          <w:sz w:val="22"/>
          <w:szCs w:val="22"/>
          <w:lang w:val="sv-SE"/>
        </w:rPr>
      </w:pPr>
      <w:r w:rsidRPr="00C22686">
        <w:rPr>
          <w:noProof w:val="0"/>
          <w:sz w:val="22"/>
          <w:szCs w:val="22"/>
          <w:lang w:val="sv-SE"/>
        </w:rPr>
        <w:t>du någonsin har haft hepatit B.</w:t>
      </w:r>
    </w:p>
    <w:p w14:paraId="17215D3D" w14:textId="0F4AD064" w:rsidR="000A325A" w:rsidRPr="00BE2447" w:rsidRDefault="00773F3B" w:rsidP="00554EC9">
      <w:pPr>
        <w:pStyle w:val="Listlevel1"/>
        <w:numPr>
          <w:ilvl w:val="0"/>
          <w:numId w:val="24"/>
        </w:numPr>
        <w:spacing w:before="0" w:after="0"/>
        <w:ind w:left="567" w:hanging="567"/>
        <w:rPr>
          <w:rFonts w:eastAsia="SimSun"/>
          <w:noProof w:val="0"/>
          <w:sz w:val="22"/>
          <w:szCs w:val="22"/>
          <w:lang w:val="sv-SE"/>
        </w:rPr>
      </w:pPr>
      <w:r w:rsidRPr="00BE2447">
        <w:rPr>
          <w:noProof w:val="0"/>
          <w:sz w:val="22"/>
          <w:szCs w:val="22"/>
          <w:lang w:val="sv-SE"/>
        </w:rPr>
        <w:t>du</w:t>
      </w:r>
      <w:r w:rsidRPr="00BE2447" w:rsidDel="006F0AE5">
        <w:rPr>
          <w:noProof w:val="0"/>
          <w:sz w:val="22"/>
          <w:szCs w:val="22"/>
          <w:lang w:val="sv-SE"/>
        </w:rPr>
        <w:t xml:space="preserve"> </w:t>
      </w:r>
      <w:r w:rsidR="000A325A" w:rsidRPr="00BE2447">
        <w:rPr>
          <w:noProof w:val="0"/>
          <w:sz w:val="22"/>
          <w:szCs w:val="22"/>
          <w:lang w:val="sv-SE"/>
        </w:rPr>
        <w:t>har njurbesvär</w:t>
      </w:r>
      <w:r w:rsidR="00BE2447" w:rsidRPr="00BE2447">
        <w:rPr>
          <w:noProof w:val="0"/>
          <w:sz w:val="22"/>
          <w:szCs w:val="22"/>
          <w:lang w:val="sv-SE"/>
        </w:rPr>
        <w:t xml:space="preserve"> eller </w:t>
      </w:r>
      <w:bookmarkStart w:id="77" w:name="_Hlk181968595"/>
      <w:r w:rsidRPr="00BE2447">
        <w:rPr>
          <w:noProof w:val="0"/>
          <w:sz w:val="22"/>
          <w:szCs w:val="22"/>
          <w:lang w:val="sv-SE"/>
        </w:rPr>
        <w:t>du</w:t>
      </w:r>
      <w:r w:rsidRPr="00BE2447" w:rsidDel="006F0AE5">
        <w:rPr>
          <w:noProof w:val="0"/>
          <w:sz w:val="22"/>
          <w:szCs w:val="22"/>
          <w:lang w:val="sv-SE"/>
        </w:rPr>
        <w:t xml:space="preserve"> </w:t>
      </w:r>
      <w:bookmarkEnd w:id="77"/>
      <w:r w:rsidR="000A325A" w:rsidRPr="00BE2447">
        <w:rPr>
          <w:noProof w:val="0"/>
          <w:sz w:val="22"/>
          <w:szCs w:val="22"/>
          <w:lang w:val="sv-SE"/>
        </w:rPr>
        <w:t>har eller har haft leverbesvär</w:t>
      </w:r>
      <w:r w:rsidR="00BE2447">
        <w:rPr>
          <w:noProof w:val="0"/>
          <w:sz w:val="22"/>
          <w:szCs w:val="22"/>
          <w:lang w:val="sv-SE"/>
        </w:rPr>
        <w:t xml:space="preserve"> eftersom </w:t>
      </w:r>
      <w:r w:rsidR="000A325A" w:rsidRPr="00BE2447">
        <w:rPr>
          <w:noProof w:val="0"/>
          <w:sz w:val="22"/>
          <w:szCs w:val="22"/>
          <w:lang w:val="sv-SE"/>
        </w:rPr>
        <w:t>läkare</w:t>
      </w:r>
      <w:r w:rsidR="00BE2447">
        <w:rPr>
          <w:noProof w:val="0"/>
          <w:sz w:val="22"/>
          <w:szCs w:val="22"/>
          <w:lang w:val="sv-SE"/>
        </w:rPr>
        <w:t>n</w:t>
      </w:r>
      <w:r w:rsidR="000A325A" w:rsidRPr="00BE2447">
        <w:rPr>
          <w:noProof w:val="0"/>
          <w:sz w:val="22"/>
          <w:szCs w:val="22"/>
          <w:lang w:val="sv-SE"/>
        </w:rPr>
        <w:t xml:space="preserve"> kan behöva ge dig en annan dos av Jakavi.</w:t>
      </w:r>
    </w:p>
    <w:p w14:paraId="06320756" w14:textId="198E695F" w:rsidR="000A325A" w:rsidRPr="00C22686" w:rsidRDefault="00773F3B" w:rsidP="00554EC9">
      <w:pPr>
        <w:pStyle w:val="Listlevel1"/>
        <w:numPr>
          <w:ilvl w:val="0"/>
          <w:numId w:val="24"/>
        </w:numPr>
        <w:spacing w:before="0" w:after="0"/>
        <w:ind w:left="567" w:hanging="567"/>
        <w:rPr>
          <w:rFonts w:eastAsia="SimSun"/>
          <w:noProof w:val="0"/>
          <w:sz w:val="22"/>
          <w:szCs w:val="22"/>
          <w:lang w:val="sv-SE"/>
        </w:rPr>
      </w:pPr>
      <w:r>
        <w:rPr>
          <w:noProof w:val="0"/>
          <w:sz w:val="22"/>
          <w:szCs w:val="22"/>
          <w:lang w:val="sv-SE"/>
        </w:rPr>
        <w:t xml:space="preserve">du </w:t>
      </w:r>
      <w:r w:rsidR="000A325A" w:rsidRPr="00C22686">
        <w:rPr>
          <w:rFonts w:eastAsia="SimSun"/>
          <w:noProof w:val="0"/>
          <w:sz w:val="22"/>
          <w:szCs w:val="22"/>
          <w:lang w:val="sv-SE"/>
        </w:rPr>
        <w:t>någonsin har haft cancer, särskilt hudcancer.</w:t>
      </w:r>
    </w:p>
    <w:p w14:paraId="48502E3B" w14:textId="076D2F11" w:rsidR="000A325A" w:rsidRPr="00C22686" w:rsidRDefault="00773F3B" w:rsidP="00554EC9">
      <w:pPr>
        <w:pStyle w:val="Listlevel1"/>
        <w:numPr>
          <w:ilvl w:val="0"/>
          <w:numId w:val="24"/>
        </w:numPr>
        <w:spacing w:before="0" w:after="0"/>
        <w:ind w:left="567" w:hanging="567"/>
        <w:rPr>
          <w:rFonts w:eastAsia="SimSun"/>
          <w:noProof w:val="0"/>
          <w:sz w:val="22"/>
          <w:szCs w:val="22"/>
          <w:lang w:val="sv-SE"/>
        </w:rPr>
      </w:pPr>
      <w:r w:rsidRPr="00C22686">
        <w:rPr>
          <w:noProof w:val="0"/>
          <w:sz w:val="22"/>
          <w:szCs w:val="22"/>
          <w:lang w:val="sv-SE"/>
        </w:rPr>
        <w:t>du</w:t>
      </w:r>
      <w:r w:rsidRPr="00C22686" w:rsidDel="006F0AE5">
        <w:rPr>
          <w:noProof w:val="0"/>
          <w:sz w:val="22"/>
          <w:szCs w:val="22"/>
          <w:lang w:val="sv-SE"/>
        </w:rPr>
        <w:t xml:space="preserve"> </w:t>
      </w:r>
      <w:r w:rsidR="000A325A" w:rsidRPr="00C22686">
        <w:rPr>
          <w:rFonts w:eastAsia="SimSun"/>
          <w:noProof w:val="0"/>
          <w:sz w:val="22"/>
          <w:szCs w:val="22"/>
          <w:lang w:val="sv-SE"/>
        </w:rPr>
        <w:t>har eller har haft hjärtproblem.</w:t>
      </w:r>
    </w:p>
    <w:p w14:paraId="470A6BEB" w14:textId="02B35295" w:rsidR="000A325A" w:rsidRPr="006D3F20" w:rsidRDefault="000A325A" w:rsidP="00554EC9">
      <w:pPr>
        <w:pStyle w:val="Listlevel1"/>
        <w:numPr>
          <w:ilvl w:val="0"/>
          <w:numId w:val="56"/>
        </w:numPr>
        <w:spacing w:before="0" w:after="0"/>
        <w:ind w:left="567" w:hanging="567"/>
        <w:rPr>
          <w:noProof w:val="0"/>
          <w:sz w:val="22"/>
          <w:szCs w:val="22"/>
          <w:lang w:val="sv-SE"/>
        </w:rPr>
      </w:pPr>
      <w:r w:rsidRPr="001D4F1E">
        <w:rPr>
          <w:sz w:val="22"/>
          <w:szCs w:val="22"/>
          <w:lang w:val="sv-SE"/>
        </w:rPr>
        <w:t>du är 65 år eller äldre. Patienter i åldern 65 år och äldre kan löpa ökad risk för hjärtproblem, inklusive hjärtinfarkt och vissa typer av cancer.</w:t>
      </w:r>
    </w:p>
    <w:p w14:paraId="75DAF215" w14:textId="3473C278" w:rsidR="000A325A" w:rsidRPr="006F0AE5" w:rsidRDefault="000A325A" w:rsidP="00554EC9">
      <w:pPr>
        <w:pStyle w:val="Listlevel1"/>
        <w:numPr>
          <w:ilvl w:val="0"/>
          <w:numId w:val="24"/>
        </w:numPr>
        <w:spacing w:before="0" w:after="0"/>
        <w:ind w:left="567" w:hanging="567"/>
        <w:rPr>
          <w:rFonts w:eastAsia="SimSun"/>
          <w:noProof w:val="0"/>
          <w:sz w:val="22"/>
          <w:szCs w:val="22"/>
          <w:lang w:val="sv-SE"/>
        </w:rPr>
      </w:pPr>
      <w:r w:rsidRPr="006F0AE5">
        <w:rPr>
          <w:rFonts w:eastAsia="SimSun"/>
          <w:noProof w:val="0"/>
          <w:sz w:val="22"/>
          <w:szCs w:val="22"/>
          <w:lang w:val="sv-SE"/>
        </w:rPr>
        <w:t>du är rökare eller har rökt tidigare.</w:t>
      </w:r>
    </w:p>
    <w:p w14:paraId="16D50428" w14:textId="77777777" w:rsidR="006F0AE5" w:rsidRDefault="006F0AE5" w:rsidP="00554EC9">
      <w:pPr>
        <w:pStyle w:val="Listlevel1"/>
        <w:keepNext/>
        <w:spacing w:before="0" w:after="0"/>
        <w:ind w:left="0" w:firstLine="0"/>
        <w:rPr>
          <w:noProof w:val="0"/>
          <w:sz w:val="22"/>
          <w:szCs w:val="22"/>
          <w:lang w:val="sv-SE"/>
        </w:rPr>
      </w:pPr>
    </w:p>
    <w:p w14:paraId="0D3D5C9E" w14:textId="72AEC3C1" w:rsidR="000A325A" w:rsidRPr="00C22686" w:rsidRDefault="000A325A" w:rsidP="00554EC9">
      <w:pPr>
        <w:pStyle w:val="Listlevel1"/>
        <w:keepNext/>
        <w:spacing w:before="0" w:after="0"/>
        <w:ind w:left="0" w:firstLine="0"/>
        <w:rPr>
          <w:rFonts w:eastAsia="SimSun"/>
          <w:noProof w:val="0"/>
          <w:sz w:val="22"/>
          <w:szCs w:val="22"/>
          <w:lang w:val="sv-SE"/>
        </w:rPr>
      </w:pPr>
      <w:r w:rsidRPr="00C22686">
        <w:rPr>
          <w:noProof w:val="0"/>
          <w:sz w:val="22"/>
          <w:szCs w:val="22"/>
          <w:lang w:val="sv-SE"/>
        </w:rPr>
        <w:t>Tala om för läkare eller apotekspersonal under behandling med Jakavi</w:t>
      </w:r>
      <w:r w:rsidR="00773F3B">
        <w:rPr>
          <w:noProof w:val="0"/>
          <w:sz w:val="22"/>
          <w:szCs w:val="22"/>
          <w:lang w:val="sv-SE"/>
        </w:rPr>
        <w:t xml:space="preserve"> om</w:t>
      </w:r>
      <w:r w:rsidRPr="00C22686">
        <w:rPr>
          <w:noProof w:val="0"/>
          <w:sz w:val="22"/>
          <w:szCs w:val="22"/>
          <w:lang w:val="sv-SE"/>
        </w:rPr>
        <w:t>:</w:t>
      </w:r>
    </w:p>
    <w:p w14:paraId="347676C5" w14:textId="212F4E23" w:rsidR="000A325A" w:rsidRPr="00C22686" w:rsidRDefault="00773F3B" w:rsidP="00554EC9">
      <w:pPr>
        <w:pStyle w:val="Listlevel1"/>
        <w:numPr>
          <w:ilvl w:val="0"/>
          <w:numId w:val="24"/>
        </w:numPr>
        <w:spacing w:before="0" w:after="0"/>
        <w:ind w:left="567" w:hanging="567"/>
        <w:rPr>
          <w:rFonts w:eastAsia="SimSun"/>
          <w:noProof w:val="0"/>
          <w:sz w:val="22"/>
          <w:szCs w:val="22"/>
          <w:lang w:val="sv-SE"/>
        </w:rPr>
      </w:pPr>
      <w:r>
        <w:rPr>
          <w:noProof w:val="0"/>
          <w:sz w:val="22"/>
          <w:szCs w:val="22"/>
          <w:lang w:val="sv-SE"/>
        </w:rPr>
        <w:t xml:space="preserve">du </w:t>
      </w:r>
      <w:r w:rsidR="000A325A" w:rsidRPr="00C22686">
        <w:rPr>
          <w:noProof w:val="0"/>
          <w:sz w:val="22"/>
          <w:szCs w:val="22"/>
          <w:lang w:val="sv-SE"/>
        </w:rPr>
        <w:t>får feber, frossa eller andra symtom på infektioner.</w:t>
      </w:r>
    </w:p>
    <w:p w14:paraId="3FB741C0" w14:textId="2ED55288" w:rsidR="000A325A" w:rsidRPr="00C22686" w:rsidRDefault="00773F3B" w:rsidP="00554EC9">
      <w:pPr>
        <w:pStyle w:val="Listlevel1"/>
        <w:numPr>
          <w:ilvl w:val="0"/>
          <w:numId w:val="24"/>
        </w:numPr>
        <w:spacing w:before="0" w:after="0"/>
        <w:ind w:left="567" w:hanging="567"/>
        <w:rPr>
          <w:rFonts w:eastAsia="SimSun"/>
          <w:noProof w:val="0"/>
          <w:sz w:val="22"/>
          <w:szCs w:val="22"/>
          <w:lang w:val="sv-SE"/>
        </w:rPr>
      </w:pPr>
      <w:r>
        <w:rPr>
          <w:noProof w:val="0"/>
          <w:sz w:val="22"/>
          <w:szCs w:val="22"/>
          <w:lang w:val="sv-SE"/>
        </w:rPr>
        <w:t xml:space="preserve">du </w:t>
      </w:r>
      <w:r w:rsidR="000A325A" w:rsidRPr="00C22686">
        <w:rPr>
          <w:noProof w:val="0"/>
          <w:sz w:val="22"/>
          <w:szCs w:val="22"/>
          <w:lang w:val="sv-SE"/>
        </w:rPr>
        <w:t>får kronisk hosta med blodfärgade upphostningar, feber, nattliga svettningar och viktminskning (dessa kan vara tecken på tuberkulos).</w:t>
      </w:r>
    </w:p>
    <w:p w14:paraId="746248F3" w14:textId="74442889" w:rsidR="000A325A" w:rsidRPr="00C22686" w:rsidRDefault="00773F3B" w:rsidP="00554EC9">
      <w:pPr>
        <w:pStyle w:val="Listlevel1"/>
        <w:numPr>
          <w:ilvl w:val="0"/>
          <w:numId w:val="24"/>
        </w:numPr>
        <w:spacing w:before="0" w:after="0"/>
        <w:ind w:left="567" w:hanging="567"/>
        <w:rPr>
          <w:rFonts w:eastAsia="SimSun"/>
          <w:noProof w:val="0"/>
          <w:sz w:val="22"/>
          <w:szCs w:val="22"/>
          <w:lang w:val="sv-SE"/>
        </w:rPr>
      </w:pPr>
      <w:r>
        <w:rPr>
          <w:rFonts w:eastAsia="SimSun"/>
          <w:noProof w:val="0"/>
          <w:sz w:val="22"/>
          <w:szCs w:val="22"/>
          <w:lang w:val="sv-SE"/>
        </w:rPr>
        <w:t xml:space="preserve">du </w:t>
      </w:r>
      <w:r w:rsidR="000A325A" w:rsidRPr="00C22686">
        <w:rPr>
          <w:rFonts w:eastAsia="SimSun"/>
          <w:noProof w:val="0"/>
          <w:sz w:val="22"/>
          <w:szCs w:val="22"/>
          <w:lang w:val="sv-SE"/>
        </w:rPr>
        <w:t>har något av följande symtom eller om någon nära märker att du har något av dessa symtom: förvirring eller svårigheter att tänka, förlust av balans eller gångsvårigheter, klumpighet, talsvårigheter, minskad styrka eller svaghet i ena sidan av kroppen, suddig och/eller förlust av synen. Detta kan vara tecken på en allvarlig hjärninfektion och läkare</w:t>
      </w:r>
      <w:r w:rsidR="00196C9E" w:rsidRPr="00C22686">
        <w:rPr>
          <w:rFonts w:eastAsia="SimSun"/>
          <w:noProof w:val="0"/>
          <w:sz w:val="22"/>
          <w:szCs w:val="22"/>
          <w:lang w:val="sv-SE"/>
        </w:rPr>
        <w:t>n</w:t>
      </w:r>
      <w:r w:rsidR="000A325A" w:rsidRPr="00C22686">
        <w:rPr>
          <w:rFonts w:eastAsia="SimSun"/>
          <w:noProof w:val="0"/>
          <w:sz w:val="22"/>
          <w:szCs w:val="22"/>
          <w:lang w:val="sv-SE"/>
        </w:rPr>
        <w:t xml:space="preserve"> kan föreslå ytterligare undersökningar och uppföljningar.</w:t>
      </w:r>
    </w:p>
    <w:p w14:paraId="7995892F" w14:textId="6FF65A4A" w:rsidR="000A325A" w:rsidRPr="00C22686" w:rsidRDefault="00773F3B" w:rsidP="00554EC9">
      <w:pPr>
        <w:pStyle w:val="Listlevel1"/>
        <w:numPr>
          <w:ilvl w:val="0"/>
          <w:numId w:val="24"/>
        </w:numPr>
        <w:spacing w:before="0" w:after="0"/>
        <w:ind w:left="567" w:hanging="567"/>
        <w:rPr>
          <w:rFonts w:eastAsia="SimSun"/>
          <w:noProof w:val="0"/>
          <w:sz w:val="22"/>
          <w:szCs w:val="22"/>
          <w:lang w:val="sv-SE"/>
        </w:rPr>
      </w:pPr>
      <w:r>
        <w:rPr>
          <w:noProof w:val="0"/>
          <w:sz w:val="22"/>
          <w:szCs w:val="22"/>
          <w:lang w:val="sv-SE"/>
        </w:rPr>
        <w:t xml:space="preserve">du </w:t>
      </w:r>
      <w:r w:rsidR="0049512B">
        <w:rPr>
          <w:noProof w:val="0"/>
          <w:sz w:val="22"/>
          <w:szCs w:val="22"/>
          <w:lang w:val="sv-SE"/>
        </w:rPr>
        <w:t>får</w:t>
      </w:r>
      <w:r w:rsidR="000A325A" w:rsidRPr="00C22686">
        <w:rPr>
          <w:noProof w:val="0"/>
          <w:sz w:val="22"/>
          <w:szCs w:val="22"/>
          <w:lang w:val="sv-SE"/>
        </w:rPr>
        <w:t xml:space="preserve"> smärtsam</w:t>
      </w:r>
      <w:r w:rsidR="0049512B">
        <w:rPr>
          <w:noProof w:val="0"/>
          <w:sz w:val="22"/>
          <w:szCs w:val="22"/>
          <w:lang w:val="sv-SE"/>
        </w:rPr>
        <w:t>ma</w:t>
      </w:r>
      <w:r w:rsidR="000A325A" w:rsidRPr="00C22686">
        <w:rPr>
          <w:noProof w:val="0"/>
          <w:sz w:val="22"/>
          <w:szCs w:val="22"/>
          <w:lang w:val="sv-SE"/>
        </w:rPr>
        <w:t xml:space="preserve"> hudutslag med blåsor (detta är tecken på bältros).</w:t>
      </w:r>
    </w:p>
    <w:p w14:paraId="78BCDA77" w14:textId="58F2B993" w:rsidR="000A325A" w:rsidRPr="00C22686" w:rsidRDefault="00773F3B" w:rsidP="00554EC9">
      <w:pPr>
        <w:pStyle w:val="Listlevel1"/>
        <w:numPr>
          <w:ilvl w:val="0"/>
          <w:numId w:val="24"/>
        </w:numPr>
        <w:spacing w:before="0" w:after="0"/>
        <w:ind w:left="567" w:hanging="567"/>
        <w:rPr>
          <w:rFonts w:eastAsia="SimSun"/>
          <w:noProof w:val="0"/>
          <w:sz w:val="22"/>
          <w:szCs w:val="22"/>
          <w:lang w:val="sv-SE"/>
        </w:rPr>
      </w:pPr>
      <w:r>
        <w:rPr>
          <w:rFonts w:eastAsia="SimSun"/>
          <w:noProof w:val="0"/>
          <w:sz w:val="22"/>
          <w:szCs w:val="22"/>
          <w:lang w:val="sv-SE"/>
        </w:rPr>
        <w:t xml:space="preserve">du </w:t>
      </w:r>
      <w:r w:rsidR="006F0AE5">
        <w:rPr>
          <w:rFonts w:eastAsia="SimSun"/>
          <w:noProof w:val="0"/>
          <w:sz w:val="22"/>
          <w:szCs w:val="22"/>
          <w:lang w:val="sv-SE"/>
        </w:rPr>
        <w:t xml:space="preserve">har </w:t>
      </w:r>
      <w:r w:rsidR="00196C9E" w:rsidRPr="00C22686">
        <w:rPr>
          <w:rFonts w:eastAsia="SimSun"/>
          <w:noProof w:val="0"/>
          <w:sz w:val="22"/>
          <w:szCs w:val="22"/>
          <w:lang w:val="sv-SE"/>
        </w:rPr>
        <w:t xml:space="preserve">några </w:t>
      </w:r>
      <w:r w:rsidR="000A325A" w:rsidRPr="00C22686">
        <w:rPr>
          <w:rFonts w:eastAsia="SimSun"/>
          <w:noProof w:val="0"/>
          <w:sz w:val="22"/>
          <w:szCs w:val="22"/>
          <w:lang w:val="sv-SE"/>
        </w:rPr>
        <w:t>hudförändringar. Detta kan kräva ytterligare observation, eftersom vissa typer av hudcancer (icke-melanom typ) har rapporterats.</w:t>
      </w:r>
    </w:p>
    <w:p w14:paraId="0015F3F5" w14:textId="35640DC8" w:rsidR="000A325A" w:rsidRPr="00C22686" w:rsidRDefault="00773F3B" w:rsidP="00554EC9">
      <w:pPr>
        <w:pStyle w:val="Listlevel1"/>
        <w:numPr>
          <w:ilvl w:val="0"/>
          <w:numId w:val="24"/>
        </w:numPr>
        <w:spacing w:before="0" w:after="0"/>
        <w:ind w:left="567" w:hanging="567"/>
        <w:rPr>
          <w:rFonts w:eastAsia="SimSun"/>
          <w:noProof w:val="0"/>
          <w:sz w:val="22"/>
          <w:szCs w:val="22"/>
          <w:lang w:val="sv-SE"/>
        </w:rPr>
      </w:pPr>
      <w:r>
        <w:rPr>
          <w:rFonts w:eastAsia="SimSun"/>
          <w:noProof w:val="0"/>
          <w:sz w:val="22"/>
          <w:szCs w:val="22"/>
          <w:lang w:val="sv-SE"/>
        </w:rPr>
        <w:t xml:space="preserve">du </w:t>
      </w:r>
      <w:r w:rsidR="000A325A" w:rsidRPr="00C22686">
        <w:rPr>
          <w:rFonts w:eastAsia="SimSun"/>
          <w:noProof w:val="0"/>
          <w:sz w:val="22"/>
          <w:szCs w:val="22"/>
          <w:lang w:val="sv-SE"/>
        </w:rPr>
        <w:t>plötslig</w:t>
      </w:r>
      <w:r w:rsidR="006F0AE5">
        <w:rPr>
          <w:rFonts w:eastAsia="SimSun"/>
          <w:noProof w:val="0"/>
          <w:sz w:val="22"/>
          <w:szCs w:val="22"/>
          <w:lang w:val="sv-SE"/>
        </w:rPr>
        <w:t>t</w:t>
      </w:r>
      <w:r w:rsidR="000A325A" w:rsidRPr="00C22686">
        <w:rPr>
          <w:rFonts w:eastAsia="SimSun"/>
          <w:noProof w:val="0"/>
          <w:sz w:val="22"/>
          <w:szCs w:val="22"/>
          <w:lang w:val="sv-SE"/>
        </w:rPr>
        <w:t xml:space="preserve"> </w:t>
      </w:r>
      <w:r w:rsidR="00196C9E" w:rsidRPr="00C22686">
        <w:rPr>
          <w:rFonts w:eastAsia="SimSun"/>
          <w:noProof w:val="0"/>
          <w:sz w:val="22"/>
          <w:szCs w:val="22"/>
          <w:lang w:val="sv-SE"/>
        </w:rPr>
        <w:t xml:space="preserve">får </w:t>
      </w:r>
      <w:r w:rsidR="000A325A" w:rsidRPr="00C22686">
        <w:rPr>
          <w:rFonts w:eastAsia="SimSun"/>
          <w:noProof w:val="0"/>
          <w:sz w:val="22"/>
          <w:szCs w:val="22"/>
          <w:lang w:val="sv-SE"/>
        </w:rPr>
        <w:t>andnöd eller andningssvårigheter, bröstsmärtor eller smärta i övre delen av ryggen, svullnad av benet eller armen, smärta eller ömhet i benen, eller rodnad eller missfärgning på benet eller armen eftersom dessa kan vara tecken på blodproppar i venerna.</w:t>
      </w:r>
    </w:p>
    <w:p w14:paraId="653CA0B2" w14:textId="77777777" w:rsidR="000A325A" w:rsidRPr="00C22686" w:rsidRDefault="000A325A" w:rsidP="00554EC9">
      <w:pPr>
        <w:pStyle w:val="Text"/>
        <w:spacing w:before="0"/>
        <w:jc w:val="left"/>
        <w:rPr>
          <w:rFonts w:eastAsia="SimSun"/>
          <w:noProof w:val="0"/>
          <w:sz w:val="22"/>
          <w:szCs w:val="22"/>
        </w:rPr>
      </w:pPr>
    </w:p>
    <w:p w14:paraId="5349910F" w14:textId="77777777" w:rsidR="000A325A" w:rsidRPr="00C22686" w:rsidRDefault="000A325A" w:rsidP="00554EC9">
      <w:pPr>
        <w:keepNext/>
        <w:numPr>
          <w:ilvl w:val="12"/>
          <w:numId w:val="0"/>
        </w:numPr>
        <w:tabs>
          <w:tab w:val="clear" w:pos="567"/>
        </w:tabs>
        <w:spacing w:line="240" w:lineRule="auto"/>
        <w:rPr>
          <w:b/>
          <w:noProof w:val="0"/>
          <w:szCs w:val="22"/>
        </w:rPr>
      </w:pPr>
      <w:r w:rsidRPr="00C22686">
        <w:rPr>
          <w:b/>
          <w:noProof w:val="0"/>
          <w:szCs w:val="22"/>
        </w:rPr>
        <w:t>Andra läkemedel och Jakavi</w:t>
      </w:r>
    </w:p>
    <w:p w14:paraId="484ED56C" w14:textId="05A4C2AE" w:rsidR="000A325A" w:rsidRPr="00C22686" w:rsidRDefault="000A325A" w:rsidP="00554EC9">
      <w:pPr>
        <w:pStyle w:val="Text"/>
        <w:spacing w:before="0"/>
        <w:jc w:val="left"/>
        <w:rPr>
          <w:rFonts w:eastAsia="SimSun"/>
          <w:noProof w:val="0"/>
          <w:sz w:val="22"/>
          <w:szCs w:val="22"/>
        </w:rPr>
      </w:pPr>
      <w:r w:rsidRPr="00C22686">
        <w:rPr>
          <w:noProof w:val="0"/>
          <w:sz w:val="22"/>
          <w:szCs w:val="22"/>
        </w:rPr>
        <w:t>Tala om för läkare eller apotekspersonal om du tar</w:t>
      </w:r>
      <w:r w:rsidRPr="00C22686">
        <w:rPr>
          <w:rFonts w:eastAsia="SimSun"/>
          <w:noProof w:val="0"/>
          <w:sz w:val="22"/>
          <w:szCs w:val="22"/>
        </w:rPr>
        <w:t>,</w:t>
      </w:r>
      <w:r w:rsidRPr="00C22686">
        <w:rPr>
          <w:noProof w:val="0"/>
          <w:sz w:val="22"/>
          <w:szCs w:val="22"/>
        </w:rPr>
        <w:t xml:space="preserve"> nyligen har tagit eller kan tänkas ta andra läkemedel.</w:t>
      </w:r>
      <w:r w:rsidR="00684D99">
        <w:rPr>
          <w:noProof w:val="0"/>
          <w:sz w:val="22"/>
          <w:szCs w:val="22"/>
        </w:rPr>
        <w:t xml:space="preserve"> Medan </w:t>
      </w:r>
      <w:r w:rsidR="00773F3B">
        <w:rPr>
          <w:noProof w:val="0"/>
          <w:sz w:val="22"/>
          <w:szCs w:val="22"/>
        </w:rPr>
        <w:t>du</w:t>
      </w:r>
      <w:r w:rsidR="00684D99" w:rsidRPr="00684D99">
        <w:rPr>
          <w:noProof w:val="0"/>
          <w:sz w:val="22"/>
          <w:szCs w:val="22"/>
        </w:rPr>
        <w:t xml:space="preserve"> tar Jakavi ska </w:t>
      </w:r>
      <w:r w:rsidR="00773F3B">
        <w:rPr>
          <w:noProof w:val="0"/>
          <w:sz w:val="22"/>
          <w:szCs w:val="22"/>
        </w:rPr>
        <w:t>du</w:t>
      </w:r>
      <w:r w:rsidR="00684D99" w:rsidRPr="00684D99">
        <w:rPr>
          <w:noProof w:val="0"/>
          <w:sz w:val="22"/>
          <w:szCs w:val="22"/>
        </w:rPr>
        <w:t xml:space="preserve"> aldrig börja med ett nytt läkemedel utan att först kontrollera med läkaren som ordinerade Jakavi. Detta inkluderar receptbelagda läkemedel, receptfria läkemedel och naturläkemedel eller alternativa läkemedel.</w:t>
      </w:r>
    </w:p>
    <w:p w14:paraId="135E7C6F" w14:textId="77777777" w:rsidR="000A325A" w:rsidRPr="00C22686" w:rsidRDefault="000A325A" w:rsidP="00554EC9">
      <w:pPr>
        <w:pStyle w:val="Text"/>
        <w:spacing w:before="0"/>
        <w:jc w:val="left"/>
        <w:rPr>
          <w:rFonts w:eastAsia="SimSun"/>
          <w:noProof w:val="0"/>
          <w:sz w:val="22"/>
          <w:szCs w:val="22"/>
        </w:rPr>
      </w:pPr>
    </w:p>
    <w:p w14:paraId="2AD86CE4" w14:textId="5F04CA00" w:rsidR="000A325A" w:rsidRPr="00C22686" w:rsidRDefault="000A325A" w:rsidP="00554EC9">
      <w:pPr>
        <w:pStyle w:val="Text"/>
        <w:spacing w:before="0"/>
        <w:jc w:val="left"/>
        <w:rPr>
          <w:rFonts w:eastAsia="SimSun"/>
          <w:noProof w:val="0"/>
          <w:sz w:val="22"/>
          <w:szCs w:val="22"/>
        </w:rPr>
      </w:pPr>
      <w:r w:rsidRPr="00C22686">
        <w:rPr>
          <w:noProof w:val="0"/>
          <w:sz w:val="22"/>
          <w:szCs w:val="22"/>
        </w:rPr>
        <w:t>Det är särskilt viktigt att du nämner läkemedel som innehåller någon av nämnda aktiva substanser eftersom läkaren kan behöva ändra dos</w:t>
      </w:r>
      <w:r w:rsidR="00773F3B">
        <w:rPr>
          <w:noProof w:val="0"/>
          <w:sz w:val="22"/>
          <w:szCs w:val="22"/>
        </w:rPr>
        <w:t>en</w:t>
      </w:r>
      <w:r w:rsidRPr="00C22686">
        <w:rPr>
          <w:noProof w:val="0"/>
          <w:sz w:val="22"/>
          <w:szCs w:val="22"/>
        </w:rPr>
        <w:t xml:space="preserve"> av Jakavi.</w:t>
      </w:r>
    </w:p>
    <w:p w14:paraId="7344A37C" w14:textId="79115CC0" w:rsidR="00684D99" w:rsidRPr="006D3F20" w:rsidRDefault="000A325A" w:rsidP="00554EC9">
      <w:pPr>
        <w:pStyle w:val="Listlevel1"/>
        <w:keepNext/>
        <w:numPr>
          <w:ilvl w:val="0"/>
          <w:numId w:val="24"/>
        </w:numPr>
        <w:spacing w:before="0" w:after="0"/>
        <w:ind w:left="562" w:hanging="562"/>
        <w:rPr>
          <w:rFonts w:eastAsia="SimSun"/>
          <w:noProof w:val="0"/>
          <w:sz w:val="22"/>
          <w:szCs w:val="22"/>
          <w:lang w:val="sv-SE"/>
        </w:rPr>
      </w:pPr>
      <w:r w:rsidRPr="00C22686">
        <w:rPr>
          <w:noProof w:val="0"/>
          <w:sz w:val="22"/>
          <w:szCs w:val="22"/>
          <w:lang w:val="sv-SE"/>
        </w:rPr>
        <w:t>Vissa läkemedel som används för att behandla infektioner</w:t>
      </w:r>
      <w:r w:rsidR="00684D99">
        <w:rPr>
          <w:noProof w:val="0"/>
          <w:sz w:val="22"/>
          <w:szCs w:val="22"/>
          <w:lang w:val="sv-SE"/>
        </w:rPr>
        <w:t>:</w:t>
      </w:r>
    </w:p>
    <w:p w14:paraId="612A8A9D" w14:textId="2A2025D1" w:rsidR="00684D99" w:rsidRPr="006D3F20" w:rsidRDefault="000A325A" w:rsidP="00554EC9">
      <w:pPr>
        <w:pStyle w:val="Listlevel1"/>
        <w:numPr>
          <w:ilvl w:val="0"/>
          <w:numId w:val="24"/>
        </w:numPr>
        <w:spacing w:before="0" w:after="0"/>
        <w:ind w:left="1134" w:hanging="567"/>
        <w:rPr>
          <w:rFonts w:eastAsia="SimSun"/>
          <w:noProof w:val="0"/>
          <w:sz w:val="22"/>
          <w:szCs w:val="22"/>
          <w:lang w:val="sv-SE"/>
        </w:rPr>
      </w:pPr>
      <w:r w:rsidRPr="00C22686">
        <w:rPr>
          <w:noProof w:val="0"/>
          <w:sz w:val="22"/>
          <w:szCs w:val="22"/>
          <w:lang w:val="sv-SE"/>
        </w:rPr>
        <w:t>läkemedel som används för att behandla svampinfektioner (</w:t>
      </w:r>
      <w:r w:rsidR="0049512B">
        <w:rPr>
          <w:noProof w:val="0"/>
          <w:sz w:val="22"/>
          <w:szCs w:val="22"/>
          <w:lang w:val="sv-SE"/>
        </w:rPr>
        <w:t>så</w:t>
      </w:r>
      <w:r w:rsidRPr="00C22686">
        <w:rPr>
          <w:noProof w:val="0"/>
          <w:sz w:val="22"/>
          <w:szCs w:val="22"/>
          <w:lang w:val="sv-SE"/>
        </w:rPr>
        <w:t>som ketokonazol, itrakonazol, posakonazol, flukonazol och vorikonazol)</w:t>
      </w:r>
    </w:p>
    <w:p w14:paraId="71D149E9" w14:textId="62BA4966" w:rsidR="00684D99" w:rsidRPr="006D3F20" w:rsidRDefault="00773F3B" w:rsidP="00554EC9">
      <w:pPr>
        <w:pStyle w:val="Listlevel1"/>
        <w:numPr>
          <w:ilvl w:val="0"/>
          <w:numId w:val="24"/>
        </w:numPr>
        <w:spacing w:before="0" w:after="0"/>
        <w:ind w:left="1134" w:hanging="567"/>
        <w:rPr>
          <w:rFonts w:eastAsia="SimSun"/>
          <w:noProof w:val="0"/>
          <w:sz w:val="22"/>
          <w:szCs w:val="22"/>
          <w:lang w:val="sv-SE"/>
        </w:rPr>
      </w:pPr>
      <w:r>
        <w:rPr>
          <w:noProof w:val="0"/>
          <w:sz w:val="22"/>
          <w:szCs w:val="22"/>
          <w:lang w:val="sv-SE"/>
        </w:rPr>
        <w:t xml:space="preserve">antibiotika </w:t>
      </w:r>
      <w:r w:rsidR="000A325A" w:rsidRPr="00C22686">
        <w:rPr>
          <w:noProof w:val="0"/>
          <w:sz w:val="22"/>
          <w:szCs w:val="22"/>
          <w:lang w:val="sv-SE"/>
        </w:rPr>
        <w:t>som används för att behandla bakterieinfektioner (</w:t>
      </w:r>
      <w:r w:rsidR="0049512B">
        <w:rPr>
          <w:noProof w:val="0"/>
          <w:sz w:val="22"/>
          <w:szCs w:val="22"/>
          <w:lang w:val="sv-SE"/>
        </w:rPr>
        <w:t>så</w:t>
      </w:r>
      <w:r w:rsidR="000A325A" w:rsidRPr="00C22686">
        <w:rPr>
          <w:noProof w:val="0"/>
          <w:sz w:val="22"/>
          <w:szCs w:val="22"/>
          <w:lang w:val="sv-SE"/>
        </w:rPr>
        <w:t>som klaritromycin, telitromycin, ciprofloxacin eller erytromycin)</w:t>
      </w:r>
    </w:p>
    <w:p w14:paraId="045BA241" w14:textId="77777777" w:rsidR="002B1007" w:rsidRPr="006D3F20" w:rsidRDefault="000A325A" w:rsidP="00554EC9">
      <w:pPr>
        <w:pStyle w:val="Listlevel1"/>
        <w:numPr>
          <w:ilvl w:val="0"/>
          <w:numId w:val="24"/>
        </w:numPr>
        <w:spacing w:before="0" w:after="0"/>
        <w:ind w:left="1134" w:hanging="567"/>
        <w:rPr>
          <w:rFonts w:eastAsia="SimSun"/>
          <w:noProof w:val="0"/>
          <w:sz w:val="22"/>
          <w:szCs w:val="22"/>
          <w:lang w:val="sv-SE"/>
        </w:rPr>
      </w:pPr>
      <w:r w:rsidRPr="00C22686">
        <w:rPr>
          <w:noProof w:val="0"/>
          <w:sz w:val="22"/>
          <w:szCs w:val="22"/>
          <w:lang w:val="sv-SE"/>
        </w:rPr>
        <w:t>läkemedel för behandling av virusinfektioner, inklusive hiv-infektion/aids (</w:t>
      </w:r>
      <w:r w:rsidR="0049512B">
        <w:rPr>
          <w:noProof w:val="0"/>
          <w:sz w:val="22"/>
          <w:szCs w:val="22"/>
          <w:lang w:val="sv-SE"/>
        </w:rPr>
        <w:t>så</w:t>
      </w:r>
      <w:r w:rsidRPr="00C22686">
        <w:rPr>
          <w:noProof w:val="0"/>
          <w:sz w:val="22"/>
          <w:szCs w:val="22"/>
          <w:lang w:val="sv-SE"/>
        </w:rPr>
        <w:t>som amprenavir, atazanavir, indinavir, lopinavir/ritonavir, nelfinavir, ritonavir, sakvinavir)</w:t>
      </w:r>
    </w:p>
    <w:p w14:paraId="58E4AA9D" w14:textId="1F9EC44B" w:rsidR="000A325A" w:rsidRPr="00C22686" w:rsidRDefault="000A325A" w:rsidP="001D4F1E">
      <w:pPr>
        <w:pStyle w:val="Listlevel1"/>
        <w:numPr>
          <w:ilvl w:val="0"/>
          <w:numId w:val="24"/>
        </w:numPr>
        <w:spacing w:before="0" w:after="0"/>
        <w:ind w:left="1134" w:hanging="567"/>
        <w:rPr>
          <w:rFonts w:eastAsia="SimSun"/>
          <w:noProof w:val="0"/>
          <w:sz w:val="22"/>
          <w:szCs w:val="22"/>
          <w:lang w:val="sv-SE"/>
        </w:rPr>
      </w:pPr>
      <w:r w:rsidRPr="00C22686">
        <w:rPr>
          <w:noProof w:val="0"/>
          <w:sz w:val="22"/>
          <w:szCs w:val="22"/>
          <w:lang w:val="sv-SE"/>
        </w:rPr>
        <w:t>läkemedel för behandling av hepatit C (boceprevir, telaprevir).</w:t>
      </w:r>
    </w:p>
    <w:p w14:paraId="577224AC" w14:textId="28DD3CDA" w:rsidR="000A325A" w:rsidRPr="00C22686" w:rsidRDefault="00773F3B" w:rsidP="00554EC9">
      <w:pPr>
        <w:pStyle w:val="Listlevel1"/>
        <w:numPr>
          <w:ilvl w:val="0"/>
          <w:numId w:val="24"/>
        </w:numPr>
        <w:spacing w:before="0" w:after="0"/>
        <w:ind w:left="567" w:hanging="567"/>
        <w:rPr>
          <w:rFonts w:eastAsia="SimSun"/>
          <w:noProof w:val="0"/>
          <w:sz w:val="22"/>
          <w:szCs w:val="22"/>
          <w:lang w:val="sv-SE"/>
        </w:rPr>
      </w:pPr>
      <w:r>
        <w:rPr>
          <w:noProof w:val="0"/>
          <w:sz w:val="22"/>
          <w:szCs w:val="22"/>
          <w:lang w:val="sv-SE"/>
        </w:rPr>
        <w:t>E</w:t>
      </w:r>
      <w:r w:rsidR="000A325A" w:rsidRPr="00C22686">
        <w:rPr>
          <w:noProof w:val="0"/>
          <w:sz w:val="22"/>
          <w:szCs w:val="22"/>
          <w:lang w:val="sv-SE"/>
        </w:rPr>
        <w:t>tt läkemedel för behandling av depression</w:t>
      </w:r>
      <w:r>
        <w:rPr>
          <w:noProof w:val="0"/>
          <w:sz w:val="22"/>
          <w:szCs w:val="22"/>
          <w:lang w:val="sv-SE"/>
        </w:rPr>
        <w:t xml:space="preserve"> (n</w:t>
      </w:r>
      <w:r w:rsidRPr="00C22686">
        <w:rPr>
          <w:noProof w:val="0"/>
          <w:sz w:val="22"/>
          <w:szCs w:val="22"/>
          <w:lang w:val="sv-SE"/>
        </w:rPr>
        <w:t>efazodon</w:t>
      </w:r>
      <w:r>
        <w:rPr>
          <w:noProof w:val="0"/>
          <w:sz w:val="22"/>
          <w:szCs w:val="22"/>
          <w:lang w:val="sv-SE"/>
        </w:rPr>
        <w:t>)</w:t>
      </w:r>
      <w:r w:rsidR="000A325A" w:rsidRPr="00C22686">
        <w:rPr>
          <w:noProof w:val="0"/>
          <w:sz w:val="22"/>
          <w:szCs w:val="22"/>
          <w:lang w:val="sv-SE"/>
        </w:rPr>
        <w:t>.</w:t>
      </w:r>
    </w:p>
    <w:p w14:paraId="50F5B9F1" w14:textId="4A74353C" w:rsidR="000A325A" w:rsidRPr="00C22686" w:rsidRDefault="00773F3B" w:rsidP="00554EC9">
      <w:pPr>
        <w:pStyle w:val="Listlevel1"/>
        <w:numPr>
          <w:ilvl w:val="0"/>
          <w:numId w:val="24"/>
        </w:numPr>
        <w:spacing w:before="0" w:after="0"/>
        <w:ind w:left="567" w:hanging="567"/>
        <w:rPr>
          <w:rFonts w:eastAsia="SimSun"/>
          <w:noProof w:val="0"/>
          <w:sz w:val="22"/>
          <w:szCs w:val="22"/>
          <w:lang w:val="sv-SE"/>
        </w:rPr>
      </w:pPr>
      <w:r>
        <w:rPr>
          <w:noProof w:val="0"/>
          <w:sz w:val="22"/>
          <w:szCs w:val="22"/>
          <w:lang w:val="sv-SE"/>
        </w:rPr>
        <w:t>L</w:t>
      </w:r>
      <w:r w:rsidR="000A325A" w:rsidRPr="00C22686">
        <w:rPr>
          <w:noProof w:val="0"/>
          <w:sz w:val="22"/>
          <w:szCs w:val="22"/>
          <w:lang w:val="sv-SE"/>
        </w:rPr>
        <w:t xml:space="preserve">äkemedel för behandling av </w:t>
      </w:r>
      <w:r w:rsidR="00684D99" w:rsidRPr="00CF4C5E">
        <w:rPr>
          <w:noProof w:val="0"/>
          <w:sz w:val="22"/>
          <w:szCs w:val="22"/>
          <w:lang w:val="sv-SE"/>
        </w:rPr>
        <w:t>högt blodtryck</w:t>
      </w:r>
      <w:r w:rsidR="00684D99">
        <w:rPr>
          <w:noProof w:val="0"/>
          <w:sz w:val="22"/>
          <w:szCs w:val="22"/>
          <w:lang w:val="sv-SE"/>
        </w:rPr>
        <w:t xml:space="preserve"> (</w:t>
      </w:r>
      <w:r w:rsidR="000A325A" w:rsidRPr="00C22686">
        <w:rPr>
          <w:noProof w:val="0"/>
          <w:sz w:val="22"/>
          <w:szCs w:val="22"/>
          <w:lang w:val="sv-SE"/>
        </w:rPr>
        <w:t>hypertoni</w:t>
      </w:r>
      <w:r w:rsidR="00684D99">
        <w:rPr>
          <w:noProof w:val="0"/>
          <w:sz w:val="22"/>
          <w:szCs w:val="22"/>
          <w:lang w:val="sv-SE"/>
        </w:rPr>
        <w:t>)</w:t>
      </w:r>
      <w:r w:rsidR="000A325A" w:rsidRPr="00C22686">
        <w:rPr>
          <w:noProof w:val="0"/>
          <w:sz w:val="22"/>
          <w:szCs w:val="22"/>
          <w:lang w:val="sv-SE"/>
        </w:rPr>
        <w:t xml:space="preserve"> och </w:t>
      </w:r>
      <w:r w:rsidR="00684D99" w:rsidRPr="00CF4C5E">
        <w:rPr>
          <w:noProof w:val="0"/>
          <w:sz w:val="22"/>
          <w:szCs w:val="22"/>
          <w:lang w:val="sv-SE"/>
        </w:rPr>
        <w:t>tryck över bröstet, tyngd</w:t>
      </w:r>
      <w:r w:rsidR="00CF78EA">
        <w:rPr>
          <w:noProof w:val="0"/>
          <w:sz w:val="22"/>
          <w:szCs w:val="22"/>
          <w:lang w:val="sv-SE"/>
        </w:rPr>
        <w:t>känsla</w:t>
      </w:r>
      <w:r w:rsidR="00684D99" w:rsidRPr="00CF4C5E">
        <w:rPr>
          <w:noProof w:val="0"/>
          <w:sz w:val="22"/>
          <w:szCs w:val="22"/>
          <w:lang w:val="sv-SE"/>
        </w:rPr>
        <w:t xml:space="preserve"> eller smärta</w:t>
      </w:r>
      <w:r w:rsidR="00684D99">
        <w:rPr>
          <w:noProof w:val="0"/>
          <w:sz w:val="22"/>
          <w:szCs w:val="22"/>
          <w:lang w:val="sv-SE"/>
        </w:rPr>
        <w:t xml:space="preserve"> (</w:t>
      </w:r>
      <w:r w:rsidR="000A325A" w:rsidRPr="00C22686">
        <w:rPr>
          <w:noProof w:val="0"/>
          <w:sz w:val="22"/>
          <w:szCs w:val="22"/>
          <w:lang w:val="sv-SE"/>
        </w:rPr>
        <w:t>kronisk kärlkramp</w:t>
      </w:r>
      <w:r w:rsidR="00684D99">
        <w:rPr>
          <w:noProof w:val="0"/>
          <w:sz w:val="22"/>
          <w:szCs w:val="22"/>
          <w:lang w:val="sv-SE"/>
        </w:rPr>
        <w:t>)</w:t>
      </w:r>
      <w:r>
        <w:rPr>
          <w:noProof w:val="0"/>
          <w:sz w:val="22"/>
          <w:szCs w:val="22"/>
          <w:lang w:val="sv-SE"/>
        </w:rPr>
        <w:t xml:space="preserve"> (m</w:t>
      </w:r>
      <w:r w:rsidRPr="00C22686">
        <w:rPr>
          <w:noProof w:val="0"/>
          <w:sz w:val="22"/>
          <w:szCs w:val="22"/>
          <w:lang w:val="sv-SE"/>
        </w:rPr>
        <w:t>ibefradil eller diltiazem</w:t>
      </w:r>
      <w:r>
        <w:rPr>
          <w:noProof w:val="0"/>
          <w:sz w:val="22"/>
          <w:szCs w:val="22"/>
          <w:lang w:val="sv-SE"/>
        </w:rPr>
        <w:t>)</w:t>
      </w:r>
      <w:r w:rsidR="000A325A" w:rsidRPr="00C22686">
        <w:rPr>
          <w:rFonts w:eastAsia="SimSun"/>
          <w:noProof w:val="0"/>
          <w:sz w:val="22"/>
          <w:szCs w:val="22"/>
          <w:lang w:val="sv-SE"/>
        </w:rPr>
        <w:t>.</w:t>
      </w:r>
    </w:p>
    <w:p w14:paraId="7DEB3C1F" w14:textId="672B27EB" w:rsidR="000A325A" w:rsidRPr="00C22686" w:rsidRDefault="00773F3B" w:rsidP="00554EC9">
      <w:pPr>
        <w:pStyle w:val="Listlevel1"/>
        <w:numPr>
          <w:ilvl w:val="0"/>
          <w:numId w:val="24"/>
        </w:numPr>
        <w:spacing w:before="0" w:after="0"/>
        <w:ind w:left="567" w:hanging="567"/>
        <w:rPr>
          <w:rFonts w:eastAsia="SimSun"/>
          <w:noProof w:val="0"/>
          <w:sz w:val="22"/>
          <w:szCs w:val="22"/>
          <w:lang w:val="sv-SE"/>
        </w:rPr>
      </w:pPr>
      <w:r>
        <w:rPr>
          <w:noProof w:val="0"/>
          <w:sz w:val="22"/>
          <w:szCs w:val="22"/>
          <w:lang w:val="sv-SE"/>
        </w:rPr>
        <w:t>E</w:t>
      </w:r>
      <w:r w:rsidR="000A325A" w:rsidRPr="00C22686">
        <w:rPr>
          <w:noProof w:val="0"/>
          <w:sz w:val="22"/>
          <w:szCs w:val="22"/>
          <w:lang w:val="sv-SE"/>
        </w:rPr>
        <w:t>tt läkemedel för behandling av halsbränna</w:t>
      </w:r>
      <w:r>
        <w:rPr>
          <w:noProof w:val="0"/>
          <w:sz w:val="22"/>
          <w:szCs w:val="22"/>
          <w:lang w:val="sv-SE"/>
        </w:rPr>
        <w:t xml:space="preserve"> (c</w:t>
      </w:r>
      <w:r w:rsidRPr="00C22686">
        <w:rPr>
          <w:noProof w:val="0"/>
          <w:sz w:val="22"/>
          <w:szCs w:val="22"/>
          <w:lang w:val="sv-SE"/>
        </w:rPr>
        <w:t>imetidin</w:t>
      </w:r>
      <w:r>
        <w:rPr>
          <w:noProof w:val="0"/>
          <w:sz w:val="22"/>
          <w:szCs w:val="22"/>
          <w:lang w:val="sv-SE"/>
        </w:rPr>
        <w:t>)</w:t>
      </w:r>
      <w:r w:rsidR="000A325A" w:rsidRPr="00C22686">
        <w:rPr>
          <w:noProof w:val="0"/>
          <w:sz w:val="22"/>
          <w:szCs w:val="22"/>
          <w:lang w:val="sv-SE"/>
        </w:rPr>
        <w:t>.</w:t>
      </w:r>
    </w:p>
    <w:p w14:paraId="01790423" w14:textId="0B914FE1" w:rsidR="000A325A" w:rsidRPr="00C22686" w:rsidRDefault="00773F3B" w:rsidP="00554EC9">
      <w:pPr>
        <w:pStyle w:val="Listlevel1"/>
        <w:numPr>
          <w:ilvl w:val="0"/>
          <w:numId w:val="24"/>
        </w:numPr>
        <w:spacing w:before="0" w:after="0"/>
        <w:ind w:left="567" w:hanging="567"/>
        <w:rPr>
          <w:rFonts w:eastAsia="SimSun"/>
          <w:noProof w:val="0"/>
          <w:sz w:val="22"/>
          <w:szCs w:val="22"/>
          <w:lang w:val="sv-SE"/>
        </w:rPr>
      </w:pPr>
      <w:r>
        <w:rPr>
          <w:noProof w:val="0"/>
          <w:sz w:val="22"/>
          <w:szCs w:val="22"/>
          <w:lang w:val="sv-SE"/>
        </w:rPr>
        <w:t>E</w:t>
      </w:r>
      <w:r w:rsidR="000A325A" w:rsidRPr="00C22686">
        <w:rPr>
          <w:noProof w:val="0"/>
          <w:sz w:val="22"/>
          <w:szCs w:val="22"/>
          <w:lang w:val="sv-SE"/>
        </w:rPr>
        <w:t>tt läkemedel för behandling av hjärtsjukdom</w:t>
      </w:r>
      <w:r>
        <w:rPr>
          <w:noProof w:val="0"/>
          <w:sz w:val="22"/>
          <w:szCs w:val="22"/>
          <w:lang w:val="sv-SE"/>
        </w:rPr>
        <w:t xml:space="preserve"> (a</w:t>
      </w:r>
      <w:r w:rsidRPr="00C22686">
        <w:rPr>
          <w:noProof w:val="0"/>
          <w:sz w:val="22"/>
          <w:szCs w:val="22"/>
          <w:lang w:val="sv-SE"/>
        </w:rPr>
        <w:t>vasimib</w:t>
      </w:r>
      <w:r>
        <w:rPr>
          <w:noProof w:val="0"/>
          <w:sz w:val="22"/>
          <w:szCs w:val="22"/>
          <w:lang w:val="sv-SE"/>
        </w:rPr>
        <w:t>)</w:t>
      </w:r>
      <w:r w:rsidR="000A325A" w:rsidRPr="00C22686">
        <w:rPr>
          <w:noProof w:val="0"/>
          <w:sz w:val="22"/>
          <w:szCs w:val="22"/>
          <w:lang w:val="sv-SE"/>
        </w:rPr>
        <w:t>.</w:t>
      </w:r>
    </w:p>
    <w:p w14:paraId="1AA073D5" w14:textId="2D072C9A" w:rsidR="000A325A" w:rsidRPr="00C22686" w:rsidRDefault="00773F3B" w:rsidP="00554EC9">
      <w:pPr>
        <w:pStyle w:val="Listlevel1"/>
        <w:numPr>
          <w:ilvl w:val="0"/>
          <w:numId w:val="24"/>
        </w:numPr>
        <w:spacing w:before="0" w:after="0"/>
        <w:ind w:left="567" w:hanging="567"/>
        <w:rPr>
          <w:rFonts w:eastAsia="SimSun"/>
          <w:noProof w:val="0"/>
          <w:sz w:val="22"/>
          <w:szCs w:val="22"/>
          <w:lang w:val="sv-SE"/>
        </w:rPr>
      </w:pPr>
      <w:r>
        <w:rPr>
          <w:noProof w:val="0"/>
          <w:sz w:val="22"/>
          <w:szCs w:val="22"/>
          <w:lang w:val="sv-SE"/>
        </w:rPr>
        <w:t>L</w:t>
      </w:r>
      <w:r w:rsidR="000A325A" w:rsidRPr="00C22686">
        <w:rPr>
          <w:noProof w:val="0"/>
          <w:sz w:val="22"/>
          <w:szCs w:val="22"/>
          <w:lang w:val="sv-SE"/>
        </w:rPr>
        <w:t>äkemedel mot epilepsi som används för att stoppa krampanfall</w:t>
      </w:r>
      <w:r>
        <w:rPr>
          <w:noProof w:val="0"/>
          <w:sz w:val="22"/>
          <w:szCs w:val="22"/>
          <w:lang w:val="sv-SE"/>
        </w:rPr>
        <w:t xml:space="preserve"> (f</w:t>
      </w:r>
      <w:r w:rsidRPr="00C22686">
        <w:rPr>
          <w:noProof w:val="0"/>
          <w:sz w:val="22"/>
          <w:szCs w:val="22"/>
          <w:lang w:val="sv-SE"/>
        </w:rPr>
        <w:t xml:space="preserve">enytoin, karbamazepin eller fenobarbital och andra </w:t>
      </w:r>
      <w:r>
        <w:rPr>
          <w:noProof w:val="0"/>
          <w:sz w:val="22"/>
          <w:szCs w:val="22"/>
          <w:lang w:val="sv-SE"/>
        </w:rPr>
        <w:t>antiepileptika)</w:t>
      </w:r>
      <w:r w:rsidR="000A325A" w:rsidRPr="00C22686">
        <w:rPr>
          <w:noProof w:val="0"/>
          <w:sz w:val="22"/>
          <w:szCs w:val="22"/>
          <w:lang w:val="sv-SE"/>
        </w:rPr>
        <w:t>.</w:t>
      </w:r>
    </w:p>
    <w:p w14:paraId="18885FF0" w14:textId="0746D568" w:rsidR="000A325A" w:rsidRPr="00C22686" w:rsidRDefault="00773F3B" w:rsidP="00554EC9">
      <w:pPr>
        <w:pStyle w:val="Listlevel1"/>
        <w:numPr>
          <w:ilvl w:val="0"/>
          <w:numId w:val="24"/>
        </w:numPr>
        <w:spacing w:before="0" w:after="0"/>
        <w:ind w:left="567" w:hanging="567"/>
        <w:rPr>
          <w:rFonts w:eastAsia="SimSun"/>
          <w:noProof w:val="0"/>
          <w:sz w:val="22"/>
          <w:szCs w:val="22"/>
          <w:lang w:val="sv-SE"/>
        </w:rPr>
      </w:pPr>
      <w:r>
        <w:rPr>
          <w:noProof w:val="0"/>
          <w:sz w:val="22"/>
          <w:szCs w:val="22"/>
          <w:lang w:val="sv-SE"/>
        </w:rPr>
        <w:t>L</w:t>
      </w:r>
      <w:r w:rsidR="000A325A" w:rsidRPr="00C22686">
        <w:rPr>
          <w:noProof w:val="0"/>
          <w:sz w:val="22"/>
          <w:szCs w:val="22"/>
          <w:lang w:val="sv-SE"/>
        </w:rPr>
        <w:t>äkemedel som används för att behandla tuberkulos (tbc)</w:t>
      </w:r>
      <w:r>
        <w:rPr>
          <w:noProof w:val="0"/>
          <w:sz w:val="22"/>
          <w:szCs w:val="22"/>
          <w:lang w:val="sv-SE"/>
        </w:rPr>
        <w:t xml:space="preserve"> (r</w:t>
      </w:r>
      <w:r w:rsidRPr="00C22686">
        <w:rPr>
          <w:noProof w:val="0"/>
          <w:sz w:val="22"/>
          <w:szCs w:val="22"/>
          <w:lang w:val="sv-SE"/>
        </w:rPr>
        <w:t>ifabutin eller rifampicin</w:t>
      </w:r>
      <w:r>
        <w:rPr>
          <w:noProof w:val="0"/>
          <w:sz w:val="22"/>
          <w:szCs w:val="22"/>
          <w:lang w:val="sv-SE"/>
        </w:rPr>
        <w:t>)</w:t>
      </w:r>
      <w:r w:rsidR="000A325A" w:rsidRPr="00C22686">
        <w:rPr>
          <w:noProof w:val="0"/>
          <w:sz w:val="22"/>
          <w:szCs w:val="22"/>
          <w:lang w:val="sv-SE"/>
        </w:rPr>
        <w:t>.</w:t>
      </w:r>
    </w:p>
    <w:p w14:paraId="42D549F3" w14:textId="7CCA9D5F" w:rsidR="000A325A" w:rsidRPr="00C22686" w:rsidRDefault="00773F3B" w:rsidP="00554EC9">
      <w:pPr>
        <w:pStyle w:val="Listlevel1"/>
        <w:numPr>
          <w:ilvl w:val="0"/>
          <w:numId w:val="24"/>
        </w:numPr>
        <w:spacing w:before="0" w:after="0"/>
        <w:ind w:left="567" w:hanging="567"/>
        <w:rPr>
          <w:rFonts w:eastAsia="SimSun"/>
          <w:noProof w:val="0"/>
          <w:sz w:val="22"/>
          <w:szCs w:val="22"/>
          <w:lang w:val="sv-SE"/>
        </w:rPr>
      </w:pPr>
      <w:r>
        <w:rPr>
          <w:noProof w:val="0"/>
          <w:sz w:val="22"/>
          <w:szCs w:val="22"/>
          <w:lang w:val="sv-SE"/>
        </w:rPr>
        <w:lastRenderedPageBreak/>
        <w:t>E</w:t>
      </w:r>
      <w:r w:rsidR="000A325A" w:rsidRPr="00C22686">
        <w:rPr>
          <w:noProof w:val="0"/>
          <w:sz w:val="22"/>
          <w:szCs w:val="22"/>
          <w:lang w:val="sv-SE"/>
        </w:rPr>
        <w:t>tt (traditionellt) växtbaserat läkemedel som används för att behandla lätt nedstämdhet</w:t>
      </w:r>
      <w:r>
        <w:rPr>
          <w:noProof w:val="0"/>
          <w:sz w:val="22"/>
          <w:szCs w:val="22"/>
          <w:lang w:val="sv-SE"/>
        </w:rPr>
        <w:t xml:space="preserve"> (</w:t>
      </w:r>
      <w:r w:rsidRPr="00C22686">
        <w:rPr>
          <w:noProof w:val="0"/>
          <w:sz w:val="22"/>
          <w:szCs w:val="22"/>
          <w:lang w:val="sv-SE"/>
        </w:rPr>
        <w:t>Johannesört (</w:t>
      </w:r>
      <w:r w:rsidRPr="00C22686">
        <w:rPr>
          <w:i/>
          <w:noProof w:val="0"/>
          <w:sz w:val="22"/>
          <w:szCs w:val="22"/>
          <w:lang w:val="sv-SE"/>
        </w:rPr>
        <w:t>Hypericum perforatum</w:t>
      </w:r>
      <w:r w:rsidRPr="00C22686">
        <w:rPr>
          <w:noProof w:val="0"/>
          <w:sz w:val="22"/>
          <w:szCs w:val="22"/>
          <w:lang w:val="sv-SE"/>
        </w:rPr>
        <w:t>)</w:t>
      </w:r>
      <w:r>
        <w:rPr>
          <w:noProof w:val="0"/>
          <w:sz w:val="22"/>
          <w:szCs w:val="22"/>
          <w:lang w:val="sv-SE"/>
        </w:rPr>
        <w:t>)</w:t>
      </w:r>
      <w:r w:rsidR="000A325A" w:rsidRPr="00C22686">
        <w:rPr>
          <w:noProof w:val="0"/>
          <w:sz w:val="22"/>
          <w:szCs w:val="22"/>
          <w:lang w:val="sv-SE"/>
        </w:rPr>
        <w:t>.</w:t>
      </w:r>
    </w:p>
    <w:p w14:paraId="49BD62B0" w14:textId="77777777" w:rsidR="00BE2447" w:rsidRDefault="00BE2447" w:rsidP="00554EC9">
      <w:pPr>
        <w:pStyle w:val="Listlevel1"/>
        <w:spacing w:before="0" w:after="0"/>
        <w:ind w:left="0" w:firstLine="0"/>
        <w:rPr>
          <w:rFonts w:eastAsia="SimSun"/>
          <w:noProof w:val="0"/>
          <w:sz w:val="22"/>
          <w:szCs w:val="22"/>
          <w:lang w:val="sv-SE"/>
        </w:rPr>
      </w:pPr>
      <w:r w:rsidRPr="00795AC0">
        <w:rPr>
          <w:rFonts w:eastAsia="SimSun"/>
          <w:noProof w:val="0"/>
          <w:sz w:val="22"/>
          <w:szCs w:val="22"/>
          <w:lang w:val="sv-SE"/>
        </w:rPr>
        <w:t>Tala med läkare</w:t>
      </w:r>
      <w:r>
        <w:rPr>
          <w:rFonts w:eastAsia="SimSun"/>
          <w:noProof w:val="0"/>
          <w:sz w:val="22"/>
          <w:szCs w:val="22"/>
          <w:lang w:val="sv-SE"/>
        </w:rPr>
        <w:t>n</w:t>
      </w:r>
      <w:r w:rsidRPr="00795AC0">
        <w:rPr>
          <w:rFonts w:eastAsia="SimSun"/>
          <w:noProof w:val="0"/>
          <w:sz w:val="22"/>
          <w:szCs w:val="22"/>
          <w:lang w:val="sv-SE"/>
        </w:rPr>
        <w:t xml:space="preserve"> om du är osäker på om ovanstående gäller dig.</w:t>
      </w:r>
    </w:p>
    <w:p w14:paraId="619807CE" w14:textId="77777777" w:rsidR="00BE2447" w:rsidRPr="00C22686" w:rsidRDefault="00BE2447" w:rsidP="00554EC9">
      <w:pPr>
        <w:pStyle w:val="Listlevel1"/>
        <w:spacing w:before="0" w:after="0"/>
        <w:ind w:left="0" w:firstLine="0"/>
        <w:rPr>
          <w:rFonts w:eastAsia="SimSun"/>
          <w:noProof w:val="0"/>
          <w:sz w:val="22"/>
          <w:szCs w:val="22"/>
          <w:lang w:val="sv-SE"/>
        </w:rPr>
      </w:pPr>
    </w:p>
    <w:p w14:paraId="0E227DAB" w14:textId="48D2AA83" w:rsidR="00684D99" w:rsidRPr="006D42B8" w:rsidRDefault="000A325A" w:rsidP="00554EC9">
      <w:pPr>
        <w:keepNext/>
        <w:numPr>
          <w:ilvl w:val="12"/>
          <w:numId w:val="0"/>
        </w:numPr>
        <w:tabs>
          <w:tab w:val="clear" w:pos="567"/>
        </w:tabs>
        <w:spacing w:line="240" w:lineRule="auto"/>
        <w:rPr>
          <w:b/>
          <w:noProof w:val="0"/>
          <w:szCs w:val="22"/>
        </w:rPr>
      </w:pPr>
      <w:r w:rsidRPr="00C22686">
        <w:rPr>
          <w:b/>
          <w:noProof w:val="0"/>
          <w:szCs w:val="22"/>
        </w:rPr>
        <w:t>Graviditet</w:t>
      </w:r>
      <w:r w:rsidR="00684D99">
        <w:rPr>
          <w:b/>
          <w:noProof w:val="0"/>
          <w:szCs w:val="22"/>
        </w:rPr>
        <w:t>,</w:t>
      </w:r>
      <w:r w:rsidRPr="00C22686">
        <w:rPr>
          <w:b/>
          <w:noProof w:val="0"/>
          <w:szCs w:val="22"/>
        </w:rPr>
        <w:t xml:space="preserve"> amning</w:t>
      </w:r>
      <w:r w:rsidR="00684D99">
        <w:rPr>
          <w:b/>
          <w:noProof w:val="0"/>
          <w:szCs w:val="22"/>
        </w:rPr>
        <w:t xml:space="preserve"> </w:t>
      </w:r>
      <w:r w:rsidR="00684D99" w:rsidRPr="005279F7">
        <w:rPr>
          <w:b/>
          <w:noProof w:val="0"/>
          <w:szCs w:val="22"/>
        </w:rPr>
        <w:t>och preventivmedel</w:t>
      </w:r>
    </w:p>
    <w:p w14:paraId="5C3BC0CB" w14:textId="77777777" w:rsidR="00684D99" w:rsidRPr="005279F7" w:rsidRDefault="00684D99" w:rsidP="00554EC9">
      <w:pPr>
        <w:pStyle w:val="Listlevel1"/>
        <w:keepNext/>
        <w:spacing w:before="0" w:after="0"/>
        <w:ind w:left="0" w:firstLine="0"/>
        <w:rPr>
          <w:rFonts w:eastAsia="Times New Roman"/>
          <w:i/>
          <w:iCs/>
          <w:sz w:val="22"/>
          <w:szCs w:val="22"/>
          <w:lang w:val="sv-SE"/>
        </w:rPr>
      </w:pPr>
      <w:r w:rsidRPr="006D42B8">
        <w:rPr>
          <w:rFonts w:eastAsia="Times New Roman"/>
          <w:i/>
          <w:iCs/>
          <w:sz w:val="22"/>
          <w:szCs w:val="22"/>
          <w:lang w:val="sv-SE"/>
        </w:rPr>
        <w:t>Graviditet</w:t>
      </w:r>
    </w:p>
    <w:p w14:paraId="7B600402" w14:textId="5E21F9D7" w:rsidR="00684D99" w:rsidRPr="005279F7" w:rsidRDefault="00684D99" w:rsidP="00554EC9">
      <w:pPr>
        <w:pStyle w:val="Text"/>
        <w:spacing w:before="0"/>
        <w:ind w:left="567" w:hanging="567"/>
        <w:jc w:val="left"/>
        <w:rPr>
          <w:sz w:val="22"/>
          <w:szCs w:val="22"/>
        </w:rPr>
      </w:pPr>
      <w:r w:rsidRPr="005279F7">
        <w:rPr>
          <w:sz w:val="22"/>
          <w:szCs w:val="22"/>
        </w:rPr>
        <w:t>-</w:t>
      </w:r>
      <w:r w:rsidRPr="005279F7">
        <w:rPr>
          <w:sz w:val="22"/>
          <w:szCs w:val="22"/>
        </w:rPr>
        <w:tab/>
        <w:t>Om du är gravid</w:t>
      </w:r>
      <w:r w:rsidR="00A00A2A">
        <w:rPr>
          <w:sz w:val="22"/>
          <w:szCs w:val="22"/>
        </w:rPr>
        <w:t>,</w:t>
      </w:r>
      <w:r w:rsidRPr="005279F7">
        <w:rPr>
          <w:sz w:val="22"/>
          <w:szCs w:val="22"/>
        </w:rPr>
        <w:t xml:space="preserve"> tror att du kan vara gravid eller planerar att skaffa barn, </w:t>
      </w:r>
      <w:bookmarkStart w:id="78" w:name="_Hlk181972697"/>
      <w:r w:rsidRPr="005279F7">
        <w:rPr>
          <w:sz w:val="22"/>
          <w:szCs w:val="22"/>
        </w:rPr>
        <w:t>rådfråga läkare</w:t>
      </w:r>
      <w:r>
        <w:rPr>
          <w:sz w:val="22"/>
          <w:szCs w:val="22"/>
        </w:rPr>
        <w:t>n</w:t>
      </w:r>
      <w:r w:rsidRPr="005279F7">
        <w:rPr>
          <w:sz w:val="22"/>
          <w:szCs w:val="22"/>
        </w:rPr>
        <w:t xml:space="preserve"> </w:t>
      </w:r>
      <w:bookmarkEnd w:id="78"/>
      <w:r w:rsidRPr="005279F7">
        <w:rPr>
          <w:sz w:val="22"/>
          <w:szCs w:val="22"/>
        </w:rPr>
        <w:t>eller apotekspersonal innan du tar detta läkemedel.</w:t>
      </w:r>
    </w:p>
    <w:p w14:paraId="2D86BFE2" w14:textId="5D980B7D" w:rsidR="00684D99" w:rsidRPr="005279F7" w:rsidRDefault="00684D99" w:rsidP="00554EC9">
      <w:pPr>
        <w:pStyle w:val="Text"/>
        <w:spacing w:before="0"/>
        <w:ind w:left="567" w:hanging="567"/>
        <w:jc w:val="left"/>
        <w:rPr>
          <w:sz w:val="22"/>
          <w:szCs w:val="22"/>
        </w:rPr>
      </w:pPr>
      <w:r w:rsidRPr="005279F7">
        <w:rPr>
          <w:sz w:val="22"/>
          <w:szCs w:val="22"/>
        </w:rPr>
        <w:t>-</w:t>
      </w:r>
      <w:r w:rsidRPr="005279F7">
        <w:rPr>
          <w:sz w:val="22"/>
          <w:szCs w:val="22"/>
        </w:rPr>
        <w:tab/>
        <w:t>Ta inte Jakavi under graviditet</w:t>
      </w:r>
      <w:r w:rsidR="00BE2447">
        <w:rPr>
          <w:sz w:val="22"/>
          <w:szCs w:val="22"/>
        </w:rPr>
        <w:t xml:space="preserve"> </w:t>
      </w:r>
      <w:r w:rsidR="00BE2447" w:rsidRPr="00795AC0">
        <w:rPr>
          <w:sz w:val="22"/>
          <w:szCs w:val="22"/>
        </w:rPr>
        <w:t>(se avsnitt</w:t>
      </w:r>
      <w:r w:rsidR="00BE2447">
        <w:rPr>
          <w:sz w:val="22"/>
          <w:szCs w:val="22"/>
        </w:rPr>
        <w:t> </w:t>
      </w:r>
      <w:r w:rsidR="00BE2447" w:rsidRPr="00795AC0">
        <w:rPr>
          <w:sz w:val="22"/>
          <w:szCs w:val="22"/>
        </w:rPr>
        <w:t>2 ”Ta inte Jakavi”)</w:t>
      </w:r>
      <w:r w:rsidR="0049512B">
        <w:rPr>
          <w:sz w:val="22"/>
          <w:szCs w:val="22"/>
        </w:rPr>
        <w:t>.</w:t>
      </w:r>
    </w:p>
    <w:p w14:paraId="257BFE05" w14:textId="77777777" w:rsidR="00684D99" w:rsidRPr="00C22686" w:rsidRDefault="00684D99" w:rsidP="00554EC9">
      <w:pPr>
        <w:pStyle w:val="Listlevel1"/>
        <w:spacing w:before="0" w:after="0"/>
        <w:ind w:left="0" w:firstLine="0"/>
        <w:rPr>
          <w:rFonts w:eastAsia="SimSun"/>
          <w:noProof w:val="0"/>
          <w:sz w:val="22"/>
          <w:szCs w:val="22"/>
          <w:lang w:val="sv-SE"/>
        </w:rPr>
      </w:pPr>
    </w:p>
    <w:p w14:paraId="20CCD325" w14:textId="77777777" w:rsidR="00684D99" w:rsidRPr="005279F7" w:rsidRDefault="00684D99" w:rsidP="00554EC9">
      <w:pPr>
        <w:pStyle w:val="Text"/>
        <w:keepNext/>
        <w:spacing w:before="0"/>
        <w:jc w:val="left"/>
        <w:rPr>
          <w:i/>
          <w:iCs/>
          <w:sz w:val="22"/>
          <w:szCs w:val="22"/>
        </w:rPr>
      </w:pPr>
      <w:r w:rsidRPr="005279F7">
        <w:rPr>
          <w:i/>
          <w:iCs/>
          <w:sz w:val="22"/>
          <w:szCs w:val="22"/>
        </w:rPr>
        <w:t>Amning</w:t>
      </w:r>
    </w:p>
    <w:p w14:paraId="6CCCF74C" w14:textId="74D44F54" w:rsidR="00684D99" w:rsidRPr="005279F7" w:rsidRDefault="00684D99" w:rsidP="00554EC9">
      <w:pPr>
        <w:pStyle w:val="Text"/>
        <w:spacing w:before="0"/>
        <w:ind w:left="567" w:hanging="567"/>
        <w:jc w:val="left"/>
        <w:rPr>
          <w:sz w:val="22"/>
          <w:szCs w:val="22"/>
        </w:rPr>
      </w:pPr>
      <w:r w:rsidRPr="005279F7">
        <w:rPr>
          <w:sz w:val="22"/>
          <w:szCs w:val="22"/>
        </w:rPr>
        <w:t>-</w:t>
      </w:r>
      <w:r w:rsidRPr="005279F7">
        <w:rPr>
          <w:sz w:val="22"/>
          <w:szCs w:val="22"/>
        </w:rPr>
        <w:tab/>
        <w:t>Amma inte medan du tar Jakavi</w:t>
      </w:r>
      <w:r w:rsidR="00BE2447">
        <w:rPr>
          <w:sz w:val="22"/>
          <w:szCs w:val="22"/>
        </w:rPr>
        <w:t xml:space="preserve"> </w:t>
      </w:r>
      <w:r w:rsidR="00BE2447" w:rsidRPr="00795AC0">
        <w:rPr>
          <w:sz w:val="22"/>
          <w:szCs w:val="22"/>
        </w:rPr>
        <w:t>(se avsnitt</w:t>
      </w:r>
      <w:r w:rsidR="00BE2447">
        <w:rPr>
          <w:sz w:val="22"/>
          <w:szCs w:val="22"/>
        </w:rPr>
        <w:t> </w:t>
      </w:r>
      <w:r w:rsidR="00BE2447" w:rsidRPr="00795AC0">
        <w:rPr>
          <w:sz w:val="22"/>
          <w:szCs w:val="22"/>
        </w:rPr>
        <w:t>2 ”Ta inte Jakavi”)</w:t>
      </w:r>
      <w:r w:rsidRPr="005279F7">
        <w:rPr>
          <w:sz w:val="22"/>
          <w:szCs w:val="22"/>
        </w:rPr>
        <w:t>.</w:t>
      </w:r>
      <w:r w:rsidR="00A00A2A">
        <w:rPr>
          <w:sz w:val="22"/>
          <w:szCs w:val="22"/>
        </w:rPr>
        <w:t xml:space="preserve"> R</w:t>
      </w:r>
      <w:r w:rsidR="00A00A2A" w:rsidRPr="005279F7">
        <w:rPr>
          <w:sz w:val="22"/>
          <w:szCs w:val="22"/>
        </w:rPr>
        <w:t>ådfråga läkare</w:t>
      </w:r>
      <w:r w:rsidR="00A00A2A">
        <w:rPr>
          <w:sz w:val="22"/>
          <w:szCs w:val="22"/>
        </w:rPr>
        <w:t>n</w:t>
      </w:r>
      <w:r w:rsidRPr="005279F7">
        <w:rPr>
          <w:sz w:val="22"/>
          <w:szCs w:val="22"/>
        </w:rPr>
        <w:t>.</w:t>
      </w:r>
    </w:p>
    <w:p w14:paraId="0E381C0B" w14:textId="77777777" w:rsidR="00684D99" w:rsidRPr="00C22686" w:rsidRDefault="00684D99" w:rsidP="00554EC9">
      <w:pPr>
        <w:pStyle w:val="Listlevel1"/>
        <w:spacing w:before="0" w:after="0"/>
        <w:rPr>
          <w:rFonts w:eastAsia="SimSun"/>
          <w:noProof w:val="0"/>
          <w:sz w:val="22"/>
          <w:szCs w:val="22"/>
          <w:lang w:val="sv-SE"/>
        </w:rPr>
      </w:pPr>
    </w:p>
    <w:p w14:paraId="1998882C" w14:textId="77777777" w:rsidR="00684D99" w:rsidRPr="005279F7" w:rsidRDefault="00684D99" w:rsidP="00554EC9">
      <w:pPr>
        <w:pStyle w:val="Text"/>
        <w:keepNext/>
        <w:spacing w:before="0"/>
        <w:jc w:val="left"/>
        <w:rPr>
          <w:i/>
          <w:iCs/>
          <w:sz w:val="22"/>
          <w:szCs w:val="22"/>
        </w:rPr>
      </w:pPr>
      <w:r w:rsidRPr="005279F7">
        <w:rPr>
          <w:i/>
          <w:iCs/>
          <w:sz w:val="22"/>
          <w:szCs w:val="22"/>
        </w:rPr>
        <w:t>Preventivmedel</w:t>
      </w:r>
    </w:p>
    <w:p w14:paraId="52BF4180" w14:textId="24E7FE79" w:rsidR="00BE2447" w:rsidRPr="006D3F20" w:rsidRDefault="00684D99" w:rsidP="00554EC9">
      <w:pPr>
        <w:pStyle w:val="Text"/>
        <w:spacing w:before="0"/>
        <w:ind w:left="567" w:hanging="567"/>
        <w:jc w:val="left"/>
        <w:rPr>
          <w:sz w:val="22"/>
          <w:szCs w:val="22"/>
        </w:rPr>
      </w:pPr>
      <w:r w:rsidRPr="005279F7">
        <w:rPr>
          <w:sz w:val="22"/>
          <w:szCs w:val="22"/>
        </w:rPr>
        <w:t>-</w:t>
      </w:r>
      <w:r w:rsidRPr="005279F7">
        <w:rPr>
          <w:sz w:val="22"/>
          <w:szCs w:val="22"/>
        </w:rPr>
        <w:tab/>
      </w:r>
      <w:r w:rsidR="00BE2447" w:rsidRPr="006D3F20">
        <w:rPr>
          <w:sz w:val="22"/>
          <w:szCs w:val="22"/>
        </w:rPr>
        <w:t xml:space="preserve">Att ta Jakavi rekommenderas inte för kvinnor som kan bli gravida och som inte använder preventivmedel. </w:t>
      </w:r>
      <w:r w:rsidRPr="006D3F20">
        <w:rPr>
          <w:sz w:val="22"/>
          <w:szCs w:val="22"/>
        </w:rPr>
        <w:t>Tala med läkaren om hur du använder lämpligt preventivmedel för att undvika att bli gravid under behandling med Jakavi.</w:t>
      </w:r>
    </w:p>
    <w:p w14:paraId="2CC80020" w14:textId="2863ABB7" w:rsidR="00BE2447" w:rsidRPr="006D3F20" w:rsidRDefault="00BE2447" w:rsidP="00554EC9">
      <w:pPr>
        <w:pStyle w:val="Text"/>
        <w:spacing w:before="0"/>
        <w:ind w:left="567" w:hanging="567"/>
        <w:jc w:val="left"/>
        <w:rPr>
          <w:sz w:val="22"/>
          <w:szCs w:val="22"/>
        </w:rPr>
      </w:pPr>
      <w:r w:rsidRPr="006D3F20">
        <w:rPr>
          <w:sz w:val="22"/>
          <w:szCs w:val="22"/>
        </w:rPr>
        <w:t>-</w:t>
      </w:r>
      <w:r w:rsidRPr="006D3F20">
        <w:rPr>
          <w:sz w:val="22"/>
          <w:szCs w:val="22"/>
        </w:rPr>
        <w:tab/>
        <w:t>Tala med läkaren om du blir gravid medan du använder Jakavi.</w:t>
      </w:r>
    </w:p>
    <w:p w14:paraId="3BB5466C" w14:textId="77777777" w:rsidR="00196C9E" w:rsidRPr="00C22686" w:rsidRDefault="00196C9E" w:rsidP="00554EC9">
      <w:pPr>
        <w:keepNext/>
        <w:numPr>
          <w:ilvl w:val="12"/>
          <w:numId w:val="0"/>
        </w:numPr>
        <w:tabs>
          <w:tab w:val="clear" w:pos="567"/>
        </w:tabs>
        <w:spacing w:line="240" w:lineRule="auto"/>
        <w:rPr>
          <w:noProof w:val="0"/>
          <w:szCs w:val="22"/>
        </w:rPr>
      </w:pPr>
    </w:p>
    <w:p w14:paraId="2E673C03" w14:textId="77777777" w:rsidR="000A325A" w:rsidRPr="00C22686" w:rsidRDefault="000A325A" w:rsidP="00554EC9">
      <w:pPr>
        <w:keepNext/>
        <w:numPr>
          <w:ilvl w:val="12"/>
          <w:numId w:val="0"/>
        </w:numPr>
        <w:tabs>
          <w:tab w:val="clear" w:pos="567"/>
        </w:tabs>
        <w:spacing w:line="240" w:lineRule="auto"/>
        <w:rPr>
          <w:b/>
          <w:noProof w:val="0"/>
          <w:szCs w:val="22"/>
        </w:rPr>
      </w:pPr>
      <w:r w:rsidRPr="00C22686">
        <w:rPr>
          <w:b/>
          <w:noProof w:val="0"/>
          <w:szCs w:val="22"/>
        </w:rPr>
        <w:t>Körförmåga och användning av maskiner</w:t>
      </w:r>
    </w:p>
    <w:p w14:paraId="4975FCD5" w14:textId="63CC6DEC" w:rsidR="000A325A" w:rsidRPr="00C22686" w:rsidRDefault="000A325A" w:rsidP="00554EC9">
      <w:pPr>
        <w:numPr>
          <w:ilvl w:val="12"/>
          <w:numId w:val="0"/>
        </w:numPr>
        <w:tabs>
          <w:tab w:val="clear" w:pos="567"/>
        </w:tabs>
        <w:spacing w:line="240" w:lineRule="auto"/>
        <w:ind w:right="-2"/>
        <w:rPr>
          <w:noProof w:val="0"/>
          <w:szCs w:val="22"/>
        </w:rPr>
      </w:pPr>
      <w:r w:rsidRPr="00C22686">
        <w:rPr>
          <w:noProof w:val="0"/>
          <w:szCs w:val="22"/>
        </w:rPr>
        <w:t>Om du känner dig yr efter att ha tagit Jakavi ska du inte framföra fordon</w:t>
      </w:r>
      <w:r w:rsidR="006A02AD" w:rsidRPr="00C22686">
        <w:rPr>
          <w:noProof w:val="0"/>
          <w:szCs w:val="22"/>
        </w:rPr>
        <w:t xml:space="preserve">, cykla eller </w:t>
      </w:r>
      <w:r w:rsidR="004201F5" w:rsidRPr="004201F5">
        <w:rPr>
          <w:noProof w:val="0"/>
          <w:szCs w:val="22"/>
        </w:rPr>
        <w:t>köra sparkcykel</w:t>
      </w:r>
      <w:r w:rsidR="006A02AD" w:rsidRPr="00C22686">
        <w:rPr>
          <w:noProof w:val="0"/>
          <w:szCs w:val="22"/>
        </w:rPr>
        <w:t>, använda maskiner eller delta i andra aktiviteter som kräver uppmärksamhet</w:t>
      </w:r>
      <w:r w:rsidR="004201F5">
        <w:rPr>
          <w:noProof w:val="0"/>
          <w:szCs w:val="22"/>
        </w:rPr>
        <w:t>.</w:t>
      </w:r>
    </w:p>
    <w:p w14:paraId="4E7144A1" w14:textId="77777777" w:rsidR="000A325A" w:rsidRPr="00C22686" w:rsidRDefault="000A325A" w:rsidP="00554EC9">
      <w:pPr>
        <w:numPr>
          <w:ilvl w:val="12"/>
          <w:numId w:val="0"/>
        </w:numPr>
        <w:tabs>
          <w:tab w:val="clear" w:pos="567"/>
        </w:tabs>
        <w:spacing w:line="240" w:lineRule="auto"/>
        <w:ind w:right="-2"/>
        <w:rPr>
          <w:noProof w:val="0"/>
          <w:szCs w:val="22"/>
        </w:rPr>
      </w:pPr>
    </w:p>
    <w:p w14:paraId="6A62B8BD" w14:textId="34A1E0C2" w:rsidR="000A325A" w:rsidRPr="00C22686" w:rsidRDefault="000A325A" w:rsidP="00554EC9">
      <w:pPr>
        <w:keepNext/>
        <w:numPr>
          <w:ilvl w:val="12"/>
          <w:numId w:val="0"/>
        </w:numPr>
        <w:tabs>
          <w:tab w:val="clear" w:pos="567"/>
        </w:tabs>
        <w:spacing w:line="240" w:lineRule="auto"/>
        <w:rPr>
          <w:b/>
          <w:noProof w:val="0"/>
          <w:szCs w:val="22"/>
        </w:rPr>
      </w:pPr>
      <w:r w:rsidRPr="00C22686">
        <w:rPr>
          <w:b/>
          <w:noProof w:val="0"/>
          <w:szCs w:val="22"/>
        </w:rPr>
        <w:t>Jakavi innehåller</w:t>
      </w:r>
      <w:r w:rsidR="00A90F07" w:rsidRPr="00C22686">
        <w:rPr>
          <w:b/>
          <w:noProof w:val="0"/>
          <w:szCs w:val="22"/>
        </w:rPr>
        <w:t xml:space="preserve"> propylenglykol</w:t>
      </w:r>
    </w:p>
    <w:p w14:paraId="2CBB1967" w14:textId="77777777" w:rsidR="00A90F07" w:rsidRDefault="00A90F07" w:rsidP="00554EC9">
      <w:pPr>
        <w:numPr>
          <w:ilvl w:val="12"/>
          <w:numId w:val="0"/>
        </w:numPr>
        <w:tabs>
          <w:tab w:val="clear" w:pos="567"/>
        </w:tabs>
        <w:spacing w:line="240" w:lineRule="auto"/>
        <w:ind w:right="-2"/>
        <w:rPr>
          <w:noProof w:val="0"/>
          <w:szCs w:val="22"/>
        </w:rPr>
      </w:pPr>
      <w:r w:rsidRPr="00C22686">
        <w:rPr>
          <w:noProof w:val="0"/>
          <w:szCs w:val="22"/>
        </w:rPr>
        <w:t>Detta läkemedel innehåller 150 mg propylenglykol i varje milliliter oral lösning.</w:t>
      </w:r>
    </w:p>
    <w:p w14:paraId="07DDB379" w14:textId="77777777" w:rsidR="00662B86" w:rsidRDefault="00662B86" w:rsidP="00554EC9">
      <w:pPr>
        <w:numPr>
          <w:ilvl w:val="12"/>
          <w:numId w:val="0"/>
        </w:numPr>
        <w:tabs>
          <w:tab w:val="clear" w:pos="567"/>
        </w:tabs>
        <w:spacing w:line="240" w:lineRule="auto"/>
        <w:ind w:right="-2"/>
        <w:rPr>
          <w:noProof w:val="0"/>
          <w:szCs w:val="22"/>
        </w:rPr>
      </w:pPr>
    </w:p>
    <w:p w14:paraId="5B7F6583" w14:textId="6BA8CA70" w:rsidR="00662B86" w:rsidRPr="00C22686" w:rsidRDefault="00662B86" w:rsidP="00554EC9">
      <w:pPr>
        <w:numPr>
          <w:ilvl w:val="12"/>
          <w:numId w:val="0"/>
        </w:numPr>
        <w:tabs>
          <w:tab w:val="clear" w:pos="567"/>
        </w:tabs>
        <w:spacing w:line="240" w:lineRule="auto"/>
        <w:ind w:right="-2"/>
        <w:rPr>
          <w:noProof w:val="0"/>
          <w:szCs w:val="22"/>
        </w:rPr>
      </w:pPr>
      <w:r w:rsidRPr="00662B86">
        <w:rPr>
          <w:noProof w:val="0"/>
          <w:szCs w:val="22"/>
        </w:rPr>
        <w:t xml:space="preserve">Om ditt barn </w:t>
      </w:r>
      <w:r>
        <w:rPr>
          <w:noProof w:val="0"/>
          <w:szCs w:val="22"/>
        </w:rPr>
        <w:t>ä</w:t>
      </w:r>
      <w:r w:rsidRPr="00662B86">
        <w:rPr>
          <w:noProof w:val="0"/>
          <w:szCs w:val="22"/>
        </w:rPr>
        <w:t xml:space="preserve">r yngre </w:t>
      </w:r>
      <w:r>
        <w:rPr>
          <w:noProof w:val="0"/>
          <w:szCs w:val="22"/>
        </w:rPr>
        <w:t>ä</w:t>
      </w:r>
      <w:r w:rsidRPr="00662B86">
        <w:rPr>
          <w:noProof w:val="0"/>
          <w:szCs w:val="22"/>
        </w:rPr>
        <w:t>n 5</w:t>
      </w:r>
      <w:r>
        <w:rPr>
          <w:noProof w:val="0"/>
          <w:szCs w:val="22"/>
        </w:rPr>
        <w:t> å</w:t>
      </w:r>
      <w:r w:rsidRPr="00662B86">
        <w:rPr>
          <w:noProof w:val="0"/>
          <w:szCs w:val="22"/>
        </w:rPr>
        <w:t>r, kontakta läkare eller</w:t>
      </w:r>
      <w:r>
        <w:rPr>
          <w:noProof w:val="0"/>
          <w:szCs w:val="22"/>
        </w:rPr>
        <w:t xml:space="preserve"> </w:t>
      </w:r>
      <w:r w:rsidRPr="00662B86">
        <w:rPr>
          <w:noProof w:val="0"/>
          <w:szCs w:val="22"/>
        </w:rPr>
        <w:t>apotekspersonal innan barnet använder</w:t>
      </w:r>
      <w:r>
        <w:rPr>
          <w:noProof w:val="0"/>
          <w:szCs w:val="22"/>
        </w:rPr>
        <w:t xml:space="preserve"> </w:t>
      </w:r>
      <w:r w:rsidRPr="00662B86">
        <w:rPr>
          <w:noProof w:val="0"/>
          <w:szCs w:val="22"/>
        </w:rPr>
        <w:t>läkemedlet, särskilt om barnet använder andra</w:t>
      </w:r>
      <w:r>
        <w:rPr>
          <w:noProof w:val="0"/>
          <w:szCs w:val="22"/>
        </w:rPr>
        <w:t xml:space="preserve"> </w:t>
      </w:r>
      <w:r w:rsidRPr="00662B86">
        <w:rPr>
          <w:noProof w:val="0"/>
          <w:szCs w:val="22"/>
        </w:rPr>
        <w:t>läkemedel som innehåller propylenglykol eller</w:t>
      </w:r>
      <w:r>
        <w:rPr>
          <w:noProof w:val="0"/>
          <w:szCs w:val="22"/>
        </w:rPr>
        <w:t xml:space="preserve"> </w:t>
      </w:r>
      <w:r w:rsidRPr="00662B86">
        <w:rPr>
          <w:noProof w:val="0"/>
          <w:szCs w:val="22"/>
        </w:rPr>
        <w:t>alkohol.</w:t>
      </w:r>
    </w:p>
    <w:p w14:paraId="22D7DB67" w14:textId="77777777" w:rsidR="00A90F07" w:rsidRPr="00C22686" w:rsidRDefault="00A90F07" w:rsidP="00554EC9">
      <w:pPr>
        <w:numPr>
          <w:ilvl w:val="12"/>
          <w:numId w:val="0"/>
        </w:numPr>
        <w:tabs>
          <w:tab w:val="clear" w:pos="567"/>
        </w:tabs>
        <w:spacing w:line="240" w:lineRule="auto"/>
        <w:ind w:right="-2"/>
        <w:rPr>
          <w:noProof w:val="0"/>
          <w:szCs w:val="22"/>
        </w:rPr>
      </w:pPr>
    </w:p>
    <w:p w14:paraId="45AC962E" w14:textId="77777777" w:rsidR="00A90F07" w:rsidRPr="00C22686" w:rsidRDefault="00A90F07" w:rsidP="00554EC9">
      <w:pPr>
        <w:numPr>
          <w:ilvl w:val="12"/>
          <w:numId w:val="0"/>
        </w:numPr>
        <w:tabs>
          <w:tab w:val="clear" w:pos="567"/>
        </w:tabs>
        <w:spacing w:line="240" w:lineRule="auto"/>
        <w:ind w:right="-2"/>
        <w:rPr>
          <w:b/>
          <w:bCs/>
          <w:noProof w:val="0"/>
          <w:szCs w:val="22"/>
        </w:rPr>
      </w:pPr>
      <w:r w:rsidRPr="00C22686">
        <w:rPr>
          <w:b/>
          <w:bCs/>
          <w:noProof w:val="0"/>
          <w:szCs w:val="22"/>
        </w:rPr>
        <w:t>Jakavi innehåller metylparahydroxibensoat och propylparahydroxibensoat</w:t>
      </w:r>
    </w:p>
    <w:p w14:paraId="5574C95E" w14:textId="6EF07369" w:rsidR="005E77F8" w:rsidRPr="00C22686" w:rsidRDefault="00A90F07" w:rsidP="00554EC9">
      <w:pPr>
        <w:numPr>
          <w:ilvl w:val="12"/>
          <w:numId w:val="0"/>
        </w:numPr>
        <w:tabs>
          <w:tab w:val="clear" w:pos="567"/>
        </w:tabs>
        <w:spacing w:line="240" w:lineRule="auto"/>
        <w:ind w:right="-2"/>
        <w:rPr>
          <w:noProof w:val="0"/>
          <w:szCs w:val="22"/>
        </w:rPr>
      </w:pPr>
      <w:r w:rsidRPr="00C22686">
        <w:rPr>
          <w:noProof w:val="0"/>
          <w:szCs w:val="22"/>
        </w:rPr>
        <w:t xml:space="preserve">Kan </w:t>
      </w:r>
      <w:r w:rsidR="00992AB2" w:rsidRPr="00C22686">
        <w:rPr>
          <w:noProof w:val="0"/>
          <w:szCs w:val="22"/>
        </w:rPr>
        <w:t>ge</w:t>
      </w:r>
      <w:r w:rsidRPr="00C22686">
        <w:rPr>
          <w:noProof w:val="0"/>
          <w:szCs w:val="22"/>
        </w:rPr>
        <w:t xml:space="preserve"> allergisk reaktion (eventuellt fördröjd).</w:t>
      </w:r>
    </w:p>
    <w:p w14:paraId="1CDD5D92" w14:textId="77777777" w:rsidR="000A325A" w:rsidRPr="00C22686" w:rsidRDefault="000A325A" w:rsidP="00554EC9">
      <w:pPr>
        <w:numPr>
          <w:ilvl w:val="12"/>
          <w:numId w:val="0"/>
        </w:numPr>
        <w:tabs>
          <w:tab w:val="clear" w:pos="567"/>
        </w:tabs>
        <w:spacing w:line="240" w:lineRule="auto"/>
        <w:ind w:right="-2"/>
        <w:rPr>
          <w:noProof w:val="0"/>
          <w:szCs w:val="22"/>
        </w:rPr>
      </w:pPr>
    </w:p>
    <w:p w14:paraId="735B5CEA" w14:textId="77777777" w:rsidR="000A325A" w:rsidRPr="00C22686" w:rsidRDefault="000A325A" w:rsidP="00554EC9">
      <w:pPr>
        <w:numPr>
          <w:ilvl w:val="12"/>
          <w:numId w:val="0"/>
        </w:numPr>
        <w:tabs>
          <w:tab w:val="clear" w:pos="567"/>
        </w:tabs>
        <w:spacing w:line="240" w:lineRule="auto"/>
        <w:ind w:right="-2"/>
        <w:rPr>
          <w:noProof w:val="0"/>
          <w:szCs w:val="22"/>
        </w:rPr>
      </w:pPr>
    </w:p>
    <w:p w14:paraId="130863AA" w14:textId="1298D709" w:rsidR="000A325A" w:rsidRPr="00C22686" w:rsidRDefault="000A325A" w:rsidP="00554EC9">
      <w:pPr>
        <w:keepNext/>
        <w:tabs>
          <w:tab w:val="clear" w:pos="567"/>
        </w:tabs>
        <w:spacing w:line="240" w:lineRule="auto"/>
        <w:ind w:left="567" w:hanging="567"/>
        <w:rPr>
          <w:b/>
          <w:noProof w:val="0"/>
          <w:szCs w:val="22"/>
        </w:rPr>
      </w:pPr>
      <w:r w:rsidRPr="00C22686">
        <w:rPr>
          <w:b/>
          <w:noProof w:val="0"/>
          <w:szCs w:val="22"/>
        </w:rPr>
        <w:t>3.</w:t>
      </w:r>
      <w:r w:rsidRPr="00C22686">
        <w:rPr>
          <w:b/>
          <w:noProof w:val="0"/>
          <w:szCs w:val="22"/>
        </w:rPr>
        <w:tab/>
        <w:t>Hur du tar Jakavi</w:t>
      </w:r>
    </w:p>
    <w:p w14:paraId="43E41E8A" w14:textId="77777777" w:rsidR="000A325A" w:rsidRPr="00C22686" w:rsidRDefault="000A325A" w:rsidP="00554EC9">
      <w:pPr>
        <w:keepNext/>
        <w:numPr>
          <w:ilvl w:val="12"/>
          <w:numId w:val="0"/>
        </w:numPr>
        <w:tabs>
          <w:tab w:val="clear" w:pos="567"/>
        </w:tabs>
        <w:spacing w:line="240" w:lineRule="auto"/>
        <w:rPr>
          <w:noProof w:val="0"/>
          <w:szCs w:val="22"/>
        </w:rPr>
      </w:pPr>
    </w:p>
    <w:p w14:paraId="21746D4D" w14:textId="6EB8B6D8" w:rsidR="000A325A" w:rsidRPr="00C22686" w:rsidRDefault="000A325A" w:rsidP="00554EC9">
      <w:pPr>
        <w:numPr>
          <w:ilvl w:val="12"/>
          <w:numId w:val="0"/>
        </w:numPr>
        <w:tabs>
          <w:tab w:val="clear" w:pos="567"/>
        </w:tabs>
        <w:spacing w:line="240" w:lineRule="auto"/>
        <w:ind w:right="-2"/>
        <w:rPr>
          <w:noProof w:val="0"/>
          <w:szCs w:val="22"/>
        </w:rPr>
      </w:pPr>
      <w:r w:rsidRPr="00C22686">
        <w:rPr>
          <w:noProof w:val="0"/>
          <w:szCs w:val="22"/>
        </w:rPr>
        <w:t>Ta alltid detta läkemedel enligt läkarens eller apotekspersonalens anvisningar. Rådfråga läkare</w:t>
      </w:r>
      <w:r w:rsidR="00862729">
        <w:rPr>
          <w:noProof w:val="0"/>
          <w:szCs w:val="22"/>
        </w:rPr>
        <w:t>n</w:t>
      </w:r>
      <w:r w:rsidRPr="00C22686">
        <w:rPr>
          <w:noProof w:val="0"/>
          <w:szCs w:val="22"/>
        </w:rPr>
        <w:t xml:space="preserve"> eller apotekspersonal om du är osäker.</w:t>
      </w:r>
    </w:p>
    <w:p w14:paraId="6A3EF755" w14:textId="77777777" w:rsidR="00A00A2A" w:rsidRDefault="00A00A2A" w:rsidP="00554EC9">
      <w:pPr>
        <w:numPr>
          <w:ilvl w:val="12"/>
          <w:numId w:val="0"/>
        </w:numPr>
        <w:tabs>
          <w:tab w:val="clear" w:pos="567"/>
        </w:tabs>
        <w:spacing w:line="240" w:lineRule="auto"/>
        <w:ind w:right="-2"/>
        <w:rPr>
          <w:noProof w:val="0"/>
          <w:szCs w:val="22"/>
        </w:rPr>
      </w:pPr>
    </w:p>
    <w:p w14:paraId="0CA35B89" w14:textId="77777777" w:rsidR="00A00A2A" w:rsidRPr="00C22686" w:rsidRDefault="00A00A2A" w:rsidP="00554EC9">
      <w:pPr>
        <w:pStyle w:val="Text"/>
        <w:spacing w:before="0"/>
        <w:jc w:val="left"/>
        <w:rPr>
          <w:noProof w:val="0"/>
          <w:sz w:val="22"/>
          <w:szCs w:val="22"/>
        </w:rPr>
      </w:pPr>
      <w:r w:rsidRPr="00DB3CEF">
        <w:rPr>
          <w:noProof w:val="0"/>
          <w:sz w:val="22"/>
          <w:szCs w:val="22"/>
        </w:rPr>
        <w:t>Innan du börjar behandlingen med Jakavi och under behandlingen kommer läkare</w:t>
      </w:r>
      <w:r>
        <w:rPr>
          <w:noProof w:val="0"/>
          <w:sz w:val="22"/>
          <w:szCs w:val="22"/>
        </w:rPr>
        <w:t>n</w:t>
      </w:r>
      <w:r w:rsidRPr="00DB3CEF">
        <w:rPr>
          <w:noProof w:val="0"/>
          <w:sz w:val="22"/>
          <w:szCs w:val="22"/>
        </w:rPr>
        <w:t xml:space="preserve"> att ta blodprover för att hitta den bästa dosen, för att se hur du svarar på behandlingen och om Jakavi har en oönskad effekt.</w:t>
      </w:r>
      <w:r>
        <w:rPr>
          <w:noProof w:val="0"/>
          <w:sz w:val="22"/>
          <w:szCs w:val="22"/>
        </w:rPr>
        <w:t xml:space="preserve"> </w:t>
      </w:r>
      <w:r w:rsidRPr="00C22686">
        <w:rPr>
          <w:noProof w:val="0"/>
          <w:sz w:val="22"/>
          <w:szCs w:val="22"/>
        </w:rPr>
        <w:t>Läkaren kan behöva ändra dosen eller avbryta behandlingen. Läkaren kommer att noggrant kontrollera om du har några tecken eller symtom på infektion innan och under behandlingen med Jakavi.</w:t>
      </w:r>
    </w:p>
    <w:p w14:paraId="0A91DC4C" w14:textId="77777777" w:rsidR="000A325A" w:rsidRPr="00C22686" w:rsidRDefault="000A325A" w:rsidP="00554EC9">
      <w:pPr>
        <w:numPr>
          <w:ilvl w:val="12"/>
          <w:numId w:val="0"/>
        </w:numPr>
        <w:tabs>
          <w:tab w:val="clear" w:pos="567"/>
        </w:tabs>
        <w:spacing w:line="240" w:lineRule="auto"/>
        <w:ind w:right="-2"/>
        <w:rPr>
          <w:noProof w:val="0"/>
          <w:szCs w:val="22"/>
        </w:rPr>
      </w:pPr>
    </w:p>
    <w:p w14:paraId="69F5CCCE" w14:textId="2A60D8C1" w:rsidR="006A215F" w:rsidRDefault="006A215F" w:rsidP="00554EC9">
      <w:pPr>
        <w:pStyle w:val="Listlevel1"/>
        <w:spacing w:before="0" w:after="0"/>
        <w:ind w:left="0" w:firstLine="0"/>
        <w:rPr>
          <w:noProof w:val="0"/>
          <w:sz w:val="22"/>
          <w:szCs w:val="22"/>
          <w:lang w:val="sv-SE"/>
        </w:rPr>
      </w:pPr>
      <w:r w:rsidRPr="00C22686">
        <w:rPr>
          <w:noProof w:val="0"/>
          <w:sz w:val="22"/>
          <w:szCs w:val="22"/>
          <w:lang w:val="sv-SE"/>
        </w:rPr>
        <w:t xml:space="preserve">Du ska </w:t>
      </w:r>
      <w:r w:rsidR="00A00A2A">
        <w:rPr>
          <w:noProof w:val="0"/>
          <w:sz w:val="22"/>
          <w:szCs w:val="22"/>
          <w:lang w:val="sv-SE"/>
        </w:rPr>
        <w:t>ta</w:t>
      </w:r>
      <w:r w:rsidRPr="00C22686">
        <w:rPr>
          <w:noProof w:val="0"/>
          <w:sz w:val="22"/>
          <w:szCs w:val="22"/>
          <w:lang w:val="sv-SE"/>
        </w:rPr>
        <w:t xml:space="preserve"> Jakavi </w:t>
      </w:r>
      <w:r w:rsidR="00E11981" w:rsidRPr="00E11981">
        <w:rPr>
          <w:noProof w:val="0"/>
          <w:sz w:val="22"/>
          <w:szCs w:val="22"/>
          <w:lang w:val="sv-SE"/>
        </w:rPr>
        <w:t>två gånger dagligen vid ungefär samma tidpunkt</w:t>
      </w:r>
      <w:r w:rsidR="00E11981">
        <w:rPr>
          <w:noProof w:val="0"/>
          <w:sz w:val="22"/>
          <w:szCs w:val="22"/>
          <w:lang w:val="sv-SE"/>
        </w:rPr>
        <w:t xml:space="preserve"> </w:t>
      </w:r>
      <w:r w:rsidRPr="00C22686">
        <w:rPr>
          <w:noProof w:val="0"/>
          <w:sz w:val="22"/>
          <w:szCs w:val="22"/>
          <w:lang w:val="sv-SE"/>
        </w:rPr>
        <w:t>varje dag</w:t>
      </w:r>
      <w:r w:rsidR="00E11981">
        <w:rPr>
          <w:noProof w:val="0"/>
          <w:sz w:val="22"/>
          <w:szCs w:val="22"/>
          <w:lang w:val="sv-SE"/>
        </w:rPr>
        <w:t>. L</w:t>
      </w:r>
      <w:r w:rsidR="00E11981" w:rsidRPr="00E11981">
        <w:rPr>
          <w:noProof w:val="0"/>
          <w:sz w:val="22"/>
          <w:szCs w:val="22"/>
          <w:lang w:val="sv-SE"/>
        </w:rPr>
        <w:t>äkare</w:t>
      </w:r>
      <w:r w:rsidR="00E11981">
        <w:rPr>
          <w:noProof w:val="0"/>
          <w:sz w:val="22"/>
          <w:szCs w:val="22"/>
          <w:lang w:val="sv-SE"/>
        </w:rPr>
        <w:t>n</w:t>
      </w:r>
      <w:r w:rsidR="00E11981" w:rsidRPr="00E11981">
        <w:rPr>
          <w:noProof w:val="0"/>
          <w:sz w:val="22"/>
          <w:szCs w:val="22"/>
          <w:lang w:val="sv-SE"/>
        </w:rPr>
        <w:t xml:space="preserve"> kommer att informera dig om rätt dos för dig. Följ alltid instruktionerna från läkare</w:t>
      </w:r>
      <w:r w:rsidR="00E11981">
        <w:rPr>
          <w:noProof w:val="0"/>
          <w:sz w:val="22"/>
          <w:szCs w:val="22"/>
          <w:lang w:val="sv-SE"/>
        </w:rPr>
        <w:t>n</w:t>
      </w:r>
      <w:r w:rsidR="00E11981" w:rsidRPr="00E11981">
        <w:rPr>
          <w:noProof w:val="0"/>
          <w:sz w:val="22"/>
          <w:szCs w:val="22"/>
          <w:lang w:val="sv-SE"/>
        </w:rPr>
        <w:t>. Jakavi kan tas</w:t>
      </w:r>
      <w:r w:rsidRPr="00C22686">
        <w:rPr>
          <w:noProof w:val="0"/>
          <w:sz w:val="22"/>
          <w:szCs w:val="22"/>
          <w:lang w:val="sv-SE"/>
        </w:rPr>
        <w:t xml:space="preserve"> antingen med eller utan mat. </w:t>
      </w:r>
      <w:r w:rsidR="00A00A2A" w:rsidRPr="00A00A2A">
        <w:rPr>
          <w:noProof w:val="0"/>
          <w:sz w:val="22"/>
          <w:szCs w:val="22"/>
          <w:lang w:val="sv-SE"/>
        </w:rPr>
        <w:t>Du kan dricka vatten efteråt</w:t>
      </w:r>
      <w:r w:rsidRPr="00C22686">
        <w:rPr>
          <w:noProof w:val="0"/>
          <w:sz w:val="22"/>
          <w:szCs w:val="22"/>
          <w:lang w:val="sv-SE"/>
        </w:rPr>
        <w:t xml:space="preserve"> för att hela dosen Jakavi oral lösning säkert ska sväljas ner.</w:t>
      </w:r>
    </w:p>
    <w:p w14:paraId="15BEDC9F" w14:textId="77777777" w:rsidR="006A215F" w:rsidRDefault="006A215F" w:rsidP="00554EC9">
      <w:pPr>
        <w:pStyle w:val="Listlevel1"/>
        <w:spacing w:before="0" w:after="0"/>
        <w:ind w:left="0" w:firstLine="0"/>
        <w:rPr>
          <w:noProof w:val="0"/>
          <w:sz w:val="22"/>
          <w:szCs w:val="22"/>
          <w:lang w:val="sv-SE"/>
        </w:rPr>
      </w:pPr>
    </w:p>
    <w:p w14:paraId="0435790E" w14:textId="7D5BA4E6" w:rsidR="00E97FE1" w:rsidRPr="00C22686" w:rsidRDefault="000A325A" w:rsidP="00554EC9">
      <w:pPr>
        <w:pStyle w:val="Text"/>
        <w:spacing w:before="0"/>
        <w:jc w:val="left"/>
        <w:rPr>
          <w:rFonts w:eastAsia="SimSun"/>
          <w:noProof w:val="0"/>
          <w:sz w:val="22"/>
          <w:szCs w:val="22"/>
        </w:rPr>
      </w:pPr>
      <w:r w:rsidRPr="00C22686">
        <w:rPr>
          <w:noProof w:val="0"/>
          <w:sz w:val="22"/>
          <w:szCs w:val="22"/>
        </w:rPr>
        <w:t>Du ska fortsätta att ta Jakavi så länge som läkare</w:t>
      </w:r>
      <w:r w:rsidR="00F551E5" w:rsidRPr="00C22686">
        <w:rPr>
          <w:noProof w:val="0"/>
          <w:sz w:val="22"/>
          <w:szCs w:val="22"/>
        </w:rPr>
        <w:t>n</w:t>
      </w:r>
      <w:r w:rsidRPr="00C22686">
        <w:rPr>
          <w:noProof w:val="0"/>
          <w:sz w:val="22"/>
          <w:szCs w:val="22"/>
        </w:rPr>
        <w:t xml:space="preserve"> säger att du ska göra det.</w:t>
      </w:r>
    </w:p>
    <w:p w14:paraId="5F16DCB1" w14:textId="77777777" w:rsidR="000A325A" w:rsidRPr="00C22686" w:rsidRDefault="000A325A" w:rsidP="00554EC9">
      <w:pPr>
        <w:pStyle w:val="Listlevel1"/>
        <w:spacing w:before="0" w:after="0"/>
        <w:ind w:left="0" w:firstLine="0"/>
        <w:rPr>
          <w:rFonts w:eastAsia="SimSun"/>
          <w:noProof w:val="0"/>
          <w:sz w:val="22"/>
          <w:szCs w:val="22"/>
          <w:lang w:val="sv-SE"/>
        </w:rPr>
      </w:pPr>
    </w:p>
    <w:p w14:paraId="5F6ACFDE" w14:textId="3FD20FE1" w:rsidR="005F56F3" w:rsidRDefault="005F56F3" w:rsidP="00554EC9">
      <w:pPr>
        <w:numPr>
          <w:ilvl w:val="12"/>
          <w:numId w:val="0"/>
        </w:numPr>
        <w:tabs>
          <w:tab w:val="clear" w:pos="567"/>
        </w:tabs>
        <w:spacing w:line="240" w:lineRule="auto"/>
        <w:ind w:right="-2"/>
        <w:rPr>
          <w:noProof w:val="0"/>
          <w:szCs w:val="22"/>
        </w:rPr>
      </w:pPr>
      <w:r w:rsidRPr="005F56F3">
        <w:rPr>
          <w:noProof w:val="0"/>
          <w:szCs w:val="22"/>
        </w:rPr>
        <w:t xml:space="preserve">För detaljerade instruktioner om hur man använder </w:t>
      </w:r>
      <w:r w:rsidR="00A00A2A">
        <w:rPr>
          <w:noProof w:val="0"/>
          <w:szCs w:val="22"/>
        </w:rPr>
        <w:t xml:space="preserve">den </w:t>
      </w:r>
      <w:r w:rsidRPr="005F56F3">
        <w:rPr>
          <w:noProof w:val="0"/>
          <w:szCs w:val="22"/>
        </w:rPr>
        <w:t>oral</w:t>
      </w:r>
      <w:r w:rsidR="00A00A2A">
        <w:rPr>
          <w:noProof w:val="0"/>
          <w:szCs w:val="22"/>
        </w:rPr>
        <w:t>a</w:t>
      </w:r>
      <w:r w:rsidRPr="005F56F3">
        <w:rPr>
          <w:noProof w:val="0"/>
          <w:szCs w:val="22"/>
        </w:rPr>
        <w:t xml:space="preserve"> lösning</w:t>
      </w:r>
      <w:r w:rsidR="00A00A2A">
        <w:rPr>
          <w:noProof w:val="0"/>
          <w:szCs w:val="22"/>
        </w:rPr>
        <w:t>en</w:t>
      </w:r>
      <w:r w:rsidRPr="005F56F3">
        <w:rPr>
          <w:noProof w:val="0"/>
          <w:szCs w:val="22"/>
        </w:rPr>
        <w:t xml:space="preserve">, se </w:t>
      </w:r>
      <w:r>
        <w:rPr>
          <w:noProof w:val="0"/>
          <w:szCs w:val="22"/>
        </w:rPr>
        <w:t>”</w:t>
      </w:r>
      <w:r w:rsidRPr="005F56F3">
        <w:rPr>
          <w:noProof w:val="0"/>
          <w:szCs w:val="22"/>
        </w:rPr>
        <w:t>Bruksanvisning</w:t>
      </w:r>
      <w:r>
        <w:rPr>
          <w:noProof w:val="0"/>
          <w:szCs w:val="22"/>
        </w:rPr>
        <w:t>”</w:t>
      </w:r>
      <w:r w:rsidRPr="005F56F3">
        <w:rPr>
          <w:noProof w:val="0"/>
          <w:szCs w:val="22"/>
        </w:rPr>
        <w:t xml:space="preserve"> i slutet av denna bipacksedel.</w:t>
      </w:r>
    </w:p>
    <w:p w14:paraId="3A9F92C9" w14:textId="77777777" w:rsidR="00E11981" w:rsidRDefault="00E11981" w:rsidP="00554EC9">
      <w:pPr>
        <w:numPr>
          <w:ilvl w:val="12"/>
          <w:numId w:val="0"/>
        </w:numPr>
        <w:tabs>
          <w:tab w:val="clear" w:pos="567"/>
        </w:tabs>
        <w:spacing w:line="240" w:lineRule="auto"/>
        <w:ind w:right="-2"/>
        <w:rPr>
          <w:noProof w:val="0"/>
          <w:szCs w:val="22"/>
        </w:rPr>
      </w:pPr>
    </w:p>
    <w:p w14:paraId="31CE61B8" w14:textId="303939FC" w:rsidR="00E11981" w:rsidRPr="00C22686" w:rsidRDefault="00E11981" w:rsidP="00554EC9">
      <w:pPr>
        <w:numPr>
          <w:ilvl w:val="12"/>
          <w:numId w:val="0"/>
        </w:numPr>
        <w:tabs>
          <w:tab w:val="clear" w:pos="567"/>
        </w:tabs>
        <w:spacing w:line="240" w:lineRule="auto"/>
        <w:ind w:right="-2"/>
        <w:rPr>
          <w:noProof w:val="0"/>
          <w:szCs w:val="22"/>
        </w:rPr>
      </w:pPr>
      <w:r w:rsidRPr="00E11981">
        <w:rPr>
          <w:noProof w:val="0"/>
          <w:szCs w:val="22"/>
        </w:rPr>
        <w:t>Jakavi tabletter är tillgängliga för patienter 6</w:t>
      </w:r>
      <w:r>
        <w:rPr>
          <w:noProof w:val="0"/>
          <w:szCs w:val="22"/>
        </w:rPr>
        <w:t> </w:t>
      </w:r>
      <w:r w:rsidRPr="00E11981">
        <w:rPr>
          <w:noProof w:val="0"/>
          <w:szCs w:val="22"/>
        </w:rPr>
        <w:t xml:space="preserve">år </w:t>
      </w:r>
      <w:r>
        <w:rPr>
          <w:noProof w:val="0"/>
          <w:szCs w:val="22"/>
        </w:rPr>
        <w:t xml:space="preserve">och äldre </w:t>
      </w:r>
      <w:r w:rsidRPr="00E11981">
        <w:rPr>
          <w:noProof w:val="0"/>
          <w:szCs w:val="22"/>
        </w:rPr>
        <w:t>som kan svälja tabletter hela.</w:t>
      </w:r>
    </w:p>
    <w:p w14:paraId="0F69C213" w14:textId="77777777" w:rsidR="000A325A" w:rsidRPr="00C22686" w:rsidRDefault="000A325A" w:rsidP="00554EC9">
      <w:pPr>
        <w:pStyle w:val="Text"/>
        <w:spacing w:before="0"/>
        <w:jc w:val="left"/>
        <w:rPr>
          <w:rFonts w:eastAsia="SimSun"/>
          <w:noProof w:val="0"/>
          <w:sz w:val="22"/>
          <w:szCs w:val="22"/>
        </w:rPr>
      </w:pPr>
    </w:p>
    <w:p w14:paraId="6747070D" w14:textId="021DB300" w:rsidR="000A325A" w:rsidRPr="00C22686" w:rsidRDefault="000A325A" w:rsidP="00554EC9">
      <w:pPr>
        <w:keepNext/>
        <w:numPr>
          <w:ilvl w:val="12"/>
          <w:numId w:val="0"/>
        </w:numPr>
        <w:tabs>
          <w:tab w:val="clear" w:pos="567"/>
        </w:tabs>
        <w:spacing w:line="240" w:lineRule="auto"/>
        <w:rPr>
          <w:b/>
          <w:noProof w:val="0"/>
          <w:szCs w:val="22"/>
        </w:rPr>
      </w:pPr>
      <w:r w:rsidRPr="00C22686">
        <w:rPr>
          <w:b/>
          <w:noProof w:val="0"/>
          <w:szCs w:val="22"/>
        </w:rPr>
        <w:lastRenderedPageBreak/>
        <w:t>Om du har tagit för stor mängd av Jakavi</w:t>
      </w:r>
    </w:p>
    <w:p w14:paraId="2AE667BF" w14:textId="7F19551A" w:rsidR="000A325A" w:rsidRPr="00C22686" w:rsidRDefault="000A325A" w:rsidP="00554EC9">
      <w:pPr>
        <w:pStyle w:val="Text"/>
        <w:spacing w:before="0"/>
        <w:jc w:val="left"/>
        <w:rPr>
          <w:rFonts w:eastAsia="SimSun"/>
          <w:noProof w:val="0"/>
          <w:sz w:val="22"/>
          <w:szCs w:val="22"/>
        </w:rPr>
      </w:pPr>
      <w:r w:rsidRPr="00C22686">
        <w:rPr>
          <w:noProof w:val="0"/>
          <w:sz w:val="22"/>
          <w:szCs w:val="22"/>
        </w:rPr>
        <w:t>Om du av misstag ta</w:t>
      </w:r>
      <w:r w:rsidR="00A00A2A">
        <w:rPr>
          <w:noProof w:val="0"/>
          <w:sz w:val="22"/>
          <w:szCs w:val="22"/>
        </w:rPr>
        <w:t>git</w:t>
      </w:r>
      <w:r w:rsidRPr="00C22686">
        <w:rPr>
          <w:noProof w:val="0"/>
          <w:sz w:val="22"/>
          <w:szCs w:val="22"/>
        </w:rPr>
        <w:t xml:space="preserve"> mer Jakavi än vad läkaren har ordinerat, ska du omedelbart kontakta läkare eller apotekspersonal.</w:t>
      </w:r>
    </w:p>
    <w:p w14:paraId="6426E50C" w14:textId="77777777" w:rsidR="000A325A" w:rsidRPr="00C22686" w:rsidRDefault="000A325A" w:rsidP="00554EC9">
      <w:pPr>
        <w:pStyle w:val="Text"/>
        <w:spacing w:before="0"/>
        <w:jc w:val="left"/>
        <w:rPr>
          <w:rFonts w:eastAsia="SimSun"/>
          <w:noProof w:val="0"/>
          <w:sz w:val="22"/>
          <w:szCs w:val="22"/>
        </w:rPr>
      </w:pPr>
    </w:p>
    <w:p w14:paraId="432DF552" w14:textId="042A22CE" w:rsidR="000A325A" w:rsidRPr="00C22686" w:rsidRDefault="000A325A" w:rsidP="00554EC9">
      <w:pPr>
        <w:keepNext/>
        <w:numPr>
          <w:ilvl w:val="12"/>
          <w:numId w:val="0"/>
        </w:numPr>
        <w:tabs>
          <w:tab w:val="clear" w:pos="567"/>
        </w:tabs>
        <w:spacing w:line="240" w:lineRule="auto"/>
        <w:rPr>
          <w:b/>
          <w:noProof w:val="0"/>
          <w:szCs w:val="22"/>
        </w:rPr>
      </w:pPr>
      <w:r w:rsidRPr="00C22686">
        <w:rPr>
          <w:b/>
          <w:noProof w:val="0"/>
          <w:szCs w:val="22"/>
        </w:rPr>
        <w:t>Om du har glömt att ta Jakavi</w:t>
      </w:r>
    </w:p>
    <w:p w14:paraId="55291D36" w14:textId="09E2D57D" w:rsidR="000A325A" w:rsidRPr="00C22686" w:rsidRDefault="000A325A" w:rsidP="00554EC9">
      <w:pPr>
        <w:pStyle w:val="Text"/>
        <w:spacing w:before="0"/>
        <w:jc w:val="left"/>
        <w:rPr>
          <w:rFonts w:eastAsia="SimSun"/>
          <w:noProof w:val="0"/>
          <w:sz w:val="22"/>
          <w:szCs w:val="22"/>
        </w:rPr>
      </w:pPr>
      <w:r w:rsidRPr="00C22686">
        <w:rPr>
          <w:noProof w:val="0"/>
          <w:sz w:val="22"/>
          <w:szCs w:val="22"/>
        </w:rPr>
        <w:t xml:space="preserve">Om du </w:t>
      </w:r>
      <w:r w:rsidR="00A00A2A">
        <w:rPr>
          <w:noProof w:val="0"/>
          <w:sz w:val="22"/>
          <w:szCs w:val="22"/>
        </w:rPr>
        <w:t>har glömt</w:t>
      </w:r>
      <w:r w:rsidR="00A00A2A" w:rsidRPr="00C22686">
        <w:rPr>
          <w:noProof w:val="0"/>
          <w:sz w:val="22"/>
          <w:szCs w:val="22"/>
        </w:rPr>
        <w:t xml:space="preserve"> </w:t>
      </w:r>
      <w:r w:rsidRPr="00C22686">
        <w:rPr>
          <w:noProof w:val="0"/>
          <w:sz w:val="22"/>
          <w:szCs w:val="22"/>
        </w:rPr>
        <w:t>att ta Jakavi ska du bara ta nästa dos enligt behandlingsplanen. Ta inte dubbel dos för att kompensera för glömd dos.</w:t>
      </w:r>
    </w:p>
    <w:p w14:paraId="255272F7" w14:textId="77777777" w:rsidR="000A325A" w:rsidRPr="00C22686" w:rsidRDefault="000A325A" w:rsidP="00554EC9">
      <w:pPr>
        <w:numPr>
          <w:ilvl w:val="12"/>
          <w:numId w:val="0"/>
        </w:numPr>
        <w:tabs>
          <w:tab w:val="clear" w:pos="567"/>
        </w:tabs>
        <w:spacing w:line="240" w:lineRule="auto"/>
        <w:ind w:right="-2"/>
        <w:rPr>
          <w:noProof w:val="0"/>
          <w:szCs w:val="22"/>
        </w:rPr>
      </w:pPr>
    </w:p>
    <w:p w14:paraId="323B3A52" w14:textId="77777777" w:rsidR="000A325A" w:rsidRPr="00C22686" w:rsidRDefault="000A325A" w:rsidP="00554EC9">
      <w:pPr>
        <w:pStyle w:val="Text"/>
        <w:spacing w:before="0"/>
        <w:jc w:val="left"/>
        <w:rPr>
          <w:rFonts w:eastAsia="SimSun"/>
          <w:noProof w:val="0"/>
          <w:sz w:val="22"/>
          <w:szCs w:val="22"/>
        </w:rPr>
      </w:pPr>
      <w:r w:rsidRPr="00C22686">
        <w:rPr>
          <w:noProof w:val="0"/>
          <w:sz w:val="22"/>
          <w:szCs w:val="22"/>
        </w:rPr>
        <w:t>Om du har ytterligare frågor om detta läkemedel, kontakta läkare eller apotekspersonal.</w:t>
      </w:r>
    </w:p>
    <w:p w14:paraId="25391CAE" w14:textId="77777777" w:rsidR="000A325A" w:rsidRPr="00C22686" w:rsidRDefault="000A325A" w:rsidP="00554EC9">
      <w:pPr>
        <w:numPr>
          <w:ilvl w:val="12"/>
          <w:numId w:val="0"/>
        </w:numPr>
        <w:tabs>
          <w:tab w:val="clear" w:pos="567"/>
        </w:tabs>
        <w:spacing w:line="240" w:lineRule="auto"/>
        <w:rPr>
          <w:noProof w:val="0"/>
          <w:szCs w:val="22"/>
        </w:rPr>
      </w:pPr>
    </w:p>
    <w:p w14:paraId="1B0DFE3A" w14:textId="77777777" w:rsidR="000A325A" w:rsidRPr="00C22686" w:rsidRDefault="000A325A" w:rsidP="00554EC9">
      <w:pPr>
        <w:numPr>
          <w:ilvl w:val="12"/>
          <w:numId w:val="0"/>
        </w:numPr>
        <w:tabs>
          <w:tab w:val="clear" w:pos="567"/>
        </w:tabs>
        <w:spacing w:line="240" w:lineRule="auto"/>
        <w:rPr>
          <w:noProof w:val="0"/>
          <w:szCs w:val="22"/>
        </w:rPr>
      </w:pPr>
    </w:p>
    <w:p w14:paraId="02DEC7B2" w14:textId="77777777" w:rsidR="000A325A" w:rsidRPr="00C22686" w:rsidRDefault="000A325A" w:rsidP="00554EC9">
      <w:pPr>
        <w:keepNext/>
        <w:numPr>
          <w:ilvl w:val="12"/>
          <w:numId w:val="0"/>
        </w:numPr>
        <w:tabs>
          <w:tab w:val="clear" w:pos="567"/>
        </w:tabs>
        <w:spacing w:line="240" w:lineRule="auto"/>
        <w:ind w:left="567" w:right="-2" w:hanging="567"/>
        <w:rPr>
          <w:noProof w:val="0"/>
          <w:szCs w:val="22"/>
        </w:rPr>
      </w:pPr>
      <w:r w:rsidRPr="00C22686">
        <w:rPr>
          <w:b/>
          <w:noProof w:val="0"/>
          <w:szCs w:val="22"/>
        </w:rPr>
        <w:t>4.</w:t>
      </w:r>
      <w:r w:rsidRPr="00C22686">
        <w:rPr>
          <w:b/>
          <w:noProof w:val="0"/>
          <w:szCs w:val="22"/>
        </w:rPr>
        <w:tab/>
        <w:t>Eventuella biverkningar</w:t>
      </w:r>
    </w:p>
    <w:p w14:paraId="379FBC39" w14:textId="77777777" w:rsidR="000A325A" w:rsidRPr="00C22686" w:rsidRDefault="000A325A" w:rsidP="00554EC9">
      <w:pPr>
        <w:keepNext/>
        <w:numPr>
          <w:ilvl w:val="12"/>
          <w:numId w:val="0"/>
        </w:numPr>
        <w:tabs>
          <w:tab w:val="clear" w:pos="567"/>
        </w:tabs>
        <w:spacing w:line="240" w:lineRule="auto"/>
        <w:rPr>
          <w:noProof w:val="0"/>
          <w:szCs w:val="22"/>
        </w:rPr>
      </w:pPr>
    </w:p>
    <w:p w14:paraId="0604B845" w14:textId="77777777" w:rsidR="000A325A" w:rsidRPr="00C22686" w:rsidRDefault="000A325A" w:rsidP="00554EC9">
      <w:pPr>
        <w:numPr>
          <w:ilvl w:val="12"/>
          <w:numId w:val="0"/>
        </w:numPr>
        <w:tabs>
          <w:tab w:val="clear" w:pos="567"/>
        </w:tabs>
        <w:spacing w:line="240" w:lineRule="auto"/>
        <w:ind w:right="-29"/>
        <w:rPr>
          <w:noProof w:val="0"/>
          <w:szCs w:val="22"/>
        </w:rPr>
      </w:pPr>
      <w:r w:rsidRPr="00C22686">
        <w:rPr>
          <w:noProof w:val="0"/>
          <w:szCs w:val="22"/>
        </w:rPr>
        <w:t>Liksom alla läkemedel kan detta läkemedel orsaka biverkningar, men alla användare behöver inte få dem.</w:t>
      </w:r>
    </w:p>
    <w:p w14:paraId="7E1DE636" w14:textId="77777777" w:rsidR="000A325A" w:rsidRPr="00C22686" w:rsidRDefault="000A325A" w:rsidP="00554EC9">
      <w:pPr>
        <w:numPr>
          <w:ilvl w:val="12"/>
          <w:numId w:val="0"/>
        </w:numPr>
        <w:tabs>
          <w:tab w:val="clear" w:pos="567"/>
        </w:tabs>
        <w:spacing w:line="240" w:lineRule="auto"/>
        <w:rPr>
          <w:noProof w:val="0"/>
          <w:szCs w:val="22"/>
        </w:rPr>
      </w:pPr>
    </w:p>
    <w:p w14:paraId="5C1599D4" w14:textId="77777777" w:rsidR="000A325A" w:rsidRPr="00C22686" w:rsidRDefault="000A325A" w:rsidP="00554EC9">
      <w:pPr>
        <w:pStyle w:val="Text"/>
        <w:spacing w:before="0"/>
        <w:jc w:val="left"/>
        <w:rPr>
          <w:noProof w:val="0"/>
          <w:sz w:val="22"/>
          <w:szCs w:val="22"/>
        </w:rPr>
      </w:pPr>
      <w:r w:rsidRPr="00C22686">
        <w:rPr>
          <w:noProof w:val="0"/>
          <w:sz w:val="22"/>
          <w:szCs w:val="22"/>
        </w:rPr>
        <w:t>De flesta av Jakavis biverkningar är lindriga till måttliga och försvinner i allmänhet efter några få dagars till några få veckors behandling.</w:t>
      </w:r>
    </w:p>
    <w:p w14:paraId="380BDE37" w14:textId="77777777" w:rsidR="000A325A" w:rsidRPr="006D3F20" w:rsidRDefault="000A325A" w:rsidP="00554EC9">
      <w:pPr>
        <w:keepNext/>
        <w:numPr>
          <w:ilvl w:val="12"/>
          <w:numId w:val="0"/>
        </w:numPr>
        <w:tabs>
          <w:tab w:val="clear" w:pos="567"/>
        </w:tabs>
        <w:spacing w:line="240" w:lineRule="auto"/>
        <w:rPr>
          <w:noProof w:val="0"/>
          <w:szCs w:val="22"/>
        </w:rPr>
      </w:pPr>
    </w:p>
    <w:p w14:paraId="3A58C0AB" w14:textId="77777777" w:rsidR="000A325A" w:rsidRPr="00C22686" w:rsidRDefault="000A325A" w:rsidP="00554EC9">
      <w:pPr>
        <w:keepNext/>
        <w:numPr>
          <w:ilvl w:val="12"/>
          <w:numId w:val="0"/>
        </w:numPr>
        <w:tabs>
          <w:tab w:val="clear" w:pos="567"/>
        </w:tabs>
        <w:spacing w:line="240" w:lineRule="auto"/>
        <w:ind w:right="-2"/>
        <w:rPr>
          <w:b/>
          <w:noProof w:val="0"/>
          <w:szCs w:val="22"/>
        </w:rPr>
      </w:pPr>
      <w:r w:rsidRPr="00C22686">
        <w:rPr>
          <w:b/>
          <w:noProof w:val="0"/>
          <w:szCs w:val="22"/>
        </w:rPr>
        <w:t>Vissa biverkningar kan vara allvarliga</w:t>
      </w:r>
    </w:p>
    <w:p w14:paraId="79E42E0B" w14:textId="32ABC477" w:rsidR="000A325A" w:rsidRPr="00C22686" w:rsidRDefault="000A325A" w:rsidP="00554EC9">
      <w:pPr>
        <w:keepNext/>
        <w:numPr>
          <w:ilvl w:val="12"/>
          <w:numId w:val="0"/>
        </w:numPr>
        <w:tabs>
          <w:tab w:val="clear" w:pos="567"/>
        </w:tabs>
        <w:spacing w:line="240" w:lineRule="auto"/>
        <w:ind w:right="-2"/>
        <w:rPr>
          <w:b/>
          <w:bCs/>
          <w:noProof w:val="0"/>
          <w:szCs w:val="22"/>
        </w:rPr>
      </w:pPr>
      <w:r w:rsidRPr="00C22686">
        <w:rPr>
          <w:b/>
          <w:noProof w:val="0"/>
          <w:szCs w:val="22"/>
        </w:rPr>
        <w:t>Sök medicinsk hjälp omedelbart innan du tar nästa schemalagda dos om du upplever följande allvarliga biverkningar:</w:t>
      </w:r>
    </w:p>
    <w:p w14:paraId="41C7589A" w14:textId="77777777" w:rsidR="000A325A" w:rsidRPr="00C22686" w:rsidRDefault="000A325A" w:rsidP="00554EC9">
      <w:pPr>
        <w:pStyle w:val="Text"/>
        <w:keepNext/>
        <w:spacing w:before="0"/>
        <w:jc w:val="left"/>
        <w:rPr>
          <w:noProof w:val="0"/>
          <w:sz w:val="22"/>
          <w:szCs w:val="22"/>
        </w:rPr>
      </w:pPr>
      <w:r w:rsidRPr="00C22686">
        <w:rPr>
          <w:noProof w:val="0"/>
          <w:sz w:val="22"/>
          <w:szCs w:val="22"/>
        </w:rPr>
        <w:t>Mycket vanliga (kan förekomma hos fler än 1 av 10 personer):</w:t>
      </w:r>
    </w:p>
    <w:p w14:paraId="329B9C24" w14:textId="77777777" w:rsidR="00C55996" w:rsidRPr="00420A93" w:rsidRDefault="00C55996" w:rsidP="00554EC9">
      <w:pPr>
        <w:keepNext/>
        <w:numPr>
          <w:ilvl w:val="0"/>
          <w:numId w:val="38"/>
        </w:numPr>
        <w:tabs>
          <w:tab w:val="clear" w:pos="357"/>
          <w:tab w:val="clear" w:pos="567"/>
          <w:tab w:val="num" w:pos="0"/>
        </w:tabs>
        <w:spacing w:line="240" w:lineRule="auto"/>
        <w:ind w:left="567" w:hanging="567"/>
        <w:rPr>
          <w:szCs w:val="22"/>
        </w:rPr>
      </w:pPr>
      <w:r w:rsidRPr="005279F7">
        <w:rPr>
          <w:szCs w:val="22"/>
        </w:rPr>
        <w:t>tecken på infektioner med feber i samband med</w:t>
      </w:r>
      <w:r w:rsidRPr="00420A93">
        <w:rPr>
          <w:szCs w:val="22"/>
        </w:rPr>
        <w:t>:</w:t>
      </w:r>
    </w:p>
    <w:p w14:paraId="16C1CEE6" w14:textId="77777777" w:rsidR="00C55996" w:rsidRPr="000736F0" w:rsidRDefault="00C55996" w:rsidP="00554EC9">
      <w:pPr>
        <w:numPr>
          <w:ilvl w:val="0"/>
          <w:numId w:val="38"/>
        </w:numPr>
        <w:tabs>
          <w:tab w:val="clear" w:pos="357"/>
          <w:tab w:val="clear" w:pos="567"/>
          <w:tab w:val="num" w:pos="0"/>
        </w:tabs>
        <w:spacing w:line="240" w:lineRule="auto"/>
        <w:ind w:left="1134" w:right="-2" w:hanging="567"/>
        <w:rPr>
          <w:szCs w:val="22"/>
        </w:rPr>
      </w:pPr>
      <w:r>
        <w:rPr>
          <w:szCs w:val="22"/>
        </w:rPr>
        <w:t>muskel</w:t>
      </w:r>
      <w:r w:rsidRPr="005279F7">
        <w:rPr>
          <w:szCs w:val="22"/>
        </w:rPr>
        <w:t xml:space="preserve">smärta, </w:t>
      </w:r>
      <w:r>
        <w:rPr>
          <w:szCs w:val="22"/>
        </w:rPr>
        <w:t>hud</w:t>
      </w:r>
      <w:r w:rsidRPr="005279F7">
        <w:rPr>
          <w:szCs w:val="22"/>
        </w:rPr>
        <w:t xml:space="preserve">rodnad och/eller andningssvårigheter </w:t>
      </w:r>
      <w:r w:rsidRPr="005279F7">
        <w:rPr>
          <w:i/>
          <w:iCs/>
          <w:szCs w:val="22"/>
        </w:rPr>
        <w:t>(cytomegalovirusinfektion)</w:t>
      </w:r>
    </w:p>
    <w:p w14:paraId="242AFB6A" w14:textId="77777777" w:rsidR="00C55996" w:rsidRPr="00C22686" w:rsidRDefault="00C55996" w:rsidP="00554EC9">
      <w:pPr>
        <w:numPr>
          <w:ilvl w:val="0"/>
          <w:numId w:val="38"/>
        </w:numPr>
        <w:tabs>
          <w:tab w:val="clear" w:pos="357"/>
          <w:tab w:val="clear" w:pos="567"/>
          <w:tab w:val="num" w:pos="0"/>
        </w:tabs>
        <w:spacing w:line="240" w:lineRule="auto"/>
        <w:ind w:left="1134" w:right="-2" w:hanging="567"/>
        <w:rPr>
          <w:noProof w:val="0"/>
          <w:szCs w:val="22"/>
        </w:rPr>
      </w:pPr>
      <w:r w:rsidRPr="00C22686">
        <w:rPr>
          <w:noProof w:val="0"/>
          <w:szCs w:val="22"/>
        </w:rPr>
        <w:t xml:space="preserve">smärta vid urinering </w:t>
      </w:r>
      <w:r>
        <w:rPr>
          <w:noProof w:val="0"/>
          <w:szCs w:val="22"/>
        </w:rPr>
        <w:t>(</w:t>
      </w:r>
      <w:r w:rsidRPr="00C22686">
        <w:rPr>
          <w:noProof w:val="0"/>
          <w:szCs w:val="22"/>
        </w:rPr>
        <w:t>urinvägsinfektion</w:t>
      </w:r>
      <w:r>
        <w:rPr>
          <w:noProof w:val="0"/>
          <w:szCs w:val="22"/>
        </w:rPr>
        <w:t>)</w:t>
      </w:r>
    </w:p>
    <w:p w14:paraId="1FFBCB48" w14:textId="71430361" w:rsidR="00C55996" w:rsidRPr="000736F0" w:rsidRDefault="00C55996" w:rsidP="00554EC9">
      <w:pPr>
        <w:numPr>
          <w:ilvl w:val="0"/>
          <w:numId w:val="38"/>
        </w:numPr>
        <w:tabs>
          <w:tab w:val="clear" w:pos="357"/>
          <w:tab w:val="clear" w:pos="567"/>
          <w:tab w:val="num" w:pos="0"/>
        </w:tabs>
        <w:spacing w:line="240" w:lineRule="auto"/>
        <w:ind w:left="1134" w:right="-2" w:hanging="567"/>
        <w:rPr>
          <w:szCs w:val="22"/>
        </w:rPr>
      </w:pPr>
      <w:r w:rsidRPr="000736F0">
        <w:rPr>
          <w:szCs w:val="22"/>
        </w:rPr>
        <w:t xml:space="preserve">snabb puls, förvirring och snabb andning </w:t>
      </w:r>
      <w:r>
        <w:rPr>
          <w:szCs w:val="22"/>
        </w:rPr>
        <w:t>(</w:t>
      </w:r>
      <w:r w:rsidR="00CF78EA">
        <w:rPr>
          <w:szCs w:val="22"/>
        </w:rPr>
        <w:t>blodförgiftning</w:t>
      </w:r>
      <w:r w:rsidRPr="000736F0">
        <w:rPr>
          <w:szCs w:val="22"/>
        </w:rPr>
        <w:t xml:space="preserve">, som är ett tillstånd som uppstår som svar på en infektion </w:t>
      </w:r>
      <w:r>
        <w:rPr>
          <w:szCs w:val="22"/>
        </w:rPr>
        <w:t>och</w:t>
      </w:r>
      <w:r w:rsidRPr="000736F0">
        <w:rPr>
          <w:szCs w:val="22"/>
        </w:rPr>
        <w:t xml:space="preserve"> utbredd inflammation</w:t>
      </w:r>
      <w:r>
        <w:rPr>
          <w:szCs w:val="22"/>
        </w:rPr>
        <w:t>)</w:t>
      </w:r>
    </w:p>
    <w:p w14:paraId="19B23E5C" w14:textId="77777777" w:rsidR="00C55996" w:rsidRPr="000736F0" w:rsidRDefault="00C55996" w:rsidP="00554EC9">
      <w:pPr>
        <w:numPr>
          <w:ilvl w:val="0"/>
          <w:numId w:val="38"/>
        </w:numPr>
        <w:tabs>
          <w:tab w:val="clear" w:pos="357"/>
          <w:tab w:val="clear" w:pos="567"/>
          <w:tab w:val="num" w:pos="0"/>
        </w:tabs>
        <w:spacing w:line="240" w:lineRule="auto"/>
        <w:ind w:left="567" w:right="-2" w:hanging="567"/>
        <w:rPr>
          <w:szCs w:val="22"/>
        </w:rPr>
      </w:pPr>
      <w:r w:rsidRPr="00C22686">
        <w:rPr>
          <w:noProof w:val="0"/>
          <w:szCs w:val="22"/>
        </w:rPr>
        <w:t>täta infektioner, feber, frossa, ont i halsen eller munsår</w:t>
      </w:r>
    </w:p>
    <w:p w14:paraId="660F018C" w14:textId="77777777" w:rsidR="00C55996" w:rsidRPr="000736F0" w:rsidRDefault="00C55996" w:rsidP="00554EC9">
      <w:pPr>
        <w:numPr>
          <w:ilvl w:val="0"/>
          <w:numId w:val="38"/>
        </w:numPr>
        <w:tabs>
          <w:tab w:val="clear" w:pos="357"/>
          <w:tab w:val="clear" w:pos="567"/>
          <w:tab w:val="num" w:pos="0"/>
        </w:tabs>
        <w:spacing w:line="240" w:lineRule="auto"/>
        <w:ind w:left="567" w:right="-2" w:hanging="567"/>
        <w:rPr>
          <w:noProof w:val="0"/>
          <w:szCs w:val="22"/>
        </w:rPr>
      </w:pPr>
      <w:r w:rsidRPr="000736F0">
        <w:rPr>
          <w:noProof w:val="0"/>
          <w:szCs w:val="22"/>
        </w:rPr>
        <w:t>spontan blödning eller blåmärken – möjliga symtom på trombocytopeni som orsakas av låga nivåer av blodplättar</w:t>
      </w:r>
      <w:r>
        <w:rPr>
          <w:noProof w:val="0"/>
          <w:szCs w:val="22"/>
        </w:rPr>
        <w:t>.</w:t>
      </w:r>
    </w:p>
    <w:p w14:paraId="5235B4B8" w14:textId="77777777" w:rsidR="000A325A" w:rsidRPr="00C22686" w:rsidRDefault="000A325A" w:rsidP="00554EC9">
      <w:pPr>
        <w:tabs>
          <w:tab w:val="clear" w:pos="567"/>
        </w:tabs>
        <w:spacing w:line="240" w:lineRule="auto"/>
        <w:ind w:right="-2"/>
        <w:rPr>
          <w:noProof w:val="0"/>
          <w:szCs w:val="22"/>
        </w:rPr>
      </w:pPr>
    </w:p>
    <w:p w14:paraId="7162CE6F" w14:textId="77777777" w:rsidR="000A325A" w:rsidRPr="00C22686" w:rsidRDefault="000A325A" w:rsidP="00554EC9">
      <w:pPr>
        <w:pStyle w:val="Text"/>
        <w:keepNext/>
        <w:spacing w:before="0"/>
        <w:ind w:left="567" w:hanging="567"/>
        <w:jc w:val="left"/>
        <w:rPr>
          <w:b/>
          <w:bCs/>
          <w:noProof w:val="0"/>
          <w:sz w:val="22"/>
          <w:szCs w:val="22"/>
        </w:rPr>
      </w:pPr>
      <w:r w:rsidRPr="00C22686">
        <w:rPr>
          <w:b/>
          <w:bCs/>
          <w:noProof w:val="0"/>
          <w:sz w:val="22"/>
          <w:szCs w:val="22"/>
        </w:rPr>
        <w:t>Övriga biverkningar</w:t>
      </w:r>
    </w:p>
    <w:p w14:paraId="116FA103" w14:textId="77777777" w:rsidR="000A325A" w:rsidRPr="00C22686" w:rsidRDefault="000A325A" w:rsidP="00554EC9">
      <w:pPr>
        <w:pStyle w:val="Text"/>
        <w:keepNext/>
        <w:spacing w:before="0"/>
        <w:jc w:val="left"/>
        <w:rPr>
          <w:noProof w:val="0"/>
          <w:sz w:val="22"/>
          <w:szCs w:val="22"/>
        </w:rPr>
      </w:pPr>
      <w:r w:rsidRPr="00C22686">
        <w:rPr>
          <w:noProof w:val="0"/>
          <w:sz w:val="22"/>
          <w:szCs w:val="22"/>
        </w:rPr>
        <w:t>Mycket vanliga (kan förekomma hos fler än 1 av 10 personer):</w:t>
      </w:r>
    </w:p>
    <w:p w14:paraId="7004B841" w14:textId="77777777" w:rsidR="00C55996" w:rsidRPr="00C22686" w:rsidRDefault="00C55996" w:rsidP="00554EC9">
      <w:pPr>
        <w:numPr>
          <w:ilvl w:val="0"/>
          <w:numId w:val="39"/>
        </w:numPr>
        <w:tabs>
          <w:tab w:val="clear" w:pos="357"/>
          <w:tab w:val="clear" w:pos="567"/>
          <w:tab w:val="num" w:pos="0"/>
        </w:tabs>
        <w:spacing w:line="240" w:lineRule="auto"/>
        <w:ind w:left="567" w:right="-2" w:hanging="567"/>
        <w:rPr>
          <w:noProof w:val="0"/>
          <w:szCs w:val="22"/>
        </w:rPr>
      </w:pPr>
      <w:r w:rsidRPr="00C22686">
        <w:rPr>
          <w:noProof w:val="0"/>
          <w:szCs w:val="22"/>
        </w:rPr>
        <w:t>huvudvärk</w:t>
      </w:r>
    </w:p>
    <w:p w14:paraId="001D7CDE" w14:textId="77777777" w:rsidR="00C55996" w:rsidRPr="00C22686" w:rsidRDefault="00C55996" w:rsidP="00554EC9">
      <w:pPr>
        <w:numPr>
          <w:ilvl w:val="0"/>
          <w:numId w:val="39"/>
        </w:numPr>
        <w:tabs>
          <w:tab w:val="clear" w:pos="357"/>
          <w:tab w:val="clear" w:pos="567"/>
          <w:tab w:val="num" w:pos="0"/>
        </w:tabs>
        <w:spacing w:line="240" w:lineRule="auto"/>
        <w:ind w:left="567" w:right="-2" w:hanging="567"/>
        <w:rPr>
          <w:noProof w:val="0"/>
          <w:szCs w:val="22"/>
        </w:rPr>
      </w:pPr>
      <w:r w:rsidRPr="00C22686">
        <w:rPr>
          <w:noProof w:val="0"/>
          <w:szCs w:val="22"/>
        </w:rPr>
        <w:t xml:space="preserve">högt blodtryck </w:t>
      </w:r>
      <w:r w:rsidRPr="00C22686">
        <w:rPr>
          <w:i/>
          <w:iCs/>
          <w:noProof w:val="0"/>
          <w:szCs w:val="22"/>
        </w:rPr>
        <w:t>(hypertoni)</w:t>
      </w:r>
    </w:p>
    <w:p w14:paraId="064C0FD1" w14:textId="77777777" w:rsidR="00C55996" w:rsidRPr="005279F7" w:rsidRDefault="00C55996" w:rsidP="00554EC9">
      <w:pPr>
        <w:keepNext/>
        <w:numPr>
          <w:ilvl w:val="0"/>
          <w:numId w:val="39"/>
        </w:numPr>
        <w:tabs>
          <w:tab w:val="clear" w:pos="357"/>
          <w:tab w:val="clear" w:pos="567"/>
          <w:tab w:val="num" w:pos="0"/>
        </w:tabs>
        <w:spacing w:line="240" w:lineRule="auto"/>
        <w:ind w:left="567" w:hanging="567"/>
        <w:rPr>
          <w:bCs/>
          <w:szCs w:val="22"/>
          <w:lang w:val="en-US"/>
        </w:rPr>
      </w:pPr>
      <w:r w:rsidRPr="00812457">
        <w:rPr>
          <w:bCs/>
          <w:szCs w:val="22"/>
          <w:lang w:val="en-US"/>
        </w:rPr>
        <w:t>onormala blodprovsresultat, inklusive</w:t>
      </w:r>
      <w:r>
        <w:rPr>
          <w:bCs/>
          <w:szCs w:val="22"/>
          <w:lang w:val="en-US"/>
        </w:rPr>
        <w:t>:</w:t>
      </w:r>
    </w:p>
    <w:p w14:paraId="2F077D20" w14:textId="77777777" w:rsidR="00C55996" w:rsidRPr="00812457" w:rsidRDefault="00C55996" w:rsidP="00554EC9">
      <w:pPr>
        <w:numPr>
          <w:ilvl w:val="0"/>
          <w:numId w:val="39"/>
        </w:numPr>
        <w:tabs>
          <w:tab w:val="clear" w:pos="357"/>
          <w:tab w:val="clear" w:pos="567"/>
          <w:tab w:val="num" w:pos="0"/>
          <w:tab w:val="left" w:pos="1080"/>
        </w:tabs>
        <w:spacing w:line="240" w:lineRule="auto"/>
        <w:ind w:left="567" w:right="-2" w:firstLine="0"/>
        <w:rPr>
          <w:bCs/>
          <w:szCs w:val="22"/>
        </w:rPr>
      </w:pPr>
      <w:r w:rsidRPr="005279F7">
        <w:rPr>
          <w:bCs/>
          <w:szCs w:val="22"/>
        </w:rPr>
        <w:t>hög nivå av lipas och/eller amylas</w:t>
      </w:r>
    </w:p>
    <w:p w14:paraId="4D57FF50" w14:textId="77777777" w:rsidR="00C55996" w:rsidRPr="00784584" w:rsidRDefault="00C55996" w:rsidP="00554EC9">
      <w:pPr>
        <w:numPr>
          <w:ilvl w:val="0"/>
          <w:numId w:val="39"/>
        </w:numPr>
        <w:tabs>
          <w:tab w:val="clear" w:pos="357"/>
          <w:tab w:val="clear" w:pos="567"/>
          <w:tab w:val="num" w:pos="0"/>
          <w:tab w:val="left" w:pos="1080"/>
        </w:tabs>
        <w:spacing w:line="240" w:lineRule="auto"/>
        <w:ind w:left="567" w:right="-2" w:firstLine="0"/>
        <w:rPr>
          <w:bCs/>
          <w:szCs w:val="22"/>
        </w:rPr>
      </w:pPr>
      <w:r w:rsidRPr="00C22686">
        <w:rPr>
          <w:noProof w:val="0"/>
          <w:szCs w:val="22"/>
        </w:rPr>
        <w:t>hög nivå av kolesterol</w:t>
      </w:r>
    </w:p>
    <w:p w14:paraId="43EA8D0C" w14:textId="77777777" w:rsidR="00C55996" w:rsidRPr="00784584" w:rsidRDefault="00C55996" w:rsidP="00554EC9">
      <w:pPr>
        <w:numPr>
          <w:ilvl w:val="0"/>
          <w:numId w:val="39"/>
        </w:numPr>
        <w:tabs>
          <w:tab w:val="clear" w:pos="357"/>
          <w:tab w:val="clear" w:pos="567"/>
          <w:tab w:val="num" w:pos="0"/>
          <w:tab w:val="left" w:pos="1080"/>
        </w:tabs>
        <w:spacing w:line="240" w:lineRule="auto"/>
        <w:ind w:left="567" w:right="-2" w:firstLine="0"/>
        <w:rPr>
          <w:bCs/>
          <w:szCs w:val="22"/>
        </w:rPr>
      </w:pPr>
      <w:r w:rsidRPr="00812457">
        <w:rPr>
          <w:bCs/>
          <w:szCs w:val="22"/>
        </w:rPr>
        <w:t>onormal leverfunktion</w:t>
      </w:r>
    </w:p>
    <w:p w14:paraId="1831D396" w14:textId="7A46EA04" w:rsidR="00C55996" w:rsidRPr="00812457" w:rsidRDefault="00C55996" w:rsidP="00554EC9">
      <w:pPr>
        <w:numPr>
          <w:ilvl w:val="0"/>
          <w:numId w:val="39"/>
        </w:numPr>
        <w:tabs>
          <w:tab w:val="clear" w:pos="357"/>
          <w:tab w:val="clear" w:pos="567"/>
          <w:tab w:val="num" w:pos="0"/>
          <w:tab w:val="left" w:pos="1080"/>
        </w:tabs>
        <w:spacing w:line="240" w:lineRule="auto"/>
        <w:ind w:left="567" w:right="-2" w:firstLine="0"/>
        <w:rPr>
          <w:bCs/>
          <w:szCs w:val="22"/>
        </w:rPr>
      </w:pPr>
      <w:r>
        <w:rPr>
          <w:bCs/>
          <w:szCs w:val="22"/>
        </w:rPr>
        <w:t>förhöjd</w:t>
      </w:r>
      <w:r w:rsidRPr="005279F7">
        <w:rPr>
          <w:bCs/>
          <w:szCs w:val="22"/>
        </w:rPr>
        <w:t xml:space="preserve"> nivå av ett muskelenzym (</w:t>
      </w:r>
      <w:r>
        <w:rPr>
          <w:bCs/>
          <w:szCs w:val="22"/>
        </w:rPr>
        <w:t>förhöjt</w:t>
      </w:r>
      <w:r w:rsidRPr="005279F7">
        <w:rPr>
          <w:bCs/>
          <w:szCs w:val="22"/>
        </w:rPr>
        <w:t xml:space="preserve"> kreatinfosfokinas i blodet)</w:t>
      </w:r>
    </w:p>
    <w:p w14:paraId="4A8EED3F" w14:textId="77777777" w:rsidR="00C55996" w:rsidRDefault="00C55996" w:rsidP="00554EC9">
      <w:pPr>
        <w:numPr>
          <w:ilvl w:val="0"/>
          <w:numId w:val="39"/>
        </w:numPr>
        <w:tabs>
          <w:tab w:val="clear" w:pos="357"/>
          <w:tab w:val="clear" w:pos="567"/>
          <w:tab w:val="num" w:pos="0"/>
        </w:tabs>
        <w:spacing w:line="240" w:lineRule="auto"/>
        <w:ind w:left="1080" w:right="-2" w:hanging="513"/>
        <w:rPr>
          <w:bCs/>
          <w:szCs w:val="22"/>
        </w:rPr>
      </w:pPr>
      <w:r>
        <w:rPr>
          <w:bCs/>
          <w:szCs w:val="22"/>
        </w:rPr>
        <w:t>förhöjd</w:t>
      </w:r>
      <w:r w:rsidRPr="005279F7">
        <w:rPr>
          <w:bCs/>
          <w:szCs w:val="22"/>
        </w:rPr>
        <w:t xml:space="preserve"> nivå av kreatinin, ett enzym som kan tyda på att dina njurar inte fungerar korrekt</w:t>
      </w:r>
    </w:p>
    <w:p w14:paraId="7E52B94E" w14:textId="3DF77E6D" w:rsidR="00E11981" w:rsidRPr="00812457" w:rsidRDefault="00E11981" w:rsidP="00554EC9">
      <w:pPr>
        <w:numPr>
          <w:ilvl w:val="0"/>
          <w:numId w:val="39"/>
        </w:numPr>
        <w:tabs>
          <w:tab w:val="clear" w:pos="357"/>
          <w:tab w:val="clear" w:pos="567"/>
          <w:tab w:val="num" w:pos="0"/>
        </w:tabs>
        <w:spacing w:line="240" w:lineRule="auto"/>
        <w:ind w:left="1080" w:right="-2" w:hanging="513"/>
        <w:rPr>
          <w:bCs/>
          <w:szCs w:val="22"/>
        </w:rPr>
      </w:pPr>
      <w:r w:rsidRPr="00C22686">
        <w:rPr>
          <w:noProof w:val="0"/>
          <w:szCs w:val="22"/>
        </w:rPr>
        <w:t xml:space="preserve">lågt antal av alla tre typer av blodkroppar: röda blodkroppar, vita blodkroppar och blodplättar </w:t>
      </w:r>
      <w:r w:rsidRPr="00C22686">
        <w:rPr>
          <w:i/>
          <w:iCs/>
          <w:noProof w:val="0"/>
          <w:szCs w:val="22"/>
        </w:rPr>
        <w:t>(pancytopeni)</w:t>
      </w:r>
    </w:p>
    <w:p w14:paraId="683055DD" w14:textId="77777777" w:rsidR="00C55996" w:rsidRPr="00C22686" w:rsidRDefault="00C55996" w:rsidP="00554EC9">
      <w:pPr>
        <w:numPr>
          <w:ilvl w:val="0"/>
          <w:numId w:val="39"/>
        </w:numPr>
        <w:tabs>
          <w:tab w:val="clear" w:pos="357"/>
          <w:tab w:val="clear" w:pos="567"/>
          <w:tab w:val="num" w:pos="0"/>
        </w:tabs>
        <w:spacing w:line="240" w:lineRule="auto"/>
        <w:ind w:left="567" w:right="-2" w:hanging="567"/>
        <w:rPr>
          <w:noProof w:val="0"/>
          <w:szCs w:val="22"/>
        </w:rPr>
      </w:pPr>
      <w:r w:rsidRPr="00C22686">
        <w:rPr>
          <w:noProof w:val="0"/>
          <w:szCs w:val="22"/>
        </w:rPr>
        <w:t>illamående</w:t>
      </w:r>
    </w:p>
    <w:p w14:paraId="3656A624" w14:textId="6A59669E" w:rsidR="00C55996" w:rsidRPr="00C22686" w:rsidRDefault="00C55996" w:rsidP="00554EC9">
      <w:pPr>
        <w:numPr>
          <w:ilvl w:val="0"/>
          <w:numId w:val="38"/>
        </w:numPr>
        <w:tabs>
          <w:tab w:val="clear" w:pos="357"/>
          <w:tab w:val="clear" w:pos="567"/>
          <w:tab w:val="num" w:pos="0"/>
        </w:tabs>
        <w:spacing w:line="240" w:lineRule="auto"/>
        <w:ind w:left="567" w:right="-2" w:hanging="567"/>
        <w:rPr>
          <w:noProof w:val="0"/>
          <w:szCs w:val="22"/>
        </w:rPr>
      </w:pPr>
      <w:r w:rsidRPr="00C22686">
        <w:rPr>
          <w:noProof w:val="0"/>
          <w:szCs w:val="22"/>
        </w:rPr>
        <w:t>trötthet, utmattning, blek hud – möjliga symtom på anemi som orsakas av låga nivåer av röda blodkroppar</w:t>
      </w:r>
      <w:r w:rsidRPr="00C22686">
        <w:rPr>
          <w:i/>
          <w:iCs/>
          <w:noProof w:val="0"/>
          <w:szCs w:val="22"/>
        </w:rPr>
        <w:t>.</w:t>
      </w:r>
    </w:p>
    <w:p w14:paraId="55EC4B26" w14:textId="77777777" w:rsidR="000A325A" w:rsidRPr="00C22686" w:rsidRDefault="000A325A" w:rsidP="00554EC9">
      <w:pPr>
        <w:numPr>
          <w:ilvl w:val="12"/>
          <w:numId w:val="0"/>
        </w:numPr>
        <w:tabs>
          <w:tab w:val="clear" w:pos="567"/>
        </w:tabs>
        <w:spacing w:line="240" w:lineRule="auto"/>
        <w:ind w:right="-2"/>
        <w:rPr>
          <w:noProof w:val="0"/>
          <w:szCs w:val="22"/>
        </w:rPr>
      </w:pPr>
    </w:p>
    <w:p w14:paraId="650BC5D9" w14:textId="77777777" w:rsidR="000A325A" w:rsidRPr="00C22686" w:rsidRDefault="000A325A" w:rsidP="00554EC9">
      <w:pPr>
        <w:pStyle w:val="Text"/>
        <w:keepNext/>
        <w:spacing w:before="0"/>
        <w:jc w:val="left"/>
        <w:rPr>
          <w:rFonts w:eastAsia="SimSun"/>
          <w:noProof w:val="0"/>
          <w:sz w:val="22"/>
          <w:szCs w:val="22"/>
        </w:rPr>
      </w:pPr>
      <w:r w:rsidRPr="00C22686">
        <w:rPr>
          <w:noProof w:val="0"/>
          <w:sz w:val="22"/>
          <w:szCs w:val="22"/>
        </w:rPr>
        <w:t>Vanliga (kan förekomma hos upp till 1 av 10 personer):</w:t>
      </w:r>
    </w:p>
    <w:p w14:paraId="0FB1F5E5" w14:textId="2174D509" w:rsidR="000A325A" w:rsidRPr="00C22686" w:rsidRDefault="00C55996" w:rsidP="00554EC9">
      <w:pPr>
        <w:numPr>
          <w:ilvl w:val="0"/>
          <w:numId w:val="40"/>
        </w:numPr>
        <w:tabs>
          <w:tab w:val="clear" w:pos="567"/>
        </w:tabs>
        <w:spacing w:line="240" w:lineRule="auto"/>
        <w:ind w:left="567" w:right="-2" w:hanging="567"/>
        <w:rPr>
          <w:noProof w:val="0"/>
          <w:szCs w:val="22"/>
        </w:rPr>
      </w:pPr>
      <w:r w:rsidRPr="00812457">
        <w:rPr>
          <w:noProof w:val="0"/>
          <w:szCs w:val="22"/>
        </w:rPr>
        <w:t xml:space="preserve">feber, muskelsmärta, smärta eller svårigheter att urinera, dimsyn, hosta, förkylning eller andningssvårigheter </w:t>
      </w:r>
      <w:r>
        <w:rPr>
          <w:noProof w:val="0"/>
          <w:szCs w:val="22"/>
        </w:rPr>
        <w:t>–</w:t>
      </w:r>
      <w:r w:rsidRPr="00812457">
        <w:rPr>
          <w:noProof w:val="0"/>
          <w:szCs w:val="22"/>
        </w:rPr>
        <w:t xml:space="preserve"> </w:t>
      </w:r>
      <w:r w:rsidRPr="001541C7">
        <w:rPr>
          <w:noProof w:val="0"/>
          <w:szCs w:val="22"/>
        </w:rPr>
        <w:t>möjliga symtom på infektion med BK-virus</w:t>
      </w:r>
    </w:p>
    <w:p w14:paraId="3933006C" w14:textId="77777777" w:rsidR="000A325A" w:rsidRPr="00C22686" w:rsidRDefault="000A325A" w:rsidP="00554EC9">
      <w:pPr>
        <w:numPr>
          <w:ilvl w:val="0"/>
          <w:numId w:val="40"/>
        </w:numPr>
        <w:tabs>
          <w:tab w:val="clear" w:pos="567"/>
        </w:tabs>
        <w:spacing w:line="240" w:lineRule="auto"/>
        <w:ind w:left="567" w:right="-2" w:hanging="567"/>
        <w:rPr>
          <w:noProof w:val="0"/>
          <w:szCs w:val="22"/>
        </w:rPr>
      </w:pPr>
      <w:r w:rsidRPr="00C22686">
        <w:rPr>
          <w:noProof w:val="0"/>
          <w:szCs w:val="22"/>
        </w:rPr>
        <w:t>viktökning</w:t>
      </w:r>
    </w:p>
    <w:p w14:paraId="74A40BD8" w14:textId="4A386EB0" w:rsidR="000A325A" w:rsidRPr="00C22686" w:rsidRDefault="000A325A" w:rsidP="00554EC9">
      <w:pPr>
        <w:numPr>
          <w:ilvl w:val="0"/>
          <w:numId w:val="40"/>
        </w:numPr>
        <w:tabs>
          <w:tab w:val="clear" w:pos="567"/>
        </w:tabs>
        <w:spacing w:line="240" w:lineRule="auto"/>
        <w:ind w:left="567" w:right="-2" w:hanging="567"/>
        <w:rPr>
          <w:noProof w:val="0"/>
          <w:szCs w:val="22"/>
        </w:rPr>
      </w:pPr>
      <w:r w:rsidRPr="00C22686">
        <w:rPr>
          <w:noProof w:val="0"/>
          <w:szCs w:val="22"/>
        </w:rPr>
        <w:t>förstoppning</w:t>
      </w:r>
      <w:r w:rsidR="006661CC" w:rsidRPr="00C22686">
        <w:rPr>
          <w:noProof w:val="0"/>
          <w:szCs w:val="22"/>
        </w:rPr>
        <w:t>.</w:t>
      </w:r>
    </w:p>
    <w:p w14:paraId="54674ACA" w14:textId="77777777" w:rsidR="000A325A" w:rsidRPr="00C22686" w:rsidRDefault="000A325A" w:rsidP="00554EC9">
      <w:pPr>
        <w:numPr>
          <w:ilvl w:val="12"/>
          <w:numId w:val="0"/>
        </w:numPr>
        <w:tabs>
          <w:tab w:val="clear" w:pos="567"/>
        </w:tabs>
        <w:spacing w:line="240" w:lineRule="auto"/>
        <w:ind w:right="-2"/>
        <w:rPr>
          <w:noProof w:val="0"/>
          <w:szCs w:val="22"/>
        </w:rPr>
      </w:pPr>
    </w:p>
    <w:p w14:paraId="19AD01D3" w14:textId="77777777" w:rsidR="000A325A" w:rsidRPr="00C22686" w:rsidRDefault="000A325A" w:rsidP="00554EC9">
      <w:pPr>
        <w:keepNext/>
        <w:numPr>
          <w:ilvl w:val="12"/>
          <w:numId w:val="0"/>
        </w:numPr>
        <w:tabs>
          <w:tab w:val="clear" w:pos="567"/>
        </w:tabs>
        <w:spacing w:line="240" w:lineRule="auto"/>
        <w:rPr>
          <w:b/>
          <w:noProof w:val="0"/>
          <w:szCs w:val="22"/>
        </w:rPr>
      </w:pPr>
      <w:r w:rsidRPr="00C22686">
        <w:rPr>
          <w:b/>
          <w:noProof w:val="0"/>
          <w:szCs w:val="22"/>
        </w:rPr>
        <w:t>Rapportering av biverkningar</w:t>
      </w:r>
    </w:p>
    <w:p w14:paraId="1D2BB859" w14:textId="5EE7598D" w:rsidR="000A325A" w:rsidRPr="00C22686" w:rsidRDefault="000A325A" w:rsidP="00554EC9">
      <w:pPr>
        <w:numPr>
          <w:ilvl w:val="12"/>
          <w:numId w:val="0"/>
        </w:numPr>
        <w:tabs>
          <w:tab w:val="clear" w:pos="567"/>
        </w:tabs>
        <w:spacing w:line="240" w:lineRule="auto"/>
        <w:ind w:right="-2"/>
        <w:rPr>
          <w:noProof w:val="0"/>
          <w:szCs w:val="22"/>
        </w:rPr>
      </w:pPr>
      <w:r w:rsidRPr="00C22686">
        <w:rPr>
          <w:noProof w:val="0"/>
          <w:szCs w:val="22"/>
        </w:rPr>
        <w:t xml:space="preserve">Om du får biverkningar, tala med läkare eller apotekspersonal. Detta gäller även biverkningar som inte nämns i denna information. Du kan också rapportera biverkningar direkt via </w:t>
      </w:r>
      <w:r w:rsidRPr="00C22686">
        <w:rPr>
          <w:noProof w:val="0"/>
          <w:szCs w:val="22"/>
          <w:shd w:val="clear" w:color="auto" w:fill="D9D9D9"/>
        </w:rPr>
        <w:t xml:space="preserve">det nationella </w:t>
      </w:r>
      <w:r w:rsidRPr="00C22686">
        <w:rPr>
          <w:noProof w:val="0"/>
          <w:szCs w:val="22"/>
          <w:shd w:val="clear" w:color="auto" w:fill="D9D9D9"/>
        </w:rPr>
        <w:lastRenderedPageBreak/>
        <w:t xml:space="preserve">rapporteringssystemet listat i </w:t>
      </w:r>
      <w:hyperlink r:id="rId18" w:history="1">
        <w:r w:rsidRPr="00C22686">
          <w:rPr>
            <w:rStyle w:val="Hyperlink"/>
            <w:noProof w:val="0"/>
            <w:shd w:val="clear" w:color="auto" w:fill="D9D9D9"/>
          </w:rPr>
          <w:t>bilaga V</w:t>
        </w:r>
      </w:hyperlink>
      <w:r w:rsidRPr="00C22686">
        <w:rPr>
          <w:noProof w:val="0"/>
          <w:color w:val="92D050"/>
          <w:szCs w:val="22"/>
        </w:rPr>
        <w:t>.</w:t>
      </w:r>
      <w:r w:rsidRPr="00C22686">
        <w:rPr>
          <w:noProof w:val="0"/>
          <w:szCs w:val="22"/>
        </w:rPr>
        <w:t xml:space="preserve"> Genom att rapportera biverkningar kan du bidra till att öka informationen om läkemedels säkerhet.</w:t>
      </w:r>
    </w:p>
    <w:p w14:paraId="314BE6C1" w14:textId="77777777" w:rsidR="000A325A" w:rsidRPr="00C22686" w:rsidRDefault="000A325A" w:rsidP="00554EC9">
      <w:pPr>
        <w:numPr>
          <w:ilvl w:val="12"/>
          <w:numId w:val="0"/>
        </w:numPr>
        <w:tabs>
          <w:tab w:val="clear" w:pos="567"/>
        </w:tabs>
        <w:spacing w:line="240" w:lineRule="auto"/>
        <w:ind w:right="-2"/>
        <w:rPr>
          <w:noProof w:val="0"/>
          <w:szCs w:val="22"/>
        </w:rPr>
      </w:pPr>
    </w:p>
    <w:p w14:paraId="47E04B56" w14:textId="77777777" w:rsidR="000A325A" w:rsidRPr="00C22686" w:rsidRDefault="000A325A" w:rsidP="00554EC9">
      <w:pPr>
        <w:numPr>
          <w:ilvl w:val="12"/>
          <w:numId w:val="0"/>
        </w:numPr>
        <w:tabs>
          <w:tab w:val="clear" w:pos="567"/>
        </w:tabs>
        <w:spacing w:line="240" w:lineRule="auto"/>
        <w:ind w:right="-2"/>
        <w:rPr>
          <w:noProof w:val="0"/>
          <w:szCs w:val="22"/>
        </w:rPr>
      </w:pPr>
    </w:p>
    <w:p w14:paraId="02B6F830" w14:textId="77777777" w:rsidR="000A325A" w:rsidRPr="00C22686" w:rsidRDefault="000A325A" w:rsidP="00554EC9">
      <w:pPr>
        <w:keepNext/>
        <w:numPr>
          <w:ilvl w:val="12"/>
          <w:numId w:val="0"/>
        </w:numPr>
        <w:tabs>
          <w:tab w:val="clear" w:pos="567"/>
        </w:tabs>
        <w:spacing w:line="240" w:lineRule="auto"/>
        <w:ind w:left="567" w:hanging="567"/>
        <w:rPr>
          <w:noProof w:val="0"/>
          <w:szCs w:val="22"/>
        </w:rPr>
      </w:pPr>
      <w:r w:rsidRPr="00C22686">
        <w:rPr>
          <w:b/>
          <w:noProof w:val="0"/>
          <w:szCs w:val="22"/>
        </w:rPr>
        <w:t>5.</w:t>
      </w:r>
      <w:r w:rsidRPr="00C22686">
        <w:rPr>
          <w:b/>
          <w:noProof w:val="0"/>
          <w:szCs w:val="22"/>
        </w:rPr>
        <w:tab/>
        <w:t>Hur Jakavi ska förvaras</w:t>
      </w:r>
    </w:p>
    <w:p w14:paraId="405C0A07" w14:textId="77777777" w:rsidR="000A325A" w:rsidRPr="00C22686" w:rsidRDefault="000A325A" w:rsidP="00554EC9">
      <w:pPr>
        <w:keepNext/>
        <w:numPr>
          <w:ilvl w:val="12"/>
          <w:numId w:val="0"/>
        </w:numPr>
        <w:tabs>
          <w:tab w:val="clear" w:pos="567"/>
        </w:tabs>
        <w:spacing w:line="240" w:lineRule="auto"/>
        <w:ind w:left="567" w:hanging="567"/>
        <w:rPr>
          <w:noProof w:val="0"/>
          <w:szCs w:val="22"/>
        </w:rPr>
      </w:pPr>
    </w:p>
    <w:p w14:paraId="25F9780D" w14:textId="77777777" w:rsidR="000A325A" w:rsidRPr="00C22686" w:rsidRDefault="000A325A" w:rsidP="00554EC9">
      <w:pPr>
        <w:numPr>
          <w:ilvl w:val="12"/>
          <w:numId w:val="0"/>
        </w:numPr>
        <w:tabs>
          <w:tab w:val="clear" w:pos="567"/>
        </w:tabs>
        <w:spacing w:line="240" w:lineRule="auto"/>
        <w:ind w:right="-2"/>
        <w:rPr>
          <w:noProof w:val="0"/>
          <w:szCs w:val="22"/>
        </w:rPr>
      </w:pPr>
      <w:r w:rsidRPr="00C22686">
        <w:rPr>
          <w:noProof w:val="0"/>
          <w:szCs w:val="22"/>
        </w:rPr>
        <w:t>Förvara detta läkemedel utom syn- och räckhåll för barn.</w:t>
      </w:r>
    </w:p>
    <w:p w14:paraId="6E7F5C78" w14:textId="77777777" w:rsidR="000A325A" w:rsidRPr="00C22686" w:rsidRDefault="000A325A" w:rsidP="00554EC9">
      <w:pPr>
        <w:numPr>
          <w:ilvl w:val="12"/>
          <w:numId w:val="0"/>
        </w:numPr>
        <w:tabs>
          <w:tab w:val="clear" w:pos="567"/>
        </w:tabs>
        <w:spacing w:line="240" w:lineRule="auto"/>
        <w:ind w:right="-2"/>
        <w:rPr>
          <w:noProof w:val="0"/>
          <w:szCs w:val="22"/>
        </w:rPr>
      </w:pPr>
    </w:p>
    <w:p w14:paraId="270B47F4" w14:textId="1A1D7BAF" w:rsidR="000A325A" w:rsidRPr="00C22686" w:rsidRDefault="000A325A" w:rsidP="00554EC9">
      <w:pPr>
        <w:numPr>
          <w:ilvl w:val="12"/>
          <w:numId w:val="0"/>
        </w:numPr>
        <w:tabs>
          <w:tab w:val="clear" w:pos="567"/>
        </w:tabs>
        <w:spacing w:line="240" w:lineRule="auto"/>
        <w:ind w:right="-2"/>
        <w:rPr>
          <w:noProof w:val="0"/>
          <w:szCs w:val="22"/>
        </w:rPr>
      </w:pPr>
      <w:r w:rsidRPr="00C22686">
        <w:rPr>
          <w:noProof w:val="0"/>
          <w:szCs w:val="22"/>
        </w:rPr>
        <w:t xml:space="preserve">Används före utgångsdatum som anges på kartongen eller på </w:t>
      </w:r>
      <w:r w:rsidR="00E53090">
        <w:rPr>
          <w:noProof w:val="0"/>
          <w:szCs w:val="22"/>
        </w:rPr>
        <w:t>flaskan</w:t>
      </w:r>
      <w:r w:rsidRPr="00C22686">
        <w:rPr>
          <w:noProof w:val="0"/>
          <w:szCs w:val="22"/>
        </w:rPr>
        <w:t xml:space="preserve"> efter ”EXP”.</w:t>
      </w:r>
    </w:p>
    <w:p w14:paraId="76D425E4" w14:textId="77777777" w:rsidR="000A325A" w:rsidRPr="00C22686" w:rsidRDefault="000A325A" w:rsidP="00554EC9">
      <w:pPr>
        <w:numPr>
          <w:ilvl w:val="12"/>
          <w:numId w:val="0"/>
        </w:numPr>
        <w:tabs>
          <w:tab w:val="clear" w:pos="567"/>
        </w:tabs>
        <w:spacing w:line="240" w:lineRule="auto"/>
        <w:ind w:right="-2"/>
        <w:rPr>
          <w:noProof w:val="0"/>
          <w:szCs w:val="22"/>
        </w:rPr>
      </w:pPr>
    </w:p>
    <w:p w14:paraId="43BE9C41" w14:textId="77777777" w:rsidR="000A325A" w:rsidRPr="00C22686" w:rsidRDefault="000A325A" w:rsidP="00554EC9">
      <w:pPr>
        <w:numPr>
          <w:ilvl w:val="12"/>
          <w:numId w:val="0"/>
        </w:numPr>
        <w:tabs>
          <w:tab w:val="clear" w:pos="567"/>
        </w:tabs>
        <w:spacing w:line="240" w:lineRule="auto"/>
        <w:ind w:right="-2"/>
        <w:rPr>
          <w:noProof w:val="0"/>
          <w:szCs w:val="22"/>
        </w:rPr>
      </w:pPr>
      <w:r w:rsidRPr="00C22686">
        <w:rPr>
          <w:noProof w:val="0"/>
          <w:szCs w:val="22"/>
        </w:rPr>
        <w:t>Förvaras vid högst 30 ºC.</w:t>
      </w:r>
    </w:p>
    <w:p w14:paraId="027D5058" w14:textId="77777777" w:rsidR="000A325A" w:rsidRPr="00C22686" w:rsidRDefault="000A325A" w:rsidP="00554EC9">
      <w:pPr>
        <w:numPr>
          <w:ilvl w:val="12"/>
          <w:numId w:val="0"/>
        </w:numPr>
        <w:tabs>
          <w:tab w:val="clear" w:pos="567"/>
        </w:tabs>
        <w:spacing w:line="240" w:lineRule="auto"/>
        <w:ind w:right="-2"/>
        <w:rPr>
          <w:noProof w:val="0"/>
          <w:szCs w:val="22"/>
        </w:rPr>
      </w:pPr>
    </w:p>
    <w:p w14:paraId="5ABB3AD4" w14:textId="781EB200" w:rsidR="001A5369" w:rsidRPr="00C22686" w:rsidRDefault="001A5369" w:rsidP="00554EC9">
      <w:pPr>
        <w:numPr>
          <w:ilvl w:val="12"/>
          <w:numId w:val="0"/>
        </w:numPr>
        <w:tabs>
          <w:tab w:val="clear" w:pos="567"/>
        </w:tabs>
        <w:spacing w:line="240" w:lineRule="auto"/>
        <w:ind w:right="-2"/>
        <w:rPr>
          <w:noProof w:val="0"/>
          <w:szCs w:val="22"/>
        </w:rPr>
      </w:pPr>
      <w:r w:rsidRPr="00C22686">
        <w:rPr>
          <w:noProof w:val="0"/>
          <w:szCs w:val="22"/>
        </w:rPr>
        <w:t>Används inom 60 dagar efter öppnandet.</w:t>
      </w:r>
    </w:p>
    <w:p w14:paraId="61BEF32E" w14:textId="77777777" w:rsidR="001A5369" w:rsidRPr="00C22686" w:rsidRDefault="001A5369" w:rsidP="00554EC9">
      <w:pPr>
        <w:numPr>
          <w:ilvl w:val="12"/>
          <w:numId w:val="0"/>
        </w:numPr>
        <w:tabs>
          <w:tab w:val="clear" w:pos="567"/>
        </w:tabs>
        <w:spacing w:line="240" w:lineRule="auto"/>
        <w:ind w:right="-2"/>
        <w:rPr>
          <w:noProof w:val="0"/>
          <w:szCs w:val="22"/>
        </w:rPr>
      </w:pPr>
    </w:p>
    <w:p w14:paraId="1C7FF492" w14:textId="77777777" w:rsidR="000A325A" w:rsidRPr="00C22686" w:rsidRDefault="000A325A" w:rsidP="00554EC9">
      <w:pPr>
        <w:numPr>
          <w:ilvl w:val="12"/>
          <w:numId w:val="0"/>
        </w:numPr>
        <w:tabs>
          <w:tab w:val="clear" w:pos="567"/>
        </w:tabs>
        <w:spacing w:line="240" w:lineRule="auto"/>
        <w:ind w:right="-2"/>
        <w:rPr>
          <w:i/>
          <w:noProof w:val="0"/>
          <w:szCs w:val="22"/>
        </w:rPr>
      </w:pPr>
      <w:r w:rsidRPr="00C22686">
        <w:rPr>
          <w:noProof w:val="0"/>
          <w:szCs w:val="22"/>
        </w:rPr>
        <w:t>Läkemedel ska inte kastas i avloppet eller bland hushållsavfall. Fråga apotekspersonalen hur man kastar läkemedel som inte längre används. Dessa åtgärder är till för att skydda miljön.</w:t>
      </w:r>
    </w:p>
    <w:p w14:paraId="73D64C25" w14:textId="77777777" w:rsidR="000A325A" w:rsidRPr="00C22686" w:rsidRDefault="000A325A" w:rsidP="00554EC9">
      <w:pPr>
        <w:numPr>
          <w:ilvl w:val="12"/>
          <w:numId w:val="0"/>
        </w:numPr>
        <w:tabs>
          <w:tab w:val="clear" w:pos="567"/>
        </w:tabs>
        <w:spacing w:line="240" w:lineRule="auto"/>
        <w:ind w:right="-2"/>
        <w:rPr>
          <w:noProof w:val="0"/>
          <w:szCs w:val="22"/>
        </w:rPr>
      </w:pPr>
    </w:p>
    <w:p w14:paraId="7F3426BE" w14:textId="77777777" w:rsidR="000A325A" w:rsidRPr="00C22686" w:rsidRDefault="000A325A" w:rsidP="00554EC9">
      <w:pPr>
        <w:numPr>
          <w:ilvl w:val="12"/>
          <w:numId w:val="0"/>
        </w:numPr>
        <w:tabs>
          <w:tab w:val="clear" w:pos="567"/>
        </w:tabs>
        <w:spacing w:line="240" w:lineRule="auto"/>
        <w:ind w:right="-2"/>
        <w:rPr>
          <w:noProof w:val="0"/>
          <w:szCs w:val="22"/>
        </w:rPr>
      </w:pPr>
    </w:p>
    <w:p w14:paraId="0EBF383E" w14:textId="77777777" w:rsidR="000A325A" w:rsidRPr="00C22686" w:rsidRDefault="000A325A" w:rsidP="00554EC9">
      <w:pPr>
        <w:keepNext/>
        <w:numPr>
          <w:ilvl w:val="12"/>
          <w:numId w:val="0"/>
        </w:numPr>
        <w:tabs>
          <w:tab w:val="clear" w:pos="567"/>
        </w:tabs>
        <w:spacing w:line="240" w:lineRule="auto"/>
        <w:ind w:left="567" w:right="-2" w:hanging="567"/>
        <w:rPr>
          <w:b/>
          <w:noProof w:val="0"/>
          <w:szCs w:val="22"/>
        </w:rPr>
      </w:pPr>
      <w:r w:rsidRPr="00C22686">
        <w:rPr>
          <w:b/>
          <w:noProof w:val="0"/>
          <w:szCs w:val="22"/>
        </w:rPr>
        <w:t>6.</w:t>
      </w:r>
      <w:r w:rsidRPr="00C22686">
        <w:rPr>
          <w:b/>
          <w:noProof w:val="0"/>
          <w:szCs w:val="22"/>
        </w:rPr>
        <w:tab/>
        <w:t>Förpackningens innehåll och övriga upplysningar</w:t>
      </w:r>
    </w:p>
    <w:p w14:paraId="58DD67AE" w14:textId="77777777" w:rsidR="000A325A" w:rsidRPr="00C22686" w:rsidRDefault="000A325A" w:rsidP="00554EC9">
      <w:pPr>
        <w:keepNext/>
        <w:numPr>
          <w:ilvl w:val="12"/>
          <w:numId w:val="0"/>
        </w:numPr>
        <w:tabs>
          <w:tab w:val="clear" w:pos="567"/>
        </w:tabs>
        <w:spacing w:line="240" w:lineRule="auto"/>
        <w:rPr>
          <w:noProof w:val="0"/>
          <w:szCs w:val="22"/>
        </w:rPr>
      </w:pPr>
    </w:p>
    <w:p w14:paraId="40DF7127" w14:textId="77777777" w:rsidR="000A325A" w:rsidRPr="00C22686" w:rsidRDefault="000A325A" w:rsidP="00554EC9">
      <w:pPr>
        <w:keepNext/>
        <w:numPr>
          <w:ilvl w:val="12"/>
          <w:numId w:val="0"/>
        </w:numPr>
        <w:tabs>
          <w:tab w:val="clear" w:pos="567"/>
        </w:tabs>
        <w:spacing w:line="240" w:lineRule="auto"/>
        <w:ind w:right="-2"/>
        <w:rPr>
          <w:b/>
          <w:noProof w:val="0"/>
          <w:szCs w:val="22"/>
        </w:rPr>
      </w:pPr>
      <w:r w:rsidRPr="00C22686">
        <w:rPr>
          <w:b/>
          <w:noProof w:val="0"/>
          <w:szCs w:val="22"/>
        </w:rPr>
        <w:t>Innehållsdeklaration</w:t>
      </w:r>
    </w:p>
    <w:p w14:paraId="5704B112" w14:textId="77777777" w:rsidR="000A325A" w:rsidRPr="00C22686" w:rsidRDefault="000A325A" w:rsidP="00554EC9">
      <w:pPr>
        <w:keepNext/>
        <w:numPr>
          <w:ilvl w:val="0"/>
          <w:numId w:val="28"/>
        </w:numPr>
        <w:tabs>
          <w:tab w:val="clear" w:pos="567"/>
        </w:tabs>
        <w:spacing w:line="240" w:lineRule="auto"/>
        <w:ind w:left="567" w:right="-2" w:hanging="567"/>
        <w:rPr>
          <w:i/>
          <w:noProof w:val="0"/>
          <w:szCs w:val="22"/>
        </w:rPr>
      </w:pPr>
      <w:r w:rsidRPr="00C22686">
        <w:rPr>
          <w:noProof w:val="0"/>
          <w:szCs w:val="22"/>
        </w:rPr>
        <w:t>Den aktiva substansen i Jakavi är ruxolitinib.</w:t>
      </w:r>
    </w:p>
    <w:p w14:paraId="547192B2" w14:textId="6E728425" w:rsidR="000A325A" w:rsidRPr="00C22686" w:rsidRDefault="001A5369" w:rsidP="00554EC9">
      <w:pPr>
        <w:pStyle w:val="Text"/>
        <w:numPr>
          <w:ilvl w:val="0"/>
          <w:numId w:val="28"/>
        </w:numPr>
        <w:spacing w:before="0"/>
        <w:ind w:left="567" w:hanging="567"/>
        <w:jc w:val="left"/>
        <w:rPr>
          <w:rFonts w:eastAsia="SimSun"/>
          <w:noProof w:val="0"/>
          <w:sz w:val="22"/>
          <w:szCs w:val="22"/>
        </w:rPr>
      </w:pPr>
      <w:r w:rsidRPr="00FE79C6">
        <w:rPr>
          <w:noProof w:val="0"/>
          <w:sz w:val="22"/>
        </w:rPr>
        <w:t>Varje ml lösning innehåller 5 mg ruxolitinib.</w:t>
      </w:r>
    </w:p>
    <w:p w14:paraId="2415A543" w14:textId="3A446964" w:rsidR="000A325A" w:rsidRPr="00C22686" w:rsidRDefault="000A325A" w:rsidP="00554EC9">
      <w:pPr>
        <w:pStyle w:val="Listlevel1"/>
        <w:numPr>
          <w:ilvl w:val="0"/>
          <w:numId w:val="28"/>
        </w:numPr>
        <w:spacing w:before="0" w:after="0"/>
        <w:ind w:left="567" w:hanging="567"/>
        <w:rPr>
          <w:rFonts w:eastAsia="SimSun"/>
          <w:noProof w:val="0"/>
          <w:sz w:val="22"/>
          <w:szCs w:val="22"/>
          <w:lang w:val="sv-SE"/>
        </w:rPr>
      </w:pPr>
      <w:r w:rsidRPr="00C22686">
        <w:rPr>
          <w:noProof w:val="0"/>
          <w:sz w:val="22"/>
          <w:szCs w:val="22"/>
          <w:lang w:val="sv-SE"/>
        </w:rPr>
        <w:t xml:space="preserve">Övriga innehållsämnen är: </w:t>
      </w:r>
      <w:r w:rsidR="001A5369" w:rsidRPr="00C22686">
        <w:rPr>
          <w:noProof w:val="0"/>
          <w:sz w:val="22"/>
          <w:szCs w:val="22"/>
          <w:lang w:val="sv-SE"/>
        </w:rPr>
        <w:t>propylenglykol (E1520)</w:t>
      </w:r>
      <w:r w:rsidR="006B6D11">
        <w:rPr>
          <w:noProof w:val="0"/>
          <w:sz w:val="22"/>
          <w:szCs w:val="22"/>
          <w:lang w:val="sv-SE"/>
        </w:rPr>
        <w:t xml:space="preserve"> (se avsnitt 2)</w:t>
      </w:r>
      <w:r w:rsidR="001A5369" w:rsidRPr="00C22686">
        <w:rPr>
          <w:noProof w:val="0"/>
          <w:sz w:val="22"/>
          <w:szCs w:val="22"/>
          <w:lang w:val="sv-SE"/>
        </w:rPr>
        <w:t>, vattenfri citronsyra, metylparahydroxibensoat (E218)</w:t>
      </w:r>
      <w:r w:rsidR="006B6D11">
        <w:rPr>
          <w:noProof w:val="0"/>
          <w:sz w:val="22"/>
          <w:szCs w:val="22"/>
          <w:lang w:val="sv-SE"/>
        </w:rPr>
        <w:t xml:space="preserve"> (se avsnitt 2)</w:t>
      </w:r>
      <w:r w:rsidR="001A5369" w:rsidRPr="00C22686">
        <w:rPr>
          <w:noProof w:val="0"/>
          <w:sz w:val="22"/>
          <w:szCs w:val="22"/>
          <w:lang w:val="sv-SE"/>
        </w:rPr>
        <w:t>, propylparahydroxibensoat (E216)</w:t>
      </w:r>
      <w:r w:rsidR="006B6D11">
        <w:rPr>
          <w:noProof w:val="0"/>
          <w:sz w:val="22"/>
          <w:szCs w:val="22"/>
          <w:lang w:val="sv-SE"/>
        </w:rPr>
        <w:t xml:space="preserve"> (se avsnitt 2)</w:t>
      </w:r>
      <w:r w:rsidR="001A5369" w:rsidRPr="00C22686">
        <w:rPr>
          <w:noProof w:val="0"/>
          <w:sz w:val="22"/>
          <w:szCs w:val="22"/>
          <w:lang w:val="sv-SE"/>
        </w:rPr>
        <w:t>, sukralos (E955), jordgubbssmak och renat vatten.</w:t>
      </w:r>
    </w:p>
    <w:p w14:paraId="6D71B2B6" w14:textId="77777777" w:rsidR="000A325A" w:rsidRPr="00C22686" w:rsidRDefault="000A325A" w:rsidP="00554EC9">
      <w:pPr>
        <w:numPr>
          <w:ilvl w:val="12"/>
          <w:numId w:val="0"/>
        </w:numPr>
        <w:tabs>
          <w:tab w:val="clear" w:pos="567"/>
        </w:tabs>
        <w:spacing w:line="240" w:lineRule="auto"/>
        <w:ind w:right="-2"/>
        <w:rPr>
          <w:noProof w:val="0"/>
          <w:szCs w:val="22"/>
        </w:rPr>
      </w:pPr>
    </w:p>
    <w:p w14:paraId="3DE1D2E0" w14:textId="77777777" w:rsidR="000A325A" w:rsidRPr="00C22686" w:rsidRDefault="000A325A" w:rsidP="00554EC9">
      <w:pPr>
        <w:keepNext/>
        <w:numPr>
          <w:ilvl w:val="12"/>
          <w:numId w:val="0"/>
        </w:numPr>
        <w:tabs>
          <w:tab w:val="clear" w:pos="567"/>
        </w:tabs>
        <w:spacing w:line="240" w:lineRule="auto"/>
        <w:ind w:right="-2"/>
        <w:rPr>
          <w:b/>
          <w:noProof w:val="0"/>
          <w:szCs w:val="22"/>
        </w:rPr>
      </w:pPr>
      <w:r w:rsidRPr="00C22686">
        <w:rPr>
          <w:b/>
          <w:noProof w:val="0"/>
          <w:szCs w:val="22"/>
        </w:rPr>
        <w:t>Läkemedlets utseende och förpackningsstorlekar</w:t>
      </w:r>
    </w:p>
    <w:p w14:paraId="4A688008" w14:textId="54AB9EF6" w:rsidR="000A325A" w:rsidRPr="00C22686" w:rsidRDefault="001A5369" w:rsidP="00554EC9">
      <w:pPr>
        <w:tabs>
          <w:tab w:val="clear" w:pos="567"/>
        </w:tabs>
        <w:autoSpaceDE w:val="0"/>
        <w:autoSpaceDN w:val="0"/>
        <w:adjustRightInd w:val="0"/>
        <w:spacing w:line="240" w:lineRule="auto"/>
        <w:rPr>
          <w:noProof w:val="0"/>
          <w:szCs w:val="22"/>
        </w:rPr>
      </w:pPr>
      <w:r w:rsidRPr="00C22686">
        <w:rPr>
          <w:noProof w:val="0"/>
          <w:szCs w:val="22"/>
        </w:rPr>
        <w:t>Jakavi är en oral lösning. Det är en klar, färglös till ljust gul lösning som kan innehålla en del små färglösa partiklar eller en mindre fällning.</w:t>
      </w:r>
    </w:p>
    <w:p w14:paraId="2604A16D" w14:textId="77777777" w:rsidR="000A325A" w:rsidRPr="00C22686" w:rsidRDefault="000A325A" w:rsidP="00554EC9">
      <w:pPr>
        <w:tabs>
          <w:tab w:val="clear" w:pos="567"/>
        </w:tabs>
        <w:spacing w:line="240" w:lineRule="auto"/>
        <w:rPr>
          <w:noProof w:val="0"/>
          <w:szCs w:val="22"/>
        </w:rPr>
      </w:pPr>
    </w:p>
    <w:p w14:paraId="23193C60" w14:textId="6FF511EE" w:rsidR="006D0979" w:rsidRPr="00C22686" w:rsidRDefault="000A325A" w:rsidP="00554EC9">
      <w:pPr>
        <w:tabs>
          <w:tab w:val="clear" w:pos="567"/>
        </w:tabs>
        <w:spacing w:line="240" w:lineRule="auto"/>
        <w:rPr>
          <w:noProof w:val="0"/>
          <w:szCs w:val="22"/>
        </w:rPr>
      </w:pPr>
      <w:r w:rsidRPr="00C22686">
        <w:rPr>
          <w:noProof w:val="0"/>
          <w:szCs w:val="22"/>
        </w:rPr>
        <w:t xml:space="preserve">Jakavi </w:t>
      </w:r>
      <w:r w:rsidR="00C718BC" w:rsidRPr="00C22686">
        <w:rPr>
          <w:noProof w:val="0"/>
          <w:szCs w:val="22"/>
        </w:rPr>
        <w:t>oral lösning levereras i b</w:t>
      </w:r>
      <w:r w:rsidR="00291B77" w:rsidRPr="00264EC7">
        <w:rPr>
          <w:noProof w:val="0"/>
          <w:szCs w:val="22"/>
        </w:rPr>
        <w:t>ärnsten</w:t>
      </w:r>
      <w:r w:rsidR="00C718BC" w:rsidRPr="00C22686">
        <w:rPr>
          <w:noProof w:val="0"/>
          <w:szCs w:val="22"/>
        </w:rPr>
        <w:t>sfärgade glasflaskor med vit barnskyddande skruvkork av polypropen.</w:t>
      </w:r>
    </w:p>
    <w:p w14:paraId="2CBB3BAA" w14:textId="63F1F05F" w:rsidR="000A325A" w:rsidRDefault="000A325A" w:rsidP="00554EC9">
      <w:pPr>
        <w:numPr>
          <w:ilvl w:val="12"/>
          <w:numId w:val="0"/>
        </w:numPr>
        <w:tabs>
          <w:tab w:val="clear" w:pos="567"/>
        </w:tabs>
        <w:spacing w:line="240" w:lineRule="auto"/>
        <w:rPr>
          <w:noProof w:val="0"/>
          <w:szCs w:val="22"/>
        </w:rPr>
      </w:pPr>
    </w:p>
    <w:p w14:paraId="3B7F096D" w14:textId="3FF163B8" w:rsidR="006D0979" w:rsidRPr="00C22686" w:rsidRDefault="006D0979" w:rsidP="00554EC9">
      <w:pPr>
        <w:tabs>
          <w:tab w:val="clear" w:pos="567"/>
        </w:tabs>
        <w:spacing w:line="240" w:lineRule="auto"/>
        <w:rPr>
          <w:noProof w:val="0"/>
          <w:szCs w:val="22"/>
        </w:rPr>
      </w:pPr>
      <w:r w:rsidRPr="006D0979">
        <w:rPr>
          <w:noProof w:val="0"/>
          <w:szCs w:val="22"/>
        </w:rPr>
        <w:t>Förpackning</w:t>
      </w:r>
      <w:r>
        <w:rPr>
          <w:noProof w:val="0"/>
          <w:szCs w:val="22"/>
        </w:rPr>
        <w:t>en</w:t>
      </w:r>
      <w:r w:rsidRPr="006D0979">
        <w:rPr>
          <w:noProof w:val="0"/>
          <w:szCs w:val="22"/>
        </w:rPr>
        <w:t xml:space="preserve"> innehåller en flaska med 60</w:t>
      </w:r>
      <w:r>
        <w:rPr>
          <w:noProof w:val="0"/>
          <w:szCs w:val="22"/>
        </w:rPr>
        <w:t> </w:t>
      </w:r>
      <w:r w:rsidRPr="006D0979">
        <w:rPr>
          <w:noProof w:val="0"/>
          <w:szCs w:val="22"/>
        </w:rPr>
        <w:t xml:space="preserve">ml oral lösning, </w:t>
      </w:r>
      <w:r w:rsidRPr="00DA7F62">
        <w:rPr>
          <w:noProof w:val="0"/>
        </w:rPr>
        <w:t>två 1 ml</w:t>
      </w:r>
      <w:r>
        <w:rPr>
          <w:noProof w:val="0"/>
        </w:rPr>
        <w:t xml:space="preserve"> orala doserings</w:t>
      </w:r>
      <w:r w:rsidRPr="00DA7F62">
        <w:rPr>
          <w:noProof w:val="0"/>
        </w:rPr>
        <w:t>sprutor samt en adapter som trycks fast på flaskan</w:t>
      </w:r>
      <w:r w:rsidRPr="006D0979">
        <w:rPr>
          <w:noProof w:val="0"/>
          <w:szCs w:val="22"/>
        </w:rPr>
        <w:t>.</w:t>
      </w:r>
    </w:p>
    <w:p w14:paraId="0374417A" w14:textId="77777777" w:rsidR="000A325A" w:rsidRPr="00C22686" w:rsidRDefault="000A325A" w:rsidP="00554EC9">
      <w:pPr>
        <w:numPr>
          <w:ilvl w:val="12"/>
          <w:numId w:val="0"/>
        </w:numPr>
        <w:tabs>
          <w:tab w:val="clear" w:pos="567"/>
        </w:tabs>
        <w:spacing w:line="240" w:lineRule="auto"/>
        <w:rPr>
          <w:noProof w:val="0"/>
          <w:szCs w:val="22"/>
        </w:rPr>
      </w:pPr>
    </w:p>
    <w:p w14:paraId="1E00A802" w14:textId="77777777" w:rsidR="000A325A" w:rsidRPr="00C22686" w:rsidRDefault="000A325A" w:rsidP="00554EC9">
      <w:pPr>
        <w:keepNext/>
        <w:numPr>
          <w:ilvl w:val="12"/>
          <w:numId w:val="0"/>
        </w:numPr>
        <w:tabs>
          <w:tab w:val="clear" w:pos="567"/>
        </w:tabs>
        <w:spacing w:line="240" w:lineRule="auto"/>
        <w:ind w:right="-2"/>
        <w:rPr>
          <w:b/>
          <w:noProof w:val="0"/>
          <w:szCs w:val="22"/>
        </w:rPr>
      </w:pPr>
      <w:r w:rsidRPr="00C22686">
        <w:rPr>
          <w:b/>
          <w:noProof w:val="0"/>
          <w:szCs w:val="22"/>
        </w:rPr>
        <w:t>Innehavare av godkännande för försäljning</w:t>
      </w:r>
    </w:p>
    <w:p w14:paraId="1A3A2188" w14:textId="77777777" w:rsidR="000A325A" w:rsidRPr="00C22686" w:rsidRDefault="000A325A" w:rsidP="00554EC9">
      <w:pPr>
        <w:keepNext/>
        <w:tabs>
          <w:tab w:val="clear" w:pos="567"/>
        </w:tabs>
        <w:spacing w:line="240" w:lineRule="auto"/>
        <w:rPr>
          <w:noProof w:val="0"/>
          <w:szCs w:val="22"/>
        </w:rPr>
      </w:pPr>
      <w:r w:rsidRPr="00C22686">
        <w:rPr>
          <w:noProof w:val="0"/>
          <w:szCs w:val="22"/>
        </w:rPr>
        <w:t>Novartis Europharm Limited</w:t>
      </w:r>
    </w:p>
    <w:p w14:paraId="432518DA" w14:textId="77777777" w:rsidR="000A325A" w:rsidRPr="00164E3F" w:rsidRDefault="000A325A" w:rsidP="00554EC9">
      <w:pPr>
        <w:keepNext/>
        <w:spacing w:line="240" w:lineRule="auto"/>
        <w:rPr>
          <w:noProof w:val="0"/>
          <w:color w:val="000000"/>
          <w:lang w:val="en-US"/>
        </w:rPr>
      </w:pPr>
      <w:r w:rsidRPr="00164E3F">
        <w:rPr>
          <w:noProof w:val="0"/>
          <w:color w:val="000000"/>
          <w:lang w:val="en-US"/>
        </w:rPr>
        <w:t>Vista Building</w:t>
      </w:r>
    </w:p>
    <w:p w14:paraId="013730C0" w14:textId="77777777" w:rsidR="000A325A" w:rsidRPr="00164E3F" w:rsidRDefault="000A325A" w:rsidP="00554EC9">
      <w:pPr>
        <w:keepNext/>
        <w:spacing w:line="240" w:lineRule="auto"/>
        <w:rPr>
          <w:noProof w:val="0"/>
          <w:color w:val="000000"/>
          <w:lang w:val="en-US"/>
        </w:rPr>
      </w:pPr>
      <w:r w:rsidRPr="00164E3F">
        <w:rPr>
          <w:noProof w:val="0"/>
          <w:color w:val="000000"/>
          <w:lang w:val="en-US"/>
        </w:rPr>
        <w:t>Elm Park, Merrion Road</w:t>
      </w:r>
    </w:p>
    <w:p w14:paraId="3D55E927" w14:textId="77777777" w:rsidR="000A325A" w:rsidRPr="00C22686" w:rsidRDefault="000A325A" w:rsidP="00554EC9">
      <w:pPr>
        <w:keepNext/>
        <w:spacing w:line="240" w:lineRule="auto"/>
        <w:rPr>
          <w:noProof w:val="0"/>
          <w:color w:val="000000"/>
        </w:rPr>
      </w:pPr>
      <w:r w:rsidRPr="00C22686">
        <w:rPr>
          <w:noProof w:val="0"/>
          <w:color w:val="000000"/>
        </w:rPr>
        <w:t>Dublin 4</w:t>
      </w:r>
    </w:p>
    <w:p w14:paraId="23DE47E0" w14:textId="77777777" w:rsidR="000A325A" w:rsidRPr="00C22686" w:rsidRDefault="000A325A" w:rsidP="00554EC9">
      <w:pPr>
        <w:spacing w:line="240" w:lineRule="auto"/>
        <w:rPr>
          <w:noProof w:val="0"/>
          <w:color w:val="000000"/>
        </w:rPr>
      </w:pPr>
      <w:r w:rsidRPr="00C22686">
        <w:rPr>
          <w:noProof w:val="0"/>
          <w:color w:val="000000"/>
        </w:rPr>
        <w:t>Irland</w:t>
      </w:r>
    </w:p>
    <w:p w14:paraId="21781EFD" w14:textId="77777777" w:rsidR="000A325A" w:rsidRPr="00C22686" w:rsidRDefault="000A325A" w:rsidP="00554EC9">
      <w:pPr>
        <w:tabs>
          <w:tab w:val="clear" w:pos="567"/>
        </w:tabs>
        <w:spacing w:line="240" w:lineRule="auto"/>
        <w:rPr>
          <w:noProof w:val="0"/>
          <w:szCs w:val="22"/>
        </w:rPr>
      </w:pPr>
    </w:p>
    <w:p w14:paraId="184995BF" w14:textId="77777777" w:rsidR="000A325A" w:rsidRPr="00C22686" w:rsidRDefault="000A325A" w:rsidP="00554EC9">
      <w:pPr>
        <w:keepNext/>
        <w:tabs>
          <w:tab w:val="clear" w:pos="567"/>
        </w:tabs>
        <w:spacing w:line="240" w:lineRule="auto"/>
        <w:rPr>
          <w:noProof w:val="0"/>
          <w:szCs w:val="22"/>
        </w:rPr>
      </w:pPr>
      <w:r w:rsidRPr="00C22686">
        <w:rPr>
          <w:b/>
          <w:noProof w:val="0"/>
          <w:szCs w:val="22"/>
        </w:rPr>
        <w:t>Tillverkare</w:t>
      </w:r>
    </w:p>
    <w:p w14:paraId="5A027EF3" w14:textId="77777777" w:rsidR="000A325A" w:rsidRPr="00C22686" w:rsidRDefault="000A325A" w:rsidP="00554EC9">
      <w:pPr>
        <w:keepNext/>
        <w:numPr>
          <w:ilvl w:val="12"/>
          <w:numId w:val="0"/>
        </w:numPr>
        <w:tabs>
          <w:tab w:val="clear" w:pos="567"/>
        </w:tabs>
        <w:spacing w:line="240" w:lineRule="auto"/>
        <w:rPr>
          <w:noProof w:val="0"/>
          <w:szCs w:val="22"/>
        </w:rPr>
      </w:pPr>
      <w:r w:rsidRPr="00C22686">
        <w:rPr>
          <w:noProof w:val="0"/>
          <w:szCs w:val="22"/>
        </w:rPr>
        <w:t>Novartis Farmacéutica S.A.</w:t>
      </w:r>
    </w:p>
    <w:p w14:paraId="2CCD23D1" w14:textId="77777777" w:rsidR="000A325A" w:rsidRPr="00C22686" w:rsidRDefault="000A325A" w:rsidP="00554EC9">
      <w:pPr>
        <w:keepNext/>
        <w:numPr>
          <w:ilvl w:val="12"/>
          <w:numId w:val="0"/>
        </w:numPr>
        <w:tabs>
          <w:tab w:val="clear" w:pos="567"/>
        </w:tabs>
        <w:spacing w:line="240" w:lineRule="auto"/>
        <w:ind w:right="-2"/>
        <w:rPr>
          <w:noProof w:val="0"/>
          <w:szCs w:val="22"/>
        </w:rPr>
      </w:pPr>
      <w:r w:rsidRPr="00C22686">
        <w:rPr>
          <w:noProof w:val="0"/>
          <w:szCs w:val="22"/>
        </w:rPr>
        <w:t>Gran Via de les Corts Catalanes, 764</w:t>
      </w:r>
    </w:p>
    <w:p w14:paraId="54E3E636" w14:textId="77777777" w:rsidR="000A325A" w:rsidRPr="00C22686" w:rsidRDefault="000A325A" w:rsidP="00554EC9">
      <w:pPr>
        <w:keepNext/>
        <w:numPr>
          <w:ilvl w:val="12"/>
          <w:numId w:val="0"/>
        </w:numPr>
        <w:tabs>
          <w:tab w:val="clear" w:pos="567"/>
        </w:tabs>
        <w:spacing w:line="240" w:lineRule="auto"/>
        <w:ind w:right="-2"/>
        <w:rPr>
          <w:noProof w:val="0"/>
          <w:szCs w:val="22"/>
        </w:rPr>
      </w:pPr>
      <w:r w:rsidRPr="00C22686">
        <w:rPr>
          <w:noProof w:val="0"/>
          <w:szCs w:val="22"/>
        </w:rPr>
        <w:t>08013 Barcelona</w:t>
      </w:r>
    </w:p>
    <w:p w14:paraId="460384ED" w14:textId="77777777" w:rsidR="000A325A" w:rsidRPr="00C22686" w:rsidRDefault="000A325A" w:rsidP="00554EC9">
      <w:pPr>
        <w:autoSpaceDE w:val="0"/>
        <w:autoSpaceDN w:val="0"/>
        <w:adjustRightInd w:val="0"/>
        <w:ind w:right="120"/>
        <w:rPr>
          <w:noProof w:val="0"/>
          <w:szCs w:val="22"/>
        </w:rPr>
      </w:pPr>
      <w:r w:rsidRPr="00C22686">
        <w:rPr>
          <w:noProof w:val="0"/>
          <w:szCs w:val="22"/>
        </w:rPr>
        <w:t>Spanien</w:t>
      </w:r>
    </w:p>
    <w:p w14:paraId="100F53BD" w14:textId="77777777" w:rsidR="000A325A" w:rsidRPr="00C22686" w:rsidRDefault="000A325A" w:rsidP="00554EC9">
      <w:pPr>
        <w:pStyle w:val="BodytextAgency"/>
        <w:spacing w:after="0" w:line="240" w:lineRule="auto"/>
        <w:rPr>
          <w:noProof w:val="0"/>
          <w:szCs w:val="22"/>
        </w:rPr>
      </w:pPr>
    </w:p>
    <w:p w14:paraId="370C32C2" w14:textId="77777777" w:rsidR="000A325A" w:rsidRPr="00C22686" w:rsidRDefault="000A325A" w:rsidP="00554EC9">
      <w:pPr>
        <w:keepNext/>
        <w:numPr>
          <w:ilvl w:val="12"/>
          <w:numId w:val="0"/>
        </w:numPr>
        <w:tabs>
          <w:tab w:val="clear" w:pos="567"/>
        </w:tabs>
        <w:spacing w:line="240" w:lineRule="auto"/>
        <w:rPr>
          <w:noProof w:val="0"/>
          <w:szCs w:val="22"/>
          <w:shd w:val="pct15" w:color="auto" w:fill="auto"/>
        </w:rPr>
      </w:pPr>
      <w:r w:rsidRPr="00C22686">
        <w:rPr>
          <w:noProof w:val="0"/>
          <w:szCs w:val="22"/>
          <w:shd w:val="pct15" w:color="auto" w:fill="auto"/>
        </w:rPr>
        <w:t>Novartis Pharma GmbH</w:t>
      </w:r>
    </w:p>
    <w:p w14:paraId="6A03FFAF" w14:textId="77777777" w:rsidR="000A325A" w:rsidRPr="00C22686" w:rsidRDefault="000A325A" w:rsidP="00554EC9">
      <w:pPr>
        <w:keepNext/>
        <w:numPr>
          <w:ilvl w:val="12"/>
          <w:numId w:val="0"/>
        </w:numPr>
        <w:tabs>
          <w:tab w:val="clear" w:pos="567"/>
        </w:tabs>
        <w:spacing w:line="240" w:lineRule="auto"/>
        <w:rPr>
          <w:noProof w:val="0"/>
          <w:szCs w:val="22"/>
          <w:shd w:val="pct15" w:color="auto" w:fill="auto"/>
        </w:rPr>
      </w:pPr>
      <w:r w:rsidRPr="00C22686">
        <w:rPr>
          <w:noProof w:val="0"/>
          <w:szCs w:val="22"/>
          <w:shd w:val="pct15" w:color="auto" w:fill="auto"/>
        </w:rPr>
        <w:t>Roonstrasse 25</w:t>
      </w:r>
    </w:p>
    <w:p w14:paraId="3674DA28" w14:textId="77777777" w:rsidR="000A325A" w:rsidRPr="00C22686" w:rsidRDefault="000A325A" w:rsidP="00554EC9">
      <w:pPr>
        <w:keepNext/>
        <w:numPr>
          <w:ilvl w:val="12"/>
          <w:numId w:val="0"/>
        </w:numPr>
        <w:tabs>
          <w:tab w:val="clear" w:pos="567"/>
        </w:tabs>
        <w:spacing w:line="240" w:lineRule="auto"/>
        <w:rPr>
          <w:noProof w:val="0"/>
          <w:szCs w:val="22"/>
          <w:shd w:val="pct15" w:color="auto" w:fill="auto"/>
        </w:rPr>
      </w:pPr>
      <w:r w:rsidRPr="00C22686">
        <w:rPr>
          <w:noProof w:val="0"/>
          <w:szCs w:val="22"/>
          <w:shd w:val="pct15" w:color="auto" w:fill="auto"/>
        </w:rPr>
        <w:t>90429 Nürnberg</w:t>
      </w:r>
    </w:p>
    <w:p w14:paraId="3BE1F47E" w14:textId="77777777" w:rsidR="000A325A" w:rsidRPr="00C22686" w:rsidRDefault="000A325A" w:rsidP="00554EC9">
      <w:pPr>
        <w:numPr>
          <w:ilvl w:val="12"/>
          <w:numId w:val="0"/>
        </w:numPr>
        <w:tabs>
          <w:tab w:val="clear" w:pos="567"/>
        </w:tabs>
        <w:spacing w:line="240" w:lineRule="auto"/>
        <w:rPr>
          <w:noProof w:val="0"/>
          <w:szCs w:val="22"/>
          <w:shd w:val="pct15" w:color="auto" w:fill="auto"/>
        </w:rPr>
      </w:pPr>
      <w:r w:rsidRPr="00C22686">
        <w:rPr>
          <w:noProof w:val="0"/>
          <w:szCs w:val="22"/>
          <w:shd w:val="pct15" w:color="auto" w:fill="auto"/>
        </w:rPr>
        <w:t>Tyskland</w:t>
      </w:r>
    </w:p>
    <w:p w14:paraId="2B3DD437" w14:textId="77777777" w:rsidR="00F843DD" w:rsidRPr="00C22686" w:rsidRDefault="00F843DD" w:rsidP="00F843DD">
      <w:pPr>
        <w:numPr>
          <w:ilvl w:val="12"/>
          <w:numId w:val="0"/>
        </w:numPr>
        <w:tabs>
          <w:tab w:val="clear" w:pos="567"/>
        </w:tabs>
        <w:spacing w:line="240" w:lineRule="auto"/>
        <w:rPr>
          <w:noProof w:val="0"/>
          <w:szCs w:val="22"/>
          <w:shd w:val="pct15" w:color="auto" w:fill="auto"/>
        </w:rPr>
      </w:pPr>
    </w:p>
    <w:p w14:paraId="7E02F946" w14:textId="77777777" w:rsidR="00F843DD" w:rsidRPr="00E22D1A" w:rsidRDefault="00F843DD" w:rsidP="00F843DD">
      <w:pPr>
        <w:keepNext/>
        <w:tabs>
          <w:tab w:val="clear" w:pos="567"/>
        </w:tabs>
        <w:spacing w:line="240" w:lineRule="auto"/>
        <w:rPr>
          <w:rFonts w:eastAsia="Aptos"/>
          <w:noProof w:val="0"/>
          <w:snapToGrid/>
          <w:szCs w:val="22"/>
          <w:shd w:val="pct15" w:color="auto" w:fill="auto"/>
          <w:lang w:val="en-US" w:eastAsia="de-CH"/>
        </w:rPr>
      </w:pPr>
      <w:r w:rsidRPr="00E22D1A">
        <w:rPr>
          <w:rFonts w:eastAsia="Aptos"/>
          <w:noProof w:val="0"/>
          <w:snapToGrid/>
          <w:szCs w:val="22"/>
          <w:shd w:val="pct15" w:color="auto" w:fill="auto"/>
          <w:lang w:val="en-US" w:eastAsia="de-CH"/>
        </w:rPr>
        <w:lastRenderedPageBreak/>
        <w:t>Novartis Pharma GmbH</w:t>
      </w:r>
    </w:p>
    <w:p w14:paraId="5321F494" w14:textId="77777777" w:rsidR="00F843DD" w:rsidRPr="00E22D1A" w:rsidRDefault="00F843DD" w:rsidP="00F843DD">
      <w:pPr>
        <w:keepNext/>
        <w:tabs>
          <w:tab w:val="clear" w:pos="567"/>
        </w:tabs>
        <w:spacing w:line="240" w:lineRule="auto"/>
        <w:rPr>
          <w:rFonts w:eastAsia="Aptos"/>
          <w:noProof w:val="0"/>
          <w:snapToGrid/>
          <w:szCs w:val="22"/>
          <w:shd w:val="pct15" w:color="auto" w:fill="auto"/>
          <w:lang w:val="en-US" w:eastAsia="de-CH"/>
        </w:rPr>
      </w:pPr>
      <w:r w:rsidRPr="00E22D1A">
        <w:rPr>
          <w:rFonts w:eastAsia="Aptos"/>
          <w:noProof w:val="0"/>
          <w:snapToGrid/>
          <w:szCs w:val="22"/>
          <w:shd w:val="pct15" w:color="auto" w:fill="auto"/>
          <w:lang w:val="en-US" w:eastAsia="de-CH"/>
        </w:rPr>
        <w:t>Sophie-Germain-Strasse 10</w:t>
      </w:r>
    </w:p>
    <w:p w14:paraId="58B0BF3C" w14:textId="77777777" w:rsidR="00F843DD" w:rsidRPr="00E22D1A" w:rsidRDefault="00F843DD" w:rsidP="00F843DD">
      <w:pPr>
        <w:keepNext/>
        <w:tabs>
          <w:tab w:val="clear" w:pos="567"/>
        </w:tabs>
        <w:spacing w:line="240" w:lineRule="auto"/>
        <w:rPr>
          <w:rFonts w:eastAsia="Aptos"/>
          <w:noProof w:val="0"/>
          <w:snapToGrid/>
          <w:szCs w:val="22"/>
          <w:shd w:val="pct15" w:color="auto" w:fill="auto"/>
          <w:lang w:val="en-US" w:eastAsia="de-CH"/>
        </w:rPr>
      </w:pPr>
      <w:r w:rsidRPr="00E22D1A">
        <w:rPr>
          <w:rFonts w:eastAsia="Aptos"/>
          <w:noProof w:val="0"/>
          <w:snapToGrid/>
          <w:szCs w:val="22"/>
          <w:shd w:val="pct15" w:color="auto" w:fill="auto"/>
          <w:lang w:val="en-US" w:eastAsia="de-CH"/>
        </w:rPr>
        <w:t>90443 Nürnberg</w:t>
      </w:r>
    </w:p>
    <w:p w14:paraId="0FA5491A" w14:textId="77777777" w:rsidR="00F843DD" w:rsidRDefault="00F843DD" w:rsidP="00F843DD">
      <w:pPr>
        <w:tabs>
          <w:tab w:val="clear" w:pos="567"/>
        </w:tabs>
        <w:spacing w:line="240" w:lineRule="auto"/>
        <w:rPr>
          <w:rFonts w:eastAsia="Aptos"/>
          <w:noProof w:val="0"/>
          <w:snapToGrid/>
          <w:kern w:val="2"/>
          <w:szCs w:val="22"/>
          <w:shd w:val="pct15" w:color="auto" w:fill="auto"/>
          <w:lang w:val="de-CH" w:eastAsia="en-US"/>
          <w14:ligatures w14:val="standardContextual"/>
        </w:rPr>
      </w:pPr>
      <w:r w:rsidRPr="00E22D1A">
        <w:rPr>
          <w:rFonts w:eastAsia="Aptos"/>
          <w:noProof w:val="0"/>
          <w:snapToGrid/>
          <w:kern w:val="2"/>
          <w:szCs w:val="22"/>
          <w:shd w:val="pct15" w:color="auto" w:fill="auto"/>
          <w:lang w:val="de-CH" w:eastAsia="en-US"/>
          <w14:ligatures w14:val="standardContextual"/>
        </w:rPr>
        <w:t>Tyskland</w:t>
      </w:r>
    </w:p>
    <w:p w14:paraId="666D55F2" w14:textId="77777777" w:rsidR="000A325A" w:rsidRPr="00C22686" w:rsidRDefault="000A325A" w:rsidP="00554EC9">
      <w:pPr>
        <w:tabs>
          <w:tab w:val="clear" w:pos="567"/>
        </w:tabs>
        <w:spacing w:line="240" w:lineRule="auto"/>
        <w:rPr>
          <w:noProof w:val="0"/>
          <w:szCs w:val="22"/>
        </w:rPr>
      </w:pPr>
    </w:p>
    <w:p w14:paraId="0B870C65" w14:textId="77777777" w:rsidR="000A325A" w:rsidRPr="00C22686" w:rsidRDefault="000A325A" w:rsidP="00554EC9">
      <w:pPr>
        <w:keepNext/>
        <w:numPr>
          <w:ilvl w:val="12"/>
          <w:numId w:val="0"/>
        </w:numPr>
        <w:tabs>
          <w:tab w:val="clear" w:pos="567"/>
        </w:tabs>
        <w:spacing w:line="240" w:lineRule="auto"/>
        <w:ind w:right="-2"/>
        <w:rPr>
          <w:noProof w:val="0"/>
          <w:szCs w:val="22"/>
        </w:rPr>
      </w:pPr>
      <w:r w:rsidRPr="00C22686">
        <w:rPr>
          <w:noProof w:val="0"/>
          <w:szCs w:val="22"/>
        </w:rPr>
        <w:t>Kontakta ombudet för innehavaren av godkännandet för försäljning om du vill veta mer om detta läkemedel:</w:t>
      </w:r>
    </w:p>
    <w:p w14:paraId="56F32C3F" w14:textId="77777777" w:rsidR="000A325A" w:rsidRPr="00C22686" w:rsidRDefault="000A325A" w:rsidP="00554EC9">
      <w:pPr>
        <w:keepNext/>
        <w:tabs>
          <w:tab w:val="clear" w:pos="567"/>
        </w:tabs>
        <w:spacing w:line="240" w:lineRule="auto"/>
        <w:rPr>
          <w:noProof w:val="0"/>
          <w:szCs w:val="22"/>
        </w:rPr>
      </w:pPr>
    </w:p>
    <w:tbl>
      <w:tblPr>
        <w:tblW w:w="9356" w:type="dxa"/>
        <w:tblInd w:w="-34" w:type="dxa"/>
        <w:tblLayout w:type="fixed"/>
        <w:tblLook w:val="0000" w:firstRow="0" w:lastRow="0" w:firstColumn="0" w:lastColumn="0" w:noHBand="0" w:noVBand="0"/>
      </w:tblPr>
      <w:tblGrid>
        <w:gridCol w:w="4678"/>
        <w:gridCol w:w="4678"/>
      </w:tblGrid>
      <w:tr w:rsidR="000A325A" w:rsidRPr="00C22686" w14:paraId="52EC421D" w14:textId="77777777" w:rsidTr="00781981">
        <w:trPr>
          <w:cantSplit/>
        </w:trPr>
        <w:tc>
          <w:tcPr>
            <w:tcW w:w="4678" w:type="dxa"/>
          </w:tcPr>
          <w:p w14:paraId="49F55782" w14:textId="77777777" w:rsidR="000A325A" w:rsidRPr="00164E3F" w:rsidRDefault="000A325A" w:rsidP="00554EC9">
            <w:pPr>
              <w:tabs>
                <w:tab w:val="clear" w:pos="567"/>
              </w:tabs>
              <w:spacing w:line="240" w:lineRule="auto"/>
              <w:rPr>
                <w:noProof w:val="0"/>
                <w:color w:val="000000"/>
                <w:szCs w:val="22"/>
                <w:lang w:val="en-US"/>
              </w:rPr>
            </w:pPr>
            <w:r w:rsidRPr="00164E3F">
              <w:rPr>
                <w:b/>
                <w:noProof w:val="0"/>
                <w:color w:val="000000"/>
                <w:szCs w:val="22"/>
                <w:lang w:val="en-US"/>
              </w:rPr>
              <w:t>België/Belgique/Belgien</w:t>
            </w:r>
          </w:p>
          <w:p w14:paraId="642B0245" w14:textId="77777777" w:rsidR="000A325A" w:rsidRPr="00164E3F" w:rsidRDefault="000A325A" w:rsidP="00554EC9">
            <w:pPr>
              <w:tabs>
                <w:tab w:val="clear" w:pos="567"/>
              </w:tabs>
              <w:spacing w:line="240" w:lineRule="auto"/>
              <w:rPr>
                <w:noProof w:val="0"/>
                <w:color w:val="000000"/>
                <w:szCs w:val="22"/>
                <w:lang w:val="en-US"/>
              </w:rPr>
            </w:pPr>
            <w:r w:rsidRPr="00164E3F">
              <w:rPr>
                <w:noProof w:val="0"/>
                <w:color w:val="000000"/>
                <w:szCs w:val="22"/>
                <w:lang w:val="en-US"/>
              </w:rPr>
              <w:t>Novartis Pharma N.V.</w:t>
            </w:r>
          </w:p>
          <w:p w14:paraId="61030E6B" w14:textId="77777777" w:rsidR="000A325A" w:rsidRPr="00C22686" w:rsidRDefault="000A325A" w:rsidP="00554EC9">
            <w:pPr>
              <w:tabs>
                <w:tab w:val="clear" w:pos="567"/>
              </w:tabs>
              <w:spacing w:line="240" w:lineRule="auto"/>
              <w:rPr>
                <w:noProof w:val="0"/>
                <w:color w:val="000000"/>
                <w:szCs w:val="22"/>
              </w:rPr>
            </w:pPr>
            <w:r w:rsidRPr="00C22686">
              <w:rPr>
                <w:noProof w:val="0"/>
                <w:color w:val="000000"/>
                <w:szCs w:val="22"/>
              </w:rPr>
              <w:t>Tél/Tel: +32 2 246 16 11</w:t>
            </w:r>
          </w:p>
          <w:p w14:paraId="4D4D1AA7" w14:textId="77777777" w:rsidR="000A325A" w:rsidRPr="00C22686" w:rsidRDefault="000A325A" w:rsidP="00554EC9">
            <w:pPr>
              <w:tabs>
                <w:tab w:val="clear" w:pos="567"/>
              </w:tabs>
              <w:spacing w:line="240" w:lineRule="auto"/>
              <w:ind w:right="34"/>
              <w:rPr>
                <w:noProof w:val="0"/>
                <w:color w:val="000000"/>
                <w:szCs w:val="22"/>
              </w:rPr>
            </w:pPr>
          </w:p>
        </w:tc>
        <w:tc>
          <w:tcPr>
            <w:tcW w:w="4678" w:type="dxa"/>
          </w:tcPr>
          <w:p w14:paraId="22045535" w14:textId="77777777" w:rsidR="000A325A" w:rsidRPr="00C22686" w:rsidRDefault="000A325A" w:rsidP="00554EC9">
            <w:pPr>
              <w:tabs>
                <w:tab w:val="clear" w:pos="567"/>
              </w:tabs>
              <w:spacing w:line="240" w:lineRule="auto"/>
              <w:rPr>
                <w:noProof w:val="0"/>
                <w:color w:val="000000"/>
                <w:szCs w:val="22"/>
              </w:rPr>
            </w:pPr>
            <w:r w:rsidRPr="00C22686">
              <w:rPr>
                <w:b/>
                <w:noProof w:val="0"/>
                <w:color w:val="000000"/>
                <w:szCs w:val="22"/>
              </w:rPr>
              <w:t>Lietuva</w:t>
            </w:r>
          </w:p>
          <w:p w14:paraId="1B45923F" w14:textId="77777777" w:rsidR="000A325A" w:rsidRPr="00C22686" w:rsidRDefault="000A325A" w:rsidP="00554EC9">
            <w:pPr>
              <w:tabs>
                <w:tab w:val="clear" w:pos="567"/>
              </w:tabs>
              <w:spacing w:line="240" w:lineRule="auto"/>
              <w:ind w:right="-449"/>
              <w:rPr>
                <w:noProof w:val="0"/>
                <w:color w:val="000000"/>
                <w:szCs w:val="22"/>
              </w:rPr>
            </w:pPr>
            <w:r w:rsidRPr="00C22686">
              <w:rPr>
                <w:noProof w:val="0"/>
                <w:color w:val="000000"/>
                <w:szCs w:val="22"/>
              </w:rPr>
              <w:t>SIA Novartis Baltics Lietuvos filialas</w:t>
            </w:r>
          </w:p>
          <w:p w14:paraId="57083302" w14:textId="77777777" w:rsidR="000A325A" w:rsidRPr="00C22686" w:rsidRDefault="000A325A" w:rsidP="00554EC9">
            <w:pPr>
              <w:tabs>
                <w:tab w:val="clear" w:pos="567"/>
              </w:tabs>
              <w:spacing w:line="240" w:lineRule="auto"/>
              <w:ind w:right="-449"/>
              <w:rPr>
                <w:noProof w:val="0"/>
                <w:color w:val="000000"/>
                <w:szCs w:val="22"/>
              </w:rPr>
            </w:pPr>
            <w:r w:rsidRPr="00C22686">
              <w:rPr>
                <w:noProof w:val="0"/>
                <w:color w:val="000000"/>
                <w:szCs w:val="22"/>
              </w:rPr>
              <w:t>Tel: +370 5 269 16 50</w:t>
            </w:r>
          </w:p>
          <w:p w14:paraId="7099AF70" w14:textId="77777777" w:rsidR="000A325A" w:rsidRPr="00C22686" w:rsidRDefault="000A325A" w:rsidP="00554EC9">
            <w:pPr>
              <w:tabs>
                <w:tab w:val="clear" w:pos="567"/>
              </w:tabs>
              <w:suppressAutoHyphens/>
              <w:spacing w:line="240" w:lineRule="auto"/>
              <w:rPr>
                <w:noProof w:val="0"/>
                <w:color w:val="000000"/>
                <w:szCs w:val="22"/>
              </w:rPr>
            </w:pPr>
          </w:p>
        </w:tc>
      </w:tr>
      <w:tr w:rsidR="000A325A" w:rsidRPr="00C22686" w14:paraId="0CE4B544" w14:textId="77777777" w:rsidTr="00781981">
        <w:trPr>
          <w:cantSplit/>
        </w:trPr>
        <w:tc>
          <w:tcPr>
            <w:tcW w:w="4678" w:type="dxa"/>
          </w:tcPr>
          <w:p w14:paraId="4CB13810" w14:textId="77777777" w:rsidR="000A325A" w:rsidRPr="00C22686" w:rsidRDefault="000A325A" w:rsidP="00554EC9">
            <w:pPr>
              <w:tabs>
                <w:tab w:val="clear" w:pos="567"/>
              </w:tabs>
              <w:spacing w:line="240" w:lineRule="auto"/>
              <w:rPr>
                <w:b/>
                <w:noProof w:val="0"/>
                <w:color w:val="000000"/>
                <w:szCs w:val="22"/>
              </w:rPr>
            </w:pPr>
            <w:r w:rsidRPr="00C22686">
              <w:rPr>
                <w:b/>
                <w:noProof w:val="0"/>
                <w:color w:val="000000"/>
                <w:szCs w:val="22"/>
              </w:rPr>
              <w:t>България</w:t>
            </w:r>
          </w:p>
          <w:p w14:paraId="45C09C5F" w14:textId="77777777" w:rsidR="000A325A" w:rsidRPr="00C22686" w:rsidRDefault="000A325A" w:rsidP="00554EC9">
            <w:pPr>
              <w:tabs>
                <w:tab w:val="clear" w:pos="567"/>
              </w:tabs>
              <w:spacing w:line="240" w:lineRule="auto"/>
              <w:rPr>
                <w:noProof w:val="0"/>
                <w:color w:val="000000"/>
                <w:szCs w:val="22"/>
              </w:rPr>
            </w:pPr>
            <w:r w:rsidRPr="00C22686">
              <w:rPr>
                <w:noProof w:val="0"/>
                <w:color w:val="000000"/>
                <w:szCs w:val="22"/>
              </w:rPr>
              <w:t>Novartis Bulgaria EOOD</w:t>
            </w:r>
          </w:p>
          <w:p w14:paraId="093BCB32" w14:textId="77777777" w:rsidR="000A325A" w:rsidRPr="00C22686" w:rsidRDefault="000A325A" w:rsidP="00554EC9">
            <w:pPr>
              <w:tabs>
                <w:tab w:val="clear" w:pos="567"/>
              </w:tabs>
              <w:spacing w:line="240" w:lineRule="auto"/>
              <w:rPr>
                <w:noProof w:val="0"/>
                <w:color w:val="000000"/>
                <w:szCs w:val="22"/>
              </w:rPr>
            </w:pPr>
            <w:r w:rsidRPr="00C22686">
              <w:rPr>
                <w:noProof w:val="0"/>
                <w:color w:val="000000"/>
                <w:szCs w:val="22"/>
              </w:rPr>
              <w:t>Тел.: +359 2 489 98 28</w:t>
            </w:r>
          </w:p>
          <w:p w14:paraId="55EEF91B" w14:textId="77777777" w:rsidR="000A325A" w:rsidRPr="00C22686" w:rsidRDefault="000A325A" w:rsidP="00554EC9">
            <w:pPr>
              <w:tabs>
                <w:tab w:val="clear" w:pos="567"/>
              </w:tabs>
              <w:suppressAutoHyphens/>
              <w:spacing w:line="240" w:lineRule="auto"/>
              <w:rPr>
                <w:b/>
                <w:noProof w:val="0"/>
                <w:color w:val="000000"/>
                <w:szCs w:val="22"/>
              </w:rPr>
            </w:pPr>
          </w:p>
        </w:tc>
        <w:tc>
          <w:tcPr>
            <w:tcW w:w="4678" w:type="dxa"/>
          </w:tcPr>
          <w:p w14:paraId="4BD766A3" w14:textId="77777777" w:rsidR="000A325A" w:rsidRPr="00C22686" w:rsidRDefault="000A325A" w:rsidP="00554EC9">
            <w:pPr>
              <w:tabs>
                <w:tab w:val="clear" w:pos="567"/>
              </w:tabs>
              <w:spacing w:line="240" w:lineRule="auto"/>
              <w:rPr>
                <w:noProof w:val="0"/>
                <w:color w:val="000000"/>
                <w:szCs w:val="22"/>
              </w:rPr>
            </w:pPr>
            <w:r w:rsidRPr="00C22686">
              <w:rPr>
                <w:b/>
                <w:noProof w:val="0"/>
                <w:color w:val="000000"/>
                <w:szCs w:val="22"/>
              </w:rPr>
              <w:t>Luxembourg/Luxemburg</w:t>
            </w:r>
          </w:p>
          <w:p w14:paraId="21894F49" w14:textId="77777777" w:rsidR="000A325A" w:rsidRPr="00C22686" w:rsidRDefault="000A325A" w:rsidP="00554EC9">
            <w:pPr>
              <w:tabs>
                <w:tab w:val="clear" w:pos="567"/>
              </w:tabs>
              <w:spacing w:line="240" w:lineRule="auto"/>
              <w:rPr>
                <w:noProof w:val="0"/>
                <w:color w:val="000000"/>
                <w:szCs w:val="22"/>
              </w:rPr>
            </w:pPr>
            <w:r w:rsidRPr="00C22686">
              <w:rPr>
                <w:noProof w:val="0"/>
                <w:color w:val="000000"/>
                <w:szCs w:val="22"/>
              </w:rPr>
              <w:t>Novartis Pharma N.V.</w:t>
            </w:r>
          </w:p>
          <w:p w14:paraId="2BB375B8" w14:textId="77777777" w:rsidR="000A325A" w:rsidRPr="00C22686" w:rsidRDefault="000A325A" w:rsidP="00554EC9">
            <w:pPr>
              <w:tabs>
                <w:tab w:val="clear" w:pos="567"/>
              </w:tabs>
              <w:spacing w:line="240" w:lineRule="auto"/>
              <w:rPr>
                <w:noProof w:val="0"/>
                <w:color w:val="000000"/>
                <w:szCs w:val="22"/>
              </w:rPr>
            </w:pPr>
            <w:r w:rsidRPr="00C22686">
              <w:rPr>
                <w:noProof w:val="0"/>
                <w:color w:val="000000"/>
                <w:szCs w:val="22"/>
              </w:rPr>
              <w:t>Tél/Tel: +32 2 246 16 11</w:t>
            </w:r>
          </w:p>
          <w:p w14:paraId="1EB7D14A" w14:textId="77777777" w:rsidR="000A325A" w:rsidRPr="00C22686" w:rsidRDefault="000A325A" w:rsidP="00554EC9">
            <w:pPr>
              <w:tabs>
                <w:tab w:val="clear" w:pos="567"/>
              </w:tabs>
              <w:suppressAutoHyphens/>
              <w:spacing w:line="240" w:lineRule="auto"/>
              <w:rPr>
                <w:noProof w:val="0"/>
                <w:color w:val="000000"/>
                <w:szCs w:val="22"/>
              </w:rPr>
            </w:pPr>
          </w:p>
        </w:tc>
      </w:tr>
      <w:tr w:rsidR="000A325A" w:rsidRPr="00C22686" w14:paraId="3D6A92F2" w14:textId="77777777" w:rsidTr="00781981">
        <w:trPr>
          <w:cantSplit/>
        </w:trPr>
        <w:tc>
          <w:tcPr>
            <w:tcW w:w="4678" w:type="dxa"/>
          </w:tcPr>
          <w:p w14:paraId="3D0A99B7" w14:textId="77777777" w:rsidR="000A325A" w:rsidRPr="00C22686" w:rsidRDefault="000A325A" w:rsidP="00554EC9">
            <w:pPr>
              <w:tabs>
                <w:tab w:val="clear" w:pos="567"/>
              </w:tabs>
              <w:suppressAutoHyphens/>
              <w:spacing w:line="240" w:lineRule="auto"/>
              <w:rPr>
                <w:noProof w:val="0"/>
                <w:color w:val="000000"/>
                <w:szCs w:val="22"/>
              </w:rPr>
            </w:pPr>
            <w:r w:rsidRPr="00C22686">
              <w:rPr>
                <w:b/>
                <w:noProof w:val="0"/>
                <w:color w:val="000000"/>
                <w:szCs w:val="22"/>
              </w:rPr>
              <w:t>Česká republika</w:t>
            </w:r>
          </w:p>
          <w:p w14:paraId="5AB7DB2B" w14:textId="77777777" w:rsidR="000A325A" w:rsidRPr="00C22686" w:rsidRDefault="000A325A" w:rsidP="00554EC9">
            <w:pPr>
              <w:tabs>
                <w:tab w:val="clear" w:pos="567"/>
              </w:tabs>
              <w:suppressAutoHyphens/>
              <w:spacing w:line="240" w:lineRule="auto"/>
              <w:rPr>
                <w:noProof w:val="0"/>
                <w:color w:val="000000"/>
                <w:szCs w:val="22"/>
              </w:rPr>
            </w:pPr>
            <w:r w:rsidRPr="00C22686">
              <w:rPr>
                <w:noProof w:val="0"/>
                <w:color w:val="000000"/>
                <w:szCs w:val="22"/>
              </w:rPr>
              <w:t>Novartis s.r.o.</w:t>
            </w:r>
          </w:p>
          <w:p w14:paraId="5A5FEAB8" w14:textId="77777777" w:rsidR="000A325A" w:rsidRPr="00C22686" w:rsidRDefault="000A325A" w:rsidP="00554EC9">
            <w:pPr>
              <w:tabs>
                <w:tab w:val="clear" w:pos="567"/>
              </w:tabs>
              <w:spacing w:line="240" w:lineRule="auto"/>
              <w:rPr>
                <w:noProof w:val="0"/>
                <w:color w:val="000000"/>
                <w:szCs w:val="22"/>
              </w:rPr>
            </w:pPr>
            <w:r w:rsidRPr="00C22686">
              <w:rPr>
                <w:noProof w:val="0"/>
                <w:color w:val="000000"/>
                <w:szCs w:val="22"/>
              </w:rPr>
              <w:t>Tel: +420 225 775 111</w:t>
            </w:r>
          </w:p>
          <w:p w14:paraId="2CBC767A" w14:textId="77777777" w:rsidR="000A325A" w:rsidRPr="00C22686" w:rsidRDefault="000A325A" w:rsidP="00554EC9">
            <w:pPr>
              <w:tabs>
                <w:tab w:val="clear" w:pos="567"/>
              </w:tabs>
              <w:suppressAutoHyphens/>
              <w:spacing w:line="240" w:lineRule="auto"/>
              <w:rPr>
                <w:noProof w:val="0"/>
                <w:color w:val="000000"/>
                <w:szCs w:val="22"/>
              </w:rPr>
            </w:pPr>
          </w:p>
        </w:tc>
        <w:tc>
          <w:tcPr>
            <w:tcW w:w="4678" w:type="dxa"/>
          </w:tcPr>
          <w:p w14:paraId="5519F3CC" w14:textId="77777777" w:rsidR="000A325A" w:rsidRPr="00C22686" w:rsidRDefault="000A325A" w:rsidP="00554EC9">
            <w:pPr>
              <w:tabs>
                <w:tab w:val="clear" w:pos="567"/>
              </w:tabs>
              <w:spacing w:line="240" w:lineRule="auto"/>
              <w:rPr>
                <w:b/>
                <w:noProof w:val="0"/>
                <w:color w:val="000000"/>
                <w:szCs w:val="22"/>
              </w:rPr>
            </w:pPr>
            <w:r w:rsidRPr="00C22686">
              <w:rPr>
                <w:b/>
                <w:noProof w:val="0"/>
                <w:color w:val="000000"/>
                <w:szCs w:val="22"/>
              </w:rPr>
              <w:t>Magyarország</w:t>
            </w:r>
          </w:p>
          <w:p w14:paraId="5FAAABE7" w14:textId="77777777" w:rsidR="000A325A" w:rsidRPr="00C22686" w:rsidRDefault="000A325A" w:rsidP="00554EC9">
            <w:pPr>
              <w:tabs>
                <w:tab w:val="clear" w:pos="567"/>
              </w:tabs>
              <w:spacing w:line="240" w:lineRule="auto"/>
              <w:rPr>
                <w:noProof w:val="0"/>
                <w:color w:val="000000"/>
                <w:szCs w:val="22"/>
              </w:rPr>
            </w:pPr>
            <w:r w:rsidRPr="00C22686">
              <w:rPr>
                <w:noProof w:val="0"/>
                <w:color w:val="000000"/>
                <w:szCs w:val="22"/>
              </w:rPr>
              <w:t>Novartis Hungária Kft.</w:t>
            </w:r>
          </w:p>
          <w:p w14:paraId="3191B21B" w14:textId="77777777" w:rsidR="000A325A" w:rsidRPr="00C22686" w:rsidRDefault="000A325A" w:rsidP="00554EC9">
            <w:pPr>
              <w:tabs>
                <w:tab w:val="clear" w:pos="567"/>
              </w:tabs>
              <w:suppressAutoHyphens/>
              <w:spacing w:line="240" w:lineRule="auto"/>
              <w:rPr>
                <w:noProof w:val="0"/>
                <w:color w:val="000000"/>
                <w:szCs w:val="22"/>
              </w:rPr>
            </w:pPr>
            <w:r w:rsidRPr="00C22686">
              <w:rPr>
                <w:noProof w:val="0"/>
                <w:color w:val="000000"/>
                <w:szCs w:val="22"/>
              </w:rPr>
              <w:t>Tel.: +36 1 457 65 00</w:t>
            </w:r>
          </w:p>
        </w:tc>
      </w:tr>
      <w:tr w:rsidR="000A325A" w:rsidRPr="00C22686" w14:paraId="31F0AAEE" w14:textId="77777777" w:rsidTr="00781981">
        <w:trPr>
          <w:cantSplit/>
        </w:trPr>
        <w:tc>
          <w:tcPr>
            <w:tcW w:w="4678" w:type="dxa"/>
          </w:tcPr>
          <w:p w14:paraId="3C941F49" w14:textId="77777777" w:rsidR="000A325A" w:rsidRPr="00AD1CCF" w:rsidRDefault="000A325A" w:rsidP="00554EC9">
            <w:pPr>
              <w:tabs>
                <w:tab w:val="clear" w:pos="567"/>
              </w:tabs>
              <w:spacing w:line="240" w:lineRule="auto"/>
              <w:rPr>
                <w:noProof w:val="0"/>
                <w:color w:val="000000"/>
                <w:szCs w:val="22"/>
                <w:lang w:val="en-US"/>
              </w:rPr>
            </w:pPr>
            <w:r w:rsidRPr="00AD1CCF">
              <w:rPr>
                <w:b/>
                <w:noProof w:val="0"/>
                <w:color w:val="000000"/>
                <w:szCs w:val="22"/>
                <w:lang w:val="en-US"/>
              </w:rPr>
              <w:t>Danmark</w:t>
            </w:r>
          </w:p>
          <w:p w14:paraId="19811767" w14:textId="77777777" w:rsidR="000A325A" w:rsidRPr="00AD1CCF" w:rsidRDefault="000A325A" w:rsidP="00554EC9">
            <w:pPr>
              <w:tabs>
                <w:tab w:val="clear" w:pos="567"/>
              </w:tabs>
              <w:spacing w:line="240" w:lineRule="auto"/>
              <w:rPr>
                <w:noProof w:val="0"/>
                <w:color w:val="000000"/>
                <w:szCs w:val="22"/>
                <w:lang w:val="en-US"/>
              </w:rPr>
            </w:pPr>
            <w:r w:rsidRPr="00AD1CCF">
              <w:rPr>
                <w:noProof w:val="0"/>
                <w:color w:val="000000"/>
                <w:szCs w:val="22"/>
                <w:lang w:val="en-US"/>
              </w:rPr>
              <w:t>Novartis Healthcare A/S</w:t>
            </w:r>
          </w:p>
          <w:p w14:paraId="086B82C5" w14:textId="77777777" w:rsidR="000A325A" w:rsidRPr="00AD1CCF" w:rsidRDefault="000A325A" w:rsidP="00554EC9">
            <w:pPr>
              <w:tabs>
                <w:tab w:val="clear" w:pos="567"/>
              </w:tabs>
              <w:spacing w:line="240" w:lineRule="auto"/>
              <w:rPr>
                <w:noProof w:val="0"/>
                <w:color w:val="000000"/>
                <w:szCs w:val="22"/>
                <w:lang w:val="en-US"/>
              </w:rPr>
            </w:pPr>
            <w:r w:rsidRPr="00AD1CCF">
              <w:rPr>
                <w:noProof w:val="0"/>
                <w:color w:val="000000"/>
                <w:szCs w:val="22"/>
                <w:lang w:val="en-US"/>
              </w:rPr>
              <w:t>Tlf.: +45 39 16 84 00</w:t>
            </w:r>
          </w:p>
          <w:p w14:paraId="1F846376" w14:textId="77777777" w:rsidR="000A325A" w:rsidRPr="00AD1CCF" w:rsidRDefault="000A325A" w:rsidP="00554EC9">
            <w:pPr>
              <w:tabs>
                <w:tab w:val="clear" w:pos="567"/>
              </w:tabs>
              <w:suppressAutoHyphens/>
              <w:spacing w:line="240" w:lineRule="auto"/>
              <w:rPr>
                <w:noProof w:val="0"/>
                <w:color w:val="000000"/>
                <w:szCs w:val="22"/>
                <w:lang w:val="en-US"/>
              </w:rPr>
            </w:pPr>
          </w:p>
        </w:tc>
        <w:tc>
          <w:tcPr>
            <w:tcW w:w="4678" w:type="dxa"/>
          </w:tcPr>
          <w:p w14:paraId="34E85992" w14:textId="77777777" w:rsidR="000A325A" w:rsidRPr="00C22686" w:rsidRDefault="000A325A" w:rsidP="00554EC9">
            <w:pPr>
              <w:tabs>
                <w:tab w:val="clear" w:pos="567"/>
              </w:tabs>
              <w:suppressAutoHyphens/>
              <w:spacing w:line="240" w:lineRule="auto"/>
              <w:rPr>
                <w:b/>
                <w:noProof w:val="0"/>
                <w:color w:val="000000"/>
                <w:szCs w:val="22"/>
              </w:rPr>
            </w:pPr>
            <w:r w:rsidRPr="00C22686">
              <w:rPr>
                <w:b/>
                <w:noProof w:val="0"/>
                <w:color w:val="000000"/>
                <w:szCs w:val="22"/>
              </w:rPr>
              <w:t>Malta</w:t>
            </w:r>
          </w:p>
          <w:p w14:paraId="50C0F640" w14:textId="77777777" w:rsidR="000A325A" w:rsidRPr="00C22686" w:rsidRDefault="000A325A" w:rsidP="00554EC9">
            <w:pPr>
              <w:tabs>
                <w:tab w:val="clear" w:pos="567"/>
              </w:tabs>
              <w:spacing w:line="240" w:lineRule="auto"/>
              <w:rPr>
                <w:noProof w:val="0"/>
                <w:color w:val="000000"/>
                <w:szCs w:val="22"/>
              </w:rPr>
            </w:pPr>
            <w:r w:rsidRPr="00C22686">
              <w:rPr>
                <w:noProof w:val="0"/>
                <w:color w:val="000000"/>
                <w:szCs w:val="22"/>
              </w:rPr>
              <w:t>Novartis Pharma Services Inc.</w:t>
            </w:r>
          </w:p>
          <w:p w14:paraId="15B3E8A4" w14:textId="77777777" w:rsidR="000A325A" w:rsidRPr="00C22686" w:rsidRDefault="000A325A" w:rsidP="00554EC9">
            <w:pPr>
              <w:tabs>
                <w:tab w:val="clear" w:pos="567"/>
              </w:tabs>
              <w:suppressAutoHyphens/>
              <w:spacing w:line="240" w:lineRule="auto"/>
              <w:rPr>
                <w:noProof w:val="0"/>
                <w:color w:val="000000"/>
                <w:szCs w:val="22"/>
              </w:rPr>
            </w:pPr>
            <w:r w:rsidRPr="00C22686">
              <w:rPr>
                <w:noProof w:val="0"/>
                <w:color w:val="000000"/>
                <w:szCs w:val="22"/>
              </w:rPr>
              <w:t>Tel: +356 2122 2872</w:t>
            </w:r>
          </w:p>
        </w:tc>
      </w:tr>
      <w:tr w:rsidR="000A325A" w:rsidRPr="00C22686" w14:paraId="6C4ABBED" w14:textId="77777777" w:rsidTr="00781981">
        <w:trPr>
          <w:cantSplit/>
        </w:trPr>
        <w:tc>
          <w:tcPr>
            <w:tcW w:w="4678" w:type="dxa"/>
          </w:tcPr>
          <w:p w14:paraId="78DA2DA5" w14:textId="77777777" w:rsidR="000A325A" w:rsidRPr="00C22686" w:rsidRDefault="000A325A" w:rsidP="00554EC9">
            <w:pPr>
              <w:tabs>
                <w:tab w:val="clear" w:pos="567"/>
              </w:tabs>
              <w:spacing w:line="240" w:lineRule="auto"/>
              <w:rPr>
                <w:noProof w:val="0"/>
                <w:color w:val="000000"/>
                <w:szCs w:val="22"/>
              </w:rPr>
            </w:pPr>
            <w:r w:rsidRPr="00C22686">
              <w:rPr>
                <w:b/>
                <w:noProof w:val="0"/>
                <w:color w:val="000000"/>
                <w:szCs w:val="22"/>
              </w:rPr>
              <w:t>Deutschland</w:t>
            </w:r>
          </w:p>
          <w:p w14:paraId="65161431" w14:textId="77777777" w:rsidR="000A325A" w:rsidRPr="00C22686" w:rsidRDefault="000A325A" w:rsidP="00554EC9">
            <w:pPr>
              <w:tabs>
                <w:tab w:val="clear" w:pos="567"/>
              </w:tabs>
              <w:spacing w:line="240" w:lineRule="auto"/>
              <w:rPr>
                <w:noProof w:val="0"/>
                <w:color w:val="000000"/>
                <w:szCs w:val="22"/>
              </w:rPr>
            </w:pPr>
            <w:r w:rsidRPr="00C22686">
              <w:rPr>
                <w:noProof w:val="0"/>
                <w:color w:val="000000"/>
                <w:szCs w:val="22"/>
              </w:rPr>
              <w:t>Novartis Pharma GmbH</w:t>
            </w:r>
          </w:p>
          <w:p w14:paraId="1B118261" w14:textId="77777777" w:rsidR="000A325A" w:rsidRPr="00C22686" w:rsidRDefault="000A325A" w:rsidP="00554EC9">
            <w:pPr>
              <w:tabs>
                <w:tab w:val="clear" w:pos="567"/>
              </w:tabs>
              <w:spacing w:line="240" w:lineRule="auto"/>
              <w:rPr>
                <w:noProof w:val="0"/>
                <w:color w:val="000000"/>
                <w:szCs w:val="22"/>
              </w:rPr>
            </w:pPr>
            <w:r w:rsidRPr="00C22686">
              <w:rPr>
                <w:noProof w:val="0"/>
                <w:color w:val="000000"/>
                <w:szCs w:val="22"/>
              </w:rPr>
              <w:t>Tel: +49 911 273 0</w:t>
            </w:r>
          </w:p>
          <w:p w14:paraId="09C39045" w14:textId="77777777" w:rsidR="000A325A" w:rsidRPr="00C22686" w:rsidRDefault="000A325A" w:rsidP="00554EC9">
            <w:pPr>
              <w:tabs>
                <w:tab w:val="clear" w:pos="567"/>
              </w:tabs>
              <w:suppressAutoHyphens/>
              <w:spacing w:line="240" w:lineRule="auto"/>
              <w:rPr>
                <w:noProof w:val="0"/>
                <w:color w:val="000000"/>
                <w:szCs w:val="22"/>
              </w:rPr>
            </w:pPr>
          </w:p>
        </w:tc>
        <w:tc>
          <w:tcPr>
            <w:tcW w:w="4678" w:type="dxa"/>
          </w:tcPr>
          <w:p w14:paraId="2E82500E" w14:textId="77777777" w:rsidR="000A325A" w:rsidRPr="00C22686" w:rsidRDefault="000A325A" w:rsidP="00554EC9">
            <w:pPr>
              <w:tabs>
                <w:tab w:val="clear" w:pos="567"/>
              </w:tabs>
              <w:suppressAutoHyphens/>
              <w:spacing w:line="240" w:lineRule="auto"/>
              <w:rPr>
                <w:noProof w:val="0"/>
                <w:color w:val="000000"/>
                <w:szCs w:val="22"/>
              </w:rPr>
            </w:pPr>
            <w:r w:rsidRPr="00C22686">
              <w:rPr>
                <w:b/>
                <w:noProof w:val="0"/>
                <w:color w:val="000000"/>
                <w:szCs w:val="22"/>
              </w:rPr>
              <w:t>Nederland</w:t>
            </w:r>
          </w:p>
          <w:p w14:paraId="5845EA46" w14:textId="77777777" w:rsidR="000A325A" w:rsidRPr="00C22686" w:rsidRDefault="000A325A" w:rsidP="00554EC9">
            <w:pPr>
              <w:tabs>
                <w:tab w:val="clear" w:pos="567"/>
              </w:tabs>
              <w:spacing w:line="240" w:lineRule="auto"/>
              <w:rPr>
                <w:iCs/>
                <w:noProof w:val="0"/>
                <w:color w:val="000000"/>
                <w:szCs w:val="22"/>
              </w:rPr>
            </w:pPr>
            <w:r w:rsidRPr="00C22686">
              <w:rPr>
                <w:iCs/>
                <w:noProof w:val="0"/>
                <w:color w:val="000000"/>
                <w:szCs w:val="22"/>
              </w:rPr>
              <w:t>Novartis Pharma B.V.</w:t>
            </w:r>
          </w:p>
          <w:p w14:paraId="0D395A52" w14:textId="07ED470D" w:rsidR="000A325A" w:rsidRPr="00C22686" w:rsidRDefault="000A325A" w:rsidP="00554EC9">
            <w:pPr>
              <w:tabs>
                <w:tab w:val="clear" w:pos="567"/>
              </w:tabs>
              <w:spacing w:line="240" w:lineRule="auto"/>
              <w:rPr>
                <w:noProof w:val="0"/>
                <w:color w:val="000000"/>
                <w:szCs w:val="22"/>
              </w:rPr>
            </w:pPr>
            <w:r w:rsidRPr="00C22686">
              <w:rPr>
                <w:noProof w:val="0"/>
                <w:color w:val="000000"/>
                <w:szCs w:val="22"/>
              </w:rPr>
              <w:t xml:space="preserve">Tel: +31 88 04 52 </w:t>
            </w:r>
            <w:r w:rsidR="00C718BC" w:rsidRPr="00C22686">
              <w:rPr>
                <w:noProof w:val="0"/>
                <w:color w:val="000000"/>
                <w:szCs w:val="22"/>
              </w:rPr>
              <w:t>111</w:t>
            </w:r>
          </w:p>
        </w:tc>
      </w:tr>
      <w:tr w:rsidR="000A325A" w:rsidRPr="00C22686" w14:paraId="47F0D254" w14:textId="77777777" w:rsidTr="00781981">
        <w:trPr>
          <w:cantSplit/>
        </w:trPr>
        <w:tc>
          <w:tcPr>
            <w:tcW w:w="4678" w:type="dxa"/>
          </w:tcPr>
          <w:p w14:paraId="0A185F86" w14:textId="77777777" w:rsidR="000A325A" w:rsidRPr="00AD1CCF" w:rsidRDefault="000A325A" w:rsidP="00554EC9">
            <w:pPr>
              <w:tabs>
                <w:tab w:val="clear" w:pos="567"/>
              </w:tabs>
              <w:suppressAutoHyphens/>
              <w:spacing w:line="240" w:lineRule="auto"/>
              <w:rPr>
                <w:b/>
                <w:bCs/>
                <w:noProof w:val="0"/>
                <w:color w:val="000000"/>
                <w:szCs w:val="22"/>
                <w:lang w:val="en-US"/>
              </w:rPr>
            </w:pPr>
            <w:r w:rsidRPr="00AD1CCF">
              <w:rPr>
                <w:b/>
                <w:bCs/>
                <w:noProof w:val="0"/>
                <w:color w:val="000000"/>
                <w:szCs w:val="22"/>
                <w:lang w:val="en-US"/>
              </w:rPr>
              <w:t>Eesti</w:t>
            </w:r>
          </w:p>
          <w:p w14:paraId="641544DC" w14:textId="77777777" w:rsidR="000A325A" w:rsidRPr="00AD1CCF" w:rsidRDefault="000A325A" w:rsidP="00554EC9">
            <w:pPr>
              <w:tabs>
                <w:tab w:val="clear" w:pos="567"/>
              </w:tabs>
              <w:suppressAutoHyphens/>
              <w:spacing w:line="240" w:lineRule="auto"/>
              <w:rPr>
                <w:noProof w:val="0"/>
                <w:color w:val="000000"/>
                <w:szCs w:val="22"/>
                <w:lang w:val="en-US"/>
              </w:rPr>
            </w:pPr>
            <w:r w:rsidRPr="00AD1CCF">
              <w:rPr>
                <w:noProof w:val="0"/>
                <w:color w:val="000000"/>
                <w:szCs w:val="22"/>
                <w:lang w:val="en-US"/>
              </w:rPr>
              <w:t>SIA Novartis Baltics Eesti filiaal</w:t>
            </w:r>
          </w:p>
          <w:p w14:paraId="1EFF9A12" w14:textId="77777777" w:rsidR="000A325A" w:rsidRPr="00C22686" w:rsidRDefault="000A325A" w:rsidP="00554EC9">
            <w:pPr>
              <w:tabs>
                <w:tab w:val="clear" w:pos="567"/>
              </w:tabs>
              <w:suppressAutoHyphens/>
              <w:spacing w:line="240" w:lineRule="auto"/>
              <w:rPr>
                <w:noProof w:val="0"/>
                <w:color w:val="000000"/>
                <w:szCs w:val="22"/>
              </w:rPr>
            </w:pPr>
            <w:r w:rsidRPr="00C22686">
              <w:rPr>
                <w:noProof w:val="0"/>
                <w:color w:val="000000"/>
                <w:szCs w:val="22"/>
              </w:rPr>
              <w:t xml:space="preserve">Tel: +372 </w:t>
            </w:r>
            <w:r w:rsidRPr="00C22686">
              <w:rPr>
                <w:noProof w:val="0"/>
                <w:szCs w:val="22"/>
              </w:rPr>
              <w:t>66 30 810</w:t>
            </w:r>
          </w:p>
          <w:p w14:paraId="4EC65877" w14:textId="77777777" w:rsidR="000A325A" w:rsidRPr="00C22686" w:rsidRDefault="000A325A" w:rsidP="00554EC9">
            <w:pPr>
              <w:tabs>
                <w:tab w:val="clear" w:pos="567"/>
              </w:tabs>
              <w:suppressAutoHyphens/>
              <w:spacing w:line="240" w:lineRule="auto"/>
              <w:rPr>
                <w:noProof w:val="0"/>
                <w:color w:val="000000"/>
                <w:szCs w:val="22"/>
              </w:rPr>
            </w:pPr>
          </w:p>
        </w:tc>
        <w:tc>
          <w:tcPr>
            <w:tcW w:w="4678" w:type="dxa"/>
          </w:tcPr>
          <w:p w14:paraId="2A3CA25A" w14:textId="77777777" w:rsidR="000A325A" w:rsidRPr="00C22686" w:rsidRDefault="000A325A" w:rsidP="00554EC9">
            <w:pPr>
              <w:tabs>
                <w:tab w:val="clear" w:pos="567"/>
              </w:tabs>
              <w:spacing w:line="240" w:lineRule="auto"/>
              <w:rPr>
                <w:noProof w:val="0"/>
                <w:color w:val="000000"/>
                <w:szCs w:val="22"/>
              </w:rPr>
            </w:pPr>
            <w:r w:rsidRPr="00C22686">
              <w:rPr>
                <w:b/>
                <w:noProof w:val="0"/>
                <w:color w:val="000000"/>
                <w:szCs w:val="22"/>
              </w:rPr>
              <w:t>Norge</w:t>
            </w:r>
          </w:p>
          <w:p w14:paraId="732D175B" w14:textId="77777777" w:rsidR="000A325A" w:rsidRPr="00C22686" w:rsidRDefault="000A325A" w:rsidP="00554EC9">
            <w:pPr>
              <w:tabs>
                <w:tab w:val="clear" w:pos="567"/>
              </w:tabs>
              <w:spacing w:line="240" w:lineRule="auto"/>
              <w:rPr>
                <w:noProof w:val="0"/>
                <w:color w:val="000000"/>
                <w:szCs w:val="22"/>
              </w:rPr>
            </w:pPr>
            <w:r w:rsidRPr="00C22686">
              <w:rPr>
                <w:noProof w:val="0"/>
                <w:color w:val="000000"/>
                <w:szCs w:val="22"/>
              </w:rPr>
              <w:t>Novartis Norge AS</w:t>
            </w:r>
          </w:p>
          <w:p w14:paraId="23E5F4E6" w14:textId="77777777" w:rsidR="000A325A" w:rsidRPr="00C22686" w:rsidRDefault="000A325A" w:rsidP="00554EC9">
            <w:pPr>
              <w:tabs>
                <w:tab w:val="clear" w:pos="567"/>
              </w:tabs>
              <w:suppressAutoHyphens/>
              <w:spacing w:line="240" w:lineRule="auto"/>
              <w:rPr>
                <w:noProof w:val="0"/>
                <w:color w:val="000000"/>
                <w:szCs w:val="22"/>
              </w:rPr>
            </w:pPr>
            <w:r w:rsidRPr="00C22686">
              <w:rPr>
                <w:noProof w:val="0"/>
                <w:color w:val="000000"/>
                <w:szCs w:val="22"/>
              </w:rPr>
              <w:t>Tlf: +47 23 05 20 00</w:t>
            </w:r>
          </w:p>
        </w:tc>
      </w:tr>
      <w:tr w:rsidR="000A325A" w:rsidRPr="00C22686" w14:paraId="45573A48" w14:textId="77777777" w:rsidTr="00781981">
        <w:trPr>
          <w:cantSplit/>
        </w:trPr>
        <w:tc>
          <w:tcPr>
            <w:tcW w:w="4678" w:type="dxa"/>
          </w:tcPr>
          <w:p w14:paraId="7CC1B1E2" w14:textId="77777777" w:rsidR="000A325A" w:rsidRPr="00C22686" w:rsidRDefault="000A325A" w:rsidP="00554EC9">
            <w:pPr>
              <w:tabs>
                <w:tab w:val="clear" w:pos="567"/>
              </w:tabs>
              <w:spacing w:line="240" w:lineRule="auto"/>
              <w:rPr>
                <w:noProof w:val="0"/>
                <w:color w:val="000000"/>
                <w:szCs w:val="22"/>
              </w:rPr>
            </w:pPr>
            <w:r w:rsidRPr="00C22686">
              <w:rPr>
                <w:b/>
                <w:noProof w:val="0"/>
                <w:color w:val="000000"/>
                <w:szCs w:val="22"/>
              </w:rPr>
              <w:t>Ελλάδα</w:t>
            </w:r>
          </w:p>
          <w:p w14:paraId="2DD23558" w14:textId="77777777" w:rsidR="000A325A" w:rsidRPr="00C22686" w:rsidRDefault="000A325A" w:rsidP="00554EC9">
            <w:pPr>
              <w:tabs>
                <w:tab w:val="clear" w:pos="567"/>
              </w:tabs>
              <w:spacing w:line="240" w:lineRule="auto"/>
              <w:rPr>
                <w:noProof w:val="0"/>
                <w:color w:val="000000"/>
                <w:szCs w:val="22"/>
              </w:rPr>
            </w:pPr>
            <w:r w:rsidRPr="00C22686">
              <w:rPr>
                <w:noProof w:val="0"/>
                <w:color w:val="000000"/>
                <w:szCs w:val="22"/>
              </w:rPr>
              <w:t>Novartis (Hellas) A.E.B.E.</w:t>
            </w:r>
          </w:p>
          <w:p w14:paraId="74554FC0" w14:textId="77777777" w:rsidR="000A325A" w:rsidRPr="00C22686" w:rsidRDefault="000A325A" w:rsidP="00554EC9">
            <w:pPr>
              <w:tabs>
                <w:tab w:val="clear" w:pos="567"/>
              </w:tabs>
              <w:spacing w:line="240" w:lineRule="auto"/>
              <w:rPr>
                <w:noProof w:val="0"/>
                <w:color w:val="000000"/>
                <w:szCs w:val="22"/>
              </w:rPr>
            </w:pPr>
            <w:r w:rsidRPr="00C22686">
              <w:rPr>
                <w:noProof w:val="0"/>
                <w:color w:val="000000"/>
                <w:szCs w:val="22"/>
              </w:rPr>
              <w:t>Τηλ: +30 210 281 17 12</w:t>
            </w:r>
          </w:p>
          <w:p w14:paraId="07E17057" w14:textId="77777777" w:rsidR="000A325A" w:rsidRPr="00C22686" w:rsidRDefault="000A325A" w:rsidP="00554EC9">
            <w:pPr>
              <w:tabs>
                <w:tab w:val="clear" w:pos="567"/>
              </w:tabs>
              <w:suppressAutoHyphens/>
              <w:spacing w:line="240" w:lineRule="auto"/>
              <w:rPr>
                <w:noProof w:val="0"/>
                <w:color w:val="000000"/>
                <w:szCs w:val="22"/>
              </w:rPr>
            </w:pPr>
          </w:p>
        </w:tc>
        <w:tc>
          <w:tcPr>
            <w:tcW w:w="4678" w:type="dxa"/>
          </w:tcPr>
          <w:p w14:paraId="6E9F692F" w14:textId="77777777" w:rsidR="000A325A" w:rsidRPr="00C22686" w:rsidRDefault="000A325A" w:rsidP="00554EC9">
            <w:pPr>
              <w:tabs>
                <w:tab w:val="clear" w:pos="567"/>
              </w:tabs>
              <w:spacing w:line="240" w:lineRule="auto"/>
              <w:rPr>
                <w:noProof w:val="0"/>
                <w:color w:val="000000"/>
                <w:szCs w:val="22"/>
              </w:rPr>
            </w:pPr>
            <w:r w:rsidRPr="00C22686">
              <w:rPr>
                <w:b/>
                <w:noProof w:val="0"/>
                <w:color w:val="000000"/>
                <w:szCs w:val="22"/>
              </w:rPr>
              <w:t>Österreich</w:t>
            </w:r>
          </w:p>
          <w:p w14:paraId="74931706" w14:textId="77777777" w:rsidR="000A325A" w:rsidRPr="00C22686" w:rsidRDefault="000A325A" w:rsidP="00554EC9">
            <w:pPr>
              <w:tabs>
                <w:tab w:val="clear" w:pos="567"/>
              </w:tabs>
              <w:spacing w:line="240" w:lineRule="auto"/>
              <w:rPr>
                <w:noProof w:val="0"/>
                <w:color w:val="000000"/>
                <w:szCs w:val="22"/>
              </w:rPr>
            </w:pPr>
            <w:r w:rsidRPr="00C22686">
              <w:rPr>
                <w:noProof w:val="0"/>
                <w:color w:val="000000"/>
                <w:szCs w:val="22"/>
              </w:rPr>
              <w:t>Novartis Pharma GmbH</w:t>
            </w:r>
          </w:p>
          <w:p w14:paraId="49E73132" w14:textId="77777777" w:rsidR="000A325A" w:rsidRPr="00C22686" w:rsidRDefault="000A325A" w:rsidP="00554EC9">
            <w:pPr>
              <w:tabs>
                <w:tab w:val="clear" w:pos="567"/>
              </w:tabs>
              <w:spacing w:line="240" w:lineRule="auto"/>
              <w:rPr>
                <w:noProof w:val="0"/>
                <w:color w:val="000000"/>
                <w:szCs w:val="22"/>
              </w:rPr>
            </w:pPr>
            <w:r w:rsidRPr="00C22686">
              <w:rPr>
                <w:noProof w:val="0"/>
                <w:color w:val="000000"/>
                <w:szCs w:val="22"/>
              </w:rPr>
              <w:t>Tel: +43 1 86 6570</w:t>
            </w:r>
          </w:p>
        </w:tc>
      </w:tr>
      <w:tr w:rsidR="000A325A" w:rsidRPr="00C22686" w14:paraId="17C620D8" w14:textId="77777777" w:rsidTr="00781981">
        <w:trPr>
          <w:cantSplit/>
        </w:trPr>
        <w:tc>
          <w:tcPr>
            <w:tcW w:w="4678" w:type="dxa"/>
          </w:tcPr>
          <w:p w14:paraId="3E63C44F" w14:textId="77777777" w:rsidR="000A325A" w:rsidRPr="00C22686" w:rsidRDefault="000A325A" w:rsidP="00554EC9">
            <w:pPr>
              <w:tabs>
                <w:tab w:val="clear" w:pos="567"/>
              </w:tabs>
              <w:suppressAutoHyphens/>
              <w:spacing w:line="240" w:lineRule="auto"/>
              <w:rPr>
                <w:b/>
                <w:noProof w:val="0"/>
                <w:color w:val="000000"/>
                <w:szCs w:val="22"/>
              </w:rPr>
            </w:pPr>
            <w:r w:rsidRPr="00C22686">
              <w:rPr>
                <w:b/>
                <w:noProof w:val="0"/>
                <w:color w:val="000000"/>
                <w:szCs w:val="22"/>
              </w:rPr>
              <w:t>España</w:t>
            </w:r>
          </w:p>
          <w:p w14:paraId="146ED09C" w14:textId="77777777" w:rsidR="000A325A" w:rsidRPr="00C22686" w:rsidRDefault="000A325A" w:rsidP="00554EC9">
            <w:pPr>
              <w:tabs>
                <w:tab w:val="clear" w:pos="567"/>
              </w:tabs>
              <w:spacing w:line="240" w:lineRule="auto"/>
              <w:rPr>
                <w:noProof w:val="0"/>
                <w:color w:val="000000"/>
                <w:szCs w:val="22"/>
              </w:rPr>
            </w:pPr>
            <w:r w:rsidRPr="00C22686">
              <w:rPr>
                <w:noProof w:val="0"/>
                <w:color w:val="000000"/>
                <w:szCs w:val="22"/>
              </w:rPr>
              <w:t>Novartis Farmacéutica, S.A.</w:t>
            </w:r>
          </w:p>
          <w:p w14:paraId="7A45B634" w14:textId="77777777" w:rsidR="000A325A" w:rsidRPr="00C22686" w:rsidRDefault="000A325A" w:rsidP="00554EC9">
            <w:pPr>
              <w:tabs>
                <w:tab w:val="clear" w:pos="567"/>
              </w:tabs>
              <w:spacing w:line="240" w:lineRule="auto"/>
              <w:rPr>
                <w:noProof w:val="0"/>
                <w:color w:val="000000"/>
                <w:szCs w:val="22"/>
              </w:rPr>
            </w:pPr>
            <w:r w:rsidRPr="00C22686">
              <w:rPr>
                <w:noProof w:val="0"/>
                <w:color w:val="000000"/>
                <w:szCs w:val="22"/>
              </w:rPr>
              <w:t>Tel: +34 93 306 42 00</w:t>
            </w:r>
          </w:p>
          <w:p w14:paraId="5F6BD84F" w14:textId="77777777" w:rsidR="000A325A" w:rsidRPr="00C22686" w:rsidRDefault="000A325A" w:rsidP="00554EC9">
            <w:pPr>
              <w:tabs>
                <w:tab w:val="clear" w:pos="567"/>
              </w:tabs>
              <w:suppressAutoHyphens/>
              <w:spacing w:line="240" w:lineRule="auto"/>
              <w:rPr>
                <w:noProof w:val="0"/>
                <w:color w:val="000000"/>
                <w:szCs w:val="22"/>
              </w:rPr>
            </w:pPr>
          </w:p>
        </w:tc>
        <w:tc>
          <w:tcPr>
            <w:tcW w:w="4678" w:type="dxa"/>
          </w:tcPr>
          <w:p w14:paraId="47562C6F" w14:textId="77777777" w:rsidR="000A325A" w:rsidRPr="00C22686" w:rsidRDefault="000A325A" w:rsidP="00554EC9">
            <w:pPr>
              <w:pStyle w:val="Heading7"/>
              <w:keepNext w:val="0"/>
              <w:numPr>
                <w:ilvl w:val="0"/>
                <w:numId w:val="0"/>
              </w:numPr>
              <w:tabs>
                <w:tab w:val="clear" w:pos="-720"/>
                <w:tab w:val="clear" w:pos="567"/>
                <w:tab w:val="clear" w:pos="4536"/>
              </w:tabs>
              <w:spacing w:line="240" w:lineRule="auto"/>
              <w:jc w:val="left"/>
              <w:rPr>
                <w:b/>
                <w:bCs/>
                <w:i w:val="0"/>
                <w:iCs/>
                <w:noProof w:val="0"/>
                <w:color w:val="000000"/>
                <w:szCs w:val="22"/>
              </w:rPr>
            </w:pPr>
            <w:r w:rsidRPr="00C22686">
              <w:rPr>
                <w:b/>
                <w:bCs/>
                <w:i w:val="0"/>
                <w:iCs/>
                <w:noProof w:val="0"/>
                <w:color w:val="000000"/>
                <w:szCs w:val="22"/>
              </w:rPr>
              <w:t>Polska</w:t>
            </w:r>
          </w:p>
          <w:p w14:paraId="4FF38114" w14:textId="77777777" w:rsidR="000A325A" w:rsidRPr="00C22686" w:rsidRDefault="000A325A" w:rsidP="00554EC9">
            <w:pPr>
              <w:tabs>
                <w:tab w:val="clear" w:pos="567"/>
              </w:tabs>
              <w:spacing w:line="240" w:lineRule="auto"/>
              <w:rPr>
                <w:noProof w:val="0"/>
                <w:color w:val="000000"/>
                <w:szCs w:val="22"/>
              </w:rPr>
            </w:pPr>
            <w:r w:rsidRPr="00C22686">
              <w:rPr>
                <w:noProof w:val="0"/>
                <w:color w:val="000000"/>
                <w:szCs w:val="22"/>
              </w:rPr>
              <w:t>Novartis Poland Sp. z o.o.</w:t>
            </w:r>
          </w:p>
          <w:p w14:paraId="4BABC58A" w14:textId="77777777" w:rsidR="000A325A" w:rsidRPr="00C22686" w:rsidRDefault="000A325A" w:rsidP="00554EC9">
            <w:pPr>
              <w:tabs>
                <w:tab w:val="clear" w:pos="567"/>
              </w:tabs>
              <w:spacing w:line="240" w:lineRule="auto"/>
              <w:rPr>
                <w:noProof w:val="0"/>
                <w:color w:val="000000"/>
                <w:szCs w:val="22"/>
              </w:rPr>
            </w:pPr>
            <w:r w:rsidRPr="00C22686">
              <w:rPr>
                <w:noProof w:val="0"/>
                <w:color w:val="000000"/>
                <w:szCs w:val="22"/>
              </w:rPr>
              <w:t>Tel.: +48 22 375 4888</w:t>
            </w:r>
          </w:p>
        </w:tc>
      </w:tr>
      <w:tr w:rsidR="000A325A" w:rsidRPr="00C22686" w14:paraId="60FEA929" w14:textId="77777777" w:rsidTr="00781981">
        <w:trPr>
          <w:cantSplit/>
        </w:trPr>
        <w:tc>
          <w:tcPr>
            <w:tcW w:w="4678" w:type="dxa"/>
          </w:tcPr>
          <w:p w14:paraId="26E6AC8D" w14:textId="77777777" w:rsidR="000A325A" w:rsidRPr="00C22686" w:rsidRDefault="000A325A" w:rsidP="00554EC9">
            <w:pPr>
              <w:tabs>
                <w:tab w:val="clear" w:pos="567"/>
              </w:tabs>
              <w:suppressAutoHyphens/>
              <w:spacing w:line="240" w:lineRule="auto"/>
              <w:rPr>
                <w:b/>
                <w:noProof w:val="0"/>
                <w:color w:val="000000"/>
                <w:szCs w:val="22"/>
              </w:rPr>
            </w:pPr>
            <w:r w:rsidRPr="00C22686">
              <w:rPr>
                <w:b/>
                <w:noProof w:val="0"/>
                <w:color w:val="000000"/>
                <w:szCs w:val="22"/>
              </w:rPr>
              <w:t>France</w:t>
            </w:r>
          </w:p>
          <w:p w14:paraId="7A766BE5" w14:textId="77777777" w:rsidR="000A325A" w:rsidRPr="00C22686" w:rsidRDefault="000A325A" w:rsidP="00554EC9">
            <w:pPr>
              <w:tabs>
                <w:tab w:val="clear" w:pos="567"/>
              </w:tabs>
              <w:spacing w:line="240" w:lineRule="auto"/>
              <w:rPr>
                <w:noProof w:val="0"/>
                <w:color w:val="000000"/>
                <w:szCs w:val="22"/>
              </w:rPr>
            </w:pPr>
            <w:r w:rsidRPr="00C22686">
              <w:rPr>
                <w:noProof w:val="0"/>
                <w:color w:val="000000"/>
                <w:szCs w:val="22"/>
              </w:rPr>
              <w:t>Novartis Pharma S.A.S.</w:t>
            </w:r>
          </w:p>
          <w:p w14:paraId="2C1625C1" w14:textId="77777777" w:rsidR="000A325A" w:rsidRPr="00C22686" w:rsidRDefault="000A325A" w:rsidP="00554EC9">
            <w:pPr>
              <w:tabs>
                <w:tab w:val="clear" w:pos="567"/>
              </w:tabs>
              <w:spacing w:line="240" w:lineRule="auto"/>
              <w:rPr>
                <w:noProof w:val="0"/>
                <w:color w:val="000000"/>
                <w:szCs w:val="22"/>
              </w:rPr>
            </w:pPr>
            <w:r w:rsidRPr="00C22686">
              <w:rPr>
                <w:noProof w:val="0"/>
                <w:color w:val="000000"/>
                <w:szCs w:val="22"/>
              </w:rPr>
              <w:t>Tél: +33 1 55 47 66 00</w:t>
            </w:r>
          </w:p>
          <w:p w14:paraId="68B336CD" w14:textId="77777777" w:rsidR="000A325A" w:rsidRPr="00C22686" w:rsidRDefault="000A325A" w:rsidP="00554EC9">
            <w:pPr>
              <w:tabs>
                <w:tab w:val="clear" w:pos="567"/>
              </w:tabs>
              <w:spacing w:line="240" w:lineRule="auto"/>
              <w:rPr>
                <w:b/>
                <w:noProof w:val="0"/>
                <w:color w:val="000000"/>
                <w:szCs w:val="22"/>
              </w:rPr>
            </w:pPr>
          </w:p>
        </w:tc>
        <w:tc>
          <w:tcPr>
            <w:tcW w:w="4678" w:type="dxa"/>
          </w:tcPr>
          <w:p w14:paraId="3E4A4092" w14:textId="77777777" w:rsidR="000A325A" w:rsidRPr="00C22686" w:rsidRDefault="000A325A" w:rsidP="00554EC9">
            <w:pPr>
              <w:tabs>
                <w:tab w:val="clear" w:pos="567"/>
              </w:tabs>
              <w:spacing w:line="240" w:lineRule="auto"/>
              <w:rPr>
                <w:noProof w:val="0"/>
                <w:color w:val="000000"/>
                <w:szCs w:val="22"/>
              </w:rPr>
            </w:pPr>
            <w:r w:rsidRPr="00C22686">
              <w:rPr>
                <w:b/>
                <w:noProof w:val="0"/>
                <w:color w:val="000000"/>
                <w:szCs w:val="22"/>
              </w:rPr>
              <w:t>Portugal</w:t>
            </w:r>
          </w:p>
          <w:p w14:paraId="419C02AC" w14:textId="77777777" w:rsidR="000A325A" w:rsidRPr="00C22686" w:rsidRDefault="000A325A" w:rsidP="00554EC9">
            <w:pPr>
              <w:pStyle w:val="Text"/>
              <w:spacing w:before="0"/>
              <w:jc w:val="left"/>
              <w:rPr>
                <w:noProof w:val="0"/>
                <w:color w:val="000000"/>
                <w:sz w:val="22"/>
                <w:szCs w:val="22"/>
              </w:rPr>
            </w:pPr>
            <w:r w:rsidRPr="00C22686">
              <w:rPr>
                <w:noProof w:val="0"/>
                <w:color w:val="000000"/>
                <w:sz w:val="22"/>
                <w:szCs w:val="22"/>
              </w:rPr>
              <w:t xml:space="preserve">Novartis Farma </w:t>
            </w:r>
            <w:r w:rsidRPr="00C22686">
              <w:rPr>
                <w:noProof w:val="0"/>
                <w:color w:val="000000"/>
                <w:sz w:val="22"/>
                <w:szCs w:val="22"/>
              </w:rPr>
              <w:noBreakHyphen/>
              <w:t xml:space="preserve"> Produtos Farmacêuticos, S.A.</w:t>
            </w:r>
          </w:p>
          <w:p w14:paraId="191F4DF7" w14:textId="77777777" w:rsidR="000A325A" w:rsidRPr="00C22686" w:rsidRDefault="000A325A" w:rsidP="00554EC9">
            <w:pPr>
              <w:tabs>
                <w:tab w:val="clear" w:pos="567"/>
              </w:tabs>
              <w:suppressAutoHyphens/>
              <w:spacing w:line="240" w:lineRule="auto"/>
              <w:rPr>
                <w:noProof w:val="0"/>
                <w:color w:val="000000"/>
                <w:szCs w:val="22"/>
              </w:rPr>
            </w:pPr>
            <w:r w:rsidRPr="00C22686">
              <w:rPr>
                <w:noProof w:val="0"/>
                <w:color w:val="000000"/>
                <w:szCs w:val="22"/>
              </w:rPr>
              <w:t>Tel: +351 21 000 8600</w:t>
            </w:r>
          </w:p>
        </w:tc>
      </w:tr>
      <w:tr w:rsidR="000A325A" w:rsidRPr="003F01D5" w14:paraId="0E34ECC4" w14:textId="77777777" w:rsidTr="00781981">
        <w:trPr>
          <w:cantSplit/>
        </w:trPr>
        <w:tc>
          <w:tcPr>
            <w:tcW w:w="4678" w:type="dxa"/>
          </w:tcPr>
          <w:p w14:paraId="24AC7F16" w14:textId="77777777" w:rsidR="000A325A" w:rsidRPr="00C22686" w:rsidRDefault="000A325A" w:rsidP="00554EC9">
            <w:pPr>
              <w:rPr>
                <w:rFonts w:eastAsia="PMingLiU"/>
                <w:b/>
                <w:noProof w:val="0"/>
              </w:rPr>
            </w:pPr>
            <w:r w:rsidRPr="00C22686">
              <w:rPr>
                <w:rFonts w:eastAsia="PMingLiU"/>
                <w:b/>
                <w:noProof w:val="0"/>
              </w:rPr>
              <w:t>Hrvatska</w:t>
            </w:r>
          </w:p>
          <w:p w14:paraId="089425C5" w14:textId="77777777" w:rsidR="000A325A" w:rsidRPr="00C22686" w:rsidRDefault="000A325A" w:rsidP="00554EC9">
            <w:pPr>
              <w:rPr>
                <w:noProof w:val="0"/>
              </w:rPr>
            </w:pPr>
            <w:r w:rsidRPr="00C22686">
              <w:rPr>
                <w:noProof w:val="0"/>
              </w:rPr>
              <w:t>Novartis Hrvatska d.o.o.</w:t>
            </w:r>
          </w:p>
          <w:p w14:paraId="3679A193" w14:textId="77777777" w:rsidR="000A325A" w:rsidRPr="00C22686" w:rsidRDefault="000A325A" w:rsidP="00554EC9">
            <w:pPr>
              <w:rPr>
                <w:noProof w:val="0"/>
              </w:rPr>
            </w:pPr>
            <w:r w:rsidRPr="00C22686">
              <w:rPr>
                <w:noProof w:val="0"/>
              </w:rPr>
              <w:t>Tel. +385 1 6274 220</w:t>
            </w:r>
          </w:p>
          <w:p w14:paraId="73386847" w14:textId="77777777" w:rsidR="000A325A" w:rsidRPr="00C22686" w:rsidRDefault="000A325A" w:rsidP="00554EC9">
            <w:pPr>
              <w:tabs>
                <w:tab w:val="clear" w:pos="567"/>
              </w:tabs>
              <w:suppressAutoHyphens/>
              <w:spacing w:line="240" w:lineRule="auto"/>
              <w:rPr>
                <w:b/>
                <w:noProof w:val="0"/>
                <w:color w:val="000000"/>
                <w:szCs w:val="22"/>
              </w:rPr>
            </w:pPr>
          </w:p>
        </w:tc>
        <w:tc>
          <w:tcPr>
            <w:tcW w:w="4678" w:type="dxa"/>
          </w:tcPr>
          <w:p w14:paraId="560570DD" w14:textId="77777777" w:rsidR="000A325A" w:rsidRPr="00AD1CCF" w:rsidRDefault="000A325A" w:rsidP="00554EC9">
            <w:pPr>
              <w:tabs>
                <w:tab w:val="clear" w:pos="567"/>
              </w:tabs>
              <w:spacing w:line="240" w:lineRule="auto"/>
              <w:rPr>
                <w:b/>
                <w:noProof w:val="0"/>
                <w:color w:val="000000"/>
                <w:szCs w:val="22"/>
                <w:lang w:val="en-US"/>
              </w:rPr>
            </w:pPr>
            <w:r w:rsidRPr="00AD1CCF">
              <w:rPr>
                <w:b/>
                <w:noProof w:val="0"/>
                <w:color w:val="000000"/>
                <w:szCs w:val="22"/>
                <w:lang w:val="en-US"/>
              </w:rPr>
              <w:t>România</w:t>
            </w:r>
          </w:p>
          <w:p w14:paraId="29C7BEE7" w14:textId="77777777" w:rsidR="000A325A" w:rsidRPr="00AD1CCF" w:rsidRDefault="000A325A" w:rsidP="00554EC9">
            <w:pPr>
              <w:tabs>
                <w:tab w:val="clear" w:pos="567"/>
              </w:tabs>
              <w:spacing w:line="240" w:lineRule="auto"/>
              <w:rPr>
                <w:noProof w:val="0"/>
                <w:color w:val="000000"/>
                <w:szCs w:val="22"/>
                <w:lang w:val="en-US"/>
              </w:rPr>
            </w:pPr>
            <w:r w:rsidRPr="00AD1CCF">
              <w:rPr>
                <w:noProof w:val="0"/>
                <w:color w:val="000000"/>
                <w:szCs w:val="22"/>
                <w:lang w:val="en-US"/>
              </w:rPr>
              <w:t xml:space="preserve">Novartis Pharma Services </w:t>
            </w:r>
            <w:r w:rsidRPr="00AD1CCF">
              <w:rPr>
                <w:noProof w:val="0"/>
                <w:color w:val="2F2F2F"/>
                <w:szCs w:val="22"/>
                <w:lang w:val="en-US"/>
              </w:rPr>
              <w:t>Romania SRL</w:t>
            </w:r>
          </w:p>
          <w:p w14:paraId="6EF37DFB" w14:textId="77777777" w:rsidR="000A325A" w:rsidRPr="00AD1CCF" w:rsidRDefault="000A325A" w:rsidP="00554EC9">
            <w:pPr>
              <w:tabs>
                <w:tab w:val="clear" w:pos="567"/>
              </w:tabs>
              <w:suppressAutoHyphens/>
              <w:spacing w:line="240" w:lineRule="auto"/>
              <w:rPr>
                <w:noProof w:val="0"/>
                <w:color w:val="000000"/>
                <w:szCs w:val="22"/>
                <w:lang w:val="en-US"/>
              </w:rPr>
            </w:pPr>
            <w:r w:rsidRPr="00AD1CCF">
              <w:rPr>
                <w:noProof w:val="0"/>
                <w:color w:val="000000"/>
                <w:szCs w:val="22"/>
                <w:lang w:val="en-US"/>
              </w:rPr>
              <w:t>Tel: +40 21 31299 01</w:t>
            </w:r>
          </w:p>
        </w:tc>
      </w:tr>
      <w:tr w:rsidR="000A325A" w:rsidRPr="00C22686" w14:paraId="0406090D" w14:textId="77777777" w:rsidTr="00781981">
        <w:trPr>
          <w:cantSplit/>
        </w:trPr>
        <w:tc>
          <w:tcPr>
            <w:tcW w:w="4678" w:type="dxa"/>
          </w:tcPr>
          <w:p w14:paraId="1F6BC1F2" w14:textId="77777777" w:rsidR="000A325A" w:rsidRPr="00AD1CCF" w:rsidRDefault="000A325A" w:rsidP="00554EC9">
            <w:pPr>
              <w:tabs>
                <w:tab w:val="clear" w:pos="567"/>
              </w:tabs>
              <w:spacing w:line="240" w:lineRule="auto"/>
              <w:rPr>
                <w:noProof w:val="0"/>
                <w:color w:val="000000"/>
                <w:szCs w:val="22"/>
                <w:lang w:val="en-US"/>
              </w:rPr>
            </w:pPr>
            <w:r w:rsidRPr="00AD1CCF">
              <w:rPr>
                <w:b/>
                <w:noProof w:val="0"/>
                <w:color w:val="000000"/>
                <w:szCs w:val="22"/>
                <w:lang w:val="en-US"/>
              </w:rPr>
              <w:t>Ireland</w:t>
            </w:r>
          </w:p>
          <w:p w14:paraId="03FC10DF" w14:textId="77777777" w:rsidR="000A325A" w:rsidRPr="00AD1CCF" w:rsidRDefault="000A325A" w:rsidP="00554EC9">
            <w:pPr>
              <w:tabs>
                <w:tab w:val="clear" w:pos="567"/>
              </w:tabs>
              <w:spacing w:line="240" w:lineRule="auto"/>
              <w:rPr>
                <w:noProof w:val="0"/>
                <w:color w:val="000000"/>
                <w:szCs w:val="22"/>
                <w:lang w:val="en-US"/>
              </w:rPr>
            </w:pPr>
            <w:r w:rsidRPr="00AD1CCF">
              <w:rPr>
                <w:noProof w:val="0"/>
                <w:color w:val="000000"/>
                <w:szCs w:val="22"/>
                <w:lang w:val="en-US"/>
              </w:rPr>
              <w:t>Novartis Ireland Limited</w:t>
            </w:r>
          </w:p>
          <w:p w14:paraId="781FF813" w14:textId="77777777" w:rsidR="000A325A" w:rsidRPr="00AD1CCF" w:rsidRDefault="000A325A" w:rsidP="00554EC9">
            <w:pPr>
              <w:tabs>
                <w:tab w:val="clear" w:pos="567"/>
              </w:tabs>
              <w:spacing w:line="240" w:lineRule="auto"/>
              <w:rPr>
                <w:noProof w:val="0"/>
                <w:color w:val="000000"/>
                <w:szCs w:val="22"/>
                <w:lang w:val="en-US"/>
              </w:rPr>
            </w:pPr>
            <w:r w:rsidRPr="00AD1CCF">
              <w:rPr>
                <w:noProof w:val="0"/>
                <w:color w:val="000000"/>
                <w:szCs w:val="22"/>
                <w:lang w:val="en-US"/>
              </w:rPr>
              <w:t>Tel: +353 1 260 12 55</w:t>
            </w:r>
          </w:p>
          <w:p w14:paraId="7D7CF286" w14:textId="77777777" w:rsidR="000A325A" w:rsidRPr="00AD1CCF" w:rsidRDefault="000A325A" w:rsidP="00554EC9">
            <w:pPr>
              <w:tabs>
                <w:tab w:val="clear" w:pos="567"/>
              </w:tabs>
              <w:suppressAutoHyphens/>
              <w:spacing w:line="240" w:lineRule="auto"/>
              <w:rPr>
                <w:noProof w:val="0"/>
                <w:color w:val="000000"/>
                <w:szCs w:val="22"/>
                <w:lang w:val="en-US"/>
              </w:rPr>
            </w:pPr>
          </w:p>
        </w:tc>
        <w:tc>
          <w:tcPr>
            <w:tcW w:w="4678" w:type="dxa"/>
          </w:tcPr>
          <w:p w14:paraId="3D71082C" w14:textId="77777777" w:rsidR="000A325A" w:rsidRPr="00AD1CCF" w:rsidRDefault="000A325A" w:rsidP="00554EC9">
            <w:pPr>
              <w:tabs>
                <w:tab w:val="clear" w:pos="567"/>
              </w:tabs>
              <w:spacing w:line="240" w:lineRule="auto"/>
              <w:rPr>
                <w:noProof w:val="0"/>
                <w:color w:val="000000"/>
                <w:szCs w:val="22"/>
                <w:lang w:val="en-US"/>
              </w:rPr>
            </w:pPr>
            <w:r w:rsidRPr="00AD1CCF">
              <w:rPr>
                <w:b/>
                <w:noProof w:val="0"/>
                <w:color w:val="000000"/>
                <w:szCs w:val="22"/>
                <w:lang w:val="en-US"/>
              </w:rPr>
              <w:t>Slovenija</w:t>
            </w:r>
          </w:p>
          <w:p w14:paraId="345365D0" w14:textId="77777777" w:rsidR="000A325A" w:rsidRPr="00AD1CCF" w:rsidRDefault="000A325A" w:rsidP="00554EC9">
            <w:pPr>
              <w:tabs>
                <w:tab w:val="clear" w:pos="567"/>
              </w:tabs>
              <w:spacing w:line="240" w:lineRule="auto"/>
              <w:rPr>
                <w:noProof w:val="0"/>
                <w:color w:val="000000"/>
                <w:szCs w:val="22"/>
                <w:lang w:val="en-US"/>
              </w:rPr>
            </w:pPr>
            <w:r w:rsidRPr="00AD1CCF">
              <w:rPr>
                <w:noProof w:val="0"/>
                <w:color w:val="000000"/>
                <w:szCs w:val="22"/>
                <w:lang w:val="en-US"/>
              </w:rPr>
              <w:t>Novartis Pharma Services Inc.</w:t>
            </w:r>
          </w:p>
          <w:p w14:paraId="7E75B0A1" w14:textId="77777777" w:rsidR="000A325A" w:rsidRPr="00C22686" w:rsidRDefault="000A325A" w:rsidP="00554EC9">
            <w:pPr>
              <w:tabs>
                <w:tab w:val="clear" w:pos="567"/>
              </w:tabs>
              <w:spacing w:line="240" w:lineRule="auto"/>
              <w:rPr>
                <w:noProof w:val="0"/>
                <w:color w:val="000000"/>
                <w:szCs w:val="22"/>
              </w:rPr>
            </w:pPr>
            <w:r w:rsidRPr="00C22686">
              <w:rPr>
                <w:noProof w:val="0"/>
                <w:color w:val="000000"/>
                <w:szCs w:val="22"/>
              </w:rPr>
              <w:t>Tel: +386 1 300 75 50</w:t>
            </w:r>
          </w:p>
        </w:tc>
      </w:tr>
      <w:tr w:rsidR="000A325A" w:rsidRPr="00C22686" w14:paraId="7EFABB9C" w14:textId="77777777" w:rsidTr="00781981">
        <w:trPr>
          <w:cantSplit/>
        </w:trPr>
        <w:tc>
          <w:tcPr>
            <w:tcW w:w="4678" w:type="dxa"/>
          </w:tcPr>
          <w:p w14:paraId="7695F53C" w14:textId="77777777" w:rsidR="000A325A" w:rsidRPr="00C22686" w:rsidRDefault="000A325A" w:rsidP="00554EC9">
            <w:pPr>
              <w:tabs>
                <w:tab w:val="clear" w:pos="567"/>
              </w:tabs>
              <w:spacing w:line="240" w:lineRule="auto"/>
              <w:rPr>
                <w:b/>
                <w:noProof w:val="0"/>
                <w:color w:val="000000"/>
                <w:szCs w:val="22"/>
              </w:rPr>
            </w:pPr>
            <w:r w:rsidRPr="00C22686">
              <w:rPr>
                <w:b/>
                <w:noProof w:val="0"/>
                <w:color w:val="000000"/>
                <w:szCs w:val="22"/>
              </w:rPr>
              <w:t>Ísland</w:t>
            </w:r>
          </w:p>
          <w:p w14:paraId="71EE03DE" w14:textId="77777777" w:rsidR="000A325A" w:rsidRPr="00C22686" w:rsidRDefault="000A325A" w:rsidP="00554EC9">
            <w:pPr>
              <w:tabs>
                <w:tab w:val="clear" w:pos="567"/>
              </w:tabs>
              <w:spacing w:line="240" w:lineRule="auto"/>
              <w:rPr>
                <w:noProof w:val="0"/>
                <w:color w:val="000000"/>
                <w:szCs w:val="22"/>
              </w:rPr>
            </w:pPr>
            <w:r w:rsidRPr="00C22686">
              <w:rPr>
                <w:noProof w:val="0"/>
                <w:color w:val="000000"/>
                <w:szCs w:val="22"/>
              </w:rPr>
              <w:t>Vistor hf.</w:t>
            </w:r>
          </w:p>
          <w:p w14:paraId="53174C44" w14:textId="77777777" w:rsidR="000A325A" w:rsidRPr="00C22686" w:rsidRDefault="000A325A" w:rsidP="00554EC9">
            <w:pPr>
              <w:tabs>
                <w:tab w:val="clear" w:pos="567"/>
              </w:tabs>
              <w:suppressAutoHyphens/>
              <w:spacing w:line="240" w:lineRule="auto"/>
              <w:rPr>
                <w:noProof w:val="0"/>
                <w:color w:val="000000"/>
                <w:szCs w:val="22"/>
              </w:rPr>
            </w:pPr>
            <w:r w:rsidRPr="00C22686">
              <w:rPr>
                <w:noProof w:val="0"/>
                <w:color w:val="000000"/>
                <w:szCs w:val="22"/>
              </w:rPr>
              <w:t>Sími: +354 535 7000</w:t>
            </w:r>
          </w:p>
          <w:p w14:paraId="3FD5A6D8" w14:textId="77777777" w:rsidR="000A325A" w:rsidRPr="00C22686" w:rsidRDefault="000A325A" w:rsidP="00554EC9">
            <w:pPr>
              <w:tabs>
                <w:tab w:val="clear" w:pos="567"/>
              </w:tabs>
              <w:spacing w:line="240" w:lineRule="auto"/>
              <w:rPr>
                <w:b/>
                <w:noProof w:val="0"/>
                <w:color w:val="000000"/>
                <w:szCs w:val="22"/>
              </w:rPr>
            </w:pPr>
          </w:p>
        </w:tc>
        <w:tc>
          <w:tcPr>
            <w:tcW w:w="4678" w:type="dxa"/>
          </w:tcPr>
          <w:p w14:paraId="026E73A8" w14:textId="77777777" w:rsidR="000A325A" w:rsidRPr="00C22686" w:rsidRDefault="000A325A" w:rsidP="00554EC9">
            <w:pPr>
              <w:tabs>
                <w:tab w:val="clear" w:pos="567"/>
              </w:tabs>
              <w:suppressAutoHyphens/>
              <w:spacing w:line="240" w:lineRule="auto"/>
              <w:rPr>
                <w:b/>
                <w:noProof w:val="0"/>
                <w:color w:val="000000"/>
                <w:szCs w:val="22"/>
              </w:rPr>
            </w:pPr>
            <w:r w:rsidRPr="00C22686">
              <w:rPr>
                <w:b/>
                <w:noProof w:val="0"/>
                <w:color w:val="000000"/>
                <w:szCs w:val="22"/>
              </w:rPr>
              <w:t>Slovenská republika</w:t>
            </w:r>
          </w:p>
          <w:p w14:paraId="62579692" w14:textId="77777777" w:rsidR="000A325A" w:rsidRPr="00C22686" w:rsidRDefault="000A325A" w:rsidP="00554EC9">
            <w:pPr>
              <w:tabs>
                <w:tab w:val="clear" w:pos="567"/>
              </w:tabs>
              <w:spacing w:line="240" w:lineRule="auto"/>
              <w:rPr>
                <w:noProof w:val="0"/>
                <w:color w:val="000000"/>
                <w:szCs w:val="22"/>
              </w:rPr>
            </w:pPr>
            <w:r w:rsidRPr="00C22686">
              <w:rPr>
                <w:noProof w:val="0"/>
                <w:color w:val="000000"/>
                <w:szCs w:val="22"/>
              </w:rPr>
              <w:t>Novartis Slovakia s.r.o.</w:t>
            </w:r>
          </w:p>
          <w:p w14:paraId="55385521" w14:textId="77777777" w:rsidR="000A325A" w:rsidRPr="00C22686" w:rsidRDefault="000A325A" w:rsidP="00554EC9">
            <w:pPr>
              <w:tabs>
                <w:tab w:val="clear" w:pos="567"/>
              </w:tabs>
              <w:spacing w:line="240" w:lineRule="auto"/>
              <w:rPr>
                <w:noProof w:val="0"/>
                <w:color w:val="000000"/>
                <w:szCs w:val="22"/>
              </w:rPr>
            </w:pPr>
            <w:r w:rsidRPr="00C22686">
              <w:rPr>
                <w:noProof w:val="0"/>
                <w:color w:val="000000"/>
                <w:szCs w:val="22"/>
              </w:rPr>
              <w:t>Tel: +421 2 5542 5439</w:t>
            </w:r>
          </w:p>
          <w:p w14:paraId="6D26A7A8" w14:textId="77777777" w:rsidR="000A325A" w:rsidRPr="00C22686" w:rsidRDefault="000A325A" w:rsidP="00554EC9">
            <w:pPr>
              <w:tabs>
                <w:tab w:val="clear" w:pos="567"/>
              </w:tabs>
              <w:suppressAutoHyphens/>
              <w:spacing w:line="240" w:lineRule="auto"/>
              <w:rPr>
                <w:b/>
                <w:noProof w:val="0"/>
                <w:color w:val="000000"/>
                <w:szCs w:val="22"/>
              </w:rPr>
            </w:pPr>
          </w:p>
        </w:tc>
      </w:tr>
      <w:tr w:rsidR="000A325A" w:rsidRPr="00C22686" w14:paraId="15072B60" w14:textId="77777777" w:rsidTr="00781981">
        <w:trPr>
          <w:cantSplit/>
        </w:trPr>
        <w:tc>
          <w:tcPr>
            <w:tcW w:w="4678" w:type="dxa"/>
          </w:tcPr>
          <w:p w14:paraId="73FC38F1" w14:textId="77777777" w:rsidR="000A325A" w:rsidRPr="00C22686" w:rsidRDefault="000A325A" w:rsidP="00554EC9">
            <w:pPr>
              <w:tabs>
                <w:tab w:val="clear" w:pos="567"/>
              </w:tabs>
              <w:spacing w:line="240" w:lineRule="auto"/>
              <w:rPr>
                <w:noProof w:val="0"/>
                <w:color w:val="000000"/>
                <w:szCs w:val="22"/>
              </w:rPr>
            </w:pPr>
            <w:r w:rsidRPr="00C22686">
              <w:rPr>
                <w:b/>
                <w:noProof w:val="0"/>
                <w:color w:val="000000"/>
                <w:szCs w:val="22"/>
              </w:rPr>
              <w:lastRenderedPageBreak/>
              <w:t>Italia</w:t>
            </w:r>
          </w:p>
          <w:p w14:paraId="2E217DB2" w14:textId="77777777" w:rsidR="000A325A" w:rsidRPr="00C22686" w:rsidRDefault="000A325A" w:rsidP="00554EC9">
            <w:pPr>
              <w:tabs>
                <w:tab w:val="clear" w:pos="567"/>
              </w:tabs>
              <w:spacing w:line="240" w:lineRule="auto"/>
              <w:rPr>
                <w:noProof w:val="0"/>
                <w:color w:val="000000"/>
                <w:szCs w:val="22"/>
              </w:rPr>
            </w:pPr>
            <w:r w:rsidRPr="00C22686">
              <w:rPr>
                <w:noProof w:val="0"/>
                <w:color w:val="000000"/>
                <w:szCs w:val="22"/>
              </w:rPr>
              <w:t>Novartis Farma S.p.A.</w:t>
            </w:r>
          </w:p>
          <w:p w14:paraId="55DFF127" w14:textId="77777777" w:rsidR="000A325A" w:rsidRPr="00C22686" w:rsidRDefault="000A325A" w:rsidP="00554EC9">
            <w:pPr>
              <w:tabs>
                <w:tab w:val="clear" w:pos="567"/>
              </w:tabs>
              <w:spacing w:line="240" w:lineRule="auto"/>
              <w:rPr>
                <w:b/>
                <w:noProof w:val="0"/>
                <w:color w:val="000000"/>
                <w:szCs w:val="22"/>
              </w:rPr>
            </w:pPr>
            <w:r w:rsidRPr="00C22686">
              <w:rPr>
                <w:noProof w:val="0"/>
                <w:color w:val="000000"/>
                <w:szCs w:val="22"/>
              </w:rPr>
              <w:t>Tel: +39 02 96 54 1</w:t>
            </w:r>
          </w:p>
        </w:tc>
        <w:tc>
          <w:tcPr>
            <w:tcW w:w="4678" w:type="dxa"/>
          </w:tcPr>
          <w:p w14:paraId="0B3336B2" w14:textId="77777777" w:rsidR="000A325A" w:rsidRPr="00C22686" w:rsidRDefault="000A325A" w:rsidP="00554EC9">
            <w:pPr>
              <w:tabs>
                <w:tab w:val="clear" w:pos="567"/>
              </w:tabs>
              <w:suppressAutoHyphens/>
              <w:spacing w:line="240" w:lineRule="auto"/>
              <w:rPr>
                <w:noProof w:val="0"/>
                <w:color w:val="000000"/>
                <w:szCs w:val="22"/>
              </w:rPr>
            </w:pPr>
            <w:r w:rsidRPr="00C22686">
              <w:rPr>
                <w:b/>
                <w:noProof w:val="0"/>
                <w:color w:val="000000"/>
                <w:szCs w:val="22"/>
              </w:rPr>
              <w:t>Suomi/Finland</w:t>
            </w:r>
          </w:p>
          <w:p w14:paraId="46C5EFC1" w14:textId="77777777" w:rsidR="000A325A" w:rsidRPr="00C22686" w:rsidRDefault="000A325A" w:rsidP="00554EC9">
            <w:pPr>
              <w:tabs>
                <w:tab w:val="clear" w:pos="567"/>
              </w:tabs>
              <w:spacing w:line="240" w:lineRule="auto"/>
              <w:rPr>
                <w:noProof w:val="0"/>
                <w:color w:val="000000"/>
                <w:szCs w:val="22"/>
              </w:rPr>
            </w:pPr>
            <w:r w:rsidRPr="00C22686">
              <w:rPr>
                <w:noProof w:val="0"/>
                <w:color w:val="000000"/>
                <w:szCs w:val="22"/>
              </w:rPr>
              <w:t>Novartis Finland Oy</w:t>
            </w:r>
          </w:p>
          <w:p w14:paraId="328B9595" w14:textId="77777777" w:rsidR="000A325A" w:rsidRPr="00C22686" w:rsidRDefault="000A325A" w:rsidP="00554EC9">
            <w:pPr>
              <w:tabs>
                <w:tab w:val="clear" w:pos="567"/>
              </w:tabs>
              <w:spacing w:line="240" w:lineRule="auto"/>
              <w:rPr>
                <w:noProof w:val="0"/>
                <w:color w:val="000000"/>
                <w:szCs w:val="22"/>
              </w:rPr>
            </w:pPr>
            <w:r w:rsidRPr="00C22686">
              <w:rPr>
                <w:noProof w:val="0"/>
                <w:color w:val="000000"/>
                <w:szCs w:val="22"/>
              </w:rPr>
              <w:t xml:space="preserve">Puh/Tel: </w:t>
            </w:r>
            <w:r w:rsidRPr="00C22686">
              <w:rPr>
                <w:noProof w:val="0"/>
                <w:color w:val="000000"/>
                <w:szCs w:val="22"/>
                <w:lang w:bidi="he-IL"/>
              </w:rPr>
              <w:t>+358 (0)10 6133 200</w:t>
            </w:r>
          </w:p>
          <w:p w14:paraId="2FF64022" w14:textId="77777777" w:rsidR="000A325A" w:rsidRPr="00C22686" w:rsidRDefault="000A325A" w:rsidP="00554EC9">
            <w:pPr>
              <w:tabs>
                <w:tab w:val="clear" w:pos="567"/>
              </w:tabs>
              <w:suppressAutoHyphens/>
              <w:spacing w:line="240" w:lineRule="auto"/>
              <w:rPr>
                <w:b/>
                <w:noProof w:val="0"/>
                <w:color w:val="000000"/>
                <w:szCs w:val="22"/>
              </w:rPr>
            </w:pPr>
          </w:p>
        </w:tc>
      </w:tr>
      <w:tr w:rsidR="000A325A" w:rsidRPr="00C22686" w14:paraId="0BB7F2FF" w14:textId="77777777" w:rsidTr="00781981">
        <w:trPr>
          <w:cantSplit/>
        </w:trPr>
        <w:tc>
          <w:tcPr>
            <w:tcW w:w="4678" w:type="dxa"/>
          </w:tcPr>
          <w:p w14:paraId="4F17BF3E" w14:textId="77777777" w:rsidR="000A325A" w:rsidRPr="00AD1CCF" w:rsidRDefault="000A325A" w:rsidP="00554EC9">
            <w:pPr>
              <w:tabs>
                <w:tab w:val="clear" w:pos="567"/>
              </w:tabs>
              <w:spacing w:line="240" w:lineRule="auto"/>
              <w:rPr>
                <w:b/>
                <w:noProof w:val="0"/>
                <w:color w:val="000000"/>
                <w:szCs w:val="22"/>
                <w:lang w:val="en-US"/>
              </w:rPr>
            </w:pPr>
            <w:r w:rsidRPr="00C22686">
              <w:rPr>
                <w:b/>
                <w:noProof w:val="0"/>
                <w:color w:val="000000"/>
                <w:szCs w:val="22"/>
              </w:rPr>
              <w:t>Κύπρος</w:t>
            </w:r>
          </w:p>
          <w:p w14:paraId="5D107E4B" w14:textId="77777777" w:rsidR="000A325A" w:rsidRPr="00AD1CCF" w:rsidRDefault="000A325A" w:rsidP="00554EC9">
            <w:pPr>
              <w:tabs>
                <w:tab w:val="clear" w:pos="567"/>
              </w:tabs>
              <w:spacing w:line="240" w:lineRule="auto"/>
              <w:rPr>
                <w:noProof w:val="0"/>
                <w:color w:val="000000"/>
                <w:szCs w:val="22"/>
                <w:lang w:val="en-US"/>
              </w:rPr>
            </w:pPr>
            <w:r w:rsidRPr="00AD1CCF">
              <w:rPr>
                <w:noProof w:val="0"/>
                <w:color w:val="000000"/>
                <w:szCs w:val="22"/>
                <w:lang w:val="en-US" w:bidi="he-IL"/>
              </w:rPr>
              <w:t>Novartis Pharma Services Inc.</w:t>
            </w:r>
          </w:p>
          <w:p w14:paraId="5CC9FC1B" w14:textId="77777777" w:rsidR="000A325A" w:rsidRPr="00C22686" w:rsidRDefault="000A325A" w:rsidP="00554EC9">
            <w:pPr>
              <w:tabs>
                <w:tab w:val="clear" w:pos="567"/>
              </w:tabs>
              <w:suppressAutoHyphens/>
              <w:spacing w:line="240" w:lineRule="auto"/>
              <w:rPr>
                <w:noProof w:val="0"/>
                <w:color w:val="000000"/>
                <w:szCs w:val="22"/>
              </w:rPr>
            </w:pPr>
            <w:r w:rsidRPr="00C22686">
              <w:rPr>
                <w:noProof w:val="0"/>
                <w:color w:val="000000"/>
                <w:szCs w:val="22"/>
              </w:rPr>
              <w:t>Τηλ: +357 22 690 690</w:t>
            </w:r>
          </w:p>
          <w:p w14:paraId="4BD9711F" w14:textId="77777777" w:rsidR="000A325A" w:rsidRPr="00C22686" w:rsidRDefault="000A325A" w:rsidP="00554EC9">
            <w:pPr>
              <w:tabs>
                <w:tab w:val="clear" w:pos="567"/>
              </w:tabs>
              <w:spacing w:line="240" w:lineRule="auto"/>
              <w:rPr>
                <w:b/>
                <w:noProof w:val="0"/>
                <w:color w:val="000000"/>
                <w:szCs w:val="22"/>
              </w:rPr>
            </w:pPr>
          </w:p>
        </w:tc>
        <w:tc>
          <w:tcPr>
            <w:tcW w:w="4678" w:type="dxa"/>
          </w:tcPr>
          <w:p w14:paraId="6FD59FE1" w14:textId="77777777" w:rsidR="000A325A" w:rsidRPr="00C22686" w:rsidRDefault="000A325A" w:rsidP="00554EC9">
            <w:pPr>
              <w:tabs>
                <w:tab w:val="clear" w:pos="567"/>
              </w:tabs>
              <w:suppressAutoHyphens/>
              <w:spacing w:line="240" w:lineRule="auto"/>
              <w:rPr>
                <w:b/>
                <w:noProof w:val="0"/>
                <w:color w:val="000000"/>
                <w:szCs w:val="22"/>
              </w:rPr>
            </w:pPr>
            <w:r w:rsidRPr="00C22686">
              <w:rPr>
                <w:b/>
                <w:noProof w:val="0"/>
                <w:color w:val="000000"/>
                <w:szCs w:val="22"/>
              </w:rPr>
              <w:t>Sverige</w:t>
            </w:r>
          </w:p>
          <w:p w14:paraId="716370F9" w14:textId="77777777" w:rsidR="000A325A" w:rsidRPr="00C22686" w:rsidRDefault="000A325A" w:rsidP="00554EC9">
            <w:pPr>
              <w:tabs>
                <w:tab w:val="clear" w:pos="567"/>
              </w:tabs>
              <w:spacing w:line="240" w:lineRule="auto"/>
              <w:rPr>
                <w:noProof w:val="0"/>
                <w:color w:val="000000"/>
                <w:szCs w:val="22"/>
              </w:rPr>
            </w:pPr>
            <w:r w:rsidRPr="00C22686">
              <w:rPr>
                <w:noProof w:val="0"/>
                <w:color w:val="000000"/>
                <w:szCs w:val="22"/>
              </w:rPr>
              <w:t>Novartis Sverige AB</w:t>
            </w:r>
          </w:p>
          <w:p w14:paraId="0EF1F293" w14:textId="77777777" w:rsidR="000A325A" w:rsidRPr="00C22686" w:rsidRDefault="000A325A" w:rsidP="00554EC9">
            <w:pPr>
              <w:tabs>
                <w:tab w:val="clear" w:pos="567"/>
              </w:tabs>
              <w:spacing w:line="240" w:lineRule="auto"/>
              <w:rPr>
                <w:noProof w:val="0"/>
                <w:color w:val="000000"/>
                <w:szCs w:val="22"/>
              </w:rPr>
            </w:pPr>
            <w:r w:rsidRPr="00C22686">
              <w:rPr>
                <w:noProof w:val="0"/>
                <w:color w:val="000000"/>
                <w:szCs w:val="22"/>
              </w:rPr>
              <w:t>Tel: +46 8 732 32 00</w:t>
            </w:r>
          </w:p>
          <w:p w14:paraId="72F3BD74" w14:textId="77777777" w:rsidR="000A325A" w:rsidRPr="00C22686" w:rsidRDefault="000A325A" w:rsidP="00554EC9">
            <w:pPr>
              <w:tabs>
                <w:tab w:val="clear" w:pos="567"/>
              </w:tabs>
              <w:suppressAutoHyphens/>
              <w:spacing w:line="240" w:lineRule="auto"/>
              <w:rPr>
                <w:b/>
                <w:noProof w:val="0"/>
                <w:color w:val="000000"/>
                <w:szCs w:val="22"/>
              </w:rPr>
            </w:pPr>
          </w:p>
        </w:tc>
      </w:tr>
      <w:tr w:rsidR="000A325A" w:rsidRPr="003F01D5" w14:paraId="6F2F53BB" w14:textId="77777777" w:rsidTr="00781981">
        <w:trPr>
          <w:cantSplit/>
        </w:trPr>
        <w:tc>
          <w:tcPr>
            <w:tcW w:w="4678" w:type="dxa"/>
          </w:tcPr>
          <w:p w14:paraId="2AF1CAD3" w14:textId="77777777" w:rsidR="000A325A" w:rsidRPr="00AD1CCF" w:rsidRDefault="000A325A" w:rsidP="00554EC9">
            <w:pPr>
              <w:tabs>
                <w:tab w:val="clear" w:pos="567"/>
              </w:tabs>
              <w:spacing w:line="240" w:lineRule="auto"/>
              <w:rPr>
                <w:b/>
                <w:noProof w:val="0"/>
                <w:color w:val="000000"/>
                <w:szCs w:val="22"/>
                <w:lang w:val="en-US"/>
              </w:rPr>
            </w:pPr>
            <w:r w:rsidRPr="00AD1CCF">
              <w:rPr>
                <w:b/>
                <w:noProof w:val="0"/>
                <w:color w:val="000000"/>
                <w:szCs w:val="22"/>
                <w:lang w:val="en-US"/>
              </w:rPr>
              <w:t>Latvija</w:t>
            </w:r>
          </w:p>
          <w:p w14:paraId="18FEBE3F" w14:textId="77777777" w:rsidR="000A325A" w:rsidRPr="00AD1CCF" w:rsidRDefault="000A325A" w:rsidP="00554EC9">
            <w:pPr>
              <w:tabs>
                <w:tab w:val="clear" w:pos="567"/>
              </w:tabs>
              <w:spacing w:line="240" w:lineRule="auto"/>
              <w:rPr>
                <w:noProof w:val="0"/>
                <w:color w:val="000000"/>
                <w:szCs w:val="22"/>
                <w:lang w:val="en-US"/>
              </w:rPr>
            </w:pPr>
            <w:r w:rsidRPr="00AD1CCF">
              <w:rPr>
                <w:noProof w:val="0"/>
                <w:color w:val="000000"/>
                <w:szCs w:val="22"/>
                <w:lang w:val="en-US"/>
              </w:rPr>
              <w:t>SIA Novartis Baltics</w:t>
            </w:r>
          </w:p>
          <w:p w14:paraId="7FD53633" w14:textId="77777777" w:rsidR="000A325A" w:rsidRPr="00AD1CCF" w:rsidRDefault="000A325A" w:rsidP="00554EC9">
            <w:pPr>
              <w:tabs>
                <w:tab w:val="clear" w:pos="567"/>
              </w:tabs>
              <w:suppressAutoHyphens/>
              <w:spacing w:line="240" w:lineRule="auto"/>
              <w:rPr>
                <w:noProof w:val="0"/>
                <w:color w:val="000000"/>
                <w:szCs w:val="22"/>
                <w:lang w:val="en-US"/>
              </w:rPr>
            </w:pPr>
            <w:r w:rsidRPr="00AD1CCF">
              <w:rPr>
                <w:noProof w:val="0"/>
                <w:color w:val="000000"/>
                <w:szCs w:val="22"/>
                <w:lang w:val="en-US"/>
              </w:rPr>
              <w:t>Tel: +371 67 887 070</w:t>
            </w:r>
          </w:p>
          <w:p w14:paraId="318D2F06" w14:textId="77777777" w:rsidR="000A325A" w:rsidRPr="00AD1CCF" w:rsidRDefault="000A325A" w:rsidP="00554EC9">
            <w:pPr>
              <w:tabs>
                <w:tab w:val="clear" w:pos="567"/>
              </w:tabs>
              <w:suppressAutoHyphens/>
              <w:spacing w:line="240" w:lineRule="auto"/>
              <w:rPr>
                <w:noProof w:val="0"/>
                <w:color w:val="000000"/>
                <w:szCs w:val="22"/>
                <w:lang w:val="en-US"/>
              </w:rPr>
            </w:pPr>
          </w:p>
        </w:tc>
        <w:tc>
          <w:tcPr>
            <w:tcW w:w="4678" w:type="dxa"/>
          </w:tcPr>
          <w:p w14:paraId="5823C452" w14:textId="77777777" w:rsidR="000A325A" w:rsidRPr="00AD1CCF" w:rsidRDefault="000A325A" w:rsidP="00554EC9">
            <w:pPr>
              <w:tabs>
                <w:tab w:val="clear" w:pos="567"/>
              </w:tabs>
              <w:spacing w:line="240" w:lineRule="auto"/>
              <w:rPr>
                <w:noProof w:val="0"/>
                <w:color w:val="000000"/>
                <w:szCs w:val="22"/>
                <w:lang w:val="en-US"/>
              </w:rPr>
            </w:pPr>
          </w:p>
        </w:tc>
      </w:tr>
    </w:tbl>
    <w:p w14:paraId="05AC13E4" w14:textId="77777777" w:rsidR="000A325A" w:rsidRPr="00AD1CCF" w:rsidRDefault="000A325A" w:rsidP="00554EC9">
      <w:pPr>
        <w:tabs>
          <w:tab w:val="clear" w:pos="567"/>
        </w:tabs>
        <w:spacing w:line="240" w:lineRule="auto"/>
        <w:rPr>
          <w:noProof w:val="0"/>
          <w:szCs w:val="22"/>
          <w:lang w:val="en-US"/>
        </w:rPr>
      </w:pPr>
    </w:p>
    <w:p w14:paraId="3583B51F" w14:textId="77777777" w:rsidR="000A325A" w:rsidRPr="00AD1CCF" w:rsidRDefault="000A325A" w:rsidP="00554EC9">
      <w:pPr>
        <w:numPr>
          <w:ilvl w:val="12"/>
          <w:numId w:val="0"/>
        </w:numPr>
        <w:tabs>
          <w:tab w:val="clear" w:pos="567"/>
        </w:tabs>
        <w:spacing w:line="240" w:lineRule="auto"/>
        <w:ind w:right="-2"/>
        <w:rPr>
          <w:noProof w:val="0"/>
          <w:szCs w:val="22"/>
          <w:lang w:val="en-US"/>
        </w:rPr>
      </w:pPr>
    </w:p>
    <w:p w14:paraId="18C82EF2" w14:textId="77777777" w:rsidR="000A325A" w:rsidRPr="00C22686" w:rsidRDefault="000A325A" w:rsidP="00554EC9">
      <w:pPr>
        <w:numPr>
          <w:ilvl w:val="12"/>
          <w:numId w:val="0"/>
        </w:numPr>
        <w:tabs>
          <w:tab w:val="clear" w:pos="567"/>
        </w:tabs>
        <w:spacing w:line="240" w:lineRule="auto"/>
        <w:ind w:right="-2"/>
        <w:rPr>
          <w:noProof w:val="0"/>
          <w:szCs w:val="22"/>
        </w:rPr>
      </w:pPr>
      <w:r w:rsidRPr="00C22686">
        <w:rPr>
          <w:b/>
          <w:noProof w:val="0"/>
          <w:szCs w:val="22"/>
        </w:rPr>
        <w:t>Denna bipacksedel ändrades senast</w:t>
      </w:r>
    </w:p>
    <w:p w14:paraId="52BDB4BB" w14:textId="77777777" w:rsidR="000A325A" w:rsidRPr="00C22686" w:rsidRDefault="000A325A" w:rsidP="00554EC9">
      <w:pPr>
        <w:numPr>
          <w:ilvl w:val="12"/>
          <w:numId w:val="0"/>
        </w:numPr>
        <w:tabs>
          <w:tab w:val="clear" w:pos="567"/>
        </w:tabs>
        <w:spacing w:line="240" w:lineRule="auto"/>
        <w:ind w:right="-2"/>
        <w:rPr>
          <w:noProof w:val="0"/>
          <w:szCs w:val="22"/>
        </w:rPr>
      </w:pPr>
    </w:p>
    <w:p w14:paraId="52CB5A53" w14:textId="77777777" w:rsidR="000A325A" w:rsidRPr="00C22686" w:rsidRDefault="000A325A" w:rsidP="00554EC9">
      <w:pPr>
        <w:keepNext/>
        <w:keepLines/>
        <w:numPr>
          <w:ilvl w:val="12"/>
          <w:numId w:val="0"/>
        </w:numPr>
        <w:tabs>
          <w:tab w:val="clear" w:pos="567"/>
        </w:tabs>
        <w:spacing w:line="240" w:lineRule="auto"/>
        <w:rPr>
          <w:b/>
          <w:noProof w:val="0"/>
          <w:szCs w:val="22"/>
        </w:rPr>
      </w:pPr>
      <w:r w:rsidRPr="00C22686">
        <w:rPr>
          <w:b/>
          <w:noProof w:val="0"/>
          <w:szCs w:val="22"/>
        </w:rPr>
        <w:t>Övriga informationskällor</w:t>
      </w:r>
    </w:p>
    <w:p w14:paraId="5E550DAC" w14:textId="1C311C8D" w:rsidR="000A325A" w:rsidRPr="00C22686" w:rsidRDefault="000A325A" w:rsidP="00554EC9">
      <w:pPr>
        <w:numPr>
          <w:ilvl w:val="12"/>
          <w:numId w:val="0"/>
        </w:numPr>
        <w:tabs>
          <w:tab w:val="clear" w:pos="567"/>
        </w:tabs>
        <w:spacing w:line="240" w:lineRule="auto"/>
        <w:rPr>
          <w:noProof w:val="0"/>
          <w:szCs w:val="22"/>
        </w:rPr>
      </w:pPr>
      <w:r w:rsidRPr="00C22686">
        <w:rPr>
          <w:noProof w:val="0"/>
          <w:szCs w:val="22"/>
        </w:rPr>
        <w:t>Ytterligare information om detta läkemedel finns på Europeiska läkemedelsmyndighetens webbplats</w:t>
      </w:r>
      <w:r w:rsidRPr="00C22686">
        <w:rPr>
          <w:i/>
          <w:noProof w:val="0"/>
          <w:szCs w:val="22"/>
        </w:rPr>
        <w:t xml:space="preserve"> </w:t>
      </w:r>
      <w:hyperlink r:id="rId19" w:history="1">
        <w:r w:rsidR="00AD1CCF" w:rsidRPr="00AD1CCF">
          <w:rPr>
            <w:rStyle w:val="Hyperlink"/>
            <w:noProof w:val="0"/>
            <w:szCs w:val="22"/>
          </w:rPr>
          <w:t>https://www.ema.europa.eu</w:t>
        </w:r>
      </w:hyperlink>
    </w:p>
    <w:p w14:paraId="5FCB99BD" w14:textId="42403899" w:rsidR="00C718BC" w:rsidRPr="00C22686" w:rsidRDefault="00C718BC" w:rsidP="00554EC9">
      <w:pPr>
        <w:tabs>
          <w:tab w:val="clear" w:pos="567"/>
        </w:tabs>
        <w:spacing w:line="240" w:lineRule="auto"/>
        <w:rPr>
          <w:noProof w:val="0"/>
          <w:szCs w:val="22"/>
        </w:rPr>
      </w:pPr>
      <w:r w:rsidRPr="00C22686">
        <w:rPr>
          <w:noProof w:val="0"/>
          <w:szCs w:val="22"/>
        </w:rPr>
        <w:br w:type="page"/>
      </w:r>
    </w:p>
    <w:p w14:paraId="13A0657A" w14:textId="77777777" w:rsidR="00B41629" w:rsidRPr="00C22686" w:rsidRDefault="00B41629" w:rsidP="00554EC9">
      <w:pPr>
        <w:numPr>
          <w:ilvl w:val="12"/>
          <w:numId w:val="0"/>
        </w:numPr>
        <w:tabs>
          <w:tab w:val="clear" w:pos="567"/>
        </w:tabs>
        <w:spacing w:line="240" w:lineRule="auto"/>
        <w:ind w:right="-2"/>
        <w:rPr>
          <w:noProof w:val="0"/>
          <w:szCs w:val="22"/>
        </w:rPr>
      </w:pPr>
    </w:p>
    <w:p w14:paraId="34A1B4C1" w14:textId="62F4A8A2" w:rsidR="00C718BC" w:rsidRPr="00C22686" w:rsidRDefault="00CF465A" w:rsidP="00554EC9">
      <w:pPr>
        <w:spacing w:line="240" w:lineRule="auto"/>
        <w:jc w:val="center"/>
        <w:rPr>
          <w:rFonts w:eastAsia="Arial"/>
          <w:b/>
          <w:bCs/>
          <w:noProof w:val="0"/>
          <w:szCs w:val="22"/>
        </w:rPr>
      </w:pPr>
      <w:r w:rsidRPr="00C22686">
        <w:rPr>
          <w:rFonts w:eastAsia="Arial"/>
          <w:b/>
          <w:bCs/>
          <w:noProof w:val="0"/>
          <w:szCs w:val="22"/>
        </w:rPr>
        <w:t>Bruksanvisning</w:t>
      </w:r>
    </w:p>
    <w:p w14:paraId="3AA01220" w14:textId="3E7211C5" w:rsidR="00C718BC" w:rsidRPr="00C22686" w:rsidRDefault="00C718BC" w:rsidP="00554EC9">
      <w:pPr>
        <w:spacing w:line="240" w:lineRule="auto"/>
        <w:jc w:val="center"/>
        <w:rPr>
          <w:rFonts w:eastAsia="Arial"/>
          <w:b/>
          <w:bCs/>
          <w:noProof w:val="0"/>
          <w:szCs w:val="22"/>
        </w:rPr>
      </w:pPr>
      <w:r w:rsidRPr="00C22686">
        <w:rPr>
          <w:rFonts w:eastAsia="Arial"/>
          <w:b/>
          <w:bCs/>
          <w:noProof w:val="0"/>
          <w:szCs w:val="22"/>
        </w:rPr>
        <w:t xml:space="preserve">Jakavi 5 mg/ml oral </w:t>
      </w:r>
      <w:r w:rsidR="00CF465A" w:rsidRPr="00C22686">
        <w:rPr>
          <w:rFonts w:eastAsia="Arial"/>
          <w:b/>
          <w:bCs/>
          <w:noProof w:val="0"/>
          <w:szCs w:val="22"/>
        </w:rPr>
        <w:t>lösning</w:t>
      </w:r>
    </w:p>
    <w:p w14:paraId="29E43071" w14:textId="77777777" w:rsidR="00C718BC" w:rsidRPr="00C22686" w:rsidRDefault="00C718BC" w:rsidP="00554EC9">
      <w:pPr>
        <w:spacing w:line="240" w:lineRule="auto"/>
        <w:jc w:val="both"/>
        <w:rPr>
          <w:noProof w:val="0"/>
          <w:szCs w:val="22"/>
        </w:rPr>
      </w:pPr>
    </w:p>
    <w:p w14:paraId="32231839" w14:textId="26A5CB23" w:rsidR="00C718BC" w:rsidRPr="00C22686" w:rsidRDefault="00CF465A" w:rsidP="00554EC9">
      <w:pPr>
        <w:spacing w:line="240" w:lineRule="auto"/>
        <w:jc w:val="both"/>
        <w:rPr>
          <w:noProof w:val="0"/>
          <w:szCs w:val="22"/>
        </w:rPr>
      </w:pPr>
      <w:r w:rsidRPr="00C22686">
        <w:rPr>
          <w:noProof w:val="0"/>
          <w:szCs w:val="22"/>
        </w:rPr>
        <w:t xml:space="preserve">Läs denna bruksanvisning noga innan du börjar använda Jakavi. </w:t>
      </w:r>
      <w:r w:rsidRPr="00AD1CCF">
        <w:rPr>
          <w:noProof w:val="0"/>
          <w:szCs w:val="22"/>
        </w:rPr>
        <w:t>Hälso- och sjukvårdspersonalen</w:t>
      </w:r>
      <w:r w:rsidRPr="00C22686">
        <w:rPr>
          <w:noProof w:val="0"/>
          <w:szCs w:val="22"/>
        </w:rPr>
        <w:t xml:space="preserve"> ska visa dig hur du korrekt mäter upp och ger en dos Jakavi. Vänd dig till hälso- och sjukvårdspersonalen om du har frågor om hur du ska använda Jakavi.</w:t>
      </w:r>
    </w:p>
    <w:p w14:paraId="07650CE4" w14:textId="42403899" w:rsidR="00C718BC" w:rsidRPr="00C22686" w:rsidRDefault="00C718BC" w:rsidP="00554EC9">
      <w:pPr>
        <w:pStyle w:val="Text"/>
        <w:spacing w:before="0"/>
        <w:rPr>
          <w:noProof w:val="0"/>
          <w:sz w:val="22"/>
          <w:szCs w:val="22"/>
        </w:rPr>
      </w:pPr>
      <w:r w:rsidRPr="00C22686">
        <w:rPr>
          <w:szCs w:val="22"/>
        </w:rPr>
        <mc:AlternateContent>
          <mc:Choice Requires="wps">
            <w:drawing>
              <wp:anchor distT="45720" distB="45720" distL="114300" distR="114300" simplePos="0" relativeHeight="251660288" behindDoc="0" locked="0" layoutInCell="1" allowOverlap="1" wp14:anchorId="3A5B0BD9" wp14:editId="12603736">
                <wp:simplePos x="0" y="0"/>
                <wp:positionH relativeFrom="column">
                  <wp:posOffset>3574588</wp:posOffset>
                </wp:positionH>
                <wp:positionV relativeFrom="paragraph">
                  <wp:posOffset>117071</wp:posOffset>
                </wp:positionV>
                <wp:extent cx="2175164" cy="257175"/>
                <wp:effectExtent l="0" t="0" r="0" b="0"/>
                <wp:wrapNone/>
                <wp:docPr id="6104969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164" cy="257175"/>
                        </a:xfrm>
                        <a:prstGeom prst="rect">
                          <a:avLst/>
                        </a:prstGeom>
                        <a:noFill/>
                        <a:ln w="9525">
                          <a:noFill/>
                          <a:miter lim="800000"/>
                          <a:headEnd/>
                          <a:tailEnd/>
                        </a:ln>
                      </wps:spPr>
                      <wps:txbx>
                        <w:txbxContent>
                          <w:p w14:paraId="013AEB99" w14:textId="17D59319" w:rsidR="00C718BC" w:rsidRPr="00AD1CCF" w:rsidRDefault="001A11AF" w:rsidP="00C718BC">
                            <w:pPr>
                              <w:spacing w:line="240" w:lineRule="auto"/>
                              <w:rPr>
                                <w:sz w:val="18"/>
                                <w:szCs w:val="18"/>
                              </w:rPr>
                            </w:pPr>
                            <w:r w:rsidRPr="00AD1CCF">
                              <w:rPr>
                                <w:sz w:val="18"/>
                                <w:szCs w:val="18"/>
                              </w:rPr>
                              <w:t>1 flaska med Jakavi oral lösning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5B0BD9" id="_x0000_t202" coordsize="21600,21600" o:spt="202" path="m,l,21600r21600,l21600,xe">
                <v:stroke joinstyle="miter"/>
                <v:path gradientshapeok="t" o:connecttype="rect"/>
              </v:shapetype>
              <v:shape id="Text Box 2" o:spid="_x0000_s1026" type="#_x0000_t202" style="position:absolute;left:0;text-align:left;margin-left:281.45pt;margin-top:9.2pt;width:171.25pt;height:2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" filled="f" stroked="f">
                <v:textbox>
                  <w:txbxContent>
                    <w:p w14:paraId="013AEB99" w14:textId="17D59319" w:rsidR="00C718BC" w:rsidRPr="00AD1CCF" w:rsidRDefault="001A11AF" w:rsidP="00C718BC">
                      <w:pPr>
                        <w:spacing w:line="240" w:lineRule="auto"/>
                        <w:rPr>
                          <w:sz w:val="18"/>
                          <w:szCs w:val="18"/>
                        </w:rPr>
                      </w:pPr>
                      <w:r w:rsidRPr="00AD1CCF">
                        <w:rPr>
                          <w:sz w:val="18"/>
                          <w:szCs w:val="18"/>
                        </w:rPr>
                        <w:t>1 flaska med Jakavi oral lösning</w:t>
                      </w:r>
                    </w:p>
                  </w:txbxContent>
                </v:textbox>
              </v:shape>
            </w:pict>
          </mc:Fallback>
        </mc:AlternateContent>
      </w: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4106"/>
        <w:gridCol w:w="4977"/>
      </w:tblGrid>
      <w:tr w:rsidR="00C718BC" w:rsidRPr="00C22686" w14:paraId="5F8AAFF4" w14:textId="77777777" w:rsidTr="00444E0D">
        <w:trPr>
          <w:cantSplit/>
        </w:trPr>
        <w:tc>
          <w:tcPr>
            <w:tcW w:w="4106" w:type="dxa"/>
            <w:tcBorders>
              <w:top w:val="single" w:sz="4" w:space="0" w:color="auto"/>
              <w:left w:val="single" w:sz="4" w:space="0" w:color="auto"/>
              <w:bottom w:val="single" w:sz="4" w:space="0" w:color="auto"/>
              <w:right w:val="single" w:sz="4" w:space="0" w:color="auto"/>
            </w:tcBorders>
          </w:tcPr>
          <w:p w14:paraId="4AAC338F" w14:textId="4D68F29F" w:rsidR="00C718BC" w:rsidRPr="00C22686" w:rsidRDefault="001A11AF" w:rsidP="00554EC9">
            <w:pPr>
              <w:pStyle w:val="Text"/>
              <w:spacing w:before="0"/>
              <w:jc w:val="left"/>
              <w:rPr>
                <w:noProof w:val="0"/>
                <w:color w:val="000000" w:themeColor="text1"/>
                <w:sz w:val="22"/>
                <w:szCs w:val="22"/>
              </w:rPr>
            </w:pPr>
            <w:r w:rsidRPr="00C22686">
              <w:rPr>
                <w:rFonts w:eastAsia="Arial"/>
                <w:noProof w:val="0"/>
                <w:color w:val="000000" w:themeColor="text1"/>
                <w:sz w:val="22"/>
                <w:szCs w:val="22"/>
              </w:rPr>
              <w:t>Jakavi-förpackningen ska innehålla</w:t>
            </w:r>
            <w:r w:rsidR="00C718BC" w:rsidRPr="00C22686">
              <w:rPr>
                <w:rFonts w:eastAsia="Arial"/>
                <w:noProof w:val="0"/>
                <w:color w:val="000000" w:themeColor="text1"/>
                <w:sz w:val="22"/>
                <w:szCs w:val="22"/>
              </w:rPr>
              <w:t>:</w:t>
            </w:r>
          </w:p>
        </w:tc>
        <w:tc>
          <w:tcPr>
            <w:tcW w:w="4977" w:type="dxa"/>
            <w:tcBorders>
              <w:top w:val="single" w:sz="4" w:space="0" w:color="auto"/>
              <w:left w:val="single" w:sz="4" w:space="0" w:color="auto"/>
              <w:bottom w:val="single" w:sz="4" w:space="0" w:color="auto"/>
              <w:right w:val="single" w:sz="4" w:space="0" w:color="auto"/>
            </w:tcBorders>
          </w:tcPr>
          <w:p w14:paraId="4B42DFA6" w14:textId="6470DE90" w:rsidR="00C718BC" w:rsidRPr="00C22686" w:rsidRDefault="00D46C97" w:rsidP="00554EC9">
            <w:pPr>
              <w:pStyle w:val="Listlevel1"/>
              <w:spacing w:before="0" w:after="0"/>
              <w:jc w:val="both"/>
              <w:rPr>
                <w:noProof w:val="0"/>
                <w:sz w:val="22"/>
                <w:szCs w:val="22"/>
                <w:lang w:val="sv-SE"/>
              </w:rPr>
            </w:pPr>
            <w:r w:rsidRPr="00C22686">
              <w:rPr>
                <w:szCs w:val="22"/>
                <w:lang w:val="sv-SE"/>
              </w:rPr>
              <mc:AlternateContent>
                <mc:Choice Requires="wps">
                  <w:drawing>
                    <wp:anchor distT="45720" distB="45720" distL="114300" distR="114300" simplePos="0" relativeHeight="251665408" behindDoc="0" locked="0" layoutInCell="1" allowOverlap="1" wp14:anchorId="7213B742" wp14:editId="5ACA20D5">
                      <wp:simplePos x="0" y="0"/>
                      <wp:positionH relativeFrom="column">
                        <wp:posOffset>2002321</wp:posOffset>
                      </wp:positionH>
                      <wp:positionV relativeFrom="paragraph">
                        <wp:posOffset>1447800</wp:posOffset>
                      </wp:positionV>
                      <wp:extent cx="978010" cy="257175"/>
                      <wp:effectExtent l="0" t="0" r="0" b="0"/>
                      <wp:wrapNone/>
                      <wp:docPr id="1588591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010" cy="257175"/>
                              </a:xfrm>
                              <a:prstGeom prst="rect">
                                <a:avLst/>
                              </a:prstGeom>
                              <a:noFill/>
                              <a:ln w="9525">
                                <a:noFill/>
                                <a:miter lim="800000"/>
                                <a:headEnd/>
                                <a:tailEnd/>
                              </a:ln>
                            </wps:spPr>
                            <wps:txbx>
                              <w:txbxContent>
                                <w:p w14:paraId="5C290D66" w14:textId="1EE663FE" w:rsidR="00C718BC" w:rsidRPr="00F12B56" w:rsidRDefault="00D46C97" w:rsidP="00C718BC">
                                  <w:pPr>
                                    <w:spacing w:line="240" w:lineRule="auto"/>
                                    <w:rPr>
                                      <w:sz w:val="18"/>
                                      <w:szCs w:val="18"/>
                                    </w:rPr>
                                  </w:pPr>
                                  <w:r w:rsidRPr="00F12B56">
                                    <w:rPr>
                                      <w:sz w:val="18"/>
                                      <w:szCs w:val="18"/>
                                    </w:rPr>
                                    <w:t>Dosmarkeringar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3B742" id="_x0000_s1027" type="#_x0000_t202" style="position:absolute;left:0;text-align:left;margin-left:157.65pt;margin-top:114pt;width:77pt;height:2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" filled="f" stroked="f">
                      <v:textbox>
                        <w:txbxContent>
                          <w:p w14:paraId="5C290D66" w14:textId="1EE663FE" w:rsidR="00C718BC" w:rsidRPr="00F12B56" w:rsidRDefault="00D46C97" w:rsidP="00C718BC">
                            <w:pPr>
                              <w:spacing w:line="240" w:lineRule="auto"/>
                              <w:rPr>
                                <w:sz w:val="18"/>
                                <w:szCs w:val="18"/>
                              </w:rPr>
                            </w:pPr>
                            <w:r w:rsidRPr="00F12B56">
                              <w:rPr>
                                <w:sz w:val="18"/>
                                <w:szCs w:val="18"/>
                              </w:rPr>
                              <w:t>Dosmarkeringar</w:t>
                            </w:r>
                          </w:p>
                        </w:txbxContent>
                      </v:textbox>
                    </v:shape>
                  </w:pict>
                </mc:Fallback>
              </mc:AlternateContent>
            </w:r>
            <w:r w:rsidRPr="00C22686">
              <w:rPr>
                <w:szCs w:val="22"/>
                <w:lang w:val="sv-SE"/>
              </w:rPr>
              <mc:AlternateContent>
                <mc:Choice Requires="wps">
                  <w:drawing>
                    <wp:anchor distT="45720" distB="45720" distL="114300" distR="114300" simplePos="0" relativeHeight="251662336" behindDoc="0" locked="0" layoutInCell="1" allowOverlap="1" wp14:anchorId="58E806CB" wp14:editId="75BC560E">
                      <wp:simplePos x="0" y="0"/>
                      <wp:positionH relativeFrom="column">
                        <wp:posOffset>1811489</wp:posOffset>
                      </wp:positionH>
                      <wp:positionV relativeFrom="paragraph">
                        <wp:posOffset>899160</wp:posOffset>
                      </wp:positionV>
                      <wp:extent cx="620202" cy="257175"/>
                      <wp:effectExtent l="0" t="0" r="0" b="0"/>
                      <wp:wrapNone/>
                      <wp:docPr id="1367947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2" cy="257175"/>
                              </a:xfrm>
                              <a:prstGeom prst="rect">
                                <a:avLst/>
                              </a:prstGeom>
                              <a:noFill/>
                              <a:ln w="9525">
                                <a:noFill/>
                                <a:miter lim="800000"/>
                                <a:headEnd/>
                                <a:tailEnd/>
                              </a:ln>
                            </wps:spPr>
                            <wps:txbx>
                              <w:txbxContent>
                                <w:p w14:paraId="41819A17" w14:textId="39A73430" w:rsidR="00C718BC" w:rsidRPr="00F12B56" w:rsidRDefault="00D46C97" w:rsidP="00C718BC">
                                  <w:pPr>
                                    <w:spacing w:line="240" w:lineRule="auto"/>
                                    <w:rPr>
                                      <w:sz w:val="18"/>
                                      <w:szCs w:val="18"/>
                                    </w:rPr>
                                  </w:pPr>
                                  <w:r w:rsidRPr="00F12B56">
                                    <w:rPr>
                                      <w:sz w:val="18"/>
                                      <w:szCs w:val="18"/>
                                    </w:rPr>
                                    <w:t>Cylinder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806CB" id="_x0000_s1028" type="#_x0000_t202" style="position:absolute;left:0;text-align:left;margin-left:142.65pt;margin-top:70.8pt;width:48.85pt;height:2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" filled="f" stroked="f">
                      <v:textbox>
                        <w:txbxContent>
                          <w:p w14:paraId="41819A17" w14:textId="39A73430" w:rsidR="00C718BC" w:rsidRPr="00F12B56" w:rsidRDefault="00D46C97" w:rsidP="00C718BC">
                            <w:pPr>
                              <w:spacing w:line="240" w:lineRule="auto"/>
                              <w:rPr>
                                <w:sz w:val="18"/>
                                <w:szCs w:val="18"/>
                              </w:rPr>
                            </w:pPr>
                            <w:r w:rsidRPr="00F12B56">
                              <w:rPr>
                                <w:sz w:val="18"/>
                                <w:szCs w:val="18"/>
                              </w:rPr>
                              <w:t>Cylinder</w:t>
                            </w:r>
                          </w:p>
                        </w:txbxContent>
                      </v:textbox>
                    </v:shape>
                  </w:pict>
                </mc:Fallback>
              </mc:AlternateContent>
            </w:r>
            <w:r w:rsidR="001A11AF" w:rsidRPr="00C22686">
              <w:rPr>
                <w:szCs w:val="22"/>
                <w:lang w:val="sv-SE"/>
              </w:rPr>
              <mc:AlternateContent>
                <mc:Choice Requires="wps">
                  <w:drawing>
                    <wp:anchor distT="45720" distB="45720" distL="114300" distR="114300" simplePos="0" relativeHeight="251661312" behindDoc="0" locked="0" layoutInCell="1" allowOverlap="1" wp14:anchorId="7AF07072" wp14:editId="2F0384AE">
                      <wp:simplePos x="0" y="0"/>
                      <wp:positionH relativeFrom="column">
                        <wp:posOffset>1278752</wp:posOffset>
                      </wp:positionH>
                      <wp:positionV relativeFrom="paragraph">
                        <wp:posOffset>891209</wp:posOffset>
                      </wp:positionV>
                      <wp:extent cx="461120" cy="257175"/>
                      <wp:effectExtent l="0" t="0" r="0" b="0"/>
                      <wp:wrapNone/>
                      <wp:docPr id="12324386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120" cy="257175"/>
                              </a:xfrm>
                              <a:prstGeom prst="rect">
                                <a:avLst/>
                              </a:prstGeom>
                              <a:noFill/>
                              <a:ln w="9525">
                                <a:noFill/>
                                <a:miter lim="800000"/>
                                <a:headEnd/>
                                <a:tailEnd/>
                              </a:ln>
                            </wps:spPr>
                            <wps:txbx>
                              <w:txbxContent>
                                <w:p w14:paraId="5C323310" w14:textId="17B6CB12" w:rsidR="00C718BC" w:rsidRPr="00F12B56" w:rsidRDefault="001A11AF" w:rsidP="00C718BC">
                                  <w:pPr>
                                    <w:spacing w:line="240" w:lineRule="auto"/>
                                    <w:rPr>
                                      <w:sz w:val="18"/>
                                      <w:szCs w:val="18"/>
                                    </w:rPr>
                                  </w:pPr>
                                  <w:r w:rsidRPr="00F12B56">
                                    <w:rPr>
                                      <w:sz w:val="18"/>
                                      <w:szCs w:val="18"/>
                                    </w:rPr>
                                    <w:t>Spets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07072" id="_x0000_s1029" type="#_x0000_t202" style="position:absolute;left:0;text-align:left;margin-left:100.7pt;margin-top:70.15pt;width:36.3pt;height:2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" filled="f" stroked="f">
                      <v:textbox>
                        <w:txbxContent>
                          <w:p w14:paraId="5C323310" w14:textId="17B6CB12" w:rsidR="00C718BC" w:rsidRPr="00F12B56" w:rsidRDefault="001A11AF" w:rsidP="00C718BC">
                            <w:pPr>
                              <w:spacing w:line="240" w:lineRule="auto"/>
                              <w:rPr>
                                <w:sz w:val="18"/>
                                <w:szCs w:val="18"/>
                              </w:rPr>
                            </w:pPr>
                            <w:r w:rsidRPr="00F12B56">
                              <w:rPr>
                                <w:sz w:val="18"/>
                                <w:szCs w:val="18"/>
                              </w:rPr>
                              <w:t>Spets</w:t>
                            </w:r>
                          </w:p>
                        </w:txbxContent>
                      </v:textbox>
                    </v:shape>
                  </w:pict>
                </mc:Fallback>
              </mc:AlternateContent>
            </w:r>
            <w:r w:rsidR="00C718BC" w:rsidRPr="00C22686">
              <w:rPr>
                <w:szCs w:val="22"/>
                <w:lang w:val="sv-SE"/>
              </w:rPr>
              <mc:AlternateContent>
                <mc:Choice Requires="wps">
                  <w:drawing>
                    <wp:anchor distT="45720" distB="45720" distL="114300" distR="114300" simplePos="0" relativeHeight="251659264" behindDoc="0" locked="0" layoutInCell="1" allowOverlap="1" wp14:anchorId="710B855D" wp14:editId="2C6E00F5">
                      <wp:simplePos x="0" y="0"/>
                      <wp:positionH relativeFrom="column">
                        <wp:posOffset>1567065</wp:posOffset>
                      </wp:positionH>
                      <wp:positionV relativeFrom="paragraph">
                        <wp:posOffset>122324</wp:posOffset>
                      </wp:positionV>
                      <wp:extent cx="1762125" cy="644236"/>
                      <wp:effectExtent l="0" t="0" r="0" b="3810"/>
                      <wp:wrapNone/>
                      <wp:docPr id="1893383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644236"/>
                              </a:xfrm>
                              <a:prstGeom prst="rect">
                                <a:avLst/>
                              </a:prstGeom>
                              <a:noFill/>
                              <a:ln w="9525">
                                <a:noFill/>
                                <a:miter lim="800000"/>
                                <a:headEnd/>
                                <a:tailEnd/>
                              </a:ln>
                            </wps:spPr>
                            <wps:txbx>
                              <w:txbxContent>
                                <w:p w14:paraId="54717DB6" w14:textId="77777777" w:rsidR="001A11AF" w:rsidRPr="00F12B56" w:rsidRDefault="001A11AF" w:rsidP="00C718BC">
                                  <w:pPr>
                                    <w:spacing w:line="240" w:lineRule="auto"/>
                                    <w:rPr>
                                      <w:sz w:val="18"/>
                                      <w:szCs w:val="18"/>
                                    </w:rPr>
                                  </w:pPr>
                                  <w:r w:rsidRPr="00F12B56">
                                    <w:rPr>
                                      <w:sz w:val="18"/>
                                      <w:szCs w:val="18"/>
                                    </w:rPr>
                                    <w:t xml:space="preserve">2 återanvändbara orala sprutor (storlek 1 ml, graderade i </w:t>
                                  </w:r>
                                </w:p>
                                <w:p w14:paraId="30A49FDD" w14:textId="5ABB09BD" w:rsidR="00C718BC" w:rsidRPr="00F12B56" w:rsidRDefault="001A11AF" w:rsidP="00C718BC">
                                  <w:pPr>
                                    <w:spacing w:line="240" w:lineRule="auto"/>
                                    <w:rPr>
                                      <w:sz w:val="18"/>
                                      <w:szCs w:val="18"/>
                                    </w:rPr>
                                  </w:pPr>
                                  <w:r w:rsidRPr="00F12B56">
                                    <w:rPr>
                                      <w:sz w:val="18"/>
                                      <w:szCs w:val="18"/>
                                    </w:rPr>
                                    <w:t>0,1 ml-steg)</w:t>
                                  </w:r>
                                </w:p>
                                <w:p w14:paraId="3695AFE3" w14:textId="6525C022" w:rsidR="00C718BC" w:rsidRPr="00F12B56" w:rsidRDefault="001A11AF" w:rsidP="00C718BC">
                                  <w:pPr>
                                    <w:spacing w:line="240" w:lineRule="auto"/>
                                    <w:rPr>
                                      <w:sz w:val="18"/>
                                      <w:szCs w:val="18"/>
                                    </w:rPr>
                                  </w:pPr>
                                  <w:r w:rsidRPr="00F12B56">
                                    <w:rPr>
                                      <w:sz w:val="18"/>
                                      <w:szCs w:val="18"/>
                                    </w:rPr>
                                    <w:t>1 </w:t>
                                  </w:r>
                                  <w:r w:rsidR="00D46C97" w:rsidRPr="00F12B56">
                                    <w:rPr>
                                      <w:sz w:val="18"/>
                                      <w:szCs w:val="18"/>
                                    </w:rPr>
                                    <w:t>flaskadapter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B855D" id="_x0000_s1030" type="#_x0000_t202" style="position:absolute;left:0;text-align:left;margin-left:123.4pt;margin-top:9.65pt;width:138.75pt;height:5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" filled="f" stroked="f">
                      <v:textbox>
                        <w:txbxContent>
                          <w:p w14:paraId="54717DB6" w14:textId="77777777" w:rsidR="001A11AF" w:rsidRPr="00F12B56" w:rsidRDefault="001A11AF" w:rsidP="00C718BC">
                            <w:pPr>
                              <w:spacing w:line="240" w:lineRule="auto"/>
                              <w:rPr>
                                <w:sz w:val="18"/>
                                <w:szCs w:val="18"/>
                              </w:rPr>
                            </w:pPr>
                            <w:r w:rsidRPr="00F12B56">
                              <w:rPr>
                                <w:sz w:val="18"/>
                                <w:szCs w:val="18"/>
                              </w:rPr>
                              <w:t xml:space="preserve">2 återanvändbara orala sprutor (storlek 1 ml, graderade i </w:t>
                            </w:r>
                          </w:p>
                          <w:p w14:paraId="30A49FDD" w14:textId="5ABB09BD" w:rsidR="00C718BC" w:rsidRPr="00F12B56" w:rsidRDefault="001A11AF" w:rsidP="00C718BC">
                            <w:pPr>
                              <w:spacing w:line="240" w:lineRule="auto"/>
                              <w:rPr>
                                <w:sz w:val="18"/>
                                <w:szCs w:val="18"/>
                              </w:rPr>
                            </w:pPr>
                            <w:r w:rsidRPr="00F12B56">
                              <w:rPr>
                                <w:sz w:val="18"/>
                                <w:szCs w:val="18"/>
                              </w:rPr>
                              <w:t>0,1 ml-steg)</w:t>
                            </w:r>
                          </w:p>
                          <w:p w14:paraId="3695AFE3" w14:textId="6525C022" w:rsidR="00C718BC" w:rsidRPr="00F12B56" w:rsidRDefault="001A11AF" w:rsidP="00C718BC">
                            <w:pPr>
                              <w:spacing w:line="240" w:lineRule="auto"/>
                              <w:rPr>
                                <w:sz w:val="18"/>
                                <w:szCs w:val="18"/>
                              </w:rPr>
                            </w:pPr>
                            <w:r w:rsidRPr="00F12B56">
                              <w:rPr>
                                <w:sz w:val="18"/>
                                <w:szCs w:val="18"/>
                              </w:rPr>
                              <w:t>1 </w:t>
                            </w:r>
                            <w:r w:rsidR="00D46C97" w:rsidRPr="00F12B56">
                              <w:rPr>
                                <w:sz w:val="18"/>
                                <w:szCs w:val="18"/>
                              </w:rPr>
                              <w:t>flaskadapter</w:t>
                            </w:r>
                          </w:p>
                        </w:txbxContent>
                      </v:textbox>
                    </v:shape>
                  </w:pict>
                </mc:Fallback>
              </mc:AlternateContent>
            </w:r>
            <w:r w:rsidR="00C718BC" w:rsidRPr="00C22686">
              <w:rPr>
                <w:szCs w:val="22"/>
                <w:lang w:val="sv-SE"/>
              </w:rPr>
              <mc:AlternateContent>
                <mc:Choice Requires="wps">
                  <w:drawing>
                    <wp:anchor distT="45720" distB="45720" distL="114300" distR="114300" simplePos="0" relativeHeight="251664384" behindDoc="0" locked="0" layoutInCell="1" allowOverlap="1" wp14:anchorId="7E0C3953" wp14:editId="36001313">
                      <wp:simplePos x="0" y="0"/>
                      <wp:positionH relativeFrom="column">
                        <wp:posOffset>1180299</wp:posOffset>
                      </wp:positionH>
                      <wp:positionV relativeFrom="paragraph">
                        <wp:posOffset>1434465</wp:posOffset>
                      </wp:positionV>
                      <wp:extent cx="866693" cy="257175"/>
                      <wp:effectExtent l="0" t="0" r="0" b="0"/>
                      <wp:wrapNone/>
                      <wp:docPr id="6392948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693" cy="257175"/>
                              </a:xfrm>
                              <a:prstGeom prst="rect">
                                <a:avLst/>
                              </a:prstGeom>
                              <a:noFill/>
                              <a:ln w="9525">
                                <a:noFill/>
                                <a:miter lim="800000"/>
                                <a:headEnd/>
                                <a:tailEnd/>
                              </a:ln>
                            </wps:spPr>
                            <wps:txbx>
                              <w:txbxContent>
                                <w:p w14:paraId="009DC27A" w14:textId="297BB2C2" w:rsidR="00C718BC" w:rsidRPr="00F12B56" w:rsidRDefault="00D46C97" w:rsidP="00C718BC">
                                  <w:pPr>
                                    <w:spacing w:line="240" w:lineRule="auto"/>
                                    <w:rPr>
                                      <w:sz w:val="18"/>
                                      <w:szCs w:val="18"/>
                                    </w:rPr>
                                  </w:pPr>
                                  <w:r w:rsidRPr="00F12B56">
                                    <w:rPr>
                                      <w:sz w:val="18"/>
                                      <w:szCs w:val="18"/>
                                    </w:rPr>
                                    <w:t>Svart propp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C3953" id="_x0000_s1031" type="#_x0000_t202" style="position:absolute;left:0;text-align:left;margin-left:92.95pt;margin-top:112.95pt;width:68.25pt;height:20.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" filled="f" stroked="f">
                      <v:textbox>
                        <w:txbxContent>
                          <w:p w14:paraId="009DC27A" w14:textId="297BB2C2" w:rsidR="00C718BC" w:rsidRPr="00F12B56" w:rsidRDefault="00D46C97" w:rsidP="00C718BC">
                            <w:pPr>
                              <w:spacing w:line="240" w:lineRule="auto"/>
                              <w:rPr>
                                <w:sz w:val="18"/>
                                <w:szCs w:val="18"/>
                              </w:rPr>
                            </w:pPr>
                            <w:r w:rsidRPr="00F12B56">
                              <w:rPr>
                                <w:sz w:val="18"/>
                                <w:szCs w:val="18"/>
                              </w:rPr>
                              <w:t>Svart propp</w:t>
                            </w:r>
                          </w:p>
                        </w:txbxContent>
                      </v:textbox>
                    </v:shape>
                  </w:pict>
                </mc:Fallback>
              </mc:AlternateContent>
            </w:r>
            <w:r w:rsidR="00C718BC" w:rsidRPr="00C22686">
              <w:rPr>
                <w:szCs w:val="22"/>
                <w:lang w:val="sv-SE"/>
              </w:rPr>
              <mc:AlternateContent>
                <mc:Choice Requires="wps">
                  <w:drawing>
                    <wp:anchor distT="45720" distB="45720" distL="114300" distR="114300" simplePos="0" relativeHeight="251663360" behindDoc="0" locked="0" layoutInCell="1" allowOverlap="1" wp14:anchorId="3BE8855D" wp14:editId="1D81E024">
                      <wp:simplePos x="0" y="0"/>
                      <wp:positionH relativeFrom="column">
                        <wp:posOffset>2532021</wp:posOffset>
                      </wp:positionH>
                      <wp:positionV relativeFrom="paragraph">
                        <wp:posOffset>909679</wp:posOffset>
                      </wp:positionV>
                      <wp:extent cx="580445" cy="257175"/>
                      <wp:effectExtent l="0" t="0" r="0" b="0"/>
                      <wp:wrapNone/>
                      <wp:docPr id="20696907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45" cy="257175"/>
                              </a:xfrm>
                              <a:prstGeom prst="rect">
                                <a:avLst/>
                              </a:prstGeom>
                              <a:noFill/>
                              <a:ln w="9525">
                                <a:noFill/>
                                <a:miter lim="800000"/>
                                <a:headEnd/>
                                <a:tailEnd/>
                              </a:ln>
                            </wps:spPr>
                            <wps:txbx>
                              <w:txbxContent>
                                <w:p w14:paraId="41F3B734" w14:textId="7F241995" w:rsidR="00C718BC" w:rsidRPr="00F12B56" w:rsidRDefault="00D46C97" w:rsidP="00C718BC">
                                  <w:pPr>
                                    <w:spacing w:line="240" w:lineRule="auto"/>
                                    <w:rPr>
                                      <w:sz w:val="18"/>
                                      <w:szCs w:val="18"/>
                                    </w:rPr>
                                  </w:pPr>
                                  <w:r w:rsidRPr="00F12B56">
                                    <w:rPr>
                                      <w:sz w:val="18"/>
                                      <w:szCs w:val="18"/>
                                    </w:rPr>
                                    <w:t>Kolv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8855D" id="_x0000_s1032" type="#_x0000_t202" style="position:absolute;left:0;text-align:left;margin-left:199.35pt;margin-top:71.65pt;width:45.7pt;height:2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" filled="f" stroked="f">
                      <v:textbox>
                        <w:txbxContent>
                          <w:p w14:paraId="41F3B734" w14:textId="7F241995" w:rsidR="00C718BC" w:rsidRPr="00F12B56" w:rsidRDefault="00D46C97" w:rsidP="00C718BC">
                            <w:pPr>
                              <w:spacing w:line="240" w:lineRule="auto"/>
                              <w:rPr>
                                <w:sz w:val="18"/>
                                <w:szCs w:val="18"/>
                              </w:rPr>
                            </w:pPr>
                            <w:r w:rsidRPr="00F12B56">
                              <w:rPr>
                                <w:sz w:val="18"/>
                                <w:szCs w:val="18"/>
                              </w:rPr>
                              <w:t>Kolv</w:t>
                            </w:r>
                          </w:p>
                        </w:txbxContent>
                      </v:textbox>
                    </v:shape>
                  </w:pict>
                </mc:Fallback>
              </mc:AlternateContent>
            </w:r>
            <w:r w:rsidR="00C718BC" w:rsidRPr="00C22686">
              <w:rPr>
                <w:lang w:val="sv-SE"/>
              </w:rPr>
              <w:drawing>
                <wp:inline distT="0" distB="0" distL="0" distR="0" wp14:anchorId="041E41F1" wp14:editId="2670A590">
                  <wp:extent cx="3013599" cy="1607820"/>
                  <wp:effectExtent l="0" t="0" r="0" b="0"/>
                  <wp:docPr id="1817657682" name="Picture 1" descr="En bild som visar Laboratorieutrustning, Medicinsk utrustning, medicin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657682" name="Picture 1" descr="En bild som visar Laboratorieutrustning, Medicinsk utrustning, medicinsk, design&#10;&#10;Automatiskt genererad beskrivni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13599" cy="1607820"/>
                          </a:xfrm>
                          <a:prstGeom prst="rect">
                            <a:avLst/>
                          </a:prstGeom>
                        </pic:spPr>
                      </pic:pic>
                    </a:graphicData>
                  </a:graphic>
                </wp:inline>
              </w:drawing>
            </w:r>
          </w:p>
        </w:tc>
      </w:tr>
      <w:tr w:rsidR="00C718BC" w:rsidRPr="00C22686" w14:paraId="74AFB1A2" w14:textId="77777777" w:rsidTr="00444E0D">
        <w:trPr>
          <w:cantSplit/>
        </w:trPr>
        <w:tc>
          <w:tcPr>
            <w:tcW w:w="9083" w:type="dxa"/>
            <w:gridSpan w:val="2"/>
            <w:tcBorders>
              <w:top w:val="single" w:sz="4" w:space="0" w:color="auto"/>
              <w:left w:val="single" w:sz="4" w:space="0" w:color="auto"/>
              <w:bottom w:val="single" w:sz="4" w:space="0" w:color="auto"/>
              <w:right w:val="single" w:sz="4" w:space="0" w:color="auto"/>
            </w:tcBorders>
          </w:tcPr>
          <w:p w14:paraId="668D1CDF" w14:textId="28D6734A" w:rsidR="00C718BC" w:rsidRPr="00C22686" w:rsidRDefault="00D46C97" w:rsidP="00554EC9">
            <w:pPr>
              <w:pStyle w:val="Text"/>
              <w:spacing w:before="0"/>
              <w:rPr>
                <w:b/>
                <w:noProof w:val="0"/>
                <w:sz w:val="22"/>
                <w:szCs w:val="22"/>
              </w:rPr>
            </w:pPr>
            <w:r w:rsidRPr="00C22686">
              <w:rPr>
                <w:b/>
                <w:noProof w:val="0"/>
                <w:sz w:val="22"/>
                <w:szCs w:val="22"/>
              </w:rPr>
              <w:t>VIKTIG</w:t>
            </w:r>
            <w:r w:rsidR="00C718BC" w:rsidRPr="00C22686">
              <w:rPr>
                <w:b/>
                <w:noProof w:val="0"/>
                <w:sz w:val="22"/>
                <w:szCs w:val="22"/>
              </w:rPr>
              <w:t xml:space="preserve"> INFORMATION</w:t>
            </w:r>
          </w:p>
          <w:p w14:paraId="4E99932B" w14:textId="77777777" w:rsidR="00C718BC" w:rsidRPr="00C22686" w:rsidRDefault="00C718BC" w:rsidP="00554EC9">
            <w:pPr>
              <w:pStyle w:val="Text"/>
              <w:spacing w:before="0"/>
              <w:rPr>
                <w:b/>
                <w:noProof w:val="0"/>
                <w:sz w:val="22"/>
                <w:szCs w:val="22"/>
              </w:rPr>
            </w:pPr>
          </w:p>
        </w:tc>
      </w:tr>
      <w:tr w:rsidR="00C718BC" w:rsidRPr="00C22686" w14:paraId="040E6BFE" w14:textId="77777777" w:rsidTr="00444E0D">
        <w:trPr>
          <w:cantSplit/>
        </w:trPr>
        <w:tc>
          <w:tcPr>
            <w:tcW w:w="9083" w:type="dxa"/>
            <w:gridSpan w:val="2"/>
            <w:tcBorders>
              <w:top w:val="single" w:sz="4" w:space="0" w:color="auto"/>
              <w:left w:val="single" w:sz="4" w:space="0" w:color="auto"/>
              <w:bottom w:val="single" w:sz="4" w:space="0" w:color="auto"/>
              <w:right w:val="single" w:sz="4" w:space="0" w:color="auto"/>
            </w:tcBorders>
          </w:tcPr>
          <w:p w14:paraId="133E8BF7" w14:textId="723842EA" w:rsidR="00C718BC" w:rsidRPr="00C22686" w:rsidRDefault="00685B29" w:rsidP="00554EC9">
            <w:pPr>
              <w:pStyle w:val="Listlevel1"/>
              <w:numPr>
                <w:ilvl w:val="0"/>
                <w:numId w:val="44"/>
              </w:numPr>
              <w:tabs>
                <w:tab w:val="clear" w:pos="357"/>
              </w:tabs>
              <w:spacing w:before="0" w:after="0"/>
              <w:ind w:left="596" w:hanging="596"/>
              <w:rPr>
                <w:noProof w:val="0"/>
                <w:sz w:val="22"/>
                <w:szCs w:val="22"/>
                <w:lang w:val="sv-SE"/>
              </w:rPr>
            </w:pPr>
            <w:r w:rsidRPr="00685B29">
              <w:rPr>
                <w:noProof w:val="0"/>
                <w:sz w:val="22"/>
                <w:szCs w:val="22"/>
                <w:lang w:val="sv-SE"/>
              </w:rPr>
              <w:t>Vårdgivaren ska avgöra om patienten själv kan administrera medicinen eller om hjälp från en vårdare är nödvändig.</w:t>
            </w:r>
          </w:p>
          <w:p w14:paraId="618C3CCC" w14:textId="313C2C25" w:rsidR="00C718BC" w:rsidRPr="00C22686" w:rsidRDefault="00D46C97" w:rsidP="00554EC9">
            <w:pPr>
              <w:pStyle w:val="Listlevel1"/>
              <w:numPr>
                <w:ilvl w:val="0"/>
                <w:numId w:val="44"/>
              </w:numPr>
              <w:tabs>
                <w:tab w:val="clear" w:pos="357"/>
              </w:tabs>
              <w:spacing w:before="0" w:after="0"/>
              <w:ind w:left="596" w:hanging="596"/>
              <w:rPr>
                <w:noProof w:val="0"/>
                <w:sz w:val="22"/>
                <w:szCs w:val="22"/>
                <w:lang w:val="sv-SE"/>
              </w:rPr>
            </w:pPr>
            <w:r w:rsidRPr="00C22686">
              <w:rPr>
                <w:b/>
                <w:bCs/>
                <w:noProof w:val="0"/>
                <w:sz w:val="22"/>
                <w:szCs w:val="22"/>
                <w:lang w:val="sv-SE"/>
              </w:rPr>
              <w:t>Använd inte</w:t>
            </w:r>
            <w:r w:rsidR="00C718BC" w:rsidRPr="00C22686">
              <w:rPr>
                <w:noProof w:val="0"/>
                <w:sz w:val="22"/>
                <w:szCs w:val="22"/>
                <w:lang w:val="sv-SE"/>
              </w:rPr>
              <w:t xml:space="preserve"> </w:t>
            </w:r>
            <w:r w:rsidRPr="00C22686">
              <w:rPr>
                <w:noProof w:val="0"/>
                <w:sz w:val="22"/>
                <w:szCs w:val="22"/>
                <w:lang w:val="sv-SE"/>
              </w:rPr>
              <w:t>Jakavi oral lösning om förpackningen är skadad eller utgångsdatum har passerats.</w:t>
            </w:r>
          </w:p>
          <w:p w14:paraId="142E447B" w14:textId="10C5B6D1" w:rsidR="00C718BC" w:rsidRDefault="00D46C97" w:rsidP="00554EC9">
            <w:pPr>
              <w:pStyle w:val="Listlevel1"/>
              <w:numPr>
                <w:ilvl w:val="0"/>
                <w:numId w:val="44"/>
              </w:numPr>
              <w:tabs>
                <w:tab w:val="clear" w:pos="357"/>
              </w:tabs>
              <w:spacing w:before="0" w:after="0"/>
              <w:ind w:left="596" w:hanging="596"/>
              <w:rPr>
                <w:noProof w:val="0"/>
                <w:sz w:val="22"/>
                <w:szCs w:val="22"/>
                <w:lang w:val="sv-SE"/>
              </w:rPr>
            </w:pPr>
            <w:r w:rsidRPr="00C22686">
              <w:rPr>
                <w:b/>
                <w:bCs/>
                <w:noProof w:val="0"/>
                <w:sz w:val="22"/>
                <w:szCs w:val="22"/>
                <w:lang w:val="sv-SE"/>
              </w:rPr>
              <w:t>Använd inte</w:t>
            </w:r>
            <w:r w:rsidR="00C718BC" w:rsidRPr="00C22686">
              <w:rPr>
                <w:noProof w:val="0"/>
                <w:sz w:val="22"/>
                <w:szCs w:val="22"/>
                <w:lang w:val="sv-SE"/>
              </w:rPr>
              <w:t xml:space="preserve"> </w:t>
            </w:r>
            <w:r w:rsidRPr="00C22686">
              <w:rPr>
                <w:noProof w:val="0"/>
                <w:sz w:val="22"/>
                <w:szCs w:val="22"/>
                <w:lang w:val="sv-SE"/>
              </w:rPr>
              <w:t>sprutan om den är skadad eller dosmarkeringarna är svåra att se.</w:t>
            </w:r>
          </w:p>
          <w:p w14:paraId="3F428217" w14:textId="1E0AD8C9" w:rsidR="00B01D21" w:rsidRPr="00C22686" w:rsidRDefault="00B01D21" w:rsidP="00554EC9">
            <w:pPr>
              <w:pStyle w:val="Listlevel1"/>
              <w:numPr>
                <w:ilvl w:val="0"/>
                <w:numId w:val="44"/>
              </w:numPr>
              <w:tabs>
                <w:tab w:val="clear" w:pos="357"/>
              </w:tabs>
              <w:spacing w:before="0" w:after="0"/>
              <w:ind w:left="596" w:hanging="596"/>
              <w:rPr>
                <w:noProof w:val="0"/>
                <w:sz w:val="22"/>
                <w:szCs w:val="22"/>
                <w:lang w:val="sv-SE"/>
              </w:rPr>
            </w:pPr>
            <w:r w:rsidRPr="00B01D21">
              <w:rPr>
                <w:noProof w:val="0"/>
                <w:sz w:val="22"/>
                <w:szCs w:val="22"/>
                <w:lang w:val="sv-SE"/>
              </w:rPr>
              <w:t xml:space="preserve">Använd </w:t>
            </w:r>
            <w:r w:rsidRPr="00FE79C6">
              <w:rPr>
                <w:b/>
                <w:bCs/>
                <w:noProof w:val="0"/>
                <w:sz w:val="22"/>
                <w:szCs w:val="22"/>
                <w:lang w:val="sv-SE"/>
              </w:rPr>
              <w:t>alltid</w:t>
            </w:r>
            <w:r w:rsidRPr="00B01D21">
              <w:rPr>
                <w:noProof w:val="0"/>
                <w:sz w:val="22"/>
                <w:szCs w:val="22"/>
                <w:lang w:val="sv-SE"/>
              </w:rPr>
              <w:t xml:space="preserve"> en ny oral spruta för varje ny flaska Jakavi oral lösning.</w:t>
            </w:r>
          </w:p>
          <w:p w14:paraId="4E05EB70" w14:textId="47595481" w:rsidR="00C718BC" w:rsidRPr="00C22686" w:rsidRDefault="000A4A70" w:rsidP="00554EC9">
            <w:pPr>
              <w:pStyle w:val="Text"/>
              <w:numPr>
                <w:ilvl w:val="0"/>
                <w:numId w:val="44"/>
              </w:numPr>
              <w:tabs>
                <w:tab w:val="clear" w:pos="357"/>
              </w:tabs>
              <w:spacing w:before="0"/>
              <w:ind w:left="596" w:hanging="596"/>
              <w:rPr>
                <w:noProof w:val="0"/>
                <w:sz w:val="22"/>
                <w:szCs w:val="22"/>
              </w:rPr>
            </w:pPr>
            <w:r w:rsidRPr="00C22686">
              <w:rPr>
                <w:noProof w:val="0"/>
                <w:sz w:val="22"/>
                <w:szCs w:val="22"/>
              </w:rPr>
              <w:t>Om du får Jakavi oral lösning på huden ska du omedelbart tvätta området noga med tvål och vatten.</w:t>
            </w:r>
          </w:p>
          <w:p w14:paraId="54260FD6" w14:textId="695EC035" w:rsidR="00C718BC" w:rsidRPr="00C22686" w:rsidRDefault="000A4A70" w:rsidP="00554EC9">
            <w:pPr>
              <w:pStyle w:val="Listlevel1"/>
              <w:numPr>
                <w:ilvl w:val="0"/>
                <w:numId w:val="44"/>
              </w:numPr>
              <w:tabs>
                <w:tab w:val="clear" w:pos="357"/>
              </w:tabs>
              <w:spacing w:before="0" w:after="0"/>
              <w:ind w:left="596" w:hanging="596"/>
              <w:rPr>
                <w:noProof w:val="0"/>
                <w:sz w:val="22"/>
                <w:szCs w:val="22"/>
                <w:lang w:val="sv-SE"/>
              </w:rPr>
            </w:pPr>
            <w:r w:rsidRPr="00C22686">
              <w:rPr>
                <w:noProof w:val="0"/>
                <w:sz w:val="22"/>
                <w:szCs w:val="22"/>
                <w:lang w:val="sv-SE"/>
              </w:rPr>
              <w:t>Om du får Jakavi oral lösning i ögonen ska du omedelbart skölja ögonen noga med kallt vatten.</w:t>
            </w:r>
          </w:p>
          <w:p w14:paraId="533A7103" w14:textId="77777777" w:rsidR="00C718BC" w:rsidRPr="00C22686" w:rsidRDefault="00C718BC" w:rsidP="00554EC9">
            <w:pPr>
              <w:pStyle w:val="Listlevel1"/>
              <w:spacing w:before="0" w:after="0"/>
              <w:ind w:left="0" w:firstLine="0"/>
              <w:rPr>
                <w:noProof w:val="0"/>
                <w:sz w:val="22"/>
                <w:szCs w:val="22"/>
                <w:lang w:val="sv-SE"/>
              </w:rPr>
            </w:pPr>
          </w:p>
        </w:tc>
      </w:tr>
    </w:tbl>
    <w:p w14:paraId="385191F7" w14:textId="77777777" w:rsidR="00C718BC" w:rsidRPr="00C22686" w:rsidRDefault="00C718BC" w:rsidP="00554EC9">
      <w:pPr>
        <w:spacing w:line="240" w:lineRule="auto"/>
        <w:rPr>
          <w:noProof w:val="0"/>
          <w:szCs w:val="22"/>
        </w:rPr>
      </w:pPr>
    </w:p>
    <w:tbl>
      <w:tblPr>
        <w:tblpPr w:leftFromText="180" w:rightFromText="180" w:vertAnchor="text" w:tblpX="1"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4957"/>
        <w:gridCol w:w="4126"/>
      </w:tblGrid>
      <w:tr w:rsidR="00C718BC" w:rsidRPr="00C22686" w14:paraId="3680D153" w14:textId="77777777" w:rsidTr="00444E0D">
        <w:trPr>
          <w:cantSplit/>
        </w:trPr>
        <w:tc>
          <w:tcPr>
            <w:tcW w:w="9083" w:type="dxa"/>
            <w:gridSpan w:val="2"/>
            <w:tcBorders>
              <w:top w:val="single" w:sz="4" w:space="0" w:color="auto"/>
              <w:left w:val="single" w:sz="4" w:space="0" w:color="auto"/>
              <w:bottom w:val="single" w:sz="4" w:space="0" w:color="auto"/>
              <w:right w:val="single" w:sz="4" w:space="0" w:color="auto"/>
            </w:tcBorders>
          </w:tcPr>
          <w:p w14:paraId="10898612" w14:textId="17DB1A1B" w:rsidR="00C718BC" w:rsidRPr="00C22686" w:rsidRDefault="00425F8D" w:rsidP="00554EC9">
            <w:pPr>
              <w:pStyle w:val="Text"/>
              <w:keepNext/>
              <w:keepLines/>
              <w:spacing w:before="0"/>
              <w:jc w:val="left"/>
              <w:rPr>
                <w:b/>
                <w:bCs/>
                <w:noProof w:val="0"/>
                <w:sz w:val="22"/>
                <w:szCs w:val="22"/>
              </w:rPr>
            </w:pPr>
            <w:r w:rsidRPr="00C22686">
              <w:rPr>
                <w:b/>
                <w:bCs/>
                <w:noProof w:val="0"/>
                <w:sz w:val="22"/>
                <w:szCs w:val="22"/>
              </w:rPr>
              <w:t>Ge läkemedlet</w:t>
            </w:r>
          </w:p>
          <w:p w14:paraId="06E912BF" w14:textId="77777777" w:rsidR="00C718BC" w:rsidRPr="00C22686" w:rsidRDefault="00C718BC" w:rsidP="00554EC9">
            <w:pPr>
              <w:pStyle w:val="Text"/>
              <w:keepNext/>
              <w:keepLines/>
              <w:spacing w:before="0"/>
              <w:jc w:val="left"/>
              <w:rPr>
                <w:b/>
                <w:bCs/>
                <w:noProof w:val="0"/>
                <w:sz w:val="22"/>
                <w:szCs w:val="22"/>
                <w:u w:val="single"/>
              </w:rPr>
            </w:pPr>
          </w:p>
        </w:tc>
      </w:tr>
      <w:tr w:rsidR="00C718BC" w:rsidRPr="00C22686" w14:paraId="228C7A16" w14:textId="77777777" w:rsidTr="00444E0D">
        <w:trPr>
          <w:cantSplit/>
        </w:trPr>
        <w:tc>
          <w:tcPr>
            <w:tcW w:w="9083" w:type="dxa"/>
            <w:gridSpan w:val="2"/>
            <w:tcBorders>
              <w:top w:val="single" w:sz="4" w:space="0" w:color="auto"/>
              <w:left w:val="single" w:sz="4" w:space="0" w:color="auto"/>
              <w:bottom w:val="single" w:sz="4" w:space="0" w:color="auto"/>
              <w:right w:val="single" w:sz="4" w:space="0" w:color="auto"/>
            </w:tcBorders>
          </w:tcPr>
          <w:p w14:paraId="06EB2FE1" w14:textId="36A6BC91" w:rsidR="00C718BC" w:rsidRPr="00C22686" w:rsidRDefault="00C718BC" w:rsidP="00554EC9">
            <w:pPr>
              <w:pStyle w:val="Listlevel1"/>
              <w:spacing w:before="0" w:after="0"/>
              <w:ind w:left="573" w:hanging="573"/>
              <w:rPr>
                <w:noProof w:val="0"/>
                <w:sz w:val="22"/>
                <w:szCs w:val="22"/>
                <w:lang w:val="sv-SE"/>
              </w:rPr>
            </w:pPr>
            <w:r w:rsidRPr="00C22686">
              <w:rPr>
                <w:noProof w:val="0"/>
                <w:sz w:val="22"/>
                <w:szCs w:val="22"/>
                <w:lang w:val="sv-SE"/>
              </w:rPr>
              <w:t>1.</w:t>
            </w:r>
            <w:r w:rsidRPr="00C22686">
              <w:rPr>
                <w:b/>
                <w:bCs/>
                <w:noProof w:val="0"/>
                <w:sz w:val="22"/>
                <w:szCs w:val="22"/>
                <w:lang w:val="sv-SE"/>
              </w:rPr>
              <w:tab/>
            </w:r>
            <w:r w:rsidR="00580E91" w:rsidRPr="00AD1CCF">
              <w:rPr>
                <w:noProof w:val="0"/>
                <w:sz w:val="22"/>
                <w:szCs w:val="22"/>
                <w:lang w:val="sv-SE"/>
              </w:rPr>
              <w:t>Tvätta</w:t>
            </w:r>
            <w:r w:rsidR="00580E91" w:rsidRPr="00C22686">
              <w:rPr>
                <w:noProof w:val="0"/>
                <w:sz w:val="22"/>
                <w:szCs w:val="22"/>
                <w:lang w:val="sv-SE"/>
              </w:rPr>
              <w:t xml:space="preserve"> och torka</w:t>
            </w:r>
            <w:r w:rsidR="00580E91" w:rsidRPr="00C22686">
              <w:rPr>
                <w:b/>
                <w:bCs/>
                <w:noProof w:val="0"/>
                <w:sz w:val="22"/>
                <w:szCs w:val="22"/>
                <w:lang w:val="sv-SE"/>
              </w:rPr>
              <w:t xml:space="preserve"> alltid</w:t>
            </w:r>
            <w:r w:rsidRPr="00C22686">
              <w:rPr>
                <w:noProof w:val="0"/>
                <w:sz w:val="22"/>
                <w:szCs w:val="22"/>
                <w:lang w:val="sv-SE"/>
              </w:rPr>
              <w:t xml:space="preserve"> </w:t>
            </w:r>
            <w:r w:rsidR="00580E91" w:rsidRPr="00C22686">
              <w:rPr>
                <w:noProof w:val="0"/>
                <w:sz w:val="22"/>
                <w:szCs w:val="22"/>
                <w:lang w:val="sv-SE"/>
              </w:rPr>
              <w:t xml:space="preserve">händerna innan du mäter upp och ger en dos Jakavi oral lösning </w:t>
            </w:r>
            <w:r w:rsidR="000A7A1E" w:rsidRPr="00C22686">
              <w:rPr>
                <w:noProof w:val="0"/>
                <w:sz w:val="22"/>
                <w:szCs w:val="22"/>
                <w:lang w:val="sv-SE"/>
              </w:rPr>
              <w:t>så du inte riskerar att kontaminera något.</w:t>
            </w:r>
          </w:p>
          <w:p w14:paraId="07986C3C" w14:textId="330E60DA" w:rsidR="00C718BC" w:rsidRPr="00C22686" w:rsidRDefault="000A7A1E" w:rsidP="00554EC9">
            <w:pPr>
              <w:pStyle w:val="Text"/>
              <w:spacing w:before="0"/>
              <w:ind w:left="596"/>
              <w:jc w:val="left"/>
              <w:rPr>
                <w:noProof w:val="0"/>
                <w:sz w:val="22"/>
                <w:szCs w:val="22"/>
              </w:rPr>
            </w:pPr>
            <w:r w:rsidRPr="00C22686">
              <w:rPr>
                <w:noProof w:val="0"/>
                <w:sz w:val="22"/>
                <w:szCs w:val="22"/>
              </w:rPr>
              <w:t>Om du får Jakavi oral lösning på huden ska du omedelbart tvätta området noga med tvål och vatten.</w:t>
            </w:r>
          </w:p>
          <w:p w14:paraId="7D7CF4B0" w14:textId="1C695468" w:rsidR="00C718BC" w:rsidRPr="00C22686" w:rsidRDefault="000A7A1E" w:rsidP="00554EC9">
            <w:pPr>
              <w:pStyle w:val="Listlevel1"/>
              <w:spacing w:before="0" w:after="0"/>
              <w:ind w:left="596" w:firstLine="0"/>
              <w:rPr>
                <w:noProof w:val="0"/>
                <w:sz w:val="22"/>
                <w:szCs w:val="22"/>
                <w:lang w:val="sv-SE"/>
              </w:rPr>
            </w:pPr>
            <w:r w:rsidRPr="00C22686">
              <w:rPr>
                <w:noProof w:val="0"/>
                <w:sz w:val="22"/>
                <w:szCs w:val="22"/>
                <w:lang w:val="sv-SE"/>
              </w:rPr>
              <w:t>Om du får Jakavi oral lösning i ögonen ska du omedelbart skölja ögonen noga med kallt vatten</w:t>
            </w:r>
            <w:r w:rsidR="00C718BC" w:rsidRPr="00C22686">
              <w:rPr>
                <w:noProof w:val="0"/>
                <w:sz w:val="22"/>
                <w:szCs w:val="22"/>
                <w:lang w:val="sv-SE"/>
              </w:rPr>
              <w:t>.</w:t>
            </w:r>
          </w:p>
          <w:p w14:paraId="3DC3FB4C" w14:textId="77777777" w:rsidR="00C718BC" w:rsidRPr="00C22686" w:rsidRDefault="00C718BC" w:rsidP="00554EC9">
            <w:pPr>
              <w:pStyle w:val="Listlevel1"/>
              <w:spacing w:before="0" w:after="0"/>
              <w:rPr>
                <w:noProof w:val="0"/>
                <w:sz w:val="22"/>
                <w:szCs w:val="22"/>
                <w:lang w:val="sv-SE"/>
              </w:rPr>
            </w:pPr>
          </w:p>
        </w:tc>
      </w:tr>
      <w:tr w:rsidR="00C718BC" w:rsidRPr="00C22686" w14:paraId="5E50D8BD" w14:textId="77777777" w:rsidTr="00444E0D">
        <w:trPr>
          <w:cantSplit/>
        </w:trPr>
        <w:tc>
          <w:tcPr>
            <w:tcW w:w="9083" w:type="dxa"/>
            <w:gridSpan w:val="2"/>
            <w:tcBorders>
              <w:top w:val="single" w:sz="4" w:space="0" w:color="auto"/>
              <w:left w:val="single" w:sz="4" w:space="0" w:color="auto"/>
              <w:bottom w:val="single" w:sz="4" w:space="0" w:color="auto"/>
              <w:right w:val="single" w:sz="4" w:space="0" w:color="auto"/>
            </w:tcBorders>
          </w:tcPr>
          <w:p w14:paraId="023471EA" w14:textId="2B50FCF8" w:rsidR="00C718BC" w:rsidRPr="00C22686" w:rsidRDefault="00C718BC" w:rsidP="00554EC9">
            <w:pPr>
              <w:pStyle w:val="Listlevel1"/>
              <w:spacing w:before="0" w:after="0"/>
              <w:ind w:left="573" w:hanging="573"/>
              <w:rPr>
                <w:noProof w:val="0"/>
                <w:sz w:val="22"/>
                <w:szCs w:val="22"/>
                <w:lang w:val="sv-SE"/>
              </w:rPr>
            </w:pPr>
            <w:r w:rsidRPr="00C22686">
              <w:rPr>
                <w:noProof w:val="0"/>
                <w:sz w:val="22"/>
                <w:szCs w:val="22"/>
                <w:lang w:val="sv-SE"/>
              </w:rPr>
              <w:t>2.</w:t>
            </w:r>
            <w:r w:rsidRPr="00C22686">
              <w:rPr>
                <w:noProof w:val="0"/>
                <w:sz w:val="22"/>
                <w:szCs w:val="22"/>
                <w:lang w:val="sv-SE"/>
              </w:rPr>
              <w:tab/>
            </w:r>
            <w:r w:rsidR="00073B15" w:rsidRPr="00C22686">
              <w:rPr>
                <w:noProof w:val="0"/>
                <w:sz w:val="22"/>
                <w:szCs w:val="22"/>
                <w:lang w:val="sv-SE"/>
              </w:rPr>
              <w:t>Kontrollera att den barnsäkra förseglingen är intakt och kontrollera utgångsdatum på flaskans etikett.</w:t>
            </w:r>
          </w:p>
          <w:p w14:paraId="3102E245" w14:textId="77777777" w:rsidR="00C718BC" w:rsidRPr="00C22686" w:rsidRDefault="00C718BC" w:rsidP="00554EC9">
            <w:pPr>
              <w:pStyle w:val="Listlevel1"/>
              <w:spacing w:before="0" w:after="0"/>
              <w:ind w:left="573" w:hanging="573"/>
              <w:rPr>
                <w:noProof w:val="0"/>
                <w:sz w:val="22"/>
                <w:szCs w:val="22"/>
                <w:lang w:val="sv-SE"/>
              </w:rPr>
            </w:pPr>
          </w:p>
          <w:p w14:paraId="56AF36C0" w14:textId="228E2F0D" w:rsidR="00C718BC" w:rsidRPr="00C22686" w:rsidRDefault="00073B15" w:rsidP="00554EC9">
            <w:pPr>
              <w:pStyle w:val="Listlevel1"/>
              <w:spacing w:before="0" w:after="0"/>
              <w:ind w:left="596" w:firstLine="0"/>
              <w:rPr>
                <w:noProof w:val="0"/>
                <w:sz w:val="22"/>
                <w:szCs w:val="22"/>
                <w:lang w:val="sv-SE"/>
              </w:rPr>
            </w:pPr>
            <w:r w:rsidRPr="00C22686">
              <w:rPr>
                <w:b/>
                <w:bCs/>
                <w:noProof w:val="0"/>
                <w:sz w:val="22"/>
                <w:szCs w:val="22"/>
                <w:lang w:val="sv-SE"/>
              </w:rPr>
              <w:t xml:space="preserve">Ge inte </w:t>
            </w:r>
            <w:r w:rsidR="00C718BC" w:rsidRPr="00C22686">
              <w:rPr>
                <w:noProof w:val="0"/>
                <w:sz w:val="22"/>
                <w:szCs w:val="22"/>
                <w:lang w:val="sv-SE"/>
              </w:rPr>
              <w:t xml:space="preserve">Jakavi oral </w:t>
            </w:r>
            <w:r w:rsidRPr="00C22686">
              <w:rPr>
                <w:noProof w:val="0"/>
                <w:sz w:val="22"/>
                <w:szCs w:val="22"/>
                <w:lang w:val="sv-SE"/>
              </w:rPr>
              <w:t>lösning om den barnskyddande förseglingen är bruten eller utgångsdatum har passerat.</w:t>
            </w:r>
          </w:p>
          <w:p w14:paraId="1AD451BF" w14:textId="77777777" w:rsidR="00C718BC" w:rsidRPr="00C22686" w:rsidRDefault="00C718BC" w:rsidP="00554EC9">
            <w:pPr>
              <w:pStyle w:val="Listlevel1"/>
              <w:spacing w:before="0" w:after="0"/>
              <w:rPr>
                <w:noProof w:val="0"/>
                <w:sz w:val="22"/>
                <w:szCs w:val="22"/>
                <w:lang w:val="sv-SE"/>
              </w:rPr>
            </w:pPr>
          </w:p>
        </w:tc>
      </w:tr>
      <w:tr w:rsidR="00C718BC" w:rsidRPr="00C22686" w14:paraId="64D8A58A" w14:textId="77777777" w:rsidTr="00444E0D">
        <w:trPr>
          <w:cantSplit/>
        </w:trPr>
        <w:tc>
          <w:tcPr>
            <w:tcW w:w="4957" w:type="dxa"/>
            <w:tcBorders>
              <w:top w:val="single" w:sz="4" w:space="0" w:color="auto"/>
              <w:left w:val="single" w:sz="4" w:space="0" w:color="auto"/>
              <w:bottom w:val="single" w:sz="4" w:space="0" w:color="auto"/>
              <w:right w:val="single" w:sz="4" w:space="0" w:color="auto"/>
            </w:tcBorders>
          </w:tcPr>
          <w:p w14:paraId="5E97A805" w14:textId="62E16AD6" w:rsidR="00C718BC" w:rsidRPr="00C22686" w:rsidRDefault="00C718BC" w:rsidP="00554EC9">
            <w:pPr>
              <w:pStyle w:val="Listlevel1"/>
              <w:spacing w:before="0" w:after="0"/>
              <w:ind w:left="573" w:hanging="573"/>
              <w:rPr>
                <w:noProof w:val="0"/>
                <w:sz w:val="22"/>
                <w:szCs w:val="22"/>
                <w:lang w:val="sv-SE"/>
              </w:rPr>
            </w:pPr>
            <w:r w:rsidRPr="00C22686">
              <w:rPr>
                <w:noProof w:val="0"/>
                <w:sz w:val="22"/>
                <w:szCs w:val="22"/>
                <w:lang w:val="sv-SE"/>
              </w:rPr>
              <w:t>3.</w:t>
            </w:r>
            <w:r w:rsidRPr="00C22686">
              <w:rPr>
                <w:noProof w:val="0"/>
                <w:sz w:val="22"/>
                <w:szCs w:val="22"/>
                <w:lang w:val="sv-SE"/>
              </w:rPr>
              <w:tab/>
              <w:t>S</w:t>
            </w:r>
            <w:r w:rsidR="00073B15" w:rsidRPr="00C22686">
              <w:rPr>
                <w:noProof w:val="0"/>
                <w:sz w:val="22"/>
                <w:szCs w:val="22"/>
                <w:lang w:val="sv-SE"/>
              </w:rPr>
              <w:t>kaka flaskan innan du öppnar den</w:t>
            </w:r>
            <w:r w:rsidRPr="00C22686">
              <w:rPr>
                <w:noProof w:val="0"/>
                <w:sz w:val="22"/>
                <w:szCs w:val="22"/>
                <w:lang w:val="sv-SE"/>
              </w:rPr>
              <w:t>.</w:t>
            </w:r>
          </w:p>
          <w:p w14:paraId="7B15AE17" w14:textId="77777777" w:rsidR="00C718BC" w:rsidRPr="00C22686" w:rsidRDefault="00C718BC" w:rsidP="00554EC9">
            <w:pPr>
              <w:pStyle w:val="Listlevel1"/>
              <w:spacing w:before="0" w:after="0"/>
              <w:ind w:left="573" w:hanging="14"/>
              <w:rPr>
                <w:noProof w:val="0"/>
                <w:sz w:val="22"/>
                <w:szCs w:val="22"/>
                <w:lang w:val="sv-SE"/>
              </w:rPr>
            </w:pPr>
          </w:p>
          <w:p w14:paraId="6A83EEDA" w14:textId="77777777" w:rsidR="00C718BC" w:rsidRDefault="008417EF" w:rsidP="00554EC9">
            <w:pPr>
              <w:pStyle w:val="Listlevel1"/>
              <w:spacing w:before="0" w:after="0"/>
              <w:ind w:left="573" w:hanging="14"/>
              <w:rPr>
                <w:noProof w:val="0"/>
                <w:sz w:val="22"/>
                <w:szCs w:val="22"/>
                <w:lang w:val="sv-SE"/>
              </w:rPr>
            </w:pPr>
            <w:r w:rsidRPr="00C22686">
              <w:rPr>
                <w:noProof w:val="0"/>
                <w:sz w:val="22"/>
                <w:szCs w:val="22"/>
                <w:lang w:val="sv-SE"/>
              </w:rPr>
              <w:t>Ta av de</w:t>
            </w:r>
            <w:r w:rsidR="00300F46" w:rsidRPr="00C22686">
              <w:rPr>
                <w:noProof w:val="0"/>
                <w:sz w:val="22"/>
                <w:szCs w:val="22"/>
                <w:lang w:val="sv-SE"/>
              </w:rPr>
              <w:t>n</w:t>
            </w:r>
            <w:r w:rsidRPr="00C22686">
              <w:rPr>
                <w:noProof w:val="0"/>
                <w:sz w:val="22"/>
                <w:szCs w:val="22"/>
                <w:lang w:val="sv-SE"/>
              </w:rPr>
              <w:t xml:space="preserve"> barnskyddande</w:t>
            </w:r>
            <w:r w:rsidR="00300F46" w:rsidRPr="00C22686">
              <w:rPr>
                <w:noProof w:val="0"/>
                <w:sz w:val="22"/>
                <w:szCs w:val="22"/>
                <w:lang w:val="sv-SE"/>
              </w:rPr>
              <w:t xml:space="preserve"> korken</w:t>
            </w:r>
            <w:r w:rsidRPr="00C22686">
              <w:rPr>
                <w:noProof w:val="0"/>
                <w:sz w:val="22"/>
                <w:szCs w:val="22"/>
                <w:lang w:val="sv-SE"/>
              </w:rPr>
              <w:t xml:space="preserve"> genom att trycka de</w:t>
            </w:r>
            <w:r w:rsidR="00300F46" w:rsidRPr="00C22686">
              <w:rPr>
                <w:noProof w:val="0"/>
                <w:sz w:val="22"/>
                <w:szCs w:val="22"/>
                <w:lang w:val="sv-SE"/>
              </w:rPr>
              <w:t>n</w:t>
            </w:r>
            <w:r w:rsidRPr="00C22686">
              <w:rPr>
                <w:noProof w:val="0"/>
                <w:sz w:val="22"/>
                <w:szCs w:val="22"/>
                <w:lang w:val="sv-SE"/>
              </w:rPr>
              <w:t xml:space="preserve"> nedåt och vrida de</w:t>
            </w:r>
            <w:r w:rsidR="00300F46" w:rsidRPr="00C22686">
              <w:rPr>
                <w:noProof w:val="0"/>
                <w:sz w:val="22"/>
                <w:szCs w:val="22"/>
                <w:lang w:val="sv-SE"/>
              </w:rPr>
              <w:t>n</w:t>
            </w:r>
            <w:r w:rsidRPr="00C22686">
              <w:rPr>
                <w:noProof w:val="0"/>
                <w:sz w:val="22"/>
                <w:szCs w:val="22"/>
                <w:lang w:val="sv-SE"/>
              </w:rPr>
              <w:t xml:space="preserve"> i pilens riktning (moturs).</w:t>
            </w:r>
          </w:p>
          <w:p w14:paraId="4AF4B400" w14:textId="77777777" w:rsidR="00B01D21" w:rsidRPr="00B01D21" w:rsidRDefault="00B01D21" w:rsidP="00554EC9">
            <w:pPr>
              <w:pStyle w:val="Listlevel1"/>
              <w:spacing w:before="0" w:after="0"/>
              <w:ind w:left="573" w:hanging="14"/>
              <w:rPr>
                <w:bCs/>
                <w:noProof w:val="0"/>
                <w:sz w:val="22"/>
                <w:szCs w:val="22"/>
                <w:lang w:val="sv-SE"/>
              </w:rPr>
            </w:pPr>
          </w:p>
          <w:p w14:paraId="09C4A63D" w14:textId="2795472A" w:rsidR="00B01D21" w:rsidRPr="00C22686" w:rsidRDefault="00B01D21" w:rsidP="00554EC9">
            <w:pPr>
              <w:pStyle w:val="Listlevel1"/>
              <w:spacing w:before="0" w:after="0"/>
              <w:ind w:left="573" w:hanging="14"/>
              <w:rPr>
                <w:b/>
                <w:noProof w:val="0"/>
                <w:sz w:val="22"/>
                <w:szCs w:val="22"/>
                <w:lang w:val="sv-SE"/>
              </w:rPr>
            </w:pPr>
            <w:r w:rsidRPr="00FE79C6">
              <w:rPr>
                <w:bCs/>
                <w:noProof w:val="0"/>
                <w:sz w:val="22"/>
                <w:szCs w:val="22"/>
                <w:lang w:val="sv-SE"/>
              </w:rPr>
              <w:t>Skriv datumet för första öppn</w:t>
            </w:r>
            <w:r>
              <w:rPr>
                <w:bCs/>
                <w:noProof w:val="0"/>
                <w:sz w:val="22"/>
                <w:szCs w:val="22"/>
                <w:lang w:val="sv-SE"/>
              </w:rPr>
              <w:t>andet</w:t>
            </w:r>
            <w:r w:rsidRPr="00FE79C6">
              <w:rPr>
                <w:bCs/>
                <w:noProof w:val="0"/>
                <w:sz w:val="22"/>
                <w:szCs w:val="22"/>
                <w:lang w:val="sv-SE"/>
              </w:rPr>
              <w:t xml:space="preserve"> på flaskans etikett.</w:t>
            </w:r>
          </w:p>
        </w:tc>
        <w:tc>
          <w:tcPr>
            <w:tcW w:w="4126" w:type="dxa"/>
            <w:tcBorders>
              <w:top w:val="single" w:sz="4" w:space="0" w:color="auto"/>
              <w:left w:val="single" w:sz="4" w:space="0" w:color="auto"/>
              <w:bottom w:val="single" w:sz="4" w:space="0" w:color="auto"/>
              <w:right w:val="single" w:sz="4" w:space="0" w:color="auto"/>
            </w:tcBorders>
          </w:tcPr>
          <w:p w14:paraId="582A2BA1" w14:textId="77777777" w:rsidR="00C718BC" w:rsidRPr="00C22686" w:rsidRDefault="00C718BC" w:rsidP="00554EC9">
            <w:pPr>
              <w:pStyle w:val="Text"/>
              <w:spacing w:before="0"/>
              <w:jc w:val="center"/>
              <w:rPr>
                <w:noProof w:val="0"/>
                <w:sz w:val="22"/>
                <w:szCs w:val="22"/>
              </w:rPr>
            </w:pPr>
            <w:r w:rsidRPr="00C22686">
              <w:rPr>
                <w:color w:val="2B579A"/>
                <w:sz w:val="22"/>
                <w:szCs w:val="22"/>
                <w:shd w:val="clear" w:color="auto" w:fill="E6E6E6"/>
              </w:rPr>
              <w:drawing>
                <wp:inline distT="0" distB="0" distL="0" distR="0" wp14:anchorId="4BF54F8F" wp14:editId="1CF9FF70">
                  <wp:extent cx="1435693" cy="1435693"/>
                  <wp:effectExtent l="0" t="0" r="0" b="0"/>
                  <wp:docPr id="889379270" name="Picture 889379270" descr="A hand holding a bottle of liqu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79270" name="Picture 889379270" descr="A hand holding a bottle of liquid&#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2058" cy="1442058"/>
                          </a:xfrm>
                          <a:prstGeom prst="rect">
                            <a:avLst/>
                          </a:prstGeom>
                          <a:noFill/>
                          <a:ln>
                            <a:noFill/>
                          </a:ln>
                        </pic:spPr>
                      </pic:pic>
                    </a:graphicData>
                  </a:graphic>
                </wp:inline>
              </w:drawing>
            </w:r>
          </w:p>
        </w:tc>
      </w:tr>
      <w:tr w:rsidR="00C718BC" w:rsidRPr="00C22686" w14:paraId="786E5A5D" w14:textId="77777777" w:rsidTr="00444E0D">
        <w:trPr>
          <w:cantSplit/>
        </w:trPr>
        <w:tc>
          <w:tcPr>
            <w:tcW w:w="4957" w:type="dxa"/>
            <w:tcBorders>
              <w:top w:val="single" w:sz="4" w:space="0" w:color="auto"/>
              <w:left w:val="single" w:sz="4" w:space="0" w:color="auto"/>
              <w:bottom w:val="single" w:sz="4" w:space="0" w:color="auto"/>
              <w:right w:val="single" w:sz="4" w:space="0" w:color="auto"/>
            </w:tcBorders>
          </w:tcPr>
          <w:p w14:paraId="3CD6FEDC" w14:textId="688675BF" w:rsidR="005412AB" w:rsidRPr="00C22686" w:rsidRDefault="00C718BC" w:rsidP="00554EC9">
            <w:pPr>
              <w:pStyle w:val="Listlevel1"/>
              <w:spacing w:before="0" w:after="0"/>
              <w:ind w:left="596" w:hanging="596"/>
              <w:rPr>
                <w:noProof w:val="0"/>
                <w:sz w:val="22"/>
                <w:szCs w:val="22"/>
                <w:lang w:val="sv-SE"/>
              </w:rPr>
            </w:pPr>
            <w:r w:rsidRPr="00C22686">
              <w:rPr>
                <w:noProof w:val="0"/>
                <w:sz w:val="22"/>
                <w:szCs w:val="22"/>
                <w:lang w:val="sv-SE"/>
              </w:rPr>
              <w:lastRenderedPageBreak/>
              <w:t>4.</w:t>
            </w:r>
            <w:r w:rsidRPr="00C22686">
              <w:rPr>
                <w:noProof w:val="0"/>
                <w:sz w:val="22"/>
                <w:szCs w:val="22"/>
                <w:lang w:val="sv-SE"/>
              </w:rPr>
              <w:tab/>
            </w:r>
            <w:r w:rsidR="00CC765B" w:rsidRPr="00C22686">
              <w:rPr>
                <w:noProof w:val="0"/>
                <w:sz w:val="22"/>
                <w:szCs w:val="22"/>
                <w:lang w:val="sv-SE"/>
              </w:rPr>
              <w:t>Ställ flaskan på en plan yta och håll den i ett stadigt grepp. Tryck med andra handen ner adaptern i flaskan med tummen eller handflatan.</w:t>
            </w:r>
          </w:p>
          <w:p w14:paraId="2D996002" w14:textId="77777777" w:rsidR="00C718BC" w:rsidRPr="00C22686" w:rsidRDefault="00C718BC" w:rsidP="00554EC9">
            <w:pPr>
              <w:pStyle w:val="Listlevel1"/>
              <w:spacing w:before="0" w:after="0"/>
              <w:ind w:left="596" w:hanging="596"/>
              <w:rPr>
                <w:noProof w:val="0"/>
                <w:sz w:val="22"/>
                <w:szCs w:val="22"/>
                <w:lang w:val="sv-SE"/>
              </w:rPr>
            </w:pPr>
          </w:p>
          <w:p w14:paraId="6F23BFB4" w14:textId="074A8AD9" w:rsidR="00C718BC" w:rsidRPr="00C22686" w:rsidRDefault="00CC765B" w:rsidP="00554EC9">
            <w:pPr>
              <w:pStyle w:val="Listlevel1"/>
              <w:spacing w:before="0" w:after="0"/>
              <w:ind w:left="573" w:firstLine="0"/>
              <w:rPr>
                <w:noProof w:val="0"/>
                <w:sz w:val="22"/>
                <w:szCs w:val="22"/>
                <w:lang w:val="sv-SE"/>
              </w:rPr>
            </w:pPr>
            <w:r w:rsidRPr="00C22686">
              <w:rPr>
                <w:b/>
                <w:bCs/>
                <w:noProof w:val="0"/>
                <w:sz w:val="22"/>
                <w:szCs w:val="22"/>
                <w:lang w:val="sv-SE"/>
              </w:rPr>
              <w:t>Viktigt!</w:t>
            </w:r>
            <w:r w:rsidR="00C718BC" w:rsidRPr="00C22686">
              <w:rPr>
                <w:noProof w:val="0"/>
                <w:sz w:val="22"/>
                <w:szCs w:val="22"/>
                <w:lang w:val="sv-SE"/>
              </w:rPr>
              <w:t xml:space="preserve"> </w:t>
            </w:r>
            <w:r w:rsidRPr="00C22686">
              <w:rPr>
                <w:noProof w:val="0"/>
                <w:sz w:val="22"/>
                <w:szCs w:val="22"/>
                <w:lang w:val="sv-SE"/>
              </w:rPr>
              <w:t>Man kan behöva trycka hårt för att få ner adaptern i flaskan. Tryck hårt tills den är helt nedtryckt. Adaptern ska inte sticka upp över flaskans kant och inga av adapterns räfflor ska vara synliga</w:t>
            </w:r>
            <w:r w:rsidR="00C718BC" w:rsidRPr="00C22686">
              <w:rPr>
                <w:noProof w:val="0"/>
                <w:sz w:val="22"/>
                <w:szCs w:val="22"/>
                <w:lang w:val="sv-SE"/>
              </w:rPr>
              <w:t>.</w:t>
            </w:r>
          </w:p>
          <w:p w14:paraId="7004EB4A" w14:textId="61B1CD92" w:rsidR="00CC765B" w:rsidRPr="00C22686" w:rsidRDefault="00CC765B" w:rsidP="00554EC9">
            <w:pPr>
              <w:pStyle w:val="Listlevel1"/>
              <w:spacing w:before="0" w:after="0"/>
              <w:ind w:left="573" w:firstLine="0"/>
              <w:rPr>
                <w:noProof w:val="0"/>
                <w:sz w:val="22"/>
                <w:szCs w:val="22"/>
                <w:lang w:val="sv-SE"/>
              </w:rPr>
            </w:pPr>
          </w:p>
        </w:tc>
        <w:tc>
          <w:tcPr>
            <w:tcW w:w="4126" w:type="dxa"/>
            <w:tcBorders>
              <w:top w:val="single" w:sz="4" w:space="0" w:color="auto"/>
              <w:left w:val="single" w:sz="4" w:space="0" w:color="auto"/>
              <w:bottom w:val="single" w:sz="4" w:space="0" w:color="auto"/>
              <w:right w:val="single" w:sz="4" w:space="0" w:color="auto"/>
            </w:tcBorders>
          </w:tcPr>
          <w:p w14:paraId="07C3696D" w14:textId="77777777" w:rsidR="00C718BC" w:rsidRPr="00C22686" w:rsidRDefault="00C718BC" w:rsidP="00554EC9">
            <w:pPr>
              <w:pStyle w:val="SynopsisList"/>
              <w:spacing w:before="0" w:after="0"/>
              <w:ind w:left="357" w:firstLine="0"/>
              <w:jc w:val="center"/>
              <w:rPr>
                <w:rFonts w:ascii="Times New Roman" w:hAnsi="Times New Roman"/>
                <w:noProof w:val="0"/>
                <w:sz w:val="22"/>
                <w:szCs w:val="22"/>
                <w:lang w:val="sv-SE"/>
              </w:rPr>
            </w:pPr>
            <w:r w:rsidRPr="00C22686">
              <w:rPr>
                <w:rFonts w:ascii="Times New Roman" w:hAnsi="Times New Roman"/>
                <w:color w:val="2B579A"/>
                <w:sz w:val="22"/>
                <w:szCs w:val="22"/>
                <w:shd w:val="clear" w:color="auto" w:fill="E6E6E6"/>
                <w:lang w:val="sv-SE" w:eastAsia="en-US"/>
              </w:rPr>
              <w:drawing>
                <wp:inline distT="0" distB="0" distL="0" distR="0" wp14:anchorId="3DC92109" wp14:editId="68053CB2">
                  <wp:extent cx="1555334" cy="1555334"/>
                  <wp:effectExtent l="0" t="0" r="0" b="6985"/>
                  <wp:docPr id="1291092104" name="Picture 1291092104" descr="A hand opening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092104" name="Picture 1291092104" descr="A hand opening a bottl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58572" cy="1558572"/>
                          </a:xfrm>
                          <a:prstGeom prst="rect">
                            <a:avLst/>
                          </a:prstGeom>
                          <a:noFill/>
                          <a:ln>
                            <a:noFill/>
                          </a:ln>
                        </pic:spPr>
                      </pic:pic>
                    </a:graphicData>
                  </a:graphic>
                </wp:inline>
              </w:drawing>
            </w:r>
          </w:p>
          <w:p w14:paraId="6EB031AB" w14:textId="77777777" w:rsidR="00C718BC" w:rsidRPr="00C22686" w:rsidRDefault="00C718BC" w:rsidP="00554EC9">
            <w:pPr>
              <w:pStyle w:val="SynopsisList"/>
              <w:spacing w:before="0" w:after="0"/>
              <w:ind w:left="357" w:firstLine="0"/>
              <w:jc w:val="center"/>
              <w:rPr>
                <w:rFonts w:ascii="Times New Roman" w:hAnsi="Times New Roman"/>
                <w:noProof w:val="0"/>
                <w:sz w:val="22"/>
                <w:szCs w:val="22"/>
                <w:lang w:val="sv-SE"/>
              </w:rPr>
            </w:pPr>
            <w:r w:rsidRPr="00C22686">
              <w:rPr>
                <w:rFonts w:ascii="Times New Roman" w:hAnsi="Times New Roman"/>
                <w:color w:val="2B579A"/>
                <w:sz w:val="22"/>
                <w:szCs w:val="22"/>
                <w:shd w:val="clear" w:color="auto" w:fill="E6E6E6"/>
                <w:lang w:val="sv-SE" w:eastAsia="en-US"/>
              </w:rPr>
              <w:drawing>
                <wp:inline distT="0" distB="0" distL="0" distR="0" wp14:anchorId="2BF65E1E" wp14:editId="25857C7E">
                  <wp:extent cx="1556555" cy="1111084"/>
                  <wp:effectExtent l="0" t="0" r="0" b="0"/>
                  <wp:docPr id="1809180707" name="Picture 1809180707" descr="A close-up of two brown bott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80707" name="Picture 1809180707" descr="A close-up of two brown bottle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60129" cy="1113635"/>
                          </a:xfrm>
                          <a:prstGeom prst="rect">
                            <a:avLst/>
                          </a:prstGeom>
                          <a:noFill/>
                          <a:ln>
                            <a:noFill/>
                          </a:ln>
                        </pic:spPr>
                      </pic:pic>
                    </a:graphicData>
                  </a:graphic>
                </wp:inline>
              </w:drawing>
            </w:r>
          </w:p>
        </w:tc>
      </w:tr>
      <w:tr w:rsidR="00C718BC" w:rsidRPr="00C22686" w14:paraId="0F4BA694" w14:textId="77777777" w:rsidTr="00444E0D">
        <w:trPr>
          <w:cantSplit/>
        </w:trPr>
        <w:tc>
          <w:tcPr>
            <w:tcW w:w="9083" w:type="dxa"/>
            <w:gridSpan w:val="2"/>
            <w:tcBorders>
              <w:top w:val="single" w:sz="4" w:space="0" w:color="auto"/>
              <w:left w:val="single" w:sz="4" w:space="0" w:color="auto"/>
              <w:bottom w:val="single" w:sz="4" w:space="0" w:color="auto"/>
              <w:right w:val="single" w:sz="4" w:space="0" w:color="auto"/>
            </w:tcBorders>
          </w:tcPr>
          <w:p w14:paraId="3C8D9BB2" w14:textId="514957E0" w:rsidR="00C718BC" w:rsidRPr="00C22686" w:rsidRDefault="00C718BC" w:rsidP="00554EC9">
            <w:pPr>
              <w:pStyle w:val="Listlevel1"/>
              <w:spacing w:before="0" w:after="0"/>
              <w:ind w:left="573" w:hanging="573"/>
              <w:rPr>
                <w:noProof w:val="0"/>
                <w:sz w:val="22"/>
                <w:szCs w:val="22"/>
                <w:lang w:val="sv-SE"/>
              </w:rPr>
            </w:pPr>
            <w:r w:rsidRPr="00C22686">
              <w:rPr>
                <w:noProof w:val="0"/>
                <w:sz w:val="22"/>
                <w:szCs w:val="22"/>
                <w:lang w:val="sv-SE"/>
              </w:rPr>
              <w:t>5.</w:t>
            </w:r>
            <w:r w:rsidRPr="00C22686">
              <w:rPr>
                <w:noProof w:val="0"/>
                <w:sz w:val="22"/>
                <w:szCs w:val="22"/>
                <w:lang w:val="sv-SE"/>
              </w:rPr>
              <w:tab/>
            </w:r>
            <w:r w:rsidR="00B01D21" w:rsidRPr="00B01D21">
              <w:rPr>
                <w:noProof w:val="0"/>
                <w:sz w:val="22"/>
                <w:szCs w:val="22"/>
                <w:lang w:val="sv-SE"/>
              </w:rPr>
              <w:t>Tryck på kolven på sprutan för att ta bort all luft inuti.</w:t>
            </w:r>
          </w:p>
          <w:p w14:paraId="1F9AC386" w14:textId="77777777" w:rsidR="00C718BC" w:rsidRPr="00C22686" w:rsidRDefault="00C718BC" w:rsidP="00554EC9">
            <w:pPr>
              <w:pStyle w:val="Listlevel1"/>
              <w:spacing w:before="0" w:after="0"/>
              <w:ind w:left="573" w:hanging="573"/>
              <w:rPr>
                <w:noProof w:val="0"/>
                <w:sz w:val="22"/>
                <w:szCs w:val="22"/>
                <w:lang w:val="sv-SE"/>
              </w:rPr>
            </w:pPr>
          </w:p>
        </w:tc>
      </w:tr>
      <w:tr w:rsidR="00C718BC" w:rsidRPr="00C22686" w14:paraId="63FB8CC6" w14:textId="77777777" w:rsidTr="00444E0D">
        <w:trPr>
          <w:cantSplit/>
        </w:trPr>
        <w:tc>
          <w:tcPr>
            <w:tcW w:w="4957" w:type="dxa"/>
            <w:tcBorders>
              <w:top w:val="single" w:sz="4" w:space="0" w:color="auto"/>
              <w:left w:val="single" w:sz="4" w:space="0" w:color="auto"/>
              <w:bottom w:val="single" w:sz="4" w:space="0" w:color="auto"/>
              <w:right w:val="single" w:sz="4" w:space="0" w:color="auto"/>
            </w:tcBorders>
          </w:tcPr>
          <w:p w14:paraId="64422666" w14:textId="20735025" w:rsidR="00C718BC" w:rsidRPr="00C22686" w:rsidRDefault="00C718BC" w:rsidP="00554EC9">
            <w:pPr>
              <w:pStyle w:val="Listlevel1"/>
              <w:spacing w:before="0" w:after="0"/>
              <w:ind w:left="573" w:hanging="573"/>
              <w:rPr>
                <w:noProof w:val="0"/>
                <w:sz w:val="22"/>
                <w:szCs w:val="22"/>
                <w:lang w:val="sv-SE"/>
              </w:rPr>
            </w:pPr>
            <w:r w:rsidRPr="00C22686">
              <w:rPr>
                <w:noProof w:val="0"/>
                <w:sz w:val="22"/>
                <w:szCs w:val="22"/>
                <w:lang w:val="sv-SE"/>
              </w:rPr>
              <w:t>6.</w:t>
            </w:r>
            <w:r w:rsidRPr="00C22686">
              <w:rPr>
                <w:noProof w:val="0"/>
                <w:sz w:val="22"/>
                <w:szCs w:val="22"/>
                <w:lang w:val="sv-SE"/>
              </w:rPr>
              <w:tab/>
            </w:r>
            <w:r w:rsidR="00CC765B" w:rsidRPr="00C22686">
              <w:rPr>
                <w:noProof w:val="0"/>
                <w:sz w:val="22"/>
                <w:szCs w:val="22"/>
                <w:lang w:val="sv-SE"/>
              </w:rPr>
              <w:t>Stick ner sprutans spets i öppningen på flaskadaptern.</w:t>
            </w:r>
          </w:p>
          <w:p w14:paraId="58C7FE74" w14:textId="77777777" w:rsidR="00C718BC" w:rsidRPr="00C22686" w:rsidRDefault="00C718BC" w:rsidP="00554EC9">
            <w:pPr>
              <w:pStyle w:val="Listlevel1"/>
              <w:spacing w:before="0" w:after="0"/>
              <w:ind w:left="573" w:hanging="573"/>
              <w:rPr>
                <w:noProof w:val="0"/>
                <w:sz w:val="22"/>
                <w:szCs w:val="22"/>
                <w:lang w:val="sv-SE"/>
              </w:rPr>
            </w:pPr>
          </w:p>
          <w:p w14:paraId="0B799B75" w14:textId="5982A81F" w:rsidR="00C718BC" w:rsidRPr="00C22686" w:rsidRDefault="00CC765B" w:rsidP="00554EC9">
            <w:pPr>
              <w:pStyle w:val="Listlevel1"/>
              <w:spacing w:before="0" w:after="0"/>
              <w:ind w:left="587" w:firstLine="0"/>
              <w:rPr>
                <w:noProof w:val="0"/>
                <w:sz w:val="22"/>
                <w:szCs w:val="22"/>
                <w:lang w:val="sv-SE"/>
              </w:rPr>
            </w:pPr>
            <w:r w:rsidRPr="00C22686">
              <w:rPr>
                <w:noProof w:val="0"/>
                <w:sz w:val="22"/>
                <w:szCs w:val="22"/>
                <w:lang w:val="sv-SE"/>
              </w:rPr>
              <w:t>Tryck sprutan nedåt så den sitter ordentligt.</w:t>
            </w:r>
          </w:p>
        </w:tc>
        <w:tc>
          <w:tcPr>
            <w:tcW w:w="4126" w:type="dxa"/>
            <w:tcBorders>
              <w:top w:val="single" w:sz="4" w:space="0" w:color="auto"/>
              <w:left w:val="single" w:sz="4" w:space="0" w:color="auto"/>
              <w:bottom w:val="single" w:sz="4" w:space="0" w:color="auto"/>
              <w:right w:val="single" w:sz="4" w:space="0" w:color="auto"/>
            </w:tcBorders>
          </w:tcPr>
          <w:p w14:paraId="534D9FE2" w14:textId="36CB7C29" w:rsidR="00C718BC" w:rsidRPr="00C22686" w:rsidRDefault="00B01D21" w:rsidP="00554EC9">
            <w:pPr>
              <w:pStyle w:val="SynopsisList"/>
              <w:spacing w:before="0" w:after="0"/>
              <w:ind w:left="357" w:firstLine="0"/>
              <w:jc w:val="center"/>
              <w:rPr>
                <w:rFonts w:ascii="Times New Roman" w:hAnsi="Times New Roman"/>
                <w:noProof w:val="0"/>
                <w:sz w:val="22"/>
                <w:szCs w:val="22"/>
                <w:lang w:val="sv-SE"/>
              </w:rPr>
            </w:pPr>
            <w:r w:rsidRPr="00DA7E59">
              <w:rPr>
                <w:color w:val="2B579A"/>
                <w:sz w:val="22"/>
                <w:szCs w:val="22"/>
                <w:shd w:val="clear" w:color="auto" w:fill="E6E6E6"/>
              </w:rPr>
              <w:drawing>
                <wp:inline distT="0" distB="0" distL="0" distR="0" wp14:anchorId="78D9C215" wp14:editId="54F78B60">
                  <wp:extent cx="1635176" cy="1635176"/>
                  <wp:effectExtent l="0" t="0" r="3175" b="3175"/>
                  <wp:docPr id="1960369235" name="Picture 1960369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69235" name="Picture 1960369235"/>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635176" cy="1635176"/>
                          </a:xfrm>
                          <a:prstGeom prst="rect">
                            <a:avLst/>
                          </a:prstGeom>
                          <a:noFill/>
                          <a:ln>
                            <a:noFill/>
                          </a:ln>
                        </pic:spPr>
                      </pic:pic>
                    </a:graphicData>
                  </a:graphic>
                </wp:inline>
              </w:drawing>
            </w:r>
          </w:p>
        </w:tc>
      </w:tr>
      <w:tr w:rsidR="00C718BC" w:rsidRPr="00C22686" w14:paraId="2B5BB5AB" w14:textId="77777777" w:rsidTr="00444E0D">
        <w:trPr>
          <w:cantSplit/>
        </w:trPr>
        <w:tc>
          <w:tcPr>
            <w:tcW w:w="4957" w:type="dxa"/>
            <w:tcBorders>
              <w:top w:val="single" w:sz="4" w:space="0" w:color="auto"/>
              <w:left w:val="single" w:sz="4" w:space="0" w:color="auto"/>
              <w:bottom w:val="single" w:sz="4" w:space="0" w:color="auto"/>
              <w:right w:val="single" w:sz="4" w:space="0" w:color="auto"/>
            </w:tcBorders>
          </w:tcPr>
          <w:p w14:paraId="44546271" w14:textId="2BF6F4EE" w:rsidR="00C718BC" w:rsidRPr="00C22686" w:rsidRDefault="00C718BC" w:rsidP="00554EC9">
            <w:pPr>
              <w:pStyle w:val="Listlevel1"/>
              <w:spacing w:before="0" w:after="0"/>
              <w:ind w:left="573" w:hanging="573"/>
              <w:rPr>
                <w:noProof w:val="0"/>
                <w:sz w:val="22"/>
                <w:szCs w:val="22"/>
                <w:lang w:val="sv-SE"/>
              </w:rPr>
            </w:pPr>
            <w:r w:rsidRPr="00C22686">
              <w:rPr>
                <w:noProof w:val="0"/>
                <w:sz w:val="22"/>
                <w:szCs w:val="22"/>
                <w:lang w:val="sv-SE"/>
              </w:rPr>
              <w:t>7.</w:t>
            </w:r>
            <w:r w:rsidRPr="00C22686">
              <w:rPr>
                <w:noProof w:val="0"/>
                <w:sz w:val="22"/>
                <w:szCs w:val="22"/>
                <w:lang w:val="sv-SE"/>
              </w:rPr>
              <w:tab/>
            </w:r>
            <w:r w:rsidR="00CC765B" w:rsidRPr="00C22686">
              <w:rPr>
                <w:noProof w:val="0"/>
                <w:sz w:val="22"/>
                <w:szCs w:val="22"/>
                <w:lang w:val="sv-SE"/>
              </w:rPr>
              <w:t>Vänd försiktigt flaskan upp och ner och dra ut kolven tills den svarta proppens översida ligger i linjen med den dos på sprutcylindern som läkaren ordinerat.</w:t>
            </w:r>
          </w:p>
          <w:p w14:paraId="74517312" w14:textId="77777777" w:rsidR="00C718BC" w:rsidRPr="00C22686" w:rsidRDefault="00C718BC" w:rsidP="00554EC9">
            <w:pPr>
              <w:pStyle w:val="Listlevel1"/>
              <w:spacing w:before="0" w:after="0"/>
              <w:ind w:left="573" w:hanging="573"/>
              <w:rPr>
                <w:noProof w:val="0"/>
                <w:sz w:val="22"/>
                <w:szCs w:val="22"/>
                <w:lang w:val="sv-SE"/>
              </w:rPr>
            </w:pPr>
          </w:p>
          <w:p w14:paraId="73B87A90" w14:textId="41C6D6CE" w:rsidR="00C718BC" w:rsidRPr="00C22686" w:rsidRDefault="00CC765B" w:rsidP="00554EC9">
            <w:pPr>
              <w:pStyle w:val="Listlevel1"/>
              <w:spacing w:before="0" w:after="0"/>
              <w:ind w:left="573" w:firstLine="0"/>
              <w:rPr>
                <w:noProof w:val="0"/>
                <w:sz w:val="22"/>
                <w:szCs w:val="22"/>
                <w:lang w:val="sv-SE"/>
              </w:rPr>
            </w:pPr>
            <w:r w:rsidRPr="00C22686">
              <w:rPr>
                <w:b/>
                <w:bCs/>
                <w:noProof w:val="0"/>
                <w:sz w:val="22"/>
                <w:szCs w:val="22"/>
                <w:lang w:val="sv-SE"/>
              </w:rPr>
              <w:t>Observera</w:t>
            </w:r>
            <w:r w:rsidR="00C718BC" w:rsidRPr="00C22686">
              <w:rPr>
                <w:b/>
                <w:bCs/>
                <w:noProof w:val="0"/>
                <w:sz w:val="22"/>
                <w:szCs w:val="22"/>
                <w:lang w:val="sv-SE"/>
              </w:rPr>
              <w:t>:</w:t>
            </w:r>
            <w:r w:rsidR="00C718BC" w:rsidRPr="00C22686">
              <w:rPr>
                <w:noProof w:val="0"/>
                <w:sz w:val="22"/>
                <w:szCs w:val="22"/>
                <w:lang w:val="sv-SE"/>
              </w:rPr>
              <w:t xml:space="preserve"> </w:t>
            </w:r>
            <w:r w:rsidRPr="00C22686">
              <w:rPr>
                <w:noProof w:val="0"/>
                <w:sz w:val="22"/>
                <w:szCs w:val="22"/>
                <w:lang w:val="sv-SE"/>
              </w:rPr>
              <w:t xml:space="preserve">Små luftbubblor </w:t>
            </w:r>
            <w:r w:rsidR="008F541C" w:rsidRPr="00C22686">
              <w:rPr>
                <w:noProof w:val="0"/>
                <w:sz w:val="22"/>
                <w:szCs w:val="22"/>
                <w:lang w:val="sv-SE"/>
              </w:rPr>
              <w:t xml:space="preserve">är </w:t>
            </w:r>
            <w:r w:rsidR="00E10FA9" w:rsidRPr="00C22686">
              <w:rPr>
                <w:noProof w:val="0"/>
                <w:sz w:val="22"/>
                <w:szCs w:val="22"/>
                <w:lang w:val="sv-SE"/>
              </w:rPr>
              <w:t>OK</w:t>
            </w:r>
            <w:r w:rsidRPr="00C22686">
              <w:rPr>
                <w:noProof w:val="0"/>
                <w:sz w:val="22"/>
                <w:szCs w:val="22"/>
                <w:lang w:val="sv-SE"/>
              </w:rPr>
              <w:t>.</w:t>
            </w:r>
          </w:p>
        </w:tc>
        <w:tc>
          <w:tcPr>
            <w:tcW w:w="4126" w:type="dxa"/>
            <w:tcBorders>
              <w:top w:val="single" w:sz="4" w:space="0" w:color="auto"/>
              <w:left w:val="single" w:sz="4" w:space="0" w:color="auto"/>
              <w:bottom w:val="single" w:sz="4" w:space="0" w:color="auto"/>
              <w:right w:val="single" w:sz="4" w:space="0" w:color="auto"/>
            </w:tcBorders>
          </w:tcPr>
          <w:p w14:paraId="0742DE6D" w14:textId="77777777" w:rsidR="00C718BC" w:rsidRPr="00C22686" w:rsidRDefault="00C718BC" w:rsidP="00554EC9">
            <w:pPr>
              <w:pStyle w:val="Text"/>
              <w:spacing w:before="0"/>
              <w:ind w:left="357"/>
              <w:jc w:val="center"/>
              <w:rPr>
                <w:noProof w:val="0"/>
                <w:sz w:val="22"/>
                <w:szCs w:val="22"/>
              </w:rPr>
            </w:pPr>
            <w:r w:rsidRPr="00C22686">
              <w:rPr>
                <w:color w:val="2B579A"/>
                <w:sz w:val="22"/>
                <w:szCs w:val="22"/>
                <w:shd w:val="clear" w:color="auto" w:fill="E6E6E6"/>
              </w:rPr>
              <w:drawing>
                <wp:inline distT="0" distB="0" distL="0" distR="0" wp14:anchorId="4BA1F735" wp14:editId="1F9594EE">
                  <wp:extent cx="1632247" cy="1632247"/>
                  <wp:effectExtent l="0" t="0" r="6350" b="6350"/>
                  <wp:docPr id="592372187" name="Picture 592372187" descr="A hand holding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372187" name="Picture 592372187" descr="A hand holding a syring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35176" cy="1635176"/>
                          </a:xfrm>
                          <a:prstGeom prst="rect">
                            <a:avLst/>
                          </a:prstGeom>
                          <a:noFill/>
                          <a:ln>
                            <a:noFill/>
                          </a:ln>
                        </pic:spPr>
                      </pic:pic>
                    </a:graphicData>
                  </a:graphic>
                </wp:inline>
              </w:drawing>
            </w:r>
          </w:p>
        </w:tc>
      </w:tr>
      <w:tr w:rsidR="00C718BC" w:rsidRPr="00C22686" w14:paraId="7929471F" w14:textId="77777777" w:rsidTr="00444E0D">
        <w:trPr>
          <w:cantSplit/>
        </w:trPr>
        <w:tc>
          <w:tcPr>
            <w:tcW w:w="4957" w:type="dxa"/>
            <w:tcBorders>
              <w:top w:val="single" w:sz="4" w:space="0" w:color="auto"/>
              <w:left w:val="single" w:sz="4" w:space="0" w:color="auto"/>
              <w:bottom w:val="single" w:sz="4" w:space="0" w:color="auto"/>
              <w:right w:val="single" w:sz="4" w:space="0" w:color="auto"/>
            </w:tcBorders>
          </w:tcPr>
          <w:p w14:paraId="78553231" w14:textId="5969440E" w:rsidR="00C718BC" w:rsidRPr="00C22686" w:rsidRDefault="00C718BC" w:rsidP="00554EC9">
            <w:pPr>
              <w:pStyle w:val="Listlevel1"/>
              <w:spacing w:before="0" w:after="0"/>
              <w:ind w:left="573" w:hanging="573"/>
              <w:rPr>
                <w:noProof w:val="0"/>
                <w:sz w:val="22"/>
                <w:szCs w:val="22"/>
                <w:lang w:val="sv-SE"/>
              </w:rPr>
            </w:pPr>
            <w:r w:rsidRPr="00C22686">
              <w:rPr>
                <w:noProof w:val="0"/>
                <w:sz w:val="22"/>
                <w:szCs w:val="22"/>
                <w:lang w:val="sv-SE"/>
              </w:rPr>
              <w:t>8.</w:t>
            </w:r>
            <w:r w:rsidRPr="00C22686">
              <w:rPr>
                <w:noProof w:val="0"/>
                <w:sz w:val="22"/>
                <w:szCs w:val="22"/>
                <w:lang w:val="sv-SE"/>
              </w:rPr>
              <w:tab/>
            </w:r>
            <w:r w:rsidR="00CC765B" w:rsidRPr="00C22686">
              <w:rPr>
                <w:noProof w:val="0"/>
                <w:sz w:val="22"/>
                <w:szCs w:val="22"/>
                <w:lang w:val="sv-SE"/>
              </w:rPr>
              <w:t xml:space="preserve">Håll </w:t>
            </w:r>
            <w:r w:rsidR="008F541C" w:rsidRPr="00C22686">
              <w:rPr>
                <w:noProof w:val="0"/>
                <w:sz w:val="22"/>
                <w:szCs w:val="22"/>
                <w:lang w:val="sv-SE"/>
              </w:rPr>
              <w:t>fast</w:t>
            </w:r>
            <w:r w:rsidR="00CC765B" w:rsidRPr="00C22686">
              <w:rPr>
                <w:noProof w:val="0"/>
                <w:sz w:val="22"/>
                <w:szCs w:val="22"/>
                <w:lang w:val="sv-SE"/>
              </w:rPr>
              <w:t xml:space="preserve"> sprutan och vänd försiktigt tillbaka flaskan på rätt håll igen.</w:t>
            </w:r>
          </w:p>
          <w:p w14:paraId="7773702B" w14:textId="77777777" w:rsidR="00C718BC" w:rsidRPr="00C22686" w:rsidRDefault="00C718BC" w:rsidP="00554EC9">
            <w:pPr>
              <w:pStyle w:val="Listlevel1"/>
              <w:spacing w:before="0" w:after="0"/>
              <w:ind w:left="573" w:hanging="573"/>
              <w:rPr>
                <w:noProof w:val="0"/>
                <w:sz w:val="22"/>
                <w:szCs w:val="22"/>
                <w:lang w:val="sv-SE"/>
              </w:rPr>
            </w:pPr>
          </w:p>
          <w:p w14:paraId="22A310E4" w14:textId="67D8B0B2" w:rsidR="00C718BC" w:rsidRPr="00C22686" w:rsidRDefault="00CC765B" w:rsidP="00554EC9">
            <w:pPr>
              <w:pStyle w:val="Listlevel1"/>
              <w:spacing w:before="0" w:after="0"/>
              <w:ind w:left="587" w:firstLine="0"/>
              <w:rPr>
                <w:noProof w:val="0"/>
                <w:sz w:val="22"/>
                <w:szCs w:val="22"/>
                <w:lang w:val="sv-SE"/>
              </w:rPr>
            </w:pPr>
            <w:r w:rsidRPr="00C22686">
              <w:rPr>
                <w:noProof w:val="0"/>
                <w:sz w:val="22"/>
                <w:szCs w:val="22"/>
                <w:lang w:val="sv-SE"/>
              </w:rPr>
              <w:t>Ta bort sprutan från flaskan genom att försiktigt dra den rakt uppåt.</w:t>
            </w:r>
          </w:p>
        </w:tc>
        <w:tc>
          <w:tcPr>
            <w:tcW w:w="4126" w:type="dxa"/>
            <w:tcBorders>
              <w:top w:val="single" w:sz="4" w:space="0" w:color="auto"/>
              <w:left w:val="single" w:sz="4" w:space="0" w:color="auto"/>
              <w:bottom w:val="single" w:sz="4" w:space="0" w:color="auto"/>
              <w:right w:val="single" w:sz="4" w:space="0" w:color="auto"/>
            </w:tcBorders>
          </w:tcPr>
          <w:p w14:paraId="64CBCAA0" w14:textId="77777777" w:rsidR="00C718BC" w:rsidRPr="00C22686" w:rsidRDefault="00C718BC" w:rsidP="00554EC9">
            <w:pPr>
              <w:pStyle w:val="Text"/>
              <w:spacing w:before="0"/>
              <w:ind w:left="357"/>
              <w:jc w:val="center"/>
              <w:rPr>
                <w:noProof w:val="0"/>
                <w:sz w:val="22"/>
                <w:szCs w:val="22"/>
              </w:rPr>
            </w:pPr>
            <w:r w:rsidRPr="00C22686">
              <w:rPr>
                <w:color w:val="2B579A"/>
                <w:sz w:val="22"/>
                <w:szCs w:val="22"/>
                <w:shd w:val="clear" w:color="auto" w:fill="E6E6E6"/>
              </w:rPr>
              <w:drawing>
                <wp:inline distT="0" distB="0" distL="0" distR="0" wp14:anchorId="487F3EC9" wp14:editId="54987411">
                  <wp:extent cx="1728000" cy="1731977"/>
                  <wp:effectExtent l="0" t="0" r="5715" b="1905"/>
                  <wp:docPr id="1149825140" name="Picture 1149825140" descr="A hand holding a syringe and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825140" name="Picture 1149825140" descr="A hand holding a syringe and a bottle&#10;&#10;Description automatically generated"/>
                          <pic:cNvPicPr/>
                        </pic:nvPicPr>
                        <pic:blipFill>
                          <a:blip r:embed="rId26"/>
                          <a:stretch>
                            <a:fillRect/>
                          </a:stretch>
                        </pic:blipFill>
                        <pic:spPr>
                          <a:xfrm>
                            <a:off x="0" y="0"/>
                            <a:ext cx="1728000" cy="1731977"/>
                          </a:xfrm>
                          <a:prstGeom prst="rect">
                            <a:avLst/>
                          </a:prstGeom>
                        </pic:spPr>
                      </pic:pic>
                    </a:graphicData>
                  </a:graphic>
                </wp:inline>
              </w:drawing>
            </w:r>
          </w:p>
        </w:tc>
      </w:tr>
      <w:tr w:rsidR="00C718BC" w:rsidRPr="00C22686" w14:paraId="77CC7872" w14:textId="77777777" w:rsidTr="00444E0D">
        <w:trPr>
          <w:cantSplit/>
        </w:trPr>
        <w:tc>
          <w:tcPr>
            <w:tcW w:w="4957" w:type="dxa"/>
            <w:tcBorders>
              <w:top w:val="single" w:sz="4" w:space="0" w:color="auto"/>
              <w:left w:val="single" w:sz="4" w:space="0" w:color="auto"/>
              <w:bottom w:val="single" w:sz="4" w:space="0" w:color="auto"/>
              <w:right w:val="single" w:sz="4" w:space="0" w:color="auto"/>
            </w:tcBorders>
          </w:tcPr>
          <w:p w14:paraId="3F9A58C9" w14:textId="579670C2" w:rsidR="00C718BC" w:rsidRPr="00C22686" w:rsidRDefault="00C718BC" w:rsidP="00554EC9">
            <w:pPr>
              <w:pStyle w:val="Listlevel1"/>
              <w:spacing w:before="0" w:after="0"/>
              <w:ind w:left="573" w:hanging="573"/>
              <w:rPr>
                <w:noProof w:val="0"/>
                <w:sz w:val="22"/>
                <w:szCs w:val="22"/>
                <w:lang w:val="sv-SE"/>
              </w:rPr>
            </w:pPr>
            <w:r w:rsidRPr="00C22686">
              <w:rPr>
                <w:noProof w:val="0"/>
                <w:sz w:val="22"/>
                <w:szCs w:val="22"/>
                <w:lang w:val="sv-SE"/>
              </w:rPr>
              <w:lastRenderedPageBreak/>
              <w:t>9.</w:t>
            </w:r>
            <w:r w:rsidRPr="00C22686">
              <w:rPr>
                <w:noProof w:val="0"/>
                <w:sz w:val="22"/>
                <w:szCs w:val="22"/>
                <w:lang w:val="sv-SE"/>
              </w:rPr>
              <w:tab/>
            </w:r>
            <w:r w:rsidR="00CC765B" w:rsidRPr="00C22686">
              <w:rPr>
                <w:noProof w:val="0"/>
                <w:sz w:val="22"/>
                <w:szCs w:val="22"/>
                <w:lang w:val="sv-SE"/>
              </w:rPr>
              <w:t>Kontrollera en gång till att den svarta proppens översida är i nivå med den ordinerade dosen.</w:t>
            </w:r>
          </w:p>
          <w:p w14:paraId="1F4CFFD9" w14:textId="77777777" w:rsidR="00C718BC" w:rsidRPr="00C22686" w:rsidRDefault="00C718BC" w:rsidP="00554EC9">
            <w:pPr>
              <w:pStyle w:val="Listlevel1"/>
              <w:spacing w:before="0" w:after="0"/>
              <w:ind w:left="573" w:hanging="573"/>
              <w:rPr>
                <w:noProof w:val="0"/>
                <w:sz w:val="22"/>
                <w:szCs w:val="22"/>
                <w:lang w:val="sv-SE"/>
              </w:rPr>
            </w:pPr>
          </w:p>
          <w:p w14:paraId="67FFDFBA" w14:textId="3BB51C01" w:rsidR="00C718BC" w:rsidRPr="00C22686" w:rsidRDefault="00CC765B" w:rsidP="00554EC9">
            <w:pPr>
              <w:pStyle w:val="Listlevel1"/>
              <w:spacing w:before="0" w:after="0"/>
              <w:ind w:left="573" w:firstLine="0"/>
              <w:rPr>
                <w:noProof w:val="0"/>
                <w:sz w:val="22"/>
                <w:szCs w:val="22"/>
                <w:lang w:val="sv-SE"/>
              </w:rPr>
            </w:pPr>
            <w:r w:rsidRPr="00C22686">
              <w:rPr>
                <w:noProof w:val="0"/>
                <w:sz w:val="22"/>
                <w:szCs w:val="22"/>
                <w:lang w:val="sv-SE"/>
              </w:rPr>
              <w:t xml:space="preserve">Om den inte gör det måste du mäta upp dosen </w:t>
            </w:r>
            <w:r w:rsidR="008F541C" w:rsidRPr="00C22686">
              <w:rPr>
                <w:noProof w:val="0"/>
                <w:sz w:val="22"/>
                <w:szCs w:val="22"/>
                <w:lang w:val="sv-SE"/>
              </w:rPr>
              <w:t>igen</w:t>
            </w:r>
            <w:r w:rsidRPr="00C22686">
              <w:rPr>
                <w:noProof w:val="0"/>
                <w:sz w:val="22"/>
                <w:szCs w:val="22"/>
                <w:lang w:val="sv-SE"/>
              </w:rPr>
              <w:t>.</w:t>
            </w:r>
          </w:p>
        </w:tc>
        <w:tc>
          <w:tcPr>
            <w:tcW w:w="4126" w:type="dxa"/>
            <w:tcBorders>
              <w:top w:val="single" w:sz="4" w:space="0" w:color="auto"/>
              <w:left w:val="single" w:sz="4" w:space="0" w:color="auto"/>
              <w:bottom w:val="single" w:sz="4" w:space="0" w:color="auto"/>
              <w:right w:val="single" w:sz="4" w:space="0" w:color="auto"/>
            </w:tcBorders>
          </w:tcPr>
          <w:p w14:paraId="5E36CFBD" w14:textId="77777777" w:rsidR="00C718BC" w:rsidRPr="00C22686" w:rsidRDefault="00C718BC" w:rsidP="00554EC9">
            <w:pPr>
              <w:pStyle w:val="Text"/>
              <w:spacing w:before="0"/>
              <w:ind w:left="357"/>
              <w:jc w:val="center"/>
              <w:rPr>
                <w:noProof w:val="0"/>
                <w:sz w:val="22"/>
                <w:szCs w:val="22"/>
              </w:rPr>
            </w:pPr>
            <w:r w:rsidRPr="00C22686">
              <w:rPr>
                <w:color w:val="2B579A"/>
                <w:sz w:val="22"/>
                <w:szCs w:val="22"/>
                <w:shd w:val="clear" w:color="auto" w:fill="E6E6E6"/>
              </w:rPr>
              <w:drawing>
                <wp:inline distT="0" distB="0" distL="0" distR="0" wp14:anchorId="77A9A237" wp14:editId="41C1035A">
                  <wp:extent cx="1854200" cy="1735254"/>
                  <wp:effectExtent l="0" t="0" r="0" b="0"/>
                  <wp:docPr id="199988205" name="Picture 199988205" descr="A close-up of a thermo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8205" name="Picture 199988205" descr="A close-up of a thermometer&#10;&#10;Description automatically generated"/>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a:stretch/>
                        </pic:blipFill>
                        <pic:spPr bwMode="auto">
                          <a:xfrm>
                            <a:off x="0" y="0"/>
                            <a:ext cx="1854674" cy="173569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718BC" w:rsidRPr="00C22686" w14:paraId="0E6BF022" w14:textId="77777777" w:rsidTr="00444E0D">
        <w:trPr>
          <w:cantSplit/>
        </w:trPr>
        <w:tc>
          <w:tcPr>
            <w:tcW w:w="4957" w:type="dxa"/>
            <w:tcBorders>
              <w:top w:val="single" w:sz="4" w:space="0" w:color="auto"/>
              <w:left w:val="single" w:sz="4" w:space="0" w:color="auto"/>
              <w:bottom w:val="single" w:sz="4" w:space="0" w:color="auto"/>
              <w:right w:val="single" w:sz="4" w:space="0" w:color="auto"/>
            </w:tcBorders>
          </w:tcPr>
          <w:p w14:paraId="7A35B81A" w14:textId="4BB6A09D" w:rsidR="00C718BC" w:rsidRPr="00C22686" w:rsidRDefault="00C718BC" w:rsidP="00554EC9">
            <w:pPr>
              <w:pStyle w:val="Listlevel1"/>
              <w:spacing w:before="0" w:after="0"/>
              <w:ind w:left="573" w:hanging="573"/>
              <w:rPr>
                <w:b/>
                <w:bCs/>
                <w:noProof w:val="0"/>
                <w:sz w:val="22"/>
                <w:szCs w:val="22"/>
                <w:lang w:val="sv-SE"/>
              </w:rPr>
            </w:pPr>
            <w:r w:rsidRPr="00C22686">
              <w:rPr>
                <w:noProof w:val="0"/>
                <w:sz w:val="22"/>
                <w:szCs w:val="22"/>
                <w:lang w:val="sv-SE"/>
              </w:rPr>
              <w:t>10.</w:t>
            </w:r>
            <w:r w:rsidRPr="00C22686">
              <w:rPr>
                <w:noProof w:val="0"/>
                <w:sz w:val="22"/>
                <w:szCs w:val="22"/>
                <w:lang w:val="sv-SE"/>
              </w:rPr>
              <w:tab/>
            </w:r>
            <w:r w:rsidR="00CC765B" w:rsidRPr="00C22686">
              <w:rPr>
                <w:noProof w:val="0"/>
                <w:sz w:val="22"/>
                <w:szCs w:val="22"/>
                <w:lang w:val="sv-SE"/>
              </w:rPr>
              <w:t xml:space="preserve">Se till att barnet </w:t>
            </w:r>
            <w:r w:rsidRPr="00C22686">
              <w:rPr>
                <w:b/>
                <w:bCs/>
                <w:noProof w:val="0"/>
                <w:sz w:val="22"/>
                <w:szCs w:val="22"/>
                <w:lang w:val="sv-SE"/>
              </w:rPr>
              <w:t>sitt</w:t>
            </w:r>
            <w:r w:rsidR="00CC765B" w:rsidRPr="00C22686">
              <w:rPr>
                <w:b/>
                <w:bCs/>
                <w:noProof w:val="0"/>
                <w:sz w:val="22"/>
                <w:szCs w:val="22"/>
                <w:lang w:val="sv-SE"/>
              </w:rPr>
              <w:t xml:space="preserve">er </w:t>
            </w:r>
            <w:r w:rsidR="008F541C" w:rsidRPr="00C22686">
              <w:rPr>
                <w:b/>
                <w:bCs/>
                <w:noProof w:val="0"/>
                <w:sz w:val="22"/>
                <w:szCs w:val="22"/>
                <w:lang w:val="sv-SE"/>
              </w:rPr>
              <w:t>rakt upp eller står</w:t>
            </w:r>
            <w:r w:rsidRPr="00C22686">
              <w:rPr>
                <w:b/>
                <w:bCs/>
                <w:noProof w:val="0"/>
                <w:sz w:val="22"/>
                <w:szCs w:val="22"/>
                <w:lang w:val="sv-SE"/>
              </w:rPr>
              <w:t>.</w:t>
            </w:r>
          </w:p>
          <w:p w14:paraId="79E4C609" w14:textId="77777777" w:rsidR="00C718BC" w:rsidRPr="00C22686" w:rsidRDefault="00C718BC" w:rsidP="00554EC9">
            <w:pPr>
              <w:pStyle w:val="Listlevel1"/>
              <w:spacing w:before="0" w:after="0"/>
              <w:ind w:left="573" w:hanging="573"/>
              <w:rPr>
                <w:noProof w:val="0"/>
                <w:sz w:val="22"/>
                <w:szCs w:val="22"/>
                <w:lang w:val="sv-SE"/>
              </w:rPr>
            </w:pPr>
          </w:p>
          <w:p w14:paraId="588E4C91" w14:textId="4D89E8BB" w:rsidR="00C718BC" w:rsidRPr="00C22686" w:rsidRDefault="00CC765B" w:rsidP="00554EC9">
            <w:pPr>
              <w:pStyle w:val="Listlevel1"/>
              <w:spacing w:before="0" w:after="0"/>
              <w:ind w:left="573" w:firstLine="0"/>
              <w:rPr>
                <w:noProof w:val="0"/>
                <w:sz w:val="22"/>
                <w:szCs w:val="22"/>
                <w:lang w:val="sv-SE"/>
              </w:rPr>
            </w:pPr>
            <w:r w:rsidRPr="00C22686">
              <w:rPr>
                <w:noProof w:val="0"/>
                <w:sz w:val="22"/>
                <w:szCs w:val="22"/>
                <w:lang w:val="sv-SE"/>
              </w:rPr>
              <w:t>Placera sprutans ände i barnets mun så att spetsen rör vid insidan av ena kinden.</w:t>
            </w:r>
          </w:p>
          <w:p w14:paraId="661C35E8" w14:textId="77777777" w:rsidR="00C718BC" w:rsidRPr="00C22686" w:rsidRDefault="00C718BC" w:rsidP="00554EC9">
            <w:pPr>
              <w:pStyle w:val="Listlevel1"/>
              <w:spacing w:before="0" w:after="0"/>
              <w:ind w:left="573" w:firstLine="0"/>
              <w:rPr>
                <w:noProof w:val="0"/>
                <w:sz w:val="22"/>
                <w:szCs w:val="22"/>
                <w:lang w:val="sv-SE"/>
              </w:rPr>
            </w:pPr>
          </w:p>
          <w:p w14:paraId="634D0050" w14:textId="741FBFCA" w:rsidR="00C718BC" w:rsidRPr="00C22686" w:rsidRDefault="00CC765B" w:rsidP="00554EC9">
            <w:pPr>
              <w:pStyle w:val="Listlevel1"/>
              <w:spacing w:before="0" w:after="0"/>
              <w:ind w:left="573" w:firstLine="0"/>
              <w:rPr>
                <w:noProof w:val="0"/>
                <w:sz w:val="22"/>
                <w:szCs w:val="22"/>
                <w:lang w:val="sv-SE"/>
              </w:rPr>
            </w:pPr>
            <w:r w:rsidRPr="00C22686">
              <w:rPr>
                <w:noProof w:val="0"/>
                <w:sz w:val="22"/>
                <w:szCs w:val="22"/>
                <w:lang w:val="sv-SE"/>
              </w:rPr>
              <w:t>Tryck långsamt in kolven hela vägen så att den ordinerade Jakavi-dosen avges</w:t>
            </w:r>
            <w:r w:rsidR="00C718BC" w:rsidRPr="00C22686">
              <w:rPr>
                <w:noProof w:val="0"/>
                <w:sz w:val="22"/>
                <w:szCs w:val="22"/>
                <w:lang w:val="sv-SE"/>
              </w:rPr>
              <w:t>.</w:t>
            </w:r>
          </w:p>
          <w:p w14:paraId="1C11E0A5" w14:textId="77777777" w:rsidR="00C718BC" w:rsidRPr="00C22686" w:rsidRDefault="00C718BC" w:rsidP="00554EC9">
            <w:pPr>
              <w:pStyle w:val="Listlevel1"/>
              <w:spacing w:before="0" w:after="0"/>
              <w:ind w:left="573" w:firstLine="0"/>
              <w:rPr>
                <w:noProof w:val="0"/>
                <w:sz w:val="22"/>
                <w:szCs w:val="22"/>
                <w:lang w:val="sv-SE"/>
              </w:rPr>
            </w:pPr>
          </w:p>
          <w:p w14:paraId="74E3DCC6" w14:textId="6EA477D7" w:rsidR="00C718BC" w:rsidRPr="00C22686" w:rsidRDefault="00CC765B" w:rsidP="00554EC9">
            <w:pPr>
              <w:pStyle w:val="Listlevel1"/>
              <w:spacing w:before="0" w:after="0"/>
              <w:ind w:left="573" w:firstLine="0"/>
              <w:rPr>
                <w:noProof w:val="0"/>
                <w:sz w:val="22"/>
                <w:szCs w:val="22"/>
                <w:lang w:val="sv-SE"/>
              </w:rPr>
            </w:pPr>
            <w:r w:rsidRPr="00C22686">
              <w:rPr>
                <w:b/>
                <w:bCs/>
                <w:noProof w:val="0"/>
                <w:sz w:val="22"/>
                <w:szCs w:val="22"/>
                <w:lang w:val="sv-SE"/>
              </w:rPr>
              <w:t>V</w:t>
            </w:r>
            <w:r w:rsidR="00C718BC" w:rsidRPr="00C22686">
              <w:rPr>
                <w:b/>
                <w:bCs/>
                <w:noProof w:val="0"/>
                <w:sz w:val="22"/>
                <w:szCs w:val="22"/>
                <w:lang w:val="sv-SE"/>
              </w:rPr>
              <w:t>ARNING:</w:t>
            </w:r>
            <w:r w:rsidR="00C718BC" w:rsidRPr="00C22686">
              <w:rPr>
                <w:noProof w:val="0"/>
                <w:sz w:val="22"/>
                <w:szCs w:val="22"/>
                <w:lang w:val="sv-SE"/>
              </w:rPr>
              <w:t xml:space="preserve"> </w:t>
            </w:r>
            <w:r w:rsidRPr="00C22686">
              <w:rPr>
                <w:noProof w:val="0"/>
                <w:sz w:val="22"/>
                <w:szCs w:val="22"/>
                <w:lang w:val="sv-SE"/>
              </w:rPr>
              <w:t xml:space="preserve">Om </w:t>
            </w:r>
            <w:r w:rsidR="008653E9" w:rsidRPr="00C22686">
              <w:rPr>
                <w:noProof w:val="0"/>
                <w:sz w:val="22"/>
                <w:szCs w:val="22"/>
                <w:lang w:val="sv-SE"/>
              </w:rPr>
              <w:t>du</w:t>
            </w:r>
            <w:r w:rsidRPr="00C22686">
              <w:rPr>
                <w:noProof w:val="0"/>
                <w:sz w:val="22"/>
                <w:szCs w:val="22"/>
                <w:lang w:val="sv-SE"/>
              </w:rPr>
              <w:t xml:space="preserve"> sprutar ner läkemedlet i </w:t>
            </w:r>
            <w:r w:rsidR="00CB5A83" w:rsidRPr="00C22686">
              <w:rPr>
                <w:noProof w:val="0"/>
                <w:sz w:val="22"/>
                <w:szCs w:val="22"/>
                <w:lang w:val="sv-SE"/>
              </w:rPr>
              <w:t>svalget</w:t>
            </w:r>
            <w:r w:rsidRPr="00C22686">
              <w:rPr>
                <w:noProof w:val="0"/>
                <w:sz w:val="22"/>
                <w:szCs w:val="22"/>
                <w:lang w:val="sv-SE"/>
              </w:rPr>
              <w:t xml:space="preserve"> eller trycker in kolven för snabbt kan barnet sätta </w:t>
            </w:r>
            <w:r w:rsidR="008F541C" w:rsidRPr="00AD1CCF">
              <w:rPr>
                <w:noProof w:val="0"/>
                <w:sz w:val="22"/>
                <w:szCs w:val="22"/>
                <w:lang w:val="sv-SE"/>
              </w:rPr>
              <w:t>i halsen.</w:t>
            </w:r>
          </w:p>
          <w:p w14:paraId="64999907" w14:textId="77777777" w:rsidR="00C718BC" w:rsidRPr="00C22686" w:rsidRDefault="00C718BC" w:rsidP="00554EC9">
            <w:pPr>
              <w:pStyle w:val="Listlevel1"/>
              <w:spacing w:before="0" w:after="0"/>
              <w:ind w:left="573" w:firstLine="0"/>
              <w:rPr>
                <w:noProof w:val="0"/>
                <w:sz w:val="22"/>
                <w:szCs w:val="22"/>
                <w:lang w:val="sv-SE"/>
              </w:rPr>
            </w:pPr>
          </w:p>
        </w:tc>
        <w:tc>
          <w:tcPr>
            <w:tcW w:w="4126" w:type="dxa"/>
            <w:tcBorders>
              <w:top w:val="single" w:sz="4" w:space="0" w:color="auto"/>
              <w:left w:val="single" w:sz="4" w:space="0" w:color="auto"/>
              <w:bottom w:val="single" w:sz="4" w:space="0" w:color="auto"/>
              <w:right w:val="single" w:sz="4" w:space="0" w:color="auto"/>
            </w:tcBorders>
          </w:tcPr>
          <w:p w14:paraId="7390A08B" w14:textId="77777777" w:rsidR="00C718BC" w:rsidRPr="00C22686" w:rsidRDefault="00C718BC" w:rsidP="00554EC9">
            <w:pPr>
              <w:pStyle w:val="Text"/>
              <w:spacing w:before="0"/>
              <w:ind w:left="357"/>
              <w:jc w:val="center"/>
              <w:rPr>
                <w:noProof w:val="0"/>
                <w:sz w:val="22"/>
                <w:szCs w:val="22"/>
              </w:rPr>
            </w:pPr>
            <w:r w:rsidRPr="00C22686">
              <w:rPr>
                <w:color w:val="2B579A"/>
                <w:sz w:val="22"/>
                <w:szCs w:val="22"/>
                <w:shd w:val="clear" w:color="auto" w:fill="E6E6E6"/>
              </w:rPr>
              <w:drawing>
                <wp:inline distT="0" distB="0" distL="0" distR="0" wp14:anchorId="24AA78C7" wp14:editId="3AE81F0B">
                  <wp:extent cx="1726250" cy="1726250"/>
                  <wp:effectExtent l="0" t="0" r="7620" b="7620"/>
                  <wp:docPr id="2121551344" name="Picture 2121551344" descr="A black and white drawing of a hand holding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551344" name="Picture 2121551344" descr="A black and white drawing of a hand holding a pen&#10;&#10;Description automatically generated"/>
                          <pic:cNvPicPr>
                            <a:picLocks noChangeAspect="1" noChangeArrowheads="1"/>
                          </pic:cNvPicPr>
                        </pic:nvPicPr>
                        <pic:blipFill>
                          <a:blip r:embed="rId28" cstate="print">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28811" cy="1728811"/>
                          </a:xfrm>
                          <a:prstGeom prst="rect">
                            <a:avLst/>
                          </a:prstGeom>
                          <a:noFill/>
                          <a:ln>
                            <a:noFill/>
                          </a:ln>
                        </pic:spPr>
                      </pic:pic>
                    </a:graphicData>
                  </a:graphic>
                </wp:inline>
              </w:drawing>
            </w:r>
          </w:p>
        </w:tc>
      </w:tr>
      <w:tr w:rsidR="00C718BC" w:rsidRPr="00C22686" w14:paraId="713BD6BE" w14:textId="77777777" w:rsidTr="00444E0D">
        <w:trPr>
          <w:cantSplit/>
        </w:trPr>
        <w:tc>
          <w:tcPr>
            <w:tcW w:w="9083" w:type="dxa"/>
            <w:gridSpan w:val="2"/>
            <w:tcBorders>
              <w:top w:val="single" w:sz="4" w:space="0" w:color="auto"/>
              <w:left w:val="single" w:sz="4" w:space="0" w:color="auto"/>
              <w:bottom w:val="single" w:sz="4" w:space="0" w:color="auto"/>
              <w:right w:val="single" w:sz="4" w:space="0" w:color="auto"/>
            </w:tcBorders>
          </w:tcPr>
          <w:p w14:paraId="5DE7F0BD" w14:textId="75C98C4D" w:rsidR="00C718BC" w:rsidRPr="00C22686" w:rsidRDefault="00C718BC" w:rsidP="00554EC9">
            <w:pPr>
              <w:pStyle w:val="Listlevel1"/>
              <w:spacing w:before="0" w:after="0"/>
              <w:ind w:left="573" w:hanging="573"/>
              <w:rPr>
                <w:noProof w:val="0"/>
                <w:sz w:val="22"/>
                <w:szCs w:val="22"/>
                <w:lang w:val="sv-SE"/>
              </w:rPr>
            </w:pPr>
            <w:r w:rsidRPr="00C22686">
              <w:rPr>
                <w:noProof w:val="0"/>
                <w:sz w:val="22"/>
                <w:szCs w:val="22"/>
                <w:lang w:val="sv-SE"/>
              </w:rPr>
              <w:t>11.</w:t>
            </w:r>
            <w:r w:rsidRPr="00C22686">
              <w:rPr>
                <w:noProof w:val="0"/>
                <w:sz w:val="22"/>
                <w:szCs w:val="22"/>
                <w:lang w:val="sv-SE"/>
              </w:rPr>
              <w:tab/>
            </w:r>
            <w:r w:rsidR="00CB5A83" w:rsidRPr="00C22686">
              <w:rPr>
                <w:noProof w:val="0"/>
                <w:sz w:val="22"/>
                <w:szCs w:val="22"/>
                <w:lang w:val="sv-SE"/>
              </w:rPr>
              <w:t>Kontrollera att det inte finns någon Jakavi oral lösning kvar i sprutan. Om det finns Jakavi oral lösning kvar i sprutan ska även den ges till barnet.</w:t>
            </w:r>
          </w:p>
          <w:p w14:paraId="260B58D4" w14:textId="77777777" w:rsidR="00C718BC" w:rsidRPr="00C22686" w:rsidRDefault="00C718BC" w:rsidP="00554EC9">
            <w:pPr>
              <w:pStyle w:val="Listlevel1"/>
              <w:spacing w:before="0" w:after="0"/>
              <w:ind w:left="573" w:hanging="573"/>
              <w:rPr>
                <w:noProof w:val="0"/>
                <w:sz w:val="22"/>
                <w:szCs w:val="22"/>
                <w:lang w:val="sv-SE"/>
              </w:rPr>
            </w:pPr>
          </w:p>
          <w:p w14:paraId="1C5B9283" w14:textId="4127A7A6" w:rsidR="00C718BC" w:rsidRPr="00C22686" w:rsidRDefault="00CB5A83" w:rsidP="00554EC9">
            <w:pPr>
              <w:pStyle w:val="Listlevel1"/>
              <w:spacing w:before="0" w:after="0"/>
              <w:ind w:left="573" w:firstLine="0"/>
              <w:rPr>
                <w:noProof w:val="0"/>
                <w:sz w:val="22"/>
                <w:szCs w:val="22"/>
                <w:lang w:val="sv-SE"/>
              </w:rPr>
            </w:pPr>
            <w:r w:rsidRPr="00C22686">
              <w:rPr>
                <w:noProof w:val="0"/>
                <w:sz w:val="22"/>
                <w:szCs w:val="22"/>
                <w:lang w:val="sv-SE"/>
              </w:rPr>
              <w:t xml:space="preserve">Barnet kan få ett glas vatten efter läkemedlet för att </w:t>
            </w:r>
            <w:r w:rsidR="008F541C" w:rsidRPr="00C22686">
              <w:rPr>
                <w:noProof w:val="0"/>
                <w:sz w:val="22"/>
                <w:szCs w:val="22"/>
                <w:lang w:val="sv-SE"/>
              </w:rPr>
              <w:t xml:space="preserve">hela dosen </w:t>
            </w:r>
            <w:r w:rsidRPr="00C22686">
              <w:rPr>
                <w:noProof w:val="0"/>
                <w:sz w:val="22"/>
                <w:szCs w:val="22"/>
                <w:lang w:val="sv-SE"/>
              </w:rPr>
              <w:t>Jakavi oral lösning säkert ska sväljas mer.</w:t>
            </w:r>
          </w:p>
          <w:p w14:paraId="001068BC" w14:textId="77777777" w:rsidR="00C718BC" w:rsidRPr="00C22686" w:rsidRDefault="00C718BC" w:rsidP="00554EC9">
            <w:pPr>
              <w:pStyle w:val="Listlevel1"/>
              <w:spacing w:before="0" w:after="0"/>
              <w:ind w:left="573" w:firstLine="0"/>
              <w:rPr>
                <w:noProof w:val="0"/>
                <w:sz w:val="22"/>
                <w:szCs w:val="22"/>
                <w:lang w:val="sv-SE"/>
              </w:rPr>
            </w:pPr>
          </w:p>
          <w:p w14:paraId="108EB02B" w14:textId="08BD6A55" w:rsidR="00C718BC" w:rsidRPr="00C22686" w:rsidRDefault="00F93E5E" w:rsidP="00554EC9">
            <w:pPr>
              <w:pStyle w:val="Listlevel1"/>
              <w:spacing w:before="0" w:after="0"/>
              <w:ind w:left="573" w:firstLine="0"/>
              <w:rPr>
                <w:noProof w:val="0"/>
                <w:sz w:val="22"/>
                <w:szCs w:val="22"/>
                <w:lang w:val="sv-SE"/>
              </w:rPr>
            </w:pPr>
            <w:r w:rsidRPr="00C22686">
              <w:rPr>
                <w:b/>
                <w:bCs/>
                <w:noProof w:val="0"/>
                <w:sz w:val="22"/>
                <w:szCs w:val="22"/>
                <w:lang w:val="sv-SE"/>
              </w:rPr>
              <w:t>Observera</w:t>
            </w:r>
            <w:r w:rsidR="00C718BC" w:rsidRPr="00C22686">
              <w:rPr>
                <w:b/>
                <w:bCs/>
                <w:noProof w:val="0"/>
                <w:sz w:val="22"/>
                <w:szCs w:val="22"/>
                <w:lang w:val="sv-SE"/>
              </w:rPr>
              <w:t>:</w:t>
            </w:r>
            <w:r w:rsidR="00C718BC" w:rsidRPr="00C22686">
              <w:rPr>
                <w:noProof w:val="0"/>
                <w:sz w:val="22"/>
                <w:szCs w:val="22"/>
                <w:lang w:val="sv-SE"/>
              </w:rPr>
              <w:t xml:space="preserve"> </w:t>
            </w:r>
            <w:r w:rsidRPr="00C22686">
              <w:rPr>
                <w:noProof w:val="0"/>
                <w:sz w:val="22"/>
                <w:szCs w:val="22"/>
                <w:lang w:val="sv-SE"/>
              </w:rPr>
              <w:t>Om d</w:t>
            </w:r>
            <w:r w:rsidR="008F541C" w:rsidRPr="00C22686">
              <w:rPr>
                <w:noProof w:val="0"/>
                <w:sz w:val="22"/>
                <w:szCs w:val="22"/>
                <w:lang w:val="sv-SE"/>
              </w:rPr>
              <w:t>u måste använda sprutan två gånger för att ge den ordinerade dosen</w:t>
            </w:r>
            <w:r w:rsidRPr="00C22686">
              <w:rPr>
                <w:noProof w:val="0"/>
                <w:sz w:val="22"/>
                <w:szCs w:val="22"/>
                <w:lang w:val="sv-SE"/>
              </w:rPr>
              <w:t xml:space="preserve"> upprepar du stegen ovan tills hela dosen har getts.</w:t>
            </w:r>
          </w:p>
          <w:p w14:paraId="4D091A1E" w14:textId="77777777" w:rsidR="00C718BC" w:rsidRPr="00C22686" w:rsidRDefault="00C718BC" w:rsidP="00554EC9">
            <w:pPr>
              <w:pStyle w:val="Listlevel1"/>
              <w:spacing w:before="0" w:after="0"/>
              <w:ind w:left="573" w:firstLine="0"/>
              <w:rPr>
                <w:noProof w:val="0"/>
                <w:sz w:val="22"/>
                <w:szCs w:val="22"/>
                <w:lang w:val="sv-SE"/>
              </w:rPr>
            </w:pPr>
          </w:p>
        </w:tc>
      </w:tr>
      <w:tr w:rsidR="00C718BC" w:rsidRPr="00C22686" w14:paraId="411933B5" w14:textId="77777777" w:rsidTr="00444E0D">
        <w:trPr>
          <w:cantSplit/>
        </w:trPr>
        <w:tc>
          <w:tcPr>
            <w:tcW w:w="9083" w:type="dxa"/>
            <w:gridSpan w:val="2"/>
            <w:tcBorders>
              <w:top w:val="single" w:sz="4" w:space="0" w:color="auto"/>
              <w:left w:val="single" w:sz="4" w:space="0" w:color="auto"/>
              <w:bottom w:val="single" w:sz="4" w:space="0" w:color="auto"/>
              <w:right w:val="single" w:sz="4" w:space="0" w:color="auto"/>
            </w:tcBorders>
          </w:tcPr>
          <w:p w14:paraId="1FAA2997" w14:textId="2EB8D871" w:rsidR="00C718BC" w:rsidRPr="00C22686" w:rsidRDefault="00C718BC" w:rsidP="00554EC9">
            <w:pPr>
              <w:pStyle w:val="Listlevel1"/>
              <w:spacing w:before="0" w:after="0"/>
              <w:ind w:left="573" w:hanging="573"/>
              <w:rPr>
                <w:noProof w:val="0"/>
                <w:sz w:val="22"/>
                <w:szCs w:val="22"/>
                <w:lang w:val="sv-SE"/>
              </w:rPr>
            </w:pPr>
            <w:r w:rsidRPr="00C22686">
              <w:rPr>
                <w:noProof w:val="0"/>
                <w:sz w:val="22"/>
                <w:szCs w:val="22"/>
                <w:lang w:val="sv-SE"/>
              </w:rPr>
              <w:t>12.</w:t>
            </w:r>
            <w:r w:rsidRPr="00C22686">
              <w:rPr>
                <w:noProof w:val="0"/>
                <w:sz w:val="22"/>
                <w:szCs w:val="22"/>
                <w:lang w:val="sv-SE"/>
              </w:rPr>
              <w:tab/>
            </w:r>
            <w:r w:rsidR="00F93E5E" w:rsidRPr="00C22686">
              <w:rPr>
                <w:noProof w:val="0"/>
                <w:sz w:val="22"/>
                <w:szCs w:val="22"/>
                <w:lang w:val="sv-SE"/>
              </w:rPr>
              <w:t xml:space="preserve">Ta </w:t>
            </w:r>
            <w:r w:rsidR="00F93E5E" w:rsidRPr="00AD1CCF">
              <w:rPr>
                <w:b/>
                <w:bCs/>
                <w:noProof w:val="0"/>
                <w:sz w:val="22"/>
                <w:szCs w:val="22"/>
                <w:lang w:val="sv-SE"/>
              </w:rPr>
              <w:t>inte</w:t>
            </w:r>
            <w:r w:rsidR="00F93E5E" w:rsidRPr="00C22686">
              <w:rPr>
                <w:noProof w:val="0"/>
                <w:sz w:val="22"/>
                <w:szCs w:val="22"/>
                <w:lang w:val="sv-SE"/>
              </w:rPr>
              <w:t xml:space="preserve"> bort flaskadaptern</w:t>
            </w:r>
            <w:r w:rsidRPr="00C22686">
              <w:rPr>
                <w:noProof w:val="0"/>
                <w:sz w:val="22"/>
                <w:szCs w:val="22"/>
                <w:lang w:val="sv-SE"/>
              </w:rPr>
              <w:t>.</w:t>
            </w:r>
          </w:p>
          <w:p w14:paraId="5E0A555A" w14:textId="77777777" w:rsidR="00C718BC" w:rsidRPr="00C22686" w:rsidRDefault="00C718BC" w:rsidP="00554EC9">
            <w:pPr>
              <w:pStyle w:val="Listlevel1"/>
              <w:spacing w:before="0" w:after="0"/>
              <w:ind w:left="573" w:hanging="573"/>
              <w:rPr>
                <w:noProof w:val="0"/>
                <w:sz w:val="22"/>
                <w:szCs w:val="22"/>
                <w:lang w:val="sv-SE"/>
              </w:rPr>
            </w:pPr>
          </w:p>
          <w:p w14:paraId="4D79532F" w14:textId="753E63EB" w:rsidR="00C718BC" w:rsidRPr="00C22686" w:rsidRDefault="00300F46" w:rsidP="00554EC9">
            <w:pPr>
              <w:pStyle w:val="Listlevel1"/>
              <w:spacing w:before="0" w:after="0"/>
              <w:ind w:left="587" w:firstLine="0"/>
              <w:rPr>
                <w:noProof w:val="0"/>
                <w:sz w:val="22"/>
                <w:szCs w:val="22"/>
                <w:lang w:val="sv-SE"/>
              </w:rPr>
            </w:pPr>
            <w:r w:rsidRPr="00C22686">
              <w:rPr>
                <w:noProof w:val="0"/>
                <w:sz w:val="22"/>
                <w:szCs w:val="22"/>
                <w:lang w:val="sv-SE"/>
              </w:rPr>
              <w:t>Sätt tillbaka den barnskyddande korken och vrid den medurs för att stänga.</w:t>
            </w:r>
          </w:p>
          <w:p w14:paraId="427904B8" w14:textId="77777777" w:rsidR="00C718BC" w:rsidRPr="00C22686" w:rsidRDefault="00C718BC" w:rsidP="00554EC9">
            <w:pPr>
              <w:pStyle w:val="Listlevel1"/>
              <w:spacing w:before="0" w:after="0"/>
              <w:ind w:left="587" w:firstLine="0"/>
              <w:rPr>
                <w:noProof w:val="0"/>
                <w:sz w:val="22"/>
                <w:szCs w:val="22"/>
                <w:lang w:val="sv-SE"/>
              </w:rPr>
            </w:pPr>
          </w:p>
          <w:p w14:paraId="37B6EE19" w14:textId="24992F2A" w:rsidR="00C718BC" w:rsidRPr="00C22686" w:rsidRDefault="00300F46" w:rsidP="00554EC9">
            <w:pPr>
              <w:pStyle w:val="Listlevel1"/>
              <w:spacing w:before="0" w:after="0"/>
              <w:ind w:left="587" w:firstLine="0"/>
              <w:rPr>
                <w:noProof w:val="0"/>
                <w:sz w:val="22"/>
                <w:szCs w:val="22"/>
                <w:lang w:val="sv-SE"/>
              </w:rPr>
            </w:pPr>
            <w:r w:rsidRPr="00C22686">
              <w:rPr>
                <w:noProof w:val="0"/>
                <w:sz w:val="22"/>
                <w:szCs w:val="22"/>
                <w:lang w:val="sv-SE"/>
              </w:rPr>
              <w:t>Kontrollera att korken sitter fast ordentligt på flaskan</w:t>
            </w:r>
            <w:r w:rsidR="00C718BC" w:rsidRPr="00C22686">
              <w:rPr>
                <w:noProof w:val="0"/>
                <w:sz w:val="22"/>
                <w:szCs w:val="22"/>
                <w:lang w:val="sv-SE"/>
              </w:rPr>
              <w:t>.</w:t>
            </w:r>
          </w:p>
          <w:p w14:paraId="7FD8F418" w14:textId="77777777" w:rsidR="00C718BC" w:rsidRPr="00C22686" w:rsidRDefault="00C718BC" w:rsidP="00554EC9">
            <w:pPr>
              <w:pStyle w:val="Listlevel1"/>
              <w:spacing w:before="0" w:after="0"/>
              <w:ind w:left="587" w:firstLine="0"/>
              <w:rPr>
                <w:noProof w:val="0"/>
                <w:sz w:val="22"/>
                <w:szCs w:val="22"/>
                <w:lang w:val="sv-SE"/>
              </w:rPr>
            </w:pPr>
          </w:p>
        </w:tc>
      </w:tr>
    </w:tbl>
    <w:p w14:paraId="7EE16B4F" w14:textId="77777777" w:rsidR="00C718BC" w:rsidRPr="00C22686" w:rsidRDefault="00C718BC" w:rsidP="00554EC9">
      <w:pPr>
        <w:tabs>
          <w:tab w:val="left" w:pos="8364"/>
        </w:tabs>
        <w:spacing w:line="240" w:lineRule="auto"/>
        <w:rPr>
          <w:rFonts w:eastAsia="MS Gothic"/>
          <w:noProof w:val="0"/>
          <w:szCs w:val="22"/>
        </w:rPr>
      </w:pP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83"/>
      </w:tblGrid>
      <w:tr w:rsidR="00C718BC" w:rsidRPr="00C22686" w14:paraId="71B044B9" w14:textId="77777777" w:rsidTr="00444E0D">
        <w:trPr>
          <w:cantSplit/>
        </w:trPr>
        <w:tc>
          <w:tcPr>
            <w:tcW w:w="9083" w:type="dxa"/>
            <w:tcBorders>
              <w:top w:val="single" w:sz="4" w:space="0" w:color="auto"/>
              <w:left w:val="single" w:sz="4" w:space="0" w:color="auto"/>
              <w:bottom w:val="single" w:sz="4" w:space="0" w:color="auto"/>
              <w:right w:val="single" w:sz="4" w:space="0" w:color="auto"/>
            </w:tcBorders>
            <w:vAlign w:val="center"/>
          </w:tcPr>
          <w:p w14:paraId="28DEBD9F" w14:textId="782FDA36" w:rsidR="00C718BC" w:rsidRPr="00C22686" w:rsidRDefault="00300F46" w:rsidP="00554EC9">
            <w:pPr>
              <w:pStyle w:val="Text"/>
              <w:spacing w:before="0"/>
              <w:jc w:val="left"/>
              <w:rPr>
                <w:b/>
                <w:bCs/>
                <w:noProof w:val="0"/>
                <w:sz w:val="22"/>
                <w:szCs w:val="22"/>
              </w:rPr>
            </w:pPr>
            <w:r w:rsidRPr="00C22686">
              <w:rPr>
                <w:b/>
                <w:bCs/>
                <w:noProof w:val="0"/>
                <w:sz w:val="22"/>
                <w:szCs w:val="22"/>
              </w:rPr>
              <w:t>Rengöra sprutan</w:t>
            </w:r>
          </w:p>
          <w:p w14:paraId="041D436C" w14:textId="77777777" w:rsidR="00C718BC" w:rsidRPr="00C22686" w:rsidRDefault="00C718BC" w:rsidP="00554EC9">
            <w:pPr>
              <w:pStyle w:val="Text"/>
              <w:spacing w:before="0"/>
              <w:jc w:val="left"/>
              <w:rPr>
                <w:b/>
                <w:bCs/>
                <w:noProof w:val="0"/>
                <w:sz w:val="22"/>
                <w:szCs w:val="22"/>
                <w:u w:val="single"/>
              </w:rPr>
            </w:pPr>
          </w:p>
        </w:tc>
      </w:tr>
      <w:tr w:rsidR="00C718BC" w:rsidRPr="00C22686" w14:paraId="398B79D5" w14:textId="77777777" w:rsidTr="00444E0D">
        <w:trPr>
          <w:cantSplit/>
        </w:trPr>
        <w:tc>
          <w:tcPr>
            <w:tcW w:w="9083" w:type="dxa"/>
            <w:tcBorders>
              <w:top w:val="single" w:sz="4" w:space="0" w:color="auto"/>
              <w:left w:val="single" w:sz="4" w:space="0" w:color="auto"/>
              <w:bottom w:val="single" w:sz="4" w:space="0" w:color="auto"/>
              <w:right w:val="single" w:sz="4" w:space="0" w:color="auto"/>
            </w:tcBorders>
          </w:tcPr>
          <w:p w14:paraId="124959C8" w14:textId="217EB3AE" w:rsidR="00C718BC" w:rsidRPr="00C22686" w:rsidRDefault="00300F46" w:rsidP="00554EC9">
            <w:pPr>
              <w:pStyle w:val="Text"/>
              <w:spacing w:before="0"/>
              <w:jc w:val="left"/>
              <w:rPr>
                <w:noProof w:val="0"/>
                <w:sz w:val="22"/>
                <w:szCs w:val="22"/>
              </w:rPr>
            </w:pPr>
            <w:r w:rsidRPr="00C22686">
              <w:rPr>
                <w:noProof w:val="0"/>
                <w:sz w:val="22"/>
                <w:szCs w:val="22"/>
              </w:rPr>
              <w:t>Observera</w:t>
            </w:r>
            <w:r w:rsidR="00C718BC" w:rsidRPr="00C22686">
              <w:rPr>
                <w:noProof w:val="0"/>
                <w:sz w:val="22"/>
                <w:szCs w:val="22"/>
              </w:rPr>
              <w:t xml:space="preserve">: </w:t>
            </w:r>
            <w:r w:rsidR="008F541C" w:rsidRPr="00C22686">
              <w:rPr>
                <w:noProof w:val="0"/>
                <w:sz w:val="22"/>
                <w:szCs w:val="22"/>
              </w:rPr>
              <w:t xml:space="preserve">För att </w:t>
            </w:r>
            <w:r w:rsidR="00F14BDE">
              <w:rPr>
                <w:noProof w:val="0"/>
                <w:sz w:val="22"/>
                <w:szCs w:val="22"/>
              </w:rPr>
              <w:t xml:space="preserve">hålla </w:t>
            </w:r>
            <w:r w:rsidR="008F541C" w:rsidRPr="00C22686">
              <w:rPr>
                <w:noProof w:val="0"/>
                <w:sz w:val="22"/>
                <w:szCs w:val="22"/>
              </w:rPr>
              <w:t xml:space="preserve">den orala sprutan </w:t>
            </w:r>
            <w:r w:rsidR="00F14BDE">
              <w:rPr>
                <w:noProof w:val="0"/>
                <w:sz w:val="22"/>
                <w:szCs w:val="22"/>
              </w:rPr>
              <w:t>ren</w:t>
            </w:r>
            <w:r w:rsidR="008F541C" w:rsidRPr="00C22686">
              <w:rPr>
                <w:noProof w:val="0"/>
                <w:sz w:val="22"/>
                <w:szCs w:val="22"/>
              </w:rPr>
              <w:t xml:space="preserve"> ska den inte förvaras tillsammans med andra köksartiklar.</w:t>
            </w:r>
          </w:p>
          <w:p w14:paraId="230608C7" w14:textId="77777777" w:rsidR="00C718BC" w:rsidRPr="00C22686" w:rsidRDefault="00C718BC" w:rsidP="00554EC9">
            <w:pPr>
              <w:pStyle w:val="Text"/>
              <w:spacing w:before="0"/>
              <w:jc w:val="left"/>
              <w:rPr>
                <w:noProof w:val="0"/>
                <w:sz w:val="22"/>
                <w:szCs w:val="22"/>
              </w:rPr>
            </w:pPr>
          </w:p>
        </w:tc>
      </w:tr>
      <w:tr w:rsidR="00C718BC" w:rsidRPr="00C22686" w14:paraId="2C05B918" w14:textId="77777777" w:rsidTr="00444E0D">
        <w:trPr>
          <w:cantSplit/>
        </w:trPr>
        <w:tc>
          <w:tcPr>
            <w:tcW w:w="9083" w:type="dxa"/>
            <w:tcBorders>
              <w:top w:val="single" w:sz="4" w:space="0" w:color="auto"/>
              <w:left w:val="single" w:sz="4" w:space="0" w:color="auto"/>
              <w:bottom w:val="single" w:sz="4" w:space="0" w:color="auto"/>
              <w:right w:val="single" w:sz="4" w:space="0" w:color="auto"/>
            </w:tcBorders>
          </w:tcPr>
          <w:p w14:paraId="36CDBB6B" w14:textId="2C9DD2A9" w:rsidR="00C718BC" w:rsidRPr="00C22686" w:rsidRDefault="00C718BC" w:rsidP="00554EC9">
            <w:pPr>
              <w:pStyle w:val="Listlevel1"/>
              <w:spacing w:before="0" w:after="0"/>
              <w:ind w:left="573" w:hanging="573"/>
              <w:rPr>
                <w:noProof w:val="0"/>
                <w:sz w:val="22"/>
                <w:szCs w:val="22"/>
                <w:lang w:val="sv-SE"/>
              </w:rPr>
            </w:pPr>
            <w:r w:rsidRPr="00C22686">
              <w:rPr>
                <w:noProof w:val="0"/>
                <w:sz w:val="22"/>
                <w:szCs w:val="22"/>
                <w:lang w:val="sv-SE"/>
              </w:rPr>
              <w:t>1.</w:t>
            </w:r>
            <w:r w:rsidRPr="00C22686">
              <w:rPr>
                <w:noProof w:val="0"/>
                <w:sz w:val="22"/>
                <w:szCs w:val="22"/>
                <w:lang w:val="sv-SE"/>
              </w:rPr>
              <w:tab/>
            </w:r>
            <w:r w:rsidR="008F541C" w:rsidRPr="00C22686">
              <w:rPr>
                <w:noProof w:val="0"/>
                <w:sz w:val="22"/>
                <w:szCs w:val="22"/>
                <w:lang w:val="sv-SE"/>
              </w:rPr>
              <w:t>Häll upp ett glas varmt vatten.</w:t>
            </w:r>
          </w:p>
          <w:p w14:paraId="0D9BC5F3" w14:textId="77777777" w:rsidR="00C718BC" w:rsidRPr="00C22686" w:rsidRDefault="00C718BC" w:rsidP="00554EC9">
            <w:pPr>
              <w:pStyle w:val="Listlevel1"/>
              <w:spacing w:before="0" w:after="0"/>
              <w:ind w:left="573" w:hanging="573"/>
              <w:rPr>
                <w:noProof w:val="0"/>
                <w:sz w:val="22"/>
                <w:szCs w:val="22"/>
                <w:lang w:val="sv-SE"/>
              </w:rPr>
            </w:pPr>
          </w:p>
        </w:tc>
      </w:tr>
      <w:tr w:rsidR="00C718BC" w:rsidRPr="00C22686" w14:paraId="0888F4D0" w14:textId="77777777" w:rsidTr="00444E0D">
        <w:trPr>
          <w:cantSplit/>
        </w:trPr>
        <w:tc>
          <w:tcPr>
            <w:tcW w:w="9083" w:type="dxa"/>
            <w:tcBorders>
              <w:top w:val="single" w:sz="4" w:space="0" w:color="auto"/>
              <w:left w:val="single" w:sz="4" w:space="0" w:color="auto"/>
              <w:bottom w:val="single" w:sz="4" w:space="0" w:color="auto"/>
              <w:right w:val="single" w:sz="4" w:space="0" w:color="auto"/>
            </w:tcBorders>
          </w:tcPr>
          <w:p w14:paraId="729AA1EF" w14:textId="5F20276C" w:rsidR="00C718BC" w:rsidRPr="00C22686" w:rsidRDefault="00C718BC" w:rsidP="00554EC9">
            <w:pPr>
              <w:pStyle w:val="Listlevel1"/>
              <w:spacing w:before="0" w:after="0"/>
              <w:ind w:left="573" w:hanging="573"/>
              <w:rPr>
                <w:noProof w:val="0"/>
                <w:sz w:val="22"/>
                <w:szCs w:val="22"/>
                <w:lang w:val="sv-SE"/>
              </w:rPr>
            </w:pPr>
            <w:r w:rsidRPr="00C22686">
              <w:rPr>
                <w:noProof w:val="0"/>
                <w:sz w:val="22"/>
                <w:szCs w:val="22"/>
                <w:lang w:val="sv-SE"/>
              </w:rPr>
              <w:t>2.</w:t>
            </w:r>
            <w:r w:rsidRPr="00C22686">
              <w:rPr>
                <w:noProof w:val="0"/>
                <w:sz w:val="22"/>
                <w:szCs w:val="22"/>
                <w:lang w:val="sv-SE"/>
              </w:rPr>
              <w:tab/>
            </w:r>
            <w:r w:rsidR="008E101E" w:rsidRPr="00C22686">
              <w:rPr>
                <w:noProof w:val="0"/>
                <w:sz w:val="22"/>
                <w:szCs w:val="22"/>
                <w:lang w:val="sv-SE"/>
              </w:rPr>
              <w:t>Placera sprutan i glaset</w:t>
            </w:r>
            <w:r w:rsidRPr="00C22686">
              <w:rPr>
                <w:noProof w:val="0"/>
                <w:sz w:val="22"/>
                <w:szCs w:val="22"/>
                <w:lang w:val="sv-SE"/>
              </w:rPr>
              <w:t>.</w:t>
            </w:r>
          </w:p>
          <w:p w14:paraId="31435452" w14:textId="77777777" w:rsidR="00C718BC" w:rsidRPr="00C22686" w:rsidRDefault="00C718BC" w:rsidP="00554EC9">
            <w:pPr>
              <w:pStyle w:val="Listlevel1"/>
              <w:spacing w:before="0" w:after="0"/>
              <w:ind w:left="573" w:hanging="573"/>
              <w:rPr>
                <w:noProof w:val="0"/>
                <w:sz w:val="22"/>
                <w:szCs w:val="22"/>
                <w:lang w:val="sv-SE"/>
              </w:rPr>
            </w:pPr>
          </w:p>
          <w:p w14:paraId="7F06A96C" w14:textId="475FACE5" w:rsidR="00C718BC" w:rsidRPr="00C22686" w:rsidRDefault="009F499A" w:rsidP="00554EC9">
            <w:pPr>
              <w:pStyle w:val="Text"/>
              <w:spacing w:before="0"/>
              <w:ind w:left="559"/>
              <w:jc w:val="left"/>
              <w:rPr>
                <w:noProof w:val="0"/>
                <w:sz w:val="22"/>
                <w:szCs w:val="22"/>
              </w:rPr>
            </w:pPr>
            <w:r w:rsidRPr="00C22686">
              <w:rPr>
                <w:noProof w:val="0"/>
                <w:sz w:val="22"/>
                <w:szCs w:val="22"/>
              </w:rPr>
              <w:t>Dra u</w:t>
            </w:r>
            <w:r w:rsidR="00460E0B" w:rsidRPr="00C22686">
              <w:rPr>
                <w:noProof w:val="0"/>
                <w:sz w:val="22"/>
                <w:szCs w:val="22"/>
              </w:rPr>
              <w:t>t</w:t>
            </w:r>
            <w:r w:rsidRPr="00C22686">
              <w:rPr>
                <w:noProof w:val="0"/>
                <w:sz w:val="22"/>
                <w:szCs w:val="22"/>
              </w:rPr>
              <w:t xml:space="preserve"> och tryck in kolven för att dra vatten </w:t>
            </w:r>
            <w:r w:rsidR="00460E0B" w:rsidRPr="00C22686">
              <w:rPr>
                <w:noProof w:val="0"/>
                <w:sz w:val="22"/>
                <w:szCs w:val="22"/>
              </w:rPr>
              <w:t>in och ut</w:t>
            </w:r>
            <w:r w:rsidRPr="00C22686">
              <w:rPr>
                <w:noProof w:val="0"/>
                <w:sz w:val="22"/>
                <w:szCs w:val="22"/>
              </w:rPr>
              <w:t xml:space="preserve"> ur sprutan 4</w:t>
            </w:r>
            <w:r w:rsidRPr="00C22686">
              <w:rPr>
                <w:noProof w:val="0"/>
                <w:sz w:val="22"/>
                <w:szCs w:val="22"/>
              </w:rPr>
              <w:noBreakHyphen/>
              <w:t>5 gånger</w:t>
            </w:r>
            <w:r w:rsidR="00C718BC" w:rsidRPr="00C22686">
              <w:rPr>
                <w:noProof w:val="0"/>
                <w:sz w:val="22"/>
                <w:szCs w:val="22"/>
              </w:rPr>
              <w:t>s.</w:t>
            </w:r>
          </w:p>
          <w:p w14:paraId="3D9E9A0F" w14:textId="77777777" w:rsidR="00C718BC" w:rsidRPr="00C22686" w:rsidRDefault="00C718BC" w:rsidP="00554EC9">
            <w:pPr>
              <w:pStyle w:val="Text"/>
              <w:spacing w:before="0"/>
              <w:ind w:left="559"/>
              <w:jc w:val="left"/>
              <w:rPr>
                <w:noProof w:val="0"/>
                <w:sz w:val="22"/>
                <w:szCs w:val="22"/>
              </w:rPr>
            </w:pPr>
          </w:p>
        </w:tc>
      </w:tr>
      <w:tr w:rsidR="00C718BC" w:rsidRPr="00C22686" w14:paraId="06FB58A9" w14:textId="77777777" w:rsidTr="00444E0D">
        <w:trPr>
          <w:cantSplit/>
        </w:trPr>
        <w:tc>
          <w:tcPr>
            <w:tcW w:w="9083" w:type="dxa"/>
            <w:tcBorders>
              <w:top w:val="single" w:sz="4" w:space="0" w:color="auto"/>
              <w:left w:val="single" w:sz="4" w:space="0" w:color="auto"/>
              <w:bottom w:val="single" w:sz="4" w:space="0" w:color="auto"/>
              <w:right w:val="single" w:sz="4" w:space="0" w:color="auto"/>
            </w:tcBorders>
          </w:tcPr>
          <w:p w14:paraId="09248E5B" w14:textId="5BB35479" w:rsidR="00C718BC" w:rsidRPr="00C22686" w:rsidRDefault="00C718BC" w:rsidP="00554EC9">
            <w:pPr>
              <w:pStyle w:val="Listlevel1"/>
              <w:spacing w:before="0" w:after="0"/>
              <w:ind w:left="573" w:hanging="573"/>
              <w:rPr>
                <w:noProof w:val="0"/>
                <w:sz w:val="22"/>
                <w:szCs w:val="22"/>
                <w:lang w:val="sv-SE"/>
              </w:rPr>
            </w:pPr>
            <w:r w:rsidRPr="00C22686">
              <w:rPr>
                <w:noProof w:val="0"/>
                <w:sz w:val="22"/>
                <w:szCs w:val="22"/>
                <w:lang w:val="sv-SE"/>
              </w:rPr>
              <w:t>3.</w:t>
            </w:r>
            <w:r w:rsidRPr="00C22686">
              <w:rPr>
                <w:noProof w:val="0"/>
                <w:sz w:val="22"/>
                <w:szCs w:val="22"/>
                <w:lang w:val="sv-SE"/>
              </w:rPr>
              <w:tab/>
            </w:r>
            <w:r w:rsidR="00460E0B" w:rsidRPr="00C22686">
              <w:rPr>
                <w:noProof w:val="0"/>
                <w:sz w:val="22"/>
                <w:szCs w:val="22"/>
                <w:lang w:val="sv-SE"/>
              </w:rPr>
              <w:t>Ta bort kolven från sprutcylindern</w:t>
            </w:r>
            <w:r w:rsidR="008F541C" w:rsidRPr="00C22686">
              <w:rPr>
                <w:noProof w:val="0"/>
                <w:sz w:val="22"/>
                <w:szCs w:val="22"/>
                <w:lang w:val="sv-SE"/>
              </w:rPr>
              <w:t>.</w:t>
            </w:r>
          </w:p>
          <w:p w14:paraId="5A75F4C6" w14:textId="77777777" w:rsidR="00C718BC" w:rsidRPr="00C22686" w:rsidRDefault="00C718BC" w:rsidP="00554EC9">
            <w:pPr>
              <w:pStyle w:val="Listlevel1"/>
              <w:spacing w:before="0" w:after="0"/>
              <w:ind w:left="573" w:hanging="573"/>
              <w:rPr>
                <w:noProof w:val="0"/>
                <w:sz w:val="22"/>
                <w:szCs w:val="22"/>
                <w:lang w:val="sv-SE"/>
              </w:rPr>
            </w:pPr>
          </w:p>
          <w:p w14:paraId="7A3C4736" w14:textId="7A524BA9" w:rsidR="00C718BC" w:rsidRPr="00C22686" w:rsidRDefault="006C170B" w:rsidP="00554EC9">
            <w:pPr>
              <w:pStyle w:val="Text"/>
              <w:spacing w:before="0"/>
              <w:ind w:left="559"/>
              <w:jc w:val="left"/>
              <w:rPr>
                <w:noProof w:val="0"/>
                <w:sz w:val="22"/>
                <w:szCs w:val="22"/>
              </w:rPr>
            </w:pPr>
            <w:r w:rsidRPr="00C22686">
              <w:rPr>
                <w:noProof w:val="0"/>
                <w:sz w:val="22"/>
                <w:szCs w:val="22"/>
              </w:rPr>
              <w:t>Skölj av glaset, kolven och cylindern under rinnande varmt vatten</w:t>
            </w:r>
            <w:r w:rsidR="00C718BC" w:rsidRPr="00C22686">
              <w:rPr>
                <w:noProof w:val="0"/>
                <w:sz w:val="22"/>
                <w:szCs w:val="22"/>
              </w:rPr>
              <w:t>.</w:t>
            </w:r>
          </w:p>
          <w:p w14:paraId="7584E969" w14:textId="77777777" w:rsidR="00C718BC" w:rsidRPr="00C22686" w:rsidRDefault="00C718BC" w:rsidP="00554EC9">
            <w:pPr>
              <w:pStyle w:val="Text"/>
              <w:spacing w:before="0"/>
              <w:ind w:left="559"/>
              <w:jc w:val="left"/>
              <w:rPr>
                <w:noProof w:val="0"/>
                <w:sz w:val="22"/>
                <w:szCs w:val="22"/>
              </w:rPr>
            </w:pPr>
          </w:p>
        </w:tc>
      </w:tr>
      <w:tr w:rsidR="00C718BC" w:rsidRPr="00C22686" w14:paraId="47E7CA67" w14:textId="77777777" w:rsidTr="00444E0D">
        <w:trPr>
          <w:cantSplit/>
        </w:trPr>
        <w:tc>
          <w:tcPr>
            <w:tcW w:w="9083" w:type="dxa"/>
            <w:tcBorders>
              <w:top w:val="single" w:sz="4" w:space="0" w:color="auto"/>
              <w:left w:val="single" w:sz="4" w:space="0" w:color="auto"/>
              <w:bottom w:val="single" w:sz="4" w:space="0" w:color="auto"/>
              <w:right w:val="single" w:sz="4" w:space="0" w:color="auto"/>
            </w:tcBorders>
          </w:tcPr>
          <w:p w14:paraId="7384F414" w14:textId="6640E818" w:rsidR="00C718BC" w:rsidRPr="00C22686" w:rsidRDefault="00C718BC" w:rsidP="00554EC9">
            <w:pPr>
              <w:pStyle w:val="Listlevel1"/>
              <w:spacing w:before="0" w:after="0"/>
              <w:ind w:left="573" w:hanging="573"/>
              <w:rPr>
                <w:noProof w:val="0"/>
                <w:sz w:val="22"/>
                <w:szCs w:val="22"/>
                <w:lang w:val="sv-SE"/>
              </w:rPr>
            </w:pPr>
            <w:r w:rsidRPr="00C22686">
              <w:rPr>
                <w:noProof w:val="0"/>
                <w:sz w:val="22"/>
                <w:szCs w:val="22"/>
                <w:lang w:val="sv-SE"/>
              </w:rPr>
              <w:t>4.</w:t>
            </w:r>
            <w:r w:rsidRPr="00C22686">
              <w:rPr>
                <w:noProof w:val="0"/>
                <w:sz w:val="22"/>
                <w:szCs w:val="22"/>
                <w:lang w:val="sv-SE"/>
              </w:rPr>
              <w:tab/>
            </w:r>
            <w:r w:rsidR="006C170B" w:rsidRPr="00C22686">
              <w:rPr>
                <w:noProof w:val="0"/>
                <w:sz w:val="22"/>
                <w:szCs w:val="22"/>
                <w:lang w:val="sv-SE"/>
              </w:rPr>
              <w:t>Låt kolven och cylindern torka på en torr yta tills de ska användas nästa gång.</w:t>
            </w:r>
          </w:p>
          <w:p w14:paraId="4E94954E" w14:textId="77777777" w:rsidR="00C718BC" w:rsidRPr="00C22686" w:rsidRDefault="00C718BC" w:rsidP="00554EC9">
            <w:pPr>
              <w:pStyle w:val="Listlevel1"/>
              <w:spacing w:before="0" w:after="0"/>
              <w:ind w:left="573" w:hanging="573"/>
              <w:rPr>
                <w:noProof w:val="0"/>
                <w:sz w:val="22"/>
                <w:szCs w:val="22"/>
                <w:lang w:val="sv-SE"/>
              </w:rPr>
            </w:pPr>
          </w:p>
          <w:p w14:paraId="3530BCDC" w14:textId="4864A87F" w:rsidR="00C718BC" w:rsidRPr="00C22686" w:rsidRDefault="00CB19A5" w:rsidP="00554EC9">
            <w:pPr>
              <w:pStyle w:val="Text"/>
              <w:spacing w:before="0"/>
              <w:ind w:left="573"/>
              <w:jc w:val="left"/>
              <w:rPr>
                <w:noProof w:val="0"/>
                <w:sz w:val="22"/>
                <w:szCs w:val="22"/>
              </w:rPr>
            </w:pPr>
            <w:r w:rsidRPr="00AD1CCF">
              <w:rPr>
                <w:noProof w:val="0"/>
                <w:sz w:val="22"/>
                <w:szCs w:val="22"/>
              </w:rPr>
              <w:t>Förvara</w:t>
            </w:r>
            <w:r w:rsidRPr="00C22686">
              <w:rPr>
                <w:b/>
                <w:bCs/>
                <w:noProof w:val="0"/>
                <w:sz w:val="22"/>
                <w:szCs w:val="22"/>
              </w:rPr>
              <w:t xml:space="preserve"> alltid</w:t>
            </w:r>
            <w:r w:rsidR="00C718BC" w:rsidRPr="00C22686">
              <w:rPr>
                <w:noProof w:val="0"/>
                <w:sz w:val="22"/>
                <w:szCs w:val="22"/>
              </w:rPr>
              <w:t xml:space="preserve"> </w:t>
            </w:r>
            <w:r w:rsidRPr="00C22686">
              <w:rPr>
                <w:noProof w:val="0"/>
                <w:sz w:val="22"/>
                <w:szCs w:val="22"/>
              </w:rPr>
              <w:t>sprutan utom räckhåll för barn</w:t>
            </w:r>
            <w:r w:rsidR="00C718BC" w:rsidRPr="00C22686">
              <w:rPr>
                <w:noProof w:val="0"/>
                <w:sz w:val="22"/>
                <w:szCs w:val="22"/>
              </w:rPr>
              <w:t>.</w:t>
            </w:r>
          </w:p>
          <w:p w14:paraId="29CA1080" w14:textId="77777777" w:rsidR="00C718BC" w:rsidRPr="00C22686" w:rsidRDefault="00C718BC" w:rsidP="00554EC9">
            <w:pPr>
              <w:pStyle w:val="Text"/>
              <w:spacing w:before="0"/>
              <w:ind w:left="573"/>
              <w:jc w:val="left"/>
              <w:rPr>
                <w:noProof w:val="0"/>
                <w:sz w:val="22"/>
                <w:szCs w:val="22"/>
              </w:rPr>
            </w:pPr>
          </w:p>
        </w:tc>
      </w:tr>
    </w:tbl>
    <w:p w14:paraId="0C9870B1" w14:textId="77777777" w:rsidR="00C718BC" w:rsidRPr="00C22686" w:rsidRDefault="00C718BC" w:rsidP="00554EC9">
      <w:pPr>
        <w:spacing w:line="240" w:lineRule="auto"/>
        <w:rPr>
          <w:noProof w:val="0"/>
          <w:szCs w:val="22"/>
        </w:rPr>
      </w:pP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83"/>
      </w:tblGrid>
      <w:tr w:rsidR="00C718BC" w:rsidRPr="00C22686" w14:paraId="480CB6CD" w14:textId="77777777" w:rsidTr="00444E0D">
        <w:trPr>
          <w:cantSplit/>
        </w:trPr>
        <w:tc>
          <w:tcPr>
            <w:tcW w:w="9083" w:type="dxa"/>
            <w:tcBorders>
              <w:top w:val="single" w:sz="4" w:space="0" w:color="auto"/>
              <w:left w:val="single" w:sz="4" w:space="0" w:color="auto"/>
              <w:bottom w:val="single" w:sz="4" w:space="0" w:color="auto"/>
              <w:right w:val="single" w:sz="4" w:space="0" w:color="auto"/>
            </w:tcBorders>
          </w:tcPr>
          <w:p w14:paraId="6D122DCF" w14:textId="77777777" w:rsidR="00C718BC" w:rsidRDefault="00B72A52" w:rsidP="00554EC9">
            <w:pPr>
              <w:pStyle w:val="Text"/>
              <w:spacing w:before="0"/>
              <w:jc w:val="left"/>
              <w:rPr>
                <w:b/>
                <w:bCs/>
                <w:noProof w:val="0"/>
                <w:sz w:val="22"/>
                <w:szCs w:val="22"/>
              </w:rPr>
            </w:pPr>
            <w:r w:rsidRPr="00C22686">
              <w:rPr>
                <w:b/>
                <w:bCs/>
                <w:noProof w:val="0"/>
                <w:sz w:val="22"/>
                <w:szCs w:val="22"/>
              </w:rPr>
              <w:t>Ge läkemedel via näringssond</w:t>
            </w:r>
          </w:p>
          <w:p w14:paraId="4F27E1C2" w14:textId="27B280B4" w:rsidR="00AD1CCF" w:rsidRPr="00C22686" w:rsidRDefault="00AD1CCF" w:rsidP="00554EC9">
            <w:pPr>
              <w:pStyle w:val="Text"/>
              <w:spacing w:before="0"/>
              <w:jc w:val="left"/>
              <w:rPr>
                <w:b/>
                <w:bCs/>
                <w:noProof w:val="0"/>
                <w:sz w:val="22"/>
                <w:szCs w:val="22"/>
                <w:u w:val="single"/>
              </w:rPr>
            </w:pPr>
          </w:p>
        </w:tc>
      </w:tr>
      <w:tr w:rsidR="00C718BC" w:rsidRPr="00C22686" w14:paraId="0C4D7CF6" w14:textId="77777777" w:rsidTr="00444E0D">
        <w:trPr>
          <w:cantSplit/>
        </w:trPr>
        <w:tc>
          <w:tcPr>
            <w:tcW w:w="9083" w:type="dxa"/>
            <w:tcBorders>
              <w:top w:val="single" w:sz="4" w:space="0" w:color="auto"/>
              <w:left w:val="single" w:sz="4" w:space="0" w:color="auto"/>
              <w:bottom w:val="single" w:sz="4" w:space="0" w:color="auto"/>
              <w:right w:val="single" w:sz="4" w:space="0" w:color="auto"/>
            </w:tcBorders>
          </w:tcPr>
          <w:p w14:paraId="2ACDC2D2" w14:textId="547D42F0" w:rsidR="00C718BC" w:rsidRPr="00C22686" w:rsidRDefault="00D84DC2" w:rsidP="00554EC9">
            <w:pPr>
              <w:pStyle w:val="Listlevel1"/>
              <w:numPr>
                <w:ilvl w:val="0"/>
                <w:numId w:val="45"/>
              </w:numPr>
              <w:tabs>
                <w:tab w:val="clear" w:pos="357"/>
              </w:tabs>
              <w:spacing w:before="0" w:after="0"/>
              <w:ind w:left="573" w:hanging="573"/>
              <w:rPr>
                <w:noProof w:val="0"/>
                <w:sz w:val="22"/>
                <w:szCs w:val="22"/>
                <w:lang w:val="sv-SE"/>
              </w:rPr>
            </w:pPr>
            <w:r w:rsidRPr="00C22686">
              <w:rPr>
                <w:b/>
                <w:bCs/>
                <w:noProof w:val="0"/>
                <w:sz w:val="22"/>
                <w:szCs w:val="22"/>
                <w:lang w:val="sv-SE"/>
              </w:rPr>
              <w:t>Tala alltid</w:t>
            </w:r>
            <w:r w:rsidR="00C718BC" w:rsidRPr="00C22686">
              <w:rPr>
                <w:noProof w:val="0"/>
                <w:sz w:val="22"/>
                <w:szCs w:val="22"/>
                <w:lang w:val="sv-SE"/>
              </w:rPr>
              <w:t xml:space="preserve"> </w:t>
            </w:r>
            <w:r w:rsidRPr="00C22686">
              <w:rPr>
                <w:noProof w:val="0"/>
                <w:sz w:val="22"/>
                <w:szCs w:val="22"/>
                <w:lang w:val="sv-SE"/>
              </w:rPr>
              <w:t>med hälso- och sjukvårdspersonalen innan du ger Jakavi oral lösning genom näringssond. De ska visa dig hur du ska ge Jakavi oral lösning via en näringssond</w:t>
            </w:r>
            <w:r w:rsidR="00C718BC" w:rsidRPr="00C22686">
              <w:rPr>
                <w:noProof w:val="0"/>
                <w:sz w:val="22"/>
                <w:szCs w:val="22"/>
                <w:lang w:val="sv-SE"/>
              </w:rPr>
              <w:t>.</w:t>
            </w:r>
          </w:p>
          <w:p w14:paraId="32B7BECB" w14:textId="51650E63" w:rsidR="00C718BC" w:rsidRPr="00C22686" w:rsidRDefault="00C718BC" w:rsidP="00554EC9">
            <w:pPr>
              <w:pStyle w:val="Listlevel1"/>
              <w:numPr>
                <w:ilvl w:val="0"/>
                <w:numId w:val="45"/>
              </w:numPr>
              <w:tabs>
                <w:tab w:val="clear" w:pos="357"/>
              </w:tabs>
              <w:spacing w:before="0" w:after="0"/>
              <w:ind w:left="573" w:hanging="573"/>
              <w:rPr>
                <w:noProof w:val="0"/>
                <w:sz w:val="22"/>
                <w:szCs w:val="22"/>
                <w:lang w:val="sv-SE"/>
              </w:rPr>
            </w:pPr>
            <w:r w:rsidRPr="00C22686">
              <w:rPr>
                <w:noProof w:val="0"/>
                <w:sz w:val="22"/>
                <w:szCs w:val="22"/>
                <w:lang w:val="sv-SE"/>
              </w:rPr>
              <w:t xml:space="preserve">Jakavi oral </w:t>
            </w:r>
            <w:r w:rsidR="00920C34" w:rsidRPr="00C22686">
              <w:rPr>
                <w:noProof w:val="0"/>
                <w:sz w:val="22"/>
                <w:szCs w:val="22"/>
                <w:lang w:val="sv-SE"/>
              </w:rPr>
              <w:t>lösning kan ges via nasog</w:t>
            </w:r>
            <w:r w:rsidR="00363DB3" w:rsidRPr="00C22686">
              <w:rPr>
                <w:noProof w:val="0"/>
                <w:sz w:val="22"/>
                <w:szCs w:val="22"/>
                <w:lang w:val="sv-SE"/>
              </w:rPr>
              <w:t>astrisk</w:t>
            </w:r>
            <w:r w:rsidR="00920C34" w:rsidRPr="00C22686">
              <w:rPr>
                <w:noProof w:val="0"/>
                <w:sz w:val="22"/>
                <w:szCs w:val="22"/>
                <w:lang w:val="sv-SE"/>
              </w:rPr>
              <w:t xml:space="preserve"> eller gastrisk näringssond med </w:t>
            </w:r>
            <w:r w:rsidR="00920C34" w:rsidRPr="00AD1CCF">
              <w:rPr>
                <w:b/>
                <w:bCs/>
                <w:noProof w:val="0"/>
                <w:sz w:val="22"/>
                <w:szCs w:val="22"/>
                <w:lang w:val="sv-SE"/>
              </w:rPr>
              <w:t>storlek</w:t>
            </w:r>
            <w:r w:rsidR="00920C34" w:rsidRPr="00C22686">
              <w:rPr>
                <w:noProof w:val="0"/>
                <w:sz w:val="22"/>
                <w:szCs w:val="22"/>
                <w:lang w:val="sv-SE"/>
              </w:rPr>
              <w:t xml:space="preserve"> </w:t>
            </w:r>
            <w:r w:rsidRPr="00C22686">
              <w:rPr>
                <w:b/>
                <w:bCs/>
                <w:noProof w:val="0"/>
                <w:sz w:val="22"/>
                <w:szCs w:val="22"/>
                <w:lang w:val="sv-SE"/>
              </w:rPr>
              <w:t>French</w:t>
            </w:r>
            <w:r w:rsidR="00122C43" w:rsidRPr="00C22686">
              <w:rPr>
                <w:b/>
                <w:bCs/>
                <w:noProof w:val="0"/>
                <w:sz w:val="22"/>
                <w:szCs w:val="22"/>
                <w:lang w:val="sv-SE"/>
              </w:rPr>
              <w:t> </w:t>
            </w:r>
            <w:r w:rsidRPr="00C22686">
              <w:rPr>
                <w:b/>
                <w:bCs/>
                <w:noProof w:val="0"/>
                <w:sz w:val="22"/>
                <w:szCs w:val="22"/>
                <w:lang w:val="sv-SE"/>
              </w:rPr>
              <w:t xml:space="preserve">4 </w:t>
            </w:r>
            <w:r w:rsidRPr="00C22686">
              <w:rPr>
                <w:noProof w:val="0"/>
                <w:sz w:val="22"/>
                <w:szCs w:val="22"/>
                <w:lang w:val="sv-SE"/>
              </w:rPr>
              <w:t>(</w:t>
            </w:r>
            <w:r w:rsidR="00920C34" w:rsidRPr="00C22686">
              <w:rPr>
                <w:noProof w:val="0"/>
                <w:sz w:val="22"/>
                <w:szCs w:val="22"/>
                <w:lang w:val="sv-SE"/>
              </w:rPr>
              <w:t xml:space="preserve">eller större) </w:t>
            </w:r>
            <w:r w:rsidR="008F541C" w:rsidRPr="00C22686">
              <w:rPr>
                <w:noProof w:val="0"/>
                <w:sz w:val="22"/>
                <w:szCs w:val="22"/>
                <w:lang w:val="sv-SE"/>
              </w:rPr>
              <w:t>och en längd på högst</w:t>
            </w:r>
            <w:r w:rsidR="00920C34" w:rsidRPr="00C22686">
              <w:rPr>
                <w:noProof w:val="0"/>
                <w:sz w:val="22"/>
                <w:szCs w:val="22"/>
                <w:lang w:val="sv-SE"/>
              </w:rPr>
              <w:t xml:space="preserve"> </w:t>
            </w:r>
            <w:r w:rsidR="00920C34" w:rsidRPr="00AD1CCF">
              <w:rPr>
                <w:b/>
                <w:bCs/>
                <w:noProof w:val="0"/>
                <w:sz w:val="22"/>
                <w:szCs w:val="22"/>
                <w:lang w:val="sv-SE"/>
              </w:rPr>
              <w:t>125 cm</w:t>
            </w:r>
            <w:r w:rsidR="00920C34" w:rsidRPr="00C22686">
              <w:rPr>
                <w:noProof w:val="0"/>
                <w:sz w:val="22"/>
                <w:szCs w:val="22"/>
                <w:lang w:val="sv-SE"/>
              </w:rPr>
              <w:t>.</w:t>
            </w:r>
          </w:p>
          <w:p w14:paraId="4E1F36AE" w14:textId="3E534C1C" w:rsidR="00C718BC" w:rsidRPr="00C22686" w:rsidRDefault="00920C34" w:rsidP="00554EC9">
            <w:pPr>
              <w:pStyle w:val="Listlevel1"/>
              <w:numPr>
                <w:ilvl w:val="0"/>
                <w:numId w:val="45"/>
              </w:numPr>
              <w:tabs>
                <w:tab w:val="clear" w:pos="357"/>
              </w:tabs>
              <w:spacing w:before="0" w:after="0"/>
              <w:ind w:left="573" w:hanging="573"/>
              <w:rPr>
                <w:noProof w:val="0"/>
                <w:sz w:val="22"/>
                <w:szCs w:val="22"/>
                <w:lang w:val="sv-SE"/>
              </w:rPr>
            </w:pPr>
            <w:r w:rsidRPr="00C22686">
              <w:rPr>
                <w:noProof w:val="0"/>
                <w:sz w:val="22"/>
                <w:szCs w:val="22"/>
                <w:lang w:val="sv-SE"/>
              </w:rPr>
              <w:t>Du kan behöva en EN</w:t>
            </w:r>
            <w:r w:rsidR="00C718BC" w:rsidRPr="00C22686">
              <w:rPr>
                <w:noProof w:val="0"/>
                <w:sz w:val="22"/>
                <w:szCs w:val="22"/>
                <w:lang w:val="sv-SE"/>
              </w:rPr>
              <w:t>FIT</w:t>
            </w:r>
            <w:r w:rsidRPr="00C22686">
              <w:rPr>
                <w:noProof w:val="0"/>
                <w:sz w:val="22"/>
                <w:szCs w:val="22"/>
                <w:lang w:val="sv-SE"/>
              </w:rPr>
              <w:t>-adapter (ingår inte i förpackningen) för att koppla 1 ml-sprutan till näringssonden.</w:t>
            </w:r>
          </w:p>
          <w:p w14:paraId="1E818F40" w14:textId="4B908306" w:rsidR="00C718BC" w:rsidRPr="00C22686" w:rsidRDefault="00B96C3D" w:rsidP="00554EC9">
            <w:pPr>
              <w:pStyle w:val="Listlevel1"/>
              <w:numPr>
                <w:ilvl w:val="0"/>
                <w:numId w:val="45"/>
              </w:numPr>
              <w:tabs>
                <w:tab w:val="clear" w:pos="357"/>
              </w:tabs>
              <w:spacing w:before="0" w:after="0"/>
              <w:ind w:left="573" w:hanging="573"/>
              <w:rPr>
                <w:noProof w:val="0"/>
                <w:sz w:val="22"/>
                <w:szCs w:val="22"/>
                <w:lang w:val="sv-SE"/>
              </w:rPr>
            </w:pPr>
            <w:r w:rsidRPr="00C22686">
              <w:rPr>
                <w:noProof w:val="0"/>
                <w:sz w:val="22"/>
                <w:szCs w:val="22"/>
                <w:lang w:val="sv-SE"/>
              </w:rPr>
              <w:t xml:space="preserve">Spola igenom näringssonden enligt tillverkarens anvisningar omedelbart </w:t>
            </w:r>
            <w:r w:rsidR="00913605" w:rsidRPr="00C22686">
              <w:rPr>
                <w:noProof w:val="0"/>
                <w:sz w:val="22"/>
                <w:szCs w:val="22"/>
                <w:lang w:val="sv-SE"/>
              </w:rPr>
              <w:t>innan</w:t>
            </w:r>
            <w:r w:rsidRPr="00C22686">
              <w:rPr>
                <w:noProof w:val="0"/>
                <w:sz w:val="22"/>
                <w:szCs w:val="22"/>
                <w:lang w:val="sv-SE"/>
              </w:rPr>
              <w:t xml:space="preserve"> </w:t>
            </w:r>
            <w:r w:rsidR="00913605" w:rsidRPr="00C22686">
              <w:rPr>
                <w:noProof w:val="0"/>
                <w:sz w:val="22"/>
                <w:szCs w:val="22"/>
                <w:lang w:val="sv-SE"/>
              </w:rPr>
              <w:t>du ger och efter att du har gett</w:t>
            </w:r>
            <w:r w:rsidRPr="00C22686">
              <w:rPr>
                <w:noProof w:val="0"/>
                <w:sz w:val="22"/>
                <w:szCs w:val="22"/>
                <w:lang w:val="sv-SE"/>
              </w:rPr>
              <w:t xml:space="preserve"> Jakavi oral lösning</w:t>
            </w:r>
            <w:r w:rsidR="00C718BC" w:rsidRPr="00C22686">
              <w:rPr>
                <w:noProof w:val="0"/>
                <w:sz w:val="22"/>
                <w:szCs w:val="22"/>
                <w:lang w:val="sv-SE"/>
              </w:rPr>
              <w:t>.</w:t>
            </w:r>
          </w:p>
          <w:p w14:paraId="6B613C26" w14:textId="77777777" w:rsidR="00C718BC" w:rsidRPr="00C22686" w:rsidRDefault="00C718BC" w:rsidP="00554EC9">
            <w:pPr>
              <w:pStyle w:val="Listlevel1"/>
              <w:spacing w:before="0" w:after="0"/>
              <w:ind w:left="0" w:firstLine="0"/>
              <w:rPr>
                <w:noProof w:val="0"/>
                <w:sz w:val="22"/>
                <w:szCs w:val="22"/>
                <w:lang w:val="sv-SE"/>
              </w:rPr>
            </w:pPr>
          </w:p>
        </w:tc>
      </w:tr>
    </w:tbl>
    <w:p w14:paraId="2E8ED69C" w14:textId="77777777" w:rsidR="00C718BC" w:rsidRPr="00C22686" w:rsidRDefault="00C718BC" w:rsidP="00554EC9">
      <w:pPr>
        <w:numPr>
          <w:ilvl w:val="12"/>
          <w:numId w:val="0"/>
        </w:numPr>
        <w:tabs>
          <w:tab w:val="clear" w:pos="567"/>
        </w:tabs>
        <w:spacing w:line="240" w:lineRule="auto"/>
        <w:ind w:right="-2"/>
        <w:rPr>
          <w:noProof w:val="0"/>
          <w:szCs w:val="22"/>
        </w:rPr>
      </w:pPr>
    </w:p>
    <w:sectPr w:rsidR="00C718BC" w:rsidRPr="00C22686">
      <w:footerReference w:type="default" r:id="rId30"/>
      <w:footerReference w:type="first" r:id="rId31"/>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8D2AE" w14:textId="77777777" w:rsidR="00556048" w:rsidRPr="00F12B56" w:rsidRDefault="00556048">
      <w:pPr>
        <w:rPr>
          <w:szCs w:val="24"/>
        </w:rPr>
      </w:pPr>
      <w:r w:rsidRPr="00F12B56">
        <w:rPr>
          <w:szCs w:val="24"/>
        </w:rPr>
        <w:separator/>
      </w:r>
    </w:p>
  </w:endnote>
  <w:endnote w:type="continuationSeparator" w:id="0">
    <w:p w14:paraId="1F1B2C33" w14:textId="77777777" w:rsidR="00556048" w:rsidRPr="00F12B56" w:rsidRDefault="00556048">
      <w:pPr>
        <w:rPr>
          <w:szCs w:val="24"/>
        </w:rPr>
      </w:pPr>
      <w:r w:rsidRPr="00F12B56">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panose1 w:val="020206020602000202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B99D4" w14:textId="0A62F39A" w:rsidR="002E0751" w:rsidRPr="00F12B56" w:rsidRDefault="002E0751" w:rsidP="007E6C90">
    <w:pPr>
      <w:pStyle w:val="Footer"/>
      <w:tabs>
        <w:tab w:val="right" w:pos="8931"/>
      </w:tabs>
      <w:spacing w:line="240" w:lineRule="auto"/>
      <w:ind w:right="96"/>
      <w:jc w:val="center"/>
      <w:rPr>
        <w:rFonts w:ascii="Arial" w:hAnsi="Arial" w:cs="Arial"/>
        <w:sz w:val="16"/>
        <w:szCs w:val="16"/>
      </w:rPr>
    </w:pPr>
    <w:r w:rsidRPr="002610BB">
      <w:rPr>
        <w:szCs w:val="24"/>
      </w:rPr>
      <w:fldChar w:fldCharType="begin"/>
    </w:r>
    <w:r w:rsidRPr="00F12B56">
      <w:rPr>
        <w:szCs w:val="24"/>
      </w:rPr>
      <w:instrText xml:space="preserve"> EQ </w:instrText>
    </w:r>
    <w:r w:rsidRPr="002610BB">
      <w:rPr>
        <w:szCs w:val="24"/>
      </w:rPr>
      <w:fldChar w:fldCharType="end"/>
    </w:r>
    <w:r w:rsidRPr="002610BB">
      <w:rPr>
        <w:rStyle w:val="PageNumber"/>
        <w:rFonts w:ascii="Arial" w:hAnsi="Arial" w:cs="Arial"/>
        <w:sz w:val="16"/>
        <w:szCs w:val="16"/>
      </w:rPr>
      <w:fldChar w:fldCharType="begin"/>
    </w:r>
    <w:r w:rsidRPr="00F12B56">
      <w:rPr>
        <w:rStyle w:val="PageNumber"/>
        <w:rFonts w:ascii="Arial" w:hAnsi="Arial" w:cs="Arial"/>
        <w:sz w:val="16"/>
        <w:szCs w:val="16"/>
      </w:rPr>
      <w:instrText xml:space="preserve">PAGE  </w:instrText>
    </w:r>
    <w:r w:rsidRPr="002610BB">
      <w:rPr>
        <w:rStyle w:val="PageNumber"/>
        <w:rFonts w:ascii="Arial" w:hAnsi="Arial" w:cs="Arial"/>
        <w:sz w:val="16"/>
        <w:szCs w:val="16"/>
      </w:rPr>
      <w:fldChar w:fldCharType="separate"/>
    </w:r>
    <w:r w:rsidRPr="00F12B56">
      <w:rPr>
        <w:rStyle w:val="PageNumber"/>
        <w:rFonts w:ascii="Arial" w:hAnsi="Arial" w:cs="Arial"/>
        <w:sz w:val="16"/>
        <w:szCs w:val="16"/>
      </w:rPr>
      <w:t>1</w:t>
    </w:r>
    <w:r w:rsidRPr="002610BB">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B99D5" w14:textId="77777777" w:rsidR="002E0751" w:rsidRPr="00F12B56" w:rsidRDefault="002E0751">
    <w:pPr>
      <w:pStyle w:val="Footer"/>
      <w:tabs>
        <w:tab w:val="right" w:pos="8931"/>
      </w:tabs>
      <w:ind w:right="96"/>
      <w:jc w:val="center"/>
      <w:rPr>
        <w:szCs w:val="24"/>
      </w:rPr>
    </w:pPr>
    <w:r w:rsidRPr="002610BB">
      <w:rPr>
        <w:szCs w:val="24"/>
      </w:rPr>
      <w:fldChar w:fldCharType="begin"/>
    </w:r>
    <w:r w:rsidRPr="00F12B56">
      <w:rPr>
        <w:szCs w:val="24"/>
      </w:rPr>
      <w:instrText xml:space="preserve"> EQ </w:instrText>
    </w:r>
    <w:r w:rsidRPr="002610BB">
      <w:rPr>
        <w:szCs w:val="24"/>
      </w:rPr>
      <w:fldChar w:fldCharType="end"/>
    </w:r>
    <w:r w:rsidRPr="002610BB">
      <w:rPr>
        <w:rStyle w:val="PageNumber"/>
        <w:szCs w:val="24"/>
      </w:rPr>
      <w:fldChar w:fldCharType="begin"/>
    </w:r>
    <w:r w:rsidRPr="00F12B56">
      <w:rPr>
        <w:rStyle w:val="PageNumber"/>
        <w:szCs w:val="24"/>
      </w:rPr>
      <w:instrText xml:space="preserve">PAGE  </w:instrText>
    </w:r>
    <w:r w:rsidRPr="002610BB">
      <w:rPr>
        <w:rStyle w:val="PageNumber"/>
        <w:szCs w:val="24"/>
      </w:rPr>
      <w:fldChar w:fldCharType="separate"/>
    </w:r>
    <w:r w:rsidRPr="00F12B56">
      <w:rPr>
        <w:rStyle w:val="PageNumber"/>
        <w:szCs w:val="24"/>
      </w:rPr>
      <w:t>1</w:t>
    </w:r>
    <w:r w:rsidRPr="002610BB">
      <w:rPr>
        <w:rStyle w:val="PageNumbe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C3CAD" w14:textId="77777777" w:rsidR="00556048" w:rsidRPr="00F12B56" w:rsidRDefault="00556048">
      <w:pPr>
        <w:rPr>
          <w:szCs w:val="24"/>
        </w:rPr>
      </w:pPr>
      <w:r w:rsidRPr="00F12B56">
        <w:rPr>
          <w:szCs w:val="24"/>
        </w:rPr>
        <w:separator/>
      </w:r>
    </w:p>
  </w:footnote>
  <w:footnote w:type="continuationSeparator" w:id="0">
    <w:p w14:paraId="64A1D83B" w14:textId="77777777" w:rsidR="00556048" w:rsidRPr="00F12B56" w:rsidRDefault="00556048">
      <w:pPr>
        <w:rPr>
          <w:szCs w:val="24"/>
        </w:rPr>
      </w:pPr>
      <w:r w:rsidRPr="00F12B56">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rPr>
        <w:rFonts w:cs="Times New Roman"/>
      </w:rPr>
    </w:lvl>
  </w:abstractNum>
  <w:abstractNum w:abstractNumId="3" w15:restartNumberingAfterBreak="0">
    <w:nsid w:val="06581E07"/>
    <w:multiLevelType w:val="hybridMultilevel"/>
    <w:tmpl w:val="377AB4A0"/>
    <w:lvl w:ilvl="0" w:tplc="8FFADCE4">
      <w:numFmt w:val="bullet"/>
      <w:lvlText w:val="-"/>
      <w:lvlJc w:val="left"/>
      <w:pPr>
        <w:tabs>
          <w:tab w:val="num" w:pos="357"/>
        </w:tabs>
        <w:ind w:left="357" w:hanging="357"/>
      </w:pPr>
      <w:rPr>
        <w:rFonts w:ascii="Sabon" w:eastAsia="Times New Roman" w:hAnsi="Sabon" w:cs="Times New Roman" w:hint="default"/>
      </w:rPr>
    </w:lvl>
    <w:lvl w:ilvl="1" w:tplc="53BEFD5C">
      <w:numFmt w:val="decimal"/>
      <w:lvlText w:val=""/>
      <w:lvlJc w:val="left"/>
    </w:lvl>
    <w:lvl w:ilvl="2" w:tplc="6234EBB2">
      <w:numFmt w:val="decimal"/>
      <w:lvlText w:val=""/>
      <w:lvlJc w:val="left"/>
    </w:lvl>
    <w:lvl w:ilvl="3" w:tplc="C1ECF994">
      <w:numFmt w:val="decimal"/>
      <w:lvlText w:val=""/>
      <w:lvlJc w:val="left"/>
    </w:lvl>
    <w:lvl w:ilvl="4" w:tplc="2F1EE900">
      <w:numFmt w:val="decimal"/>
      <w:lvlText w:val=""/>
      <w:lvlJc w:val="left"/>
    </w:lvl>
    <w:lvl w:ilvl="5" w:tplc="286AB546">
      <w:numFmt w:val="decimal"/>
      <w:lvlText w:val=""/>
      <w:lvlJc w:val="left"/>
    </w:lvl>
    <w:lvl w:ilvl="6" w:tplc="DA162C96">
      <w:numFmt w:val="decimal"/>
      <w:lvlText w:val=""/>
      <w:lvlJc w:val="left"/>
    </w:lvl>
    <w:lvl w:ilvl="7" w:tplc="EB0CCF58">
      <w:numFmt w:val="decimal"/>
      <w:lvlText w:val=""/>
      <w:lvlJc w:val="left"/>
    </w:lvl>
    <w:lvl w:ilvl="8" w:tplc="FB98AAB2">
      <w:numFmt w:val="decimal"/>
      <w:lvlText w:val=""/>
      <w:lvlJc w:val="left"/>
    </w:lvl>
  </w:abstractNum>
  <w:abstractNum w:abstractNumId="4" w15:restartNumberingAfterBreak="0">
    <w:nsid w:val="09A40845"/>
    <w:multiLevelType w:val="hybridMultilevel"/>
    <w:tmpl w:val="BC6E6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D95844"/>
    <w:multiLevelType w:val="hybridMultilevel"/>
    <w:tmpl w:val="E500D4EA"/>
    <w:lvl w:ilvl="0" w:tplc="FFFFFFFF">
      <w:start w:val="1"/>
      <w:numFmt w:val="bullet"/>
      <w:lvlText w:val="-"/>
      <w:lvlJc w:val="left"/>
      <w:pPr>
        <w:ind w:left="1287" w:hanging="360"/>
      </w:p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7" w15:restartNumberingAfterBreak="0">
    <w:nsid w:val="0CA70B9C"/>
    <w:multiLevelType w:val="hybridMultilevel"/>
    <w:tmpl w:val="2A08D478"/>
    <w:lvl w:ilvl="0" w:tplc="9F9C9CC0">
      <w:start w:val="1"/>
      <w:numFmt w:val="bullet"/>
      <w:lvlText w:val=""/>
      <w:lvlJc w:val="left"/>
      <w:pPr>
        <w:ind w:left="720" w:hanging="360"/>
      </w:pPr>
      <w:rPr>
        <w:rFonts w:ascii="Symbol" w:hAnsi="Symbol"/>
      </w:rPr>
    </w:lvl>
    <w:lvl w:ilvl="1" w:tplc="EDDCAD0E">
      <w:start w:val="1"/>
      <w:numFmt w:val="bullet"/>
      <w:lvlText w:val=""/>
      <w:lvlJc w:val="left"/>
      <w:pPr>
        <w:ind w:left="720" w:hanging="360"/>
      </w:pPr>
      <w:rPr>
        <w:rFonts w:ascii="Symbol" w:hAnsi="Symbol"/>
      </w:rPr>
    </w:lvl>
    <w:lvl w:ilvl="2" w:tplc="9EFA818C">
      <w:start w:val="1"/>
      <w:numFmt w:val="bullet"/>
      <w:lvlText w:val=""/>
      <w:lvlJc w:val="left"/>
      <w:pPr>
        <w:ind w:left="720" w:hanging="360"/>
      </w:pPr>
      <w:rPr>
        <w:rFonts w:ascii="Symbol" w:hAnsi="Symbol"/>
      </w:rPr>
    </w:lvl>
    <w:lvl w:ilvl="3" w:tplc="505A1B12">
      <w:start w:val="1"/>
      <w:numFmt w:val="bullet"/>
      <w:lvlText w:val=""/>
      <w:lvlJc w:val="left"/>
      <w:pPr>
        <w:ind w:left="720" w:hanging="360"/>
      </w:pPr>
      <w:rPr>
        <w:rFonts w:ascii="Symbol" w:hAnsi="Symbol"/>
      </w:rPr>
    </w:lvl>
    <w:lvl w:ilvl="4" w:tplc="D3F013FA">
      <w:start w:val="1"/>
      <w:numFmt w:val="bullet"/>
      <w:lvlText w:val=""/>
      <w:lvlJc w:val="left"/>
      <w:pPr>
        <w:ind w:left="720" w:hanging="360"/>
      </w:pPr>
      <w:rPr>
        <w:rFonts w:ascii="Symbol" w:hAnsi="Symbol"/>
      </w:rPr>
    </w:lvl>
    <w:lvl w:ilvl="5" w:tplc="C3E0DF50">
      <w:start w:val="1"/>
      <w:numFmt w:val="bullet"/>
      <w:lvlText w:val=""/>
      <w:lvlJc w:val="left"/>
      <w:pPr>
        <w:ind w:left="720" w:hanging="360"/>
      </w:pPr>
      <w:rPr>
        <w:rFonts w:ascii="Symbol" w:hAnsi="Symbol"/>
      </w:rPr>
    </w:lvl>
    <w:lvl w:ilvl="6" w:tplc="BC08FD36">
      <w:start w:val="1"/>
      <w:numFmt w:val="bullet"/>
      <w:lvlText w:val=""/>
      <w:lvlJc w:val="left"/>
      <w:pPr>
        <w:ind w:left="720" w:hanging="360"/>
      </w:pPr>
      <w:rPr>
        <w:rFonts w:ascii="Symbol" w:hAnsi="Symbol"/>
      </w:rPr>
    </w:lvl>
    <w:lvl w:ilvl="7" w:tplc="AE521798">
      <w:start w:val="1"/>
      <w:numFmt w:val="bullet"/>
      <w:lvlText w:val=""/>
      <w:lvlJc w:val="left"/>
      <w:pPr>
        <w:ind w:left="720" w:hanging="360"/>
      </w:pPr>
      <w:rPr>
        <w:rFonts w:ascii="Symbol" w:hAnsi="Symbol"/>
      </w:rPr>
    </w:lvl>
    <w:lvl w:ilvl="8" w:tplc="94040484">
      <w:start w:val="1"/>
      <w:numFmt w:val="bullet"/>
      <w:lvlText w:val=""/>
      <w:lvlJc w:val="left"/>
      <w:pPr>
        <w:ind w:left="720" w:hanging="360"/>
      </w:pPr>
      <w:rPr>
        <w:rFonts w:ascii="Symbol" w:hAnsi="Symbol"/>
      </w:rPr>
    </w:lvl>
  </w:abstractNum>
  <w:abstractNum w:abstractNumId="8" w15:restartNumberingAfterBreak="0">
    <w:nsid w:val="0CB65F22"/>
    <w:multiLevelType w:val="hybridMultilevel"/>
    <w:tmpl w:val="B90EBD34"/>
    <w:lvl w:ilvl="0" w:tplc="8FFADCE4">
      <w:numFmt w:val="bullet"/>
      <w:lvlText w:val="-"/>
      <w:lvlJc w:val="left"/>
      <w:pPr>
        <w:ind w:left="720" w:hanging="360"/>
      </w:pPr>
      <w:rPr>
        <w:rFonts w:ascii="Sabon" w:eastAsia="Times New Roman" w:hAnsi="Sabo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00B08"/>
    <w:multiLevelType w:val="hybridMultilevel"/>
    <w:tmpl w:val="C8B2D766"/>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493BB2"/>
    <w:multiLevelType w:val="hybridMultilevel"/>
    <w:tmpl w:val="06FA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456CF"/>
    <w:multiLevelType w:val="hybridMultilevel"/>
    <w:tmpl w:val="24CC3026"/>
    <w:lvl w:ilvl="0" w:tplc="FFFFFFFF">
      <w:start w:val="1"/>
      <w:numFmt w:val="bullet"/>
      <w:lvlText w:val="-"/>
      <w:lvlJc w:val="left"/>
      <w:pPr>
        <w:ind w:left="1287" w:hanging="360"/>
      </w:p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2" w15:restartNumberingAfterBreak="0">
    <w:nsid w:val="152B4B74"/>
    <w:multiLevelType w:val="hybridMultilevel"/>
    <w:tmpl w:val="2F5A1644"/>
    <w:lvl w:ilvl="0" w:tplc="FFFFFFFF">
      <w:numFmt w:val="bullet"/>
      <w:lvlText w:val="-"/>
      <w:lvlJc w:val="left"/>
      <w:pPr>
        <w:tabs>
          <w:tab w:val="num" w:pos="357"/>
        </w:tabs>
        <w:ind w:left="357" w:hanging="357"/>
      </w:pPr>
      <w:rPr>
        <w:rFonts w:ascii="Sabon" w:eastAsia="Times New Roman" w:hAnsi="Sabon" w:cs="Times New Roman" w:hint="default"/>
      </w:rPr>
    </w:lvl>
    <w:lvl w:ilvl="1" w:tplc="FFFFFFFF">
      <w:start w:val="1"/>
      <w:numFmt w:val="bullet"/>
      <w:lvlText w:val="-"/>
      <w:lvlJc w:val="left"/>
      <w:pPr>
        <w:ind w:left="7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F5A6DD0"/>
    <w:multiLevelType w:val="hybridMultilevel"/>
    <w:tmpl w:val="0CEE7888"/>
    <w:lvl w:ilvl="0" w:tplc="FFFFFFFF">
      <w:start w:val="1"/>
      <w:numFmt w:val="bullet"/>
      <w:lvlText w:val="-"/>
      <w:lvlJc w:val="left"/>
      <w:pPr>
        <w:ind w:left="927" w:hanging="360"/>
      </w:p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4"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24BC6932"/>
    <w:multiLevelType w:val="hybridMultilevel"/>
    <w:tmpl w:val="4C001BC2"/>
    <w:lvl w:ilvl="0" w:tplc="7E12E928">
      <w:numFmt w:val="bullet"/>
      <w:lvlText w:val=""/>
      <w:lvlJc w:val="left"/>
      <w:pPr>
        <w:ind w:left="360" w:hanging="360"/>
      </w:pPr>
      <w:rPr>
        <w:rFonts w:ascii="Symbol" w:eastAsia="Calibri" w:hAnsi="Symbol" w:cs="Cambria Math"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28463358"/>
    <w:multiLevelType w:val="hybridMultilevel"/>
    <w:tmpl w:val="E918F860"/>
    <w:lvl w:ilvl="0" w:tplc="321CDEA6">
      <w:start w:val="1"/>
      <w:numFmt w:val="bullet"/>
      <w:lvlText w:val=""/>
      <w:lvlJc w:val="left"/>
      <w:pPr>
        <w:ind w:left="720" w:hanging="360"/>
      </w:pPr>
      <w:rPr>
        <w:rFonts w:ascii="Symbol" w:hAnsi="Symbol"/>
      </w:rPr>
    </w:lvl>
    <w:lvl w:ilvl="1" w:tplc="3C667D46">
      <w:start w:val="1"/>
      <w:numFmt w:val="bullet"/>
      <w:lvlText w:val=""/>
      <w:lvlJc w:val="left"/>
      <w:pPr>
        <w:ind w:left="720" w:hanging="360"/>
      </w:pPr>
      <w:rPr>
        <w:rFonts w:ascii="Symbol" w:hAnsi="Symbol"/>
      </w:rPr>
    </w:lvl>
    <w:lvl w:ilvl="2" w:tplc="8654C540">
      <w:start w:val="1"/>
      <w:numFmt w:val="bullet"/>
      <w:lvlText w:val=""/>
      <w:lvlJc w:val="left"/>
      <w:pPr>
        <w:ind w:left="720" w:hanging="360"/>
      </w:pPr>
      <w:rPr>
        <w:rFonts w:ascii="Symbol" w:hAnsi="Symbol"/>
      </w:rPr>
    </w:lvl>
    <w:lvl w:ilvl="3" w:tplc="B510A802">
      <w:start w:val="1"/>
      <w:numFmt w:val="bullet"/>
      <w:lvlText w:val=""/>
      <w:lvlJc w:val="left"/>
      <w:pPr>
        <w:ind w:left="720" w:hanging="360"/>
      </w:pPr>
      <w:rPr>
        <w:rFonts w:ascii="Symbol" w:hAnsi="Symbol"/>
      </w:rPr>
    </w:lvl>
    <w:lvl w:ilvl="4" w:tplc="FC18BE62">
      <w:start w:val="1"/>
      <w:numFmt w:val="bullet"/>
      <w:lvlText w:val=""/>
      <w:lvlJc w:val="left"/>
      <w:pPr>
        <w:ind w:left="720" w:hanging="360"/>
      </w:pPr>
      <w:rPr>
        <w:rFonts w:ascii="Symbol" w:hAnsi="Symbol"/>
      </w:rPr>
    </w:lvl>
    <w:lvl w:ilvl="5" w:tplc="39CCCB9C">
      <w:start w:val="1"/>
      <w:numFmt w:val="bullet"/>
      <w:lvlText w:val=""/>
      <w:lvlJc w:val="left"/>
      <w:pPr>
        <w:ind w:left="720" w:hanging="360"/>
      </w:pPr>
      <w:rPr>
        <w:rFonts w:ascii="Symbol" w:hAnsi="Symbol"/>
      </w:rPr>
    </w:lvl>
    <w:lvl w:ilvl="6" w:tplc="CCAEAE30">
      <w:start w:val="1"/>
      <w:numFmt w:val="bullet"/>
      <w:lvlText w:val=""/>
      <w:lvlJc w:val="left"/>
      <w:pPr>
        <w:ind w:left="720" w:hanging="360"/>
      </w:pPr>
      <w:rPr>
        <w:rFonts w:ascii="Symbol" w:hAnsi="Symbol"/>
      </w:rPr>
    </w:lvl>
    <w:lvl w:ilvl="7" w:tplc="DCCE5F52">
      <w:start w:val="1"/>
      <w:numFmt w:val="bullet"/>
      <w:lvlText w:val=""/>
      <w:lvlJc w:val="left"/>
      <w:pPr>
        <w:ind w:left="720" w:hanging="360"/>
      </w:pPr>
      <w:rPr>
        <w:rFonts w:ascii="Symbol" w:hAnsi="Symbol"/>
      </w:rPr>
    </w:lvl>
    <w:lvl w:ilvl="8" w:tplc="3330208E">
      <w:start w:val="1"/>
      <w:numFmt w:val="bullet"/>
      <w:lvlText w:val=""/>
      <w:lvlJc w:val="left"/>
      <w:pPr>
        <w:ind w:left="720" w:hanging="360"/>
      </w:pPr>
      <w:rPr>
        <w:rFonts w:ascii="Symbol" w:hAnsi="Symbol"/>
      </w:rPr>
    </w:lvl>
  </w:abstractNum>
  <w:abstractNum w:abstractNumId="17" w15:restartNumberingAfterBreak="0">
    <w:nsid w:val="28690AA5"/>
    <w:multiLevelType w:val="hybridMultilevel"/>
    <w:tmpl w:val="3308419C"/>
    <w:lvl w:ilvl="0" w:tplc="9BFA76C4">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2200C3"/>
    <w:multiLevelType w:val="hybridMultilevel"/>
    <w:tmpl w:val="E13C43FA"/>
    <w:lvl w:ilvl="0" w:tplc="3F54E642">
      <w:start w:val="1"/>
      <w:numFmt w:val="bullet"/>
      <w:lvlText w:val=""/>
      <w:lvlJc w:val="left"/>
      <w:pPr>
        <w:ind w:left="720" w:hanging="360"/>
      </w:pPr>
      <w:rPr>
        <w:rFonts w:ascii="Symbol" w:hAnsi="Symbol"/>
      </w:rPr>
    </w:lvl>
    <w:lvl w:ilvl="1" w:tplc="14A68EE4">
      <w:start w:val="1"/>
      <w:numFmt w:val="bullet"/>
      <w:lvlText w:val=""/>
      <w:lvlJc w:val="left"/>
      <w:pPr>
        <w:ind w:left="720" w:hanging="360"/>
      </w:pPr>
      <w:rPr>
        <w:rFonts w:ascii="Symbol" w:hAnsi="Symbol"/>
      </w:rPr>
    </w:lvl>
    <w:lvl w:ilvl="2" w:tplc="6BF61856">
      <w:start w:val="1"/>
      <w:numFmt w:val="bullet"/>
      <w:lvlText w:val=""/>
      <w:lvlJc w:val="left"/>
      <w:pPr>
        <w:ind w:left="720" w:hanging="360"/>
      </w:pPr>
      <w:rPr>
        <w:rFonts w:ascii="Symbol" w:hAnsi="Symbol"/>
      </w:rPr>
    </w:lvl>
    <w:lvl w:ilvl="3" w:tplc="090C9124">
      <w:start w:val="1"/>
      <w:numFmt w:val="bullet"/>
      <w:lvlText w:val=""/>
      <w:lvlJc w:val="left"/>
      <w:pPr>
        <w:ind w:left="720" w:hanging="360"/>
      </w:pPr>
      <w:rPr>
        <w:rFonts w:ascii="Symbol" w:hAnsi="Symbol"/>
      </w:rPr>
    </w:lvl>
    <w:lvl w:ilvl="4" w:tplc="8078EA0E">
      <w:start w:val="1"/>
      <w:numFmt w:val="bullet"/>
      <w:lvlText w:val=""/>
      <w:lvlJc w:val="left"/>
      <w:pPr>
        <w:ind w:left="720" w:hanging="360"/>
      </w:pPr>
      <w:rPr>
        <w:rFonts w:ascii="Symbol" w:hAnsi="Symbol"/>
      </w:rPr>
    </w:lvl>
    <w:lvl w:ilvl="5" w:tplc="BE68113A">
      <w:start w:val="1"/>
      <w:numFmt w:val="bullet"/>
      <w:lvlText w:val=""/>
      <w:lvlJc w:val="left"/>
      <w:pPr>
        <w:ind w:left="720" w:hanging="360"/>
      </w:pPr>
      <w:rPr>
        <w:rFonts w:ascii="Symbol" w:hAnsi="Symbol"/>
      </w:rPr>
    </w:lvl>
    <w:lvl w:ilvl="6" w:tplc="32C65CEA">
      <w:start w:val="1"/>
      <w:numFmt w:val="bullet"/>
      <w:lvlText w:val=""/>
      <w:lvlJc w:val="left"/>
      <w:pPr>
        <w:ind w:left="720" w:hanging="360"/>
      </w:pPr>
      <w:rPr>
        <w:rFonts w:ascii="Symbol" w:hAnsi="Symbol"/>
      </w:rPr>
    </w:lvl>
    <w:lvl w:ilvl="7" w:tplc="0EC28A6E">
      <w:start w:val="1"/>
      <w:numFmt w:val="bullet"/>
      <w:lvlText w:val=""/>
      <w:lvlJc w:val="left"/>
      <w:pPr>
        <w:ind w:left="720" w:hanging="360"/>
      </w:pPr>
      <w:rPr>
        <w:rFonts w:ascii="Symbol" w:hAnsi="Symbol"/>
      </w:rPr>
    </w:lvl>
    <w:lvl w:ilvl="8" w:tplc="154C44F6">
      <w:start w:val="1"/>
      <w:numFmt w:val="bullet"/>
      <w:lvlText w:val=""/>
      <w:lvlJc w:val="left"/>
      <w:pPr>
        <w:ind w:left="720" w:hanging="360"/>
      </w:pPr>
      <w:rPr>
        <w:rFonts w:ascii="Symbol" w:hAnsi="Symbol"/>
      </w:rPr>
    </w:lvl>
  </w:abstractNum>
  <w:abstractNum w:abstractNumId="19" w15:restartNumberingAfterBreak="1">
    <w:nsid w:val="2CA60FFC"/>
    <w:multiLevelType w:val="multilevel"/>
    <w:tmpl w:val="115C7BFA"/>
    <w:lvl w:ilvl="0">
      <w:start w:val="1"/>
      <w:numFmt w:val="bullet"/>
      <w:lvlText w:val=""/>
      <w:lvlJc w:val="left"/>
      <w:pPr>
        <w:tabs>
          <w:tab w:val="num" w:pos="720"/>
        </w:tabs>
        <w:ind w:left="720" w:hanging="360"/>
      </w:pPr>
      <w:rPr>
        <w:rFonts w:ascii="Symbol" w:hAnsi="Symbol" w:hint="default"/>
        <w:color w:val="003399"/>
        <w:sz w:val="22"/>
        <w:szCs w:val="22"/>
      </w:rPr>
    </w:lvl>
    <w:lvl w:ilvl="1">
      <w:start w:val="1"/>
      <w:numFmt w:val="bullet"/>
      <w:lvlText w:val=""/>
      <w:lvlJc w:val="left"/>
      <w:pPr>
        <w:tabs>
          <w:tab w:val="num" w:pos="1080"/>
        </w:tabs>
        <w:ind w:left="1080" w:hanging="363"/>
      </w:pPr>
      <w:rPr>
        <w:rFonts w:ascii="Symbol" w:hAnsi="Symbol" w:hint="default"/>
        <w:color w:val="003399"/>
      </w:rPr>
    </w:lvl>
    <w:lvl w:ilvl="2">
      <w:start w:val="1"/>
      <w:numFmt w:val="none"/>
      <w:lvlText w:val=""/>
      <w:lvlJc w:val="left"/>
      <w:pPr>
        <w:tabs>
          <w:tab w:val="num" w:pos="1080"/>
        </w:tabs>
        <w:ind w:left="1080" w:firstLine="0"/>
      </w:pPr>
      <w:rPr>
        <w:rFonts w:hint="default"/>
      </w:rPr>
    </w:lvl>
    <w:lvl w:ilvl="3">
      <w:start w:val="1"/>
      <w:numFmt w:val="none"/>
      <w:lvlText w:val=""/>
      <w:lvlJc w:val="left"/>
      <w:pPr>
        <w:tabs>
          <w:tab w:val="num" w:pos="1080"/>
        </w:tabs>
        <w:ind w:left="108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080"/>
        </w:tabs>
        <w:ind w:left="1080" w:firstLine="0"/>
      </w:pPr>
      <w:rPr>
        <w:rFonts w:hint="default"/>
      </w:rPr>
    </w:lvl>
    <w:lvl w:ilvl="6">
      <w:start w:val="1"/>
      <w:numFmt w:val="none"/>
      <w:lvlText w:val=""/>
      <w:lvlJc w:val="left"/>
      <w:pPr>
        <w:tabs>
          <w:tab w:val="num" w:pos="1080"/>
        </w:tabs>
        <w:ind w:left="1080" w:firstLine="0"/>
      </w:pPr>
      <w:rPr>
        <w:rFonts w:hint="default"/>
      </w:rPr>
    </w:lvl>
    <w:lvl w:ilvl="7">
      <w:start w:val="1"/>
      <w:numFmt w:val="none"/>
      <w:lvlText w:val=""/>
      <w:lvlJc w:val="left"/>
      <w:pPr>
        <w:tabs>
          <w:tab w:val="num" w:pos="1080"/>
        </w:tabs>
        <w:ind w:left="1080" w:firstLine="0"/>
      </w:pPr>
      <w:rPr>
        <w:rFonts w:hint="default"/>
      </w:rPr>
    </w:lvl>
    <w:lvl w:ilvl="8">
      <w:start w:val="1"/>
      <w:numFmt w:val="none"/>
      <w:lvlText w:val=""/>
      <w:lvlJc w:val="left"/>
      <w:pPr>
        <w:tabs>
          <w:tab w:val="num" w:pos="1080"/>
        </w:tabs>
        <w:ind w:left="1080" w:firstLine="0"/>
      </w:pPr>
      <w:rPr>
        <w:rFonts w:hint="default"/>
      </w:rPr>
    </w:lvl>
  </w:abstractNum>
  <w:abstractNum w:abstractNumId="20"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0655154"/>
    <w:multiLevelType w:val="hybridMultilevel"/>
    <w:tmpl w:val="9992ECA8"/>
    <w:lvl w:ilvl="0" w:tplc="8D36BFA8">
      <w:start w:val="1"/>
      <w:numFmt w:val="bullet"/>
      <w:lvlText w:val=""/>
      <w:lvlJc w:val="left"/>
      <w:pPr>
        <w:ind w:left="720" w:hanging="360"/>
      </w:pPr>
      <w:rPr>
        <w:rFonts w:ascii="Symbol" w:hAnsi="Symbol"/>
      </w:rPr>
    </w:lvl>
    <w:lvl w:ilvl="1" w:tplc="1752ECBA">
      <w:start w:val="1"/>
      <w:numFmt w:val="bullet"/>
      <w:lvlText w:val=""/>
      <w:lvlJc w:val="left"/>
      <w:pPr>
        <w:ind w:left="720" w:hanging="360"/>
      </w:pPr>
      <w:rPr>
        <w:rFonts w:ascii="Symbol" w:hAnsi="Symbol"/>
      </w:rPr>
    </w:lvl>
    <w:lvl w:ilvl="2" w:tplc="5B3CA83C">
      <w:start w:val="1"/>
      <w:numFmt w:val="bullet"/>
      <w:lvlText w:val=""/>
      <w:lvlJc w:val="left"/>
      <w:pPr>
        <w:ind w:left="720" w:hanging="360"/>
      </w:pPr>
      <w:rPr>
        <w:rFonts w:ascii="Symbol" w:hAnsi="Symbol"/>
      </w:rPr>
    </w:lvl>
    <w:lvl w:ilvl="3" w:tplc="7F9C162A">
      <w:start w:val="1"/>
      <w:numFmt w:val="bullet"/>
      <w:lvlText w:val=""/>
      <w:lvlJc w:val="left"/>
      <w:pPr>
        <w:ind w:left="720" w:hanging="360"/>
      </w:pPr>
      <w:rPr>
        <w:rFonts w:ascii="Symbol" w:hAnsi="Symbol"/>
      </w:rPr>
    </w:lvl>
    <w:lvl w:ilvl="4" w:tplc="C8DADCD4">
      <w:start w:val="1"/>
      <w:numFmt w:val="bullet"/>
      <w:lvlText w:val=""/>
      <w:lvlJc w:val="left"/>
      <w:pPr>
        <w:ind w:left="720" w:hanging="360"/>
      </w:pPr>
      <w:rPr>
        <w:rFonts w:ascii="Symbol" w:hAnsi="Symbol"/>
      </w:rPr>
    </w:lvl>
    <w:lvl w:ilvl="5" w:tplc="674AFC12">
      <w:start w:val="1"/>
      <w:numFmt w:val="bullet"/>
      <w:lvlText w:val=""/>
      <w:lvlJc w:val="left"/>
      <w:pPr>
        <w:ind w:left="720" w:hanging="360"/>
      </w:pPr>
      <w:rPr>
        <w:rFonts w:ascii="Symbol" w:hAnsi="Symbol"/>
      </w:rPr>
    </w:lvl>
    <w:lvl w:ilvl="6" w:tplc="E9D4E742">
      <w:start w:val="1"/>
      <w:numFmt w:val="bullet"/>
      <w:lvlText w:val=""/>
      <w:lvlJc w:val="left"/>
      <w:pPr>
        <w:ind w:left="720" w:hanging="360"/>
      </w:pPr>
      <w:rPr>
        <w:rFonts w:ascii="Symbol" w:hAnsi="Symbol"/>
      </w:rPr>
    </w:lvl>
    <w:lvl w:ilvl="7" w:tplc="8820C9C0">
      <w:start w:val="1"/>
      <w:numFmt w:val="bullet"/>
      <w:lvlText w:val=""/>
      <w:lvlJc w:val="left"/>
      <w:pPr>
        <w:ind w:left="720" w:hanging="360"/>
      </w:pPr>
      <w:rPr>
        <w:rFonts w:ascii="Symbol" w:hAnsi="Symbol"/>
      </w:rPr>
    </w:lvl>
    <w:lvl w:ilvl="8" w:tplc="7C2C30CA">
      <w:start w:val="1"/>
      <w:numFmt w:val="bullet"/>
      <w:lvlText w:val=""/>
      <w:lvlJc w:val="left"/>
      <w:pPr>
        <w:ind w:left="720" w:hanging="360"/>
      </w:pPr>
      <w:rPr>
        <w:rFonts w:ascii="Symbol" w:hAnsi="Symbol"/>
      </w:rPr>
    </w:lvl>
  </w:abstractNum>
  <w:abstractNum w:abstractNumId="23" w15:restartNumberingAfterBreak="0">
    <w:nsid w:val="32B035F5"/>
    <w:multiLevelType w:val="hybridMultilevel"/>
    <w:tmpl w:val="48DCA164"/>
    <w:lvl w:ilvl="0" w:tplc="8FFADCE4">
      <w:numFmt w:val="bullet"/>
      <w:lvlText w:val="-"/>
      <w:lvlJc w:val="left"/>
      <w:pPr>
        <w:ind w:left="360" w:hanging="360"/>
      </w:pPr>
      <w:rPr>
        <w:rFonts w:ascii="Sabon" w:eastAsia="Times New Roman" w:hAnsi="Sabo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4FC77FF"/>
    <w:multiLevelType w:val="hybridMultilevel"/>
    <w:tmpl w:val="67F214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39E07866"/>
    <w:multiLevelType w:val="hybridMultilevel"/>
    <w:tmpl w:val="E5F80994"/>
    <w:lvl w:ilvl="0" w:tplc="8FFADCE4">
      <w:numFmt w:val="bullet"/>
      <w:lvlText w:val="-"/>
      <w:lvlJc w:val="left"/>
      <w:pPr>
        <w:ind w:left="720" w:hanging="360"/>
      </w:pPr>
      <w:rPr>
        <w:rFonts w:ascii="Sabon" w:eastAsia="Times New Roman" w:hAnsi="Sabo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3D6325"/>
    <w:multiLevelType w:val="hybridMultilevel"/>
    <w:tmpl w:val="86AAC6A2"/>
    <w:lvl w:ilvl="0" w:tplc="8FFADCE4">
      <w:numFmt w:val="bullet"/>
      <w:lvlText w:val="-"/>
      <w:lvlJc w:val="left"/>
      <w:pPr>
        <w:ind w:left="360" w:hanging="360"/>
      </w:pPr>
      <w:rPr>
        <w:rFonts w:ascii="Sabon" w:eastAsia="Times New Roman" w:hAnsi="Sabo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C2E6C63"/>
    <w:multiLevelType w:val="hybridMultilevel"/>
    <w:tmpl w:val="A064BD3A"/>
    <w:lvl w:ilvl="0" w:tplc="FFFFFFFF">
      <w:start w:val="1"/>
      <w:numFmt w:val="bullet"/>
      <w:lvlText w:val="-"/>
      <w:lvlJc w:val="left"/>
      <w:pPr>
        <w:ind w:left="927" w:hanging="360"/>
      </w:p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9" w15:restartNumberingAfterBreak="0">
    <w:nsid w:val="3E7422D0"/>
    <w:multiLevelType w:val="singleLevel"/>
    <w:tmpl w:val="FFFFFFFF"/>
    <w:lvl w:ilvl="0">
      <w:start w:val="1"/>
      <w:numFmt w:val="bullet"/>
      <w:lvlText w:val=""/>
      <w:lvlJc w:val="left"/>
      <w:pPr>
        <w:ind w:left="283" w:hanging="283"/>
      </w:pPr>
      <w:rPr>
        <w:rFonts w:ascii="Symbol" w:hAnsi="Symbol" w:hint="default"/>
      </w:rPr>
    </w:lvl>
  </w:abstractNum>
  <w:abstractNum w:abstractNumId="30" w15:restartNumberingAfterBreak="0">
    <w:nsid w:val="4A810019"/>
    <w:multiLevelType w:val="singleLevel"/>
    <w:tmpl w:val="FFFFFFFF"/>
    <w:lvl w:ilvl="0">
      <w:start w:val="1"/>
      <w:numFmt w:val="bullet"/>
      <w:lvlText w:val="-"/>
      <w:lvlJc w:val="left"/>
      <w:pPr>
        <w:ind w:left="1800" w:hanging="360"/>
      </w:pPr>
    </w:lvl>
  </w:abstractNum>
  <w:abstractNum w:abstractNumId="31" w15:restartNumberingAfterBreak="0">
    <w:nsid w:val="560C4365"/>
    <w:multiLevelType w:val="singleLevel"/>
    <w:tmpl w:val="FFFFFFFF"/>
    <w:lvl w:ilvl="0">
      <w:start w:val="1"/>
      <w:numFmt w:val="bullet"/>
      <w:lvlText w:val="-"/>
      <w:lvlJc w:val="left"/>
      <w:pPr>
        <w:ind w:left="1800" w:hanging="360"/>
      </w:pPr>
    </w:lvl>
  </w:abstractNum>
  <w:abstractNum w:abstractNumId="32"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61F8371B"/>
    <w:multiLevelType w:val="hybridMultilevel"/>
    <w:tmpl w:val="2610A042"/>
    <w:lvl w:ilvl="0" w:tplc="8FFADCE4">
      <w:numFmt w:val="bullet"/>
      <w:lvlText w:val="-"/>
      <w:lvlJc w:val="left"/>
      <w:pPr>
        <w:ind w:left="360" w:hanging="360"/>
      </w:pPr>
      <w:rPr>
        <w:rFonts w:ascii="Sabon" w:eastAsia="Times New Roman" w:hAnsi="Sabo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42D6557"/>
    <w:multiLevelType w:val="multilevel"/>
    <w:tmpl w:val="1E5AABE8"/>
    <w:lvl w:ilvl="0">
      <w:start w:val="1"/>
      <w:numFmt w:val="decimal"/>
      <w:lvlText w:val="%1."/>
      <w:lvlJc w:val="left"/>
      <w:pPr>
        <w:tabs>
          <w:tab w:val="num" w:pos="570"/>
        </w:tabs>
        <w:ind w:left="570" w:hanging="57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5" w15:restartNumberingAfterBreak="0">
    <w:nsid w:val="658C02A1"/>
    <w:multiLevelType w:val="singleLevel"/>
    <w:tmpl w:val="E7D22186"/>
    <w:lvl w:ilvl="0">
      <w:start w:val="1"/>
      <w:numFmt w:val="upperRoman"/>
      <w:lvlText w:val="%1."/>
      <w:lvlJc w:val="left"/>
      <w:pPr>
        <w:tabs>
          <w:tab w:val="num" w:pos="720"/>
        </w:tabs>
        <w:ind w:left="360" w:hanging="360"/>
      </w:pPr>
      <w:rPr>
        <w:rFonts w:cs="Times New Roman"/>
      </w:rPr>
    </w:lvl>
  </w:abstractNum>
  <w:abstractNum w:abstractNumId="36" w15:restartNumberingAfterBreak="0">
    <w:nsid w:val="66257293"/>
    <w:multiLevelType w:val="singleLevel"/>
    <w:tmpl w:val="1A024108"/>
    <w:lvl w:ilvl="0">
      <w:start w:val="1"/>
      <w:numFmt w:val="bullet"/>
      <w:lvlText w:val=""/>
      <w:lvlJc w:val="left"/>
      <w:pPr>
        <w:tabs>
          <w:tab w:val="num" w:pos="357"/>
        </w:tabs>
        <w:ind w:left="357" w:hanging="357"/>
      </w:pPr>
      <w:rPr>
        <w:rFonts w:ascii="Symbol" w:hAnsi="Symbol" w:hint="default"/>
      </w:rPr>
    </w:lvl>
  </w:abstractNum>
  <w:abstractNum w:abstractNumId="37" w15:restartNumberingAfterBreak="0">
    <w:nsid w:val="66731A10"/>
    <w:multiLevelType w:val="hybridMultilevel"/>
    <w:tmpl w:val="F9C6BA9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39" w15:restartNumberingAfterBreak="0">
    <w:nsid w:val="694C5A19"/>
    <w:multiLevelType w:val="hybridMultilevel"/>
    <w:tmpl w:val="775224AA"/>
    <w:lvl w:ilvl="0" w:tplc="FFFFFFFF">
      <w:start w:val="1"/>
      <w:numFmt w:val="bullet"/>
      <w:lvlText w:val="-"/>
      <w:lvlJc w:val="left"/>
      <w:pPr>
        <w:ind w:left="1287" w:hanging="360"/>
      </w:p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40" w15:restartNumberingAfterBreak="0">
    <w:nsid w:val="69E95A54"/>
    <w:multiLevelType w:val="hybridMultilevel"/>
    <w:tmpl w:val="3C18EF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2" w15:restartNumberingAfterBreak="0">
    <w:nsid w:val="6C280D1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6D941758"/>
    <w:multiLevelType w:val="singleLevel"/>
    <w:tmpl w:val="98907B74"/>
    <w:lvl w:ilvl="0">
      <w:start w:val="1"/>
      <w:numFmt w:val="decimal"/>
      <w:lvlText w:val="%1."/>
      <w:lvlJc w:val="left"/>
      <w:pPr>
        <w:tabs>
          <w:tab w:val="num" w:pos="360"/>
        </w:tabs>
        <w:ind w:left="360" w:hanging="360"/>
      </w:pPr>
      <w:rPr>
        <w:rFonts w:cs="Times New Roman" w:hint="default"/>
        <w:b/>
      </w:rPr>
    </w:lvl>
  </w:abstractNum>
  <w:abstractNum w:abstractNumId="4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920A38"/>
    <w:multiLevelType w:val="hybridMultilevel"/>
    <w:tmpl w:val="5B264088"/>
    <w:lvl w:ilvl="0" w:tplc="8FFADCE4">
      <w:numFmt w:val="bullet"/>
      <w:lvlText w:val="-"/>
      <w:lvlJc w:val="left"/>
      <w:pPr>
        <w:tabs>
          <w:tab w:val="num" w:pos="357"/>
        </w:tabs>
        <w:ind w:left="357" w:hanging="357"/>
      </w:pPr>
      <w:rPr>
        <w:rFonts w:ascii="Sabon" w:eastAsia="Times New Roman" w:hAnsi="Sabon" w:cs="Times New Roman" w:hint="default"/>
      </w:rPr>
    </w:lvl>
    <w:lvl w:ilvl="1" w:tplc="53BEFD5C">
      <w:numFmt w:val="decimal"/>
      <w:lvlText w:val=""/>
      <w:lvlJc w:val="left"/>
    </w:lvl>
    <w:lvl w:ilvl="2" w:tplc="6234EBB2">
      <w:numFmt w:val="decimal"/>
      <w:lvlText w:val=""/>
      <w:lvlJc w:val="left"/>
    </w:lvl>
    <w:lvl w:ilvl="3" w:tplc="C1ECF994">
      <w:numFmt w:val="decimal"/>
      <w:lvlText w:val=""/>
      <w:lvlJc w:val="left"/>
    </w:lvl>
    <w:lvl w:ilvl="4" w:tplc="2F1EE900">
      <w:numFmt w:val="decimal"/>
      <w:lvlText w:val=""/>
      <w:lvlJc w:val="left"/>
    </w:lvl>
    <w:lvl w:ilvl="5" w:tplc="286AB546">
      <w:numFmt w:val="decimal"/>
      <w:lvlText w:val=""/>
      <w:lvlJc w:val="left"/>
    </w:lvl>
    <w:lvl w:ilvl="6" w:tplc="DA162C96">
      <w:numFmt w:val="decimal"/>
      <w:lvlText w:val=""/>
      <w:lvlJc w:val="left"/>
    </w:lvl>
    <w:lvl w:ilvl="7" w:tplc="EB0CCF58">
      <w:numFmt w:val="decimal"/>
      <w:lvlText w:val=""/>
      <w:lvlJc w:val="left"/>
    </w:lvl>
    <w:lvl w:ilvl="8" w:tplc="FB98AAB2">
      <w:numFmt w:val="decimal"/>
      <w:lvlText w:val=""/>
      <w:lvlJc w:val="left"/>
    </w:lvl>
  </w:abstractNum>
  <w:abstractNum w:abstractNumId="46" w15:restartNumberingAfterBreak="0">
    <w:nsid w:val="72AB50F1"/>
    <w:multiLevelType w:val="hybridMultilevel"/>
    <w:tmpl w:val="64CEA6C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15:restartNumberingAfterBreak="0">
    <w:nsid w:val="771D69E1"/>
    <w:multiLevelType w:val="hybridMultilevel"/>
    <w:tmpl w:val="3D4614B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D459E0"/>
    <w:multiLevelType w:val="singleLevel"/>
    <w:tmpl w:val="DD72EE14"/>
    <w:lvl w:ilvl="0">
      <w:start w:val="1"/>
      <w:numFmt w:val="bullet"/>
      <w:lvlText w:val=""/>
      <w:lvlJc w:val="left"/>
      <w:pPr>
        <w:tabs>
          <w:tab w:val="num" w:pos="357"/>
        </w:tabs>
        <w:ind w:left="357" w:hanging="357"/>
      </w:pPr>
      <w:rPr>
        <w:rFonts w:ascii="Symbol" w:hAnsi="Symbol" w:hint="default"/>
      </w:rPr>
    </w:lvl>
  </w:abstractNum>
  <w:abstractNum w:abstractNumId="49" w15:restartNumberingAfterBreak="0">
    <w:nsid w:val="78726D2E"/>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0" w15:restartNumberingAfterBreak="0">
    <w:nsid w:val="7A100D28"/>
    <w:multiLevelType w:val="hybridMultilevel"/>
    <w:tmpl w:val="2F94C0BA"/>
    <w:lvl w:ilvl="0" w:tplc="66B83048">
      <w:start w:val="1"/>
      <w:numFmt w:val="upperLetter"/>
      <w:lvlText w:val="%1."/>
      <w:lvlJc w:val="left"/>
      <w:pPr>
        <w:ind w:left="5670" w:hanging="5670"/>
      </w:pPr>
      <w:rPr>
        <w:rFonts w:hint="default"/>
        <w:b/>
      </w:rPr>
    </w:lvl>
    <w:lvl w:ilvl="1" w:tplc="8B5E3E0E">
      <w:start w:val="1"/>
      <w:numFmt w:val="decimal"/>
      <w:lvlText w:val="%2."/>
      <w:lvlJc w:val="left"/>
      <w:pPr>
        <w:ind w:left="1650" w:hanging="570"/>
      </w:pPr>
      <w:rPr>
        <w:rFonts w:hint="default"/>
        <w:b/>
        <w:i w:val="0"/>
      </w:rPr>
    </w:lvl>
    <w:lvl w:ilvl="2" w:tplc="0B007A3A" w:tentative="1">
      <w:start w:val="1"/>
      <w:numFmt w:val="lowerRoman"/>
      <w:lvlText w:val="%3."/>
      <w:lvlJc w:val="right"/>
      <w:pPr>
        <w:ind w:left="2160" w:hanging="180"/>
      </w:pPr>
    </w:lvl>
    <w:lvl w:ilvl="3" w:tplc="87F669F2" w:tentative="1">
      <w:start w:val="1"/>
      <w:numFmt w:val="decimal"/>
      <w:lvlText w:val="%4."/>
      <w:lvlJc w:val="left"/>
      <w:pPr>
        <w:ind w:left="2880" w:hanging="360"/>
      </w:pPr>
    </w:lvl>
    <w:lvl w:ilvl="4" w:tplc="CF209000" w:tentative="1">
      <w:start w:val="1"/>
      <w:numFmt w:val="lowerLetter"/>
      <w:lvlText w:val="%5."/>
      <w:lvlJc w:val="left"/>
      <w:pPr>
        <w:ind w:left="3600" w:hanging="360"/>
      </w:pPr>
    </w:lvl>
    <w:lvl w:ilvl="5" w:tplc="D33AF3C8" w:tentative="1">
      <w:start w:val="1"/>
      <w:numFmt w:val="lowerRoman"/>
      <w:lvlText w:val="%6."/>
      <w:lvlJc w:val="right"/>
      <w:pPr>
        <w:ind w:left="4320" w:hanging="180"/>
      </w:pPr>
    </w:lvl>
    <w:lvl w:ilvl="6" w:tplc="CFFEDC2A" w:tentative="1">
      <w:start w:val="1"/>
      <w:numFmt w:val="decimal"/>
      <w:lvlText w:val="%7."/>
      <w:lvlJc w:val="left"/>
      <w:pPr>
        <w:ind w:left="5040" w:hanging="360"/>
      </w:pPr>
    </w:lvl>
    <w:lvl w:ilvl="7" w:tplc="F52676A0" w:tentative="1">
      <w:start w:val="1"/>
      <w:numFmt w:val="lowerLetter"/>
      <w:lvlText w:val="%8."/>
      <w:lvlJc w:val="left"/>
      <w:pPr>
        <w:ind w:left="5760" w:hanging="360"/>
      </w:pPr>
    </w:lvl>
    <w:lvl w:ilvl="8" w:tplc="5CEA15EA" w:tentative="1">
      <w:start w:val="1"/>
      <w:numFmt w:val="lowerRoman"/>
      <w:lvlText w:val="%9."/>
      <w:lvlJc w:val="right"/>
      <w:pPr>
        <w:ind w:left="6480" w:hanging="180"/>
      </w:pPr>
    </w:lvl>
  </w:abstractNum>
  <w:num w:numId="1" w16cid:durableId="1645158994">
    <w:abstractNumId w:val="2"/>
  </w:num>
  <w:num w:numId="2" w16cid:durableId="967124409">
    <w:abstractNumId w:val="35"/>
  </w:num>
  <w:num w:numId="3" w16cid:durableId="1481732744">
    <w:abstractNumId w:val="0"/>
    <w:lvlOverride w:ilvl="0">
      <w:lvl w:ilvl="0">
        <w:start w:val="1"/>
        <w:numFmt w:val="bullet"/>
        <w:lvlText w:val="-"/>
        <w:lvlJc w:val="left"/>
        <w:pPr>
          <w:ind w:left="360" w:hanging="360"/>
        </w:pPr>
      </w:lvl>
    </w:lvlOverride>
  </w:num>
  <w:num w:numId="4" w16cid:durableId="337388363">
    <w:abstractNumId w:val="0"/>
    <w:lvlOverride w:ilvl="0">
      <w:lvl w:ilvl="0">
        <w:start w:val="1"/>
        <w:numFmt w:val="bullet"/>
        <w:lvlText w:val=""/>
        <w:lvlJc w:val="left"/>
        <w:pPr>
          <w:ind w:left="360" w:hanging="360"/>
        </w:pPr>
        <w:rPr>
          <w:rFonts w:ascii="Symbol" w:hAnsi="Symbol" w:hint="default"/>
        </w:rPr>
      </w:lvl>
    </w:lvlOverride>
  </w:num>
  <w:num w:numId="5" w16cid:durableId="1677920911">
    <w:abstractNumId w:val="38"/>
  </w:num>
  <w:num w:numId="6" w16cid:durableId="1519733906">
    <w:abstractNumId w:val="32"/>
  </w:num>
  <w:num w:numId="7" w16cid:durableId="1964535785">
    <w:abstractNumId w:val="21"/>
  </w:num>
  <w:num w:numId="8" w16cid:durableId="876695437">
    <w:abstractNumId w:val="29"/>
  </w:num>
  <w:num w:numId="9" w16cid:durableId="1711685548">
    <w:abstractNumId w:val="46"/>
  </w:num>
  <w:num w:numId="10" w16cid:durableId="458574505">
    <w:abstractNumId w:val="1"/>
  </w:num>
  <w:num w:numId="11" w16cid:durableId="1755861123">
    <w:abstractNumId w:val="41"/>
  </w:num>
  <w:num w:numId="12" w16cid:durableId="468325612">
    <w:abstractNumId w:val="25"/>
  </w:num>
  <w:num w:numId="13" w16cid:durableId="1014458548">
    <w:abstractNumId w:val="14"/>
  </w:num>
  <w:num w:numId="14" w16cid:durableId="1464419682">
    <w:abstractNumId w:val="5"/>
  </w:num>
  <w:num w:numId="15" w16cid:durableId="857161019">
    <w:abstractNumId w:val="0"/>
    <w:lvlOverride w:ilvl="0">
      <w:lvl w:ilvl="0">
        <w:start w:val="1"/>
        <w:numFmt w:val="bullet"/>
        <w:lvlText w:val="-"/>
        <w:lvlJc w:val="left"/>
        <w:pPr>
          <w:ind w:left="360" w:hanging="360"/>
        </w:pPr>
      </w:lvl>
    </w:lvlOverride>
  </w:num>
  <w:num w:numId="16" w16cid:durableId="1691294040">
    <w:abstractNumId w:val="43"/>
  </w:num>
  <w:num w:numId="17" w16cid:durableId="762649598">
    <w:abstractNumId w:val="30"/>
  </w:num>
  <w:num w:numId="18" w16cid:durableId="169099325">
    <w:abstractNumId w:val="31"/>
  </w:num>
  <w:num w:numId="19" w16cid:durableId="1066151839">
    <w:abstractNumId w:val="49"/>
  </w:num>
  <w:num w:numId="20" w16cid:durableId="896011284">
    <w:abstractNumId w:val="34"/>
  </w:num>
  <w:num w:numId="21" w16cid:durableId="117454862">
    <w:abstractNumId w:val="44"/>
  </w:num>
  <w:num w:numId="22" w16cid:durableId="2122216385">
    <w:abstractNumId w:val="40"/>
  </w:num>
  <w:num w:numId="23" w16cid:durableId="976179705">
    <w:abstractNumId w:val="20"/>
  </w:num>
  <w:num w:numId="24" w16cid:durableId="518080724">
    <w:abstractNumId w:val="9"/>
  </w:num>
  <w:num w:numId="25" w16cid:durableId="761604200">
    <w:abstractNumId w:val="10"/>
  </w:num>
  <w:num w:numId="26" w16cid:durableId="866257324">
    <w:abstractNumId w:val="8"/>
  </w:num>
  <w:num w:numId="27" w16cid:durableId="838079023">
    <w:abstractNumId w:val="26"/>
  </w:num>
  <w:num w:numId="28" w16cid:durableId="2058161908">
    <w:abstractNumId w:val="0"/>
    <w:lvlOverride w:ilvl="0">
      <w:lvl w:ilvl="0">
        <w:start w:val="1"/>
        <w:numFmt w:val="bullet"/>
        <w:lvlText w:val="-"/>
        <w:lvlJc w:val="left"/>
        <w:pPr>
          <w:ind w:left="360" w:hanging="360"/>
        </w:pPr>
      </w:lvl>
    </w:lvlOverride>
  </w:num>
  <w:num w:numId="29" w16cid:durableId="1943759838">
    <w:abstractNumId w:val="42"/>
  </w:num>
  <w:num w:numId="30" w16cid:durableId="2096902805">
    <w:abstractNumId w:val="47"/>
  </w:num>
  <w:num w:numId="31" w16cid:durableId="1661929494">
    <w:abstractNumId w:val="19"/>
  </w:num>
  <w:num w:numId="32" w16cid:durableId="1786533771">
    <w:abstractNumId w:val="24"/>
  </w:num>
  <w:num w:numId="33" w16cid:durableId="330765593">
    <w:abstractNumId w:val="44"/>
  </w:num>
  <w:num w:numId="34" w16cid:durableId="68073866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09404901">
    <w:abstractNumId w:val="33"/>
  </w:num>
  <w:num w:numId="36" w16cid:durableId="1776513668">
    <w:abstractNumId w:val="27"/>
  </w:num>
  <w:num w:numId="37" w16cid:durableId="54084980">
    <w:abstractNumId w:val="4"/>
  </w:num>
  <w:num w:numId="38" w16cid:durableId="710810485">
    <w:abstractNumId w:val="3"/>
  </w:num>
  <w:num w:numId="39" w16cid:durableId="2004164497">
    <w:abstractNumId w:val="45"/>
  </w:num>
  <w:num w:numId="40" w16cid:durableId="1900435212">
    <w:abstractNumId w:val="23"/>
  </w:num>
  <w:num w:numId="41" w16cid:durableId="904267753">
    <w:abstractNumId w:val="50"/>
  </w:num>
  <w:num w:numId="42" w16cid:durableId="585268753">
    <w:abstractNumId w:val="15"/>
  </w:num>
  <w:num w:numId="43" w16cid:durableId="1772120154">
    <w:abstractNumId w:val="17"/>
  </w:num>
  <w:num w:numId="44" w16cid:durableId="327832411">
    <w:abstractNumId w:val="36"/>
  </w:num>
  <w:num w:numId="45" w16cid:durableId="69161047">
    <w:abstractNumId w:val="48"/>
  </w:num>
  <w:num w:numId="46" w16cid:durableId="1514341752">
    <w:abstractNumId w:val="7"/>
  </w:num>
  <w:num w:numId="47" w16cid:durableId="440078244">
    <w:abstractNumId w:val="22"/>
  </w:num>
  <w:num w:numId="48" w16cid:durableId="134833383">
    <w:abstractNumId w:val="18"/>
  </w:num>
  <w:num w:numId="49" w16cid:durableId="496578170">
    <w:abstractNumId w:val="16"/>
  </w:num>
  <w:num w:numId="50" w16cid:durableId="1865508773">
    <w:abstractNumId w:val="39"/>
  </w:num>
  <w:num w:numId="51" w16cid:durableId="1898322605">
    <w:abstractNumId w:val="11"/>
  </w:num>
  <w:num w:numId="52" w16cid:durableId="1497961559">
    <w:abstractNumId w:val="6"/>
  </w:num>
  <w:num w:numId="53" w16cid:durableId="517890655">
    <w:abstractNumId w:val="13"/>
  </w:num>
  <w:num w:numId="54" w16cid:durableId="1935239428">
    <w:abstractNumId w:val="12"/>
  </w:num>
  <w:num w:numId="55" w16cid:durableId="527328464">
    <w:abstractNumId w:val="28"/>
  </w:num>
  <w:num w:numId="56" w16cid:durableId="508638103">
    <w:abstractNumId w:val="37"/>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de-CH" w:vendorID="64" w:dllVersion="6" w:nlCheck="1" w:checkStyle="0"/>
  <w:activeWritingStyle w:appName="MSWord" w:lang="es-E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sv-SE"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de-CH" w:vendorID="64" w:dllVersion="0" w:nlCheck="1" w:checkStyle="0"/>
  <w:activeWritingStyle w:appName="MSWord" w:lang="sv-SE" w:vendorID="64" w:dllVersion="4096" w:nlCheck="1" w:checkStyle="0"/>
  <w:activeWritingStyle w:appName="MSWord" w:lang="en-US" w:vendorID="64" w:dllVersion="4096" w:nlCheck="1" w:checkStyle="0"/>
  <w:activeWritingStyle w:appName="MSWord" w:lang="de-CH"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8CC"/>
    <w:rsid w:val="00000C45"/>
    <w:rsid w:val="00000D62"/>
    <w:rsid w:val="00001501"/>
    <w:rsid w:val="00001587"/>
    <w:rsid w:val="00002920"/>
    <w:rsid w:val="00002991"/>
    <w:rsid w:val="00002BF7"/>
    <w:rsid w:val="0000322E"/>
    <w:rsid w:val="0000362A"/>
    <w:rsid w:val="000050F5"/>
    <w:rsid w:val="000054C5"/>
    <w:rsid w:val="00005701"/>
    <w:rsid w:val="000062C1"/>
    <w:rsid w:val="00006308"/>
    <w:rsid w:val="00006505"/>
    <w:rsid w:val="00006A12"/>
    <w:rsid w:val="00006C15"/>
    <w:rsid w:val="000072A8"/>
    <w:rsid w:val="00007528"/>
    <w:rsid w:val="0001164F"/>
    <w:rsid w:val="0001183B"/>
    <w:rsid w:val="00012CCA"/>
    <w:rsid w:val="00013516"/>
    <w:rsid w:val="000139D1"/>
    <w:rsid w:val="00014869"/>
    <w:rsid w:val="00015077"/>
    <w:rsid w:val="000150D3"/>
    <w:rsid w:val="000153EB"/>
    <w:rsid w:val="000159E5"/>
    <w:rsid w:val="000166C1"/>
    <w:rsid w:val="000173EB"/>
    <w:rsid w:val="00017DDC"/>
    <w:rsid w:val="0002006B"/>
    <w:rsid w:val="00020985"/>
    <w:rsid w:val="00020AE8"/>
    <w:rsid w:val="00021B4F"/>
    <w:rsid w:val="00022465"/>
    <w:rsid w:val="000236BC"/>
    <w:rsid w:val="000236E4"/>
    <w:rsid w:val="0002458B"/>
    <w:rsid w:val="000252C9"/>
    <w:rsid w:val="00025338"/>
    <w:rsid w:val="0002533D"/>
    <w:rsid w:val="00025898"/>
    <w:rsid w:val="000259AC"/>
    <w:rsid w:val="00025E81"/>
    <w:rsid w:val="00025EBE"/>
    <w:rsid w:val="00026BF2"/>
    <w:rsid w:val="000271F6"/>
    <w:rsid w:val="0002771A"/>
    <w:rsid w:val="00030445"/>
    <w:rsid w:val="0003047E"/>
    <w:rsid w:val="000318C7"/>
    <w:rsid w:val="000321F6"/>
    <w:rsid w:val="000323A0"/>
    <w:rsid w:val="00032736"/>
    <w:rsid w:val="00033B0D"/>
    <w:rsid w:val="00033BF1"/>
    <w:rsid w:val="00033FDB"/>
    <w:rsid w:val="000344F6"/>
    <w:rsid w:val="00035876"/>
    <w:rsid w:val="00035990"/>
    <w:rsid w:val="00035B53"/>
    <w:rsid w:val="00036F87"/>
    <w:rsid w:val="00036FC8"/>
    <w:rsid w:val="0003798E"/>
    <w:rsid w:val="00037AA5"/>
    <w:rsid w:val="00037C11"/>
    <w:rsid w:val="00040828"/>
    <w:rsid w:val="00040AF9"/>
    <w:rsid w:val="00042263"/>
    <w:rsid w:val="00042429"/>
    <w:rsid w:val="000426FD"/>
    <w:rsid w:val="00043505"/>
    <w:rsid w:val="00043F8A"/>
    <w:rsid w:val="00044042"/>
    <w:rsid w:val="00044DE5"/>
    <w:rsid w:val="0004550F"/>
    <w:rsid w:val="00046AFD"/>
    <w:rsid w:val="000474D2"/>
    <w:rsid w:val="000479C5"/>
    <w:rsid w:val="000504C8"/>
    <w:rsid w:val="00050577"/>
    <w:rsid w:val="00050C86"/>
    <w:rsid w:val="00050DFD"/>
    <w:rsid w:val="00053809"/>
    <w:rsid w:val="000538EF"/>
    <w:rsid w:val="00053914"/>
    <w:rsid w:val="00053C6B"/>
    <w:rsid w:val="000546FE"/>
    <w:rsid w:val="00054756"/>
    <w:rsid w:val="0005509F"/>
    <w:rsid w:val="000551BD"/>
    <w:rsid w:val="00055DB1"/>
    <w:rsid w:val="000560C5"/>
    <w:rsid w:val="000561B3"/>
    <w:rsid w:val="0005698A"/>
    <w:rsid w:val="00056C49"/>
    <w:rsid w:val="00056C88"/>
    <w:rsid w:val="00056FE0"/>
    <w:rsid w:val="00057152"/>
    <w:rsid w:val="000603C8"/>
    <w:rsid w:val="000608A4"/>
    <w:rsid w:val="0006092E"/>
    <w:rsid w:val="00060933"/>
    <w:rsid w:val="00060AA1"/>
    <w:rsid w:val="000623E5"/>
    <w:rsid w:val="000631FD"/>
    <w:rsid w:val="0006493B"/>
    <w:rsid w:val="00064B37"/>
    <w:rsid w:val="000653FD"/>
    <w:rsid w:val="000656CE"/>
    <w:rsid w:val="00065B0F"/>
    <w:rsid w:val="00066902"/>
    <w:rsid w:val="00071538"/>
    <w:rsid w:val="00071F8A"/>
    <w:rsid w:val="000732CD"/>
    <w:rsid w:val="000736F0"/>
    <w:rsid w:val="00073B15"/>
    <w:rsid w:val="00073E04"/>
    <w:rsid w:val="00074772"/>
    <w:rsid w:val="000747C0"/>
    <w:rsid w:val="00074A34"/>
    <w:rsid w:val="000756A1"/>
    <w:rsid w:val="00075AC8"/>
    <w:rsid w:val="0007600E"/>
    <w:rsid w:val="0007628D"/>
    <w:rsid w:val="00077D32"/>
    <w:rsid w:val="00080B47"/>
    <w:rsid w:val="000810AC"/>
    <w:rsid w:val="00081DAB"/>
    <w:rsid w:val="00081E20"/>
    <w:rsid w:val="000827A9"/>
    <w:rsid w:val="00083F82"/>
    <w:rsid w:val="00086B09"/>
    <w:rsid w:val="00086B72"/>
    <w:rsid w:val="00087949"/>
    <w:rsid w:val="000900E4"/>
    <w:rsid w:val="000909FA"/>
    <w:rsid w:val="00090D72"/>
    <w:rsid w:val="00090FA6"/>
    <w:rsid w:val="00091074"/>
    <w:rsid w:val="000928E0"/>
    <w:rsid w:val="0009351E"/>
    <w:rsid w:val="0009479A"/>
    <w:rsid w:val="000950D8"/>
    <w:rsid w:val="00095AB1"/>
    <w:rsid w:val="00095CD7"/>
    <w:rsid w:val="00095E44"/>
    <w:rsid w:val="00096D8D"/>
    <w:rsid w:val="00097093"/>
    <w:rsid w:val="0009755A"/>
    <w:rsid w:val="00097BB4"/>
    <w:rsid w:val="000A1232"/>
    <w:rsid w:val="000A2040"/>
    <w:rsid w:val="000A325A"/>
    <w:rsid w:val="000A36F6"/>
    <w:rsid w:val="000A4A70"/>
    <w:rsid w:val="000A5234"/>
    <w:rsid w:val="000A625F"/>
    <w:rsid w:val="000A639D"/>
    <w:rsid w:val="000A6783"/>
    <w:rsid w:val="000A6DB5"/>
    <w:rsid w:val="000A7352"/>
    <w:rsid w:val="000A7A1E"/>
    <w:rsid w:val="000A7ECF"/>
    <w:rsid w:val="000B0097"/>
    <w:rsid w:val="000B0251"/>
    <w:rsid w:val="000B101F"/>
    <w:rsid w:val="000B129A"/>
    <w:rsid w:val="000B1F4B"/>
    <w:rsid w:val="000B2754"/>
    <w:rsid w:val="000B2F27"/>
    <w:rsid w:val="000B2F58"/>
    <w:rsid w:val="000B37A8"/>
    <w:rsid w:val="000B3F60"/>
    <w:rsid w:val="000B51D9"/>
    <w:rsid w:val="000B6003"/>
    <w:rsid w:val="000B65FF"/>
    <w:rsid w:val="000B71DD"/>
    <w:rsid w:val="000B7372"/>
    <w:rsid w:val="000B7D0B"/>
    <w:rsid w:val="000C103B"/>
    <w:rsid w:val="000C1D60"/>
    <w:rsid w:val="000C204A"/>
    <w:rsid w:val="000C308F"/>
    <w:rsid w:val="000C3136"/>
    <w:rsid w:val="000C3201"/>
    <w:rsid w:val="000C3790"/>
    <w:rsid w:val="000C41F7"/>
    <w:rsid w:val="000C4509"/>
    <w:rsid w:val="000C4C09"/>
    <w:rsid w:val="000C58CB"/>
    <w:rsid w:val="000C5A4E"/>
    <w:rsid w:val="000C635D"/>
    <w:rsid w:val="000C645B"/>
    <w:rsid w:val="000C6914"/>
    <w:rsid w:val="000C7188"/>
    <w:rsid w:val="000C7D75"/>
    <w:rsid w:val="000C7F49"/>
    <w:rsid w:val="000D001B"/>
    <w:rsid w:val="000D0191"/>
    <w:rsid w:val="000D0B7B"/>
    <w:rsid w:val="000D0CA8"/>
    <w:rsid w:val="000D19E9"/>
    <w:rsid w:val="000D1AEE"/>
    <w:rsid w:val="000D1F4F"/>
    <w:rsid w:val="000D2A06"/>
    <w:rsid w:val="000D379F"/>
    <w:rsid w:val="000D3AB6"/>
    <w:rsid w:val="000D3DB8"/>
    <w:rsid w:val="000D3FB8"/>
    <w:rsid w:val="000D4864"/>
    <w:rsid w:val="000D4D07"/>
    <w:rsid w:val="000D5D3A"/>
    <w:rsid w:val="000D5EA4"/>
    <w:rsid w:val="000D6750"/>
    <w:rsid w:val="000D67CC"/>
    <w:rsid w:val="000D7535"/>
    <w:rsid w:val="000D7539"/>
    <w:rsid w:val="000E06E5"/>
    <w:rsid w:val="000E165D"/>
    <w:rsid w:val="000E1BAF"/>
    <w:rsid w:val="000E1E1E"/>
    <w:rsid w:val="000E20D0"/>
    <w:rsid w:val="000E223E"/>
    <w:rsid w:val="000E2491"/>
    <w:rsid w:val="000E2EA9"/>
    <w:rsid w:val="000E322B"/>
    <w:rsid w:val="000E375C"/>
    <w:rsid w:val="000E3E4C"/>
    <w:rsid w:val="000E43DD"/>
    <w:rsid w:val="000E46A3"/>
    <w:rsid w:val="000E4E88"/>
    <w:rsid w:val="000E5265"/>
    <w:rsid w:val="000E5726"/>
    <w:rsid w:val="000E6C94"/>
    <w:rsid w:val="000E6DB9"/>
    <w:rsid w:val="000E6E3C"/>
    <w:rsid w:val="000E6FCB"/>
    <w:rsid w:val="000E7AB6"/>
    <w:rsid w:val="000E7CC0"/>
    <w:rsid w:val="000F1BB2"/>
    <w:rsid w:val="000F3F94"/>
    <w:rsid w:val="000F747D"/>
    <w:rsid w:val="000F74D0"/>
    <w:rsid w:val="00101B95"/>
    <w:rsid w:val="00102392"/>
    <w:rsid w:val="00102759"/>
    <w:rsid w:val="0010277F"/>
    <w:rsid w:val="00102905"/>
    <w:rsid w:val="00103501"/>
    <w:rsid w:val="00103B2D"/>
    <w:rsid w:val="00103CD2"/>
    <w:rsid w:val="00103E65"/>
    <w:rsid w:val="00104061"/>
    <w:rsid w:val="00104D21"/>
    <w:rsid w:val="0010600D"/>
    <w:rsid w:val="00107073"/>
    <w:rsid w:val="00107236"/>
    <w:rsid w:val="00107CFE"/>
    <w:rsid w:val="00107FEE"/>
    <w:rsid w:val="001101A2"/>
    <w:rsid w:val="001106F7"/>
    <w:rsid w:val="001108A9"/>
    <w:rsid w:val="00110ECB"/>
    <w:rsid w:val="00110FD5"/>
    <w:rsid w:val="00112635"/>
    <w:rsid w:val="00112EDA"/>
    <w:rsid w:val="001137D1"/>
    <w:rsid w:val="00114148"/>
    <w:rsid w:val="00114174"/>
    <w:rsid w:val="001144A2"/>
    <w:rsid w:val="00114766"/>
    <w:rsid w:val="00115C06"/>
    <w:rsid w:val="00116DA8"/>
    <w:rsid w:val="00117C1D"/>
    <w:rsid w:val="00117FA4"/>
    <w:rsid w:val="001202A8"/>
    <w:rsid w:val="00120833"/>
    <w:rsid w:val="00120AAE"/>
    <w:rsid w:val="00122C43"/>
    <w:rsid w:val="00122DC8"/>
    <w:rsid w:val="0012364D"/>
    <w:rsid w:val="00123688"/>
    <w:rsid w:val="00124450"/>
    <w:rsid w:val="0012697E"/>
    <w:rsid w:val="001278EF"/>
    <w:rsid w:val="00127993"/>
    <w:rsid w:val="00127F47"/>
    <w:rsid w:val="00127F50"/>
    <w:rsid w:val="001304A3"/>
    <w:rsid w:val="00130B5B"/>
    <w:rsid w:val="00130C16"/>
    <w:rsid w:val="00131FF0"/>
    <w:rsid w:val="00132766"/>
    <w:rsid w:val="00132B64"/>
    <w:rsid w:val="0013339F"/>
    <w:rsid w:val="00133572"/>
    <w:rsid w:val="001339D7"/>
    <w:rsid w:val="00133B3D"/>
    <w:rsid w:val="00135359"/>
    <w:rsid w:val="00135F6D"/>
    <w:rsid w:val="00136D7A"/>
    <w:rsid w:val="00137555"/>
    <w:rsid w:val="001400A0"/>
    <w:rsid w:val="00141470"/>
    <w:rsid w:val="00141540"/>
    <w:rsid w:val="00141629"/>
    <w:rsid w:val="00142127"/>
    <w:rsid w:val="001449DF"/>
    <w:rsid w:val="0014569B"/>
    <w:rsid w:val="00145B2E"/>
    <w:rsid w:val="00146395"/>
    <w:rsid w:val="001466C1"/>
    <w:rsid w:val="00146E3E"/>
    <w:rsid w:val="001470E0"/>
    <w:rsid w:val="00147D25"/>
    <w:rsid w:val="00150060"/>
    <w:rsid w:val="001517C6"/>
    <w:rsid w:val="00152300"/>
    <w:rsid w:val="0015357A"/>
    <w:rsid w:val="00153EE4"/>
    <w:rsid w:val="001540B7"/>
    <w:rsid w:val="001541C7"/>
    <w:rsid w:val="00154A19"/>
    <w:rsid w:val="00154C69"/>
    <w:rsid w:val="0015554D"/>
    <w:rsid w:val="00156299"/>
    <w:rsid w:val="00156895"/>
    <w:rsid w:val="0015704C"/>
    <w:rsid w:val="00157C44"/>
    <w:rsid w:val="00160160"/>
    <w:rsid w:val="00161085"/>
    <w:rsid w:val="00161460"/>
    <w:rsid w:val="00161701"/>
    <w:rsid w:val="00161D0E"/>
    <w:rsid w:val="00161E87"/>
    <w:rsid w:val="001622E8"/>
    <w:rsid w:val="0016379E"/>
    <w:rsid w:val="00164E3F"/>
    <w:rsid w:val="0016566C"/>
    <w:rsid w:val="00165775"/>
    <w:rsid w:val="00165CBE"/>
    <w:rsid w:val="001663CF"/>
    <w:rsid w:val="00167840"/>
    <w:rsid w:val="001727F0"/>
    <w:rsid w:val="00172B06"/>
    <w:rsid w:val="0017347E"/>
    <w:rsid w:val="00174249"/>
    <w:rsid w:val="0017490C"/>
    <w:rsid w:val="00174A8A"/>
    <w:rsid w:val="00175126"/>
    <w:rsid w:val="001752D8"/>
    <w:rsid w:val="001756C4"/>
    <w:rsid w:val="00175931"/>
    <w:rsid w:val="001766F6"/>
    <w:rsid w:val="00176B25"/>
    <w:rsid w:val="00176C82"/>
    <w:rsid w:val="00177940"/>
    <w:rsid w:val="001779A4"/>
    <w:rsid w:val="00177EDF"/>
    <w:rsid w:val="00180D2F"/>
    <w:rsid w:val="00180DDF"/>
    <w:rsid w:val="0018238B"/>
    <w:rsid w:val="00183419"/>
    <w:rsid w:val="0018394A"/>
    <w:rsid w:val="00184DCC"/>
    <w:rsid w:val="00185AF1"/>
    <w:rsid w:val="00186A9D"/>
    <w:rsid w:val="00186FDF"/>
    <w:rsid w:val="001874A6"/>
    <w:rsid w:val="0018765B"/>
    <w:rsid w:val="00190913"/>
    <w:rsid w:val="00191EB6"/>
    <w:rsid w:val="001929FA"/>
    <w:rsid w:val="00192A60"/>
    <w:rsid w:val="00192F2A"/>
    <w:rsid w:val="00193AB0"/>
    <w:rsid w:val="00193DD3"/>
    <w:rsid w:val="0019560B"/>
    <w:rsid w:val="00195F65"/>
    <w:rsid w:val="00196C9E"/>
    <w:rsid w:val="00197F85"/>
    <w:rsid w:val="001A07E2"/>
    <w:rsid w:val="001A0996"/>
    <w:rsid w:val="001A0A73"/>
    <w:rsid w:val="001A11AF"/>
    <w:rsid w:val="001A1328"/>
    <w:rsid w:val="001A2018"/>
    <w:rsid w:val="001A3D1F"/>
    <w:rsid w:val="001A3EC2"/>
    <w:rsid w:val="001A43EB"/>
    <w:rsid w:val="001A5369"/>
    <w:rsid w:val="001A54B2"/>
    <w:rsid w:val="001A56F1"/>
    <w:rsid w:val="001A6656"/>
    <w:rsid w:val="001A6E00"/>
    <w:rsid w:val="001A6E89"/>
    <w:rsid w:val="001A73F5"/>
    <w:rsid w:val="001B01C8"/>
    <w:rsid w:val="001B034F"/>
    <w:rsid w:val="001B0A97"/>
    <w:rsid w:val="001B0B52"/>
    <w:rsid w:val="001B13F6"/>
    <w:rsid w:val="001B141F"/>
    <w:rsid w:val="001B159A"/>
    <w:rsid w:val="001B1747"/>
    <w:rsid w:val="001B176E"/>
    <w:rsid w:val="001B2D44"/>
    <w:rsid w:val="001B3346"/>
    <w:rsid w:val="001B406C"/>
    <w:rsid w:val="001B49BE"/>
    <w:rsid w:val="001B5C70"/>
    <w:rsid w:val="001B61D8"/>
    <w:rsid w:val="001B641A"/>
    <w:rsid w:val="001B66C4"/>
    <w:rsid w:val="001B670C"/>
    <w:rsid w:val="001B752A"/>
    <w:rsid w:val="001C01A5"/>
    <w:rsid w:val="001C082F"/>
    <w:rsid w:val="001C12FB"/>
    <w:rsid w:val="001C1622"/>
    <w:rsid w:val="001C1A63"/>
    <w:rsid w:val="001C24B3"/>
    <w:rsid w:val="001C35E9"/>
    <w:rsid w:val="001C36BD"/>
    <w:rsid w:val="001C3733"/>
    <w:rsid w:val="001C4920"/>
    <w:rsid w:val="001C49B3"/>
    <w:rsid w:val="001C49E3"/>
    <w:rsid w:val="001C5706"/>
    <w:rsid w:val="001C5B30"/>
    <w:rsid w:val="001C5F40"/>
    <w:rsid w:val="001C6E3C"/>
    <w:rsid w:val="001C7BBF"/>
    <w:rsid w:val="001C7E83"/>
    <w:rsid w:val="001D0EBE"/>
    <w:rsid w:val="001D0F3F"/>
    <w:rsid w:val="001D1114"/>
    <w:rsid w:val="001D1228"/>
    <w:rsid w:val="001D363B"/>
    <w:rsid w:val="001D3C05"/>
    <w:rsid w:val="001D4F1E"/>
    <w:rsid w:val="001D5719"/>
    <w:rsid w:val="001D6A59"/>
    <w:rsid w:val="001D6AF4"/>
    <w:rsid w:val="001D7015"/>
    <w:rsid w:val="001D7317"/>
    <w:rsid w:val="001D7497"/>
    <w:rsid w:val="001D7745"/>
    <w:rsid w:val="001E0681"/>
    <w:rsid w:val="001E0B2E"/>
    <w:rsid w:val="001E0CC1"/>
    <w:rsid w:val="001E0FCA"/>
    <w:rsid w:val="001E1354"/>
    <w:rsid w:val="001E1C10"/>
    <w:rsid w:val="001E284F"/>
    <w:rsid w:val="001E29B3"/>
    <w:rsid w:val="001E3877"/>
    <w:rsid w:val="001E3CC0"/>
    <w:rsid w:val="001E4087"/>
    <w:rsid w:val="001E5C98"/>
    <w:rsid w:val="001E5EA3"/>
    <w:rsid w:val="001E6A34"/>
    <w:rsid w:val="001E7043"/>
    <w:rsid w:val="001E77C3"/>
    <w:rsid w:val="001E7989"/>
    <w:rsid w:val="001E79FD"/>
    <w:rsid w:val="001E7FBD"/>
    <w:rsid w:val="001F090B"/>
    <w:rsid w:val="001F180A"/>
    <w:rsid w:val="001F1A28"/>
    <w:rsid w:val="001F1AD0"/>
    <w:rsid w:val="001F1C5F"/>
    <w:rsid w:val="001F35E8"/>
    <w:rsid w:val="001F38A5"/>
    <w:rsid w:val="001F4014"/>
    <w:rsid w:val="001F445E"/>
    <w:rsid w:val="001F4EFE"/>
    <w:rsid w:val="001F5FA5"/>
    <w:rsid w:val="001F7253"/>
    <w:rsid w:val="001F7796"/>
    <w:rsid w:val="0020067D"/>
    <w:rsid w:val="002007B7"/>
    <w:rsid w:val="00201059"/>
    <w:rsid w:val="00201213"/>
    <w:rsid w:val="00201487"/>
    <w:rsid w:val="002014CB"/>
    <w:rsid w:val="0020165E"/>
    <w:rsid w:val="00202E50"/>
    <w:rsid w:val="002030A9"/>
    <w:rsid w:val="0020361C"/>
    <w:rsid w:val="0020375F"/>
    <w:rsid w:val="00203EE7"/>
    <w:rsid w:val="0020505D"/>
    <w:rsid w:val="00205180"/>
    <w:rsid w:val="0020532A"/>
    <w:rsid w:val="00206D30"/>
    <w:rsid w:val="002077B2"/>
    <w:rsid w:val="00207F81"/>
    <w:rsid w:val="00210123"/>
    <w:rsid w:val="002109F4"/>
    <w:rsid w:val="00211FDA"/>
    <w:rsid w:val="00212BE3"/>
    <w:rsid w:val="0021473B"/>
    <w:rsid w:val="002154AF"/>
    <w:rsid w:val="00215F3F"/>
    <w:rsid w:val="002160C2"/>
    <w:rsid w:val="00216DE3"/>
    <w:rsid w:val="002170BB"/>
    <w:rsid w:val="00220CB6"/>
    <w:rsid w:val="002213C6"/>
    <w:rsid w:val="00221EF2"/>
    <w:rsid w:val="00222BB4"/>
    <w:rsid w:val="00222BB9"/>
    <w:rsid w:val="00222EAF"/>
    <w:rsid w:val="00224871"/>
    <w:rsid w:val="002258D6"/>
    <w:rsid w:val="00226726"/>
    <w:rsid w:val="00226CBB"/>
    <w:rsid w:val="002274FB"/>
    <w:rsid w:val="00227E9A"/>
    <w:rsid w:val="00230623"/>
    <w:rsid w:val="002309D2"/>
    <w:rsid w:val="00230AA9"/>
    <w:rsid w:val="002316B0"/>
    <w:rsid w:val="0023224B"/>
    <w:rsid w:val="00232533"/>
    <w:rsid w:val="0023302A"/>
    <w:rsid w:val="0023315B"/>
    <w:rsid w:val="00234160"/>
    <w:rsid w:val="002347FE"/>
    <w:rsid w:val="00234AE0"/>
    <w:rsid w:val="00235324"/>
    <w:rsid w:val="002359E3"/>
    <w:rsid w:val="00236193"/>
    <w:rsid w:val="00236212"/>
    <w:rsid w:val="00236248"/>
    <w:rsid w:val="00236D24"/>
    <w:rsid w:val="002378C7"/>
    <w:rsid w:val="00240807"/>
    <w:rsid w:val="0024178D"/>
    <w:rsid w:val="00241B62"/>
    <w:rsid w:val="00242BF1"/>
    <w:rsid w:val="0024392B"/>
    <w:rsid w:val="00243B6F"/>
    <w:rsid w:val="0024502A"/>
    <w:rsid w:val="002450C6"/>
    <w:rsid w:val="00245BC9"/>
    <w:rsid w:val="00245DCF"/>
    <w:rsid w:val="00245EA6"/>
    <w:rsid w:val="00246C65"/>
    <w:rsid w:val="002502FF"/>
    <w:rsid w:val="00251075"/>
    <w:rsid w:val="002511AA"/>
    <w:rsid w:val="00251DD0"/>
    <w:rsid w:val="00251FFF"/>
    <w:rsid w:val="00252196"/>
    <w:rsid w:val="0025372A"/>
    <w:rsid w:val="002542A8"/>
    <w:rsid w:val="00254434"/>
    <w:rsid w:val="00256082"/>
    <w:rsid w:val="00256801"/>
    <w:rsid w:val="00257787"/>
    <w:rsid w:val="00257831"/>
    <w:rsid w:val="0025787E"/>
    <w:rsid w:val="00260101"/>
    <w:rsid w:val="00260A11"/>
    <w:rsid w:val="002610BB"/>
    <w:rsid w:val="0026169A"/>
    <w:rsid w:val="0026252C"/>
    <w:rsid w:val="00262756"/>
    <w:rsid w:val="00262763"/>
    <w:rsid w:val="00263060"/>
    <w:rsid w:val="00264287"/>
    <w:rsid w:val="00264421"/>
    <w:rsid w:val="00264BEA"/>
    <w:rsid w:val="00264D66"/>
    <w:rsid w:val="00264EC7"/>
    <w:rsid w:val="00264F3F"/>
    <w:rsid w:val="00266245"/>
    <w:rsid w:val="002673EC"/>
    <w:rsid w:val="00270C70"/>
    <w:rsid w:val="00271032"/>
    <w:rsid w:val="00271594"/>
    <w:rsid w:val="002718FD"/>
    <w:rsid w:val="00272250"/>
    <w:rsid w:val="00273986"/>
    <w:rsid w:val="00273E3E"/>
    <w:rsid w:val="00274001"/>
    <w:rsid w:val="00274147"/>
    <w:rsid w:val="002743F1"/>
    <w:rsid w:val="00275189"/>
    <w:rsid w:val="002756DC"/>
    <w:rsid w:val="00275C02"/>
    <w:rsid w:val="00276437"/>
    <w:rsid w:val="0028010B"/>
    <w:rsid w:val="002802A6"/>
    <w:rsid w:val="0028063F"/>
    <w:rsid w:val="00280740"/>
    <w:rsid w:val="002817E7"/>
    <w:rsid w:val="00281B5C"/>
    <w:rsid w:val="002835FB"/>
    <w:rsid w:val="00283B02"/>
    <w:rsid w:val="00283C5D"/>
    <w:rsid w:val="002844B0"/>
    <w:rsid w:val="00284F47"/>
    <w:rsid w:val="00286322"/>
    <w:rsid w:val="00286963"/>
    <w:rsid w:val="00287797"/>
    <w:rsid w:val="002877A3"/>
    <w:rsid w:val="00287B79"/>
    <w:rsid w:val="0029009C"/>
    <w:rsid w:val="00290E56"/>
    <w:rsid w:val="0029153F"/>
    <w:rsid w:val="00291B77"/>
    <w:rsid w:val="00292CD7"/>
    <w:rsid w:val="002938B2"/>
    <w:rsid w:val="00295B53"/>
    <w:rsid w:val="0029613A"/>
    <w:rsid w:val="00296904"/>
    <w:rsid w:val="00296AB0"/>
    <w:rsid w:val="00296C1F"/>
    <w:rsid w:val="00296DA2"/>
    <w:rsid w:val="00297609"/>
    <w:rsid w:val="002A1189"/>
    <w:rsid w:val="002A15BB"/>
    <w:rsid w:val="002A18AF"/>
    <w:rsid w:val="002A18BC"/>
    <w:rsid w:val="002A1DA4"/>
    <w:rsid w:val="002A1F85"/>
    <w:rsid w:val="002A2394"/>
    <w:rsid w:val="002A248C"/>
    <w:rsid w:val="002A3830"/>
    <w:rsid w:val="002A41E6"/>
    <w:rsid w:val="002A44C8"/>
    <w:rsid w:val="002A4910"/>
    <w:rsid w:val="002A53E4"/>
    <w:rsid w:val="002A59A9"/>
    <w:rsid w:val="002A5E48"/>
    <w:rsid w:val="002A633D"/>
    <w:rsid w:val="002A75E2"/>
    <w:rsid w:val="002A76EB"/>
    <w:rsid w:val="002A7DA3"/>
    <w:rsid w:val="002B0455"/>
    <w:rsid w:val="002B1007"/>
    <w:rsid w:val="002B1BAC"/>
    <w:rsid w:val="002B1C04"/>
    <w:rsid w:val="002B2A55"/>
    <w:rsid w:val="002B2BEE"/>
    <w:rsid w:val="002B35C5"/>
    <w:rsid w:val="002B3935"/>
    <w:rsid w:val="002B39AA"/>
    <w:rsid w:val="002B3F25"/>
    <w:rsid w:val="002B406A"/>
    <w:rsid w:val="002B41D4"/>
    <w:rsid w:val="002B543F"/>
    <w:rsid w:val="002B5573"/>
    <w:rsid w:val="002B58D7"/>
    <w:rsid w:val="002B62C1"/>
    <w:rsid w:val="002B7D73"/>
    <w:rsid w:val="002C0170"/>
    <w:rsid w:val="002C06E3"/>
    <w:rsid w:val="002C0801"/>
    <w:rsid w:val="002C1B42"/>
    <w:rsid w:val="002C2567"/>
    <w:rsid w:val="002C2625"/>
    <w:rsid w:val="002C27B8"/>
    <w:rsid w:val="002C30B6"/>
    <w:rsid w:val="002C33B3"/>
    <w:rsid w:val="002C33DD"/>
    <w:rsid w:val="002C44B0"/>
    <w:rsid w:val="002C4E07"/>
    <w:rsid w:val="002C5BB8"/>
    <w:rsid w:val="002C6C10"/>
    <w:rsid w:val="002C6D2D"/>
    <w:rsid w:val="002C6F8B"/>
    <w:rsid w:val="002D0005"/>
    <w:rsid w:val="002D052B"/>
    <w:rsid w:val="002D0586"/>
    <w:rsid w:val="002D1023"/>
    <w:rsid w:val="002D11D9"/>
    <w:rsid w:val="002D1459"/>
    <w:rsid w:val="002D1470"/>
    <w:rsid w:val="002D18F8"/>
    <w:rsid w:val="002D21CF"/>
    <w:rsid w:val="002D23D7"/>
    <w:rsid w:val="002D2855"/>
    <w:rsid w:val="002D2FC6"/>
    <w:rsid w:val="002D4211"/>
    <w:rsid w:val="002D4705"/>
    <w:rsid w:val="002D5171"/>
    <w:rsid w:val="002D5682"/>
    <w:rsid w:val="002D5B65"/>
    <w:rsid w:val="002D6351"/>
    <w:rsid w:val="002D6396"/>
    <w:rsid w:val="002D6741"/>
    <w:rsid w:val="002D68F9"/>
    <w:rsid w:val="002D708C"/>
    <w:rsid w:val="002D7E5E"/>
    <w:rsid w:val="002E001C"/>
    <w:rsid w:val="002E0373"/>
    <w:rsid w:val="002E0751"/>
    <w:rsid w:val="002E0782"/>
    <w:rsid w:val="002E07EF"/>
    <w:rsid w:val="002E086A"/>
    <w:rsid w:val="002E0D06"/>
    <w:rsid w:val="002E1260"/>
    <w:rsid w:val="002E1810"/>
    <w:rsid w:val="002E1D27"/>
    <w:rsid w:val="002E2245"/>
    <w:rsid w:val="002E233D"/>
    <w:rsid w:val="002E278E"/>
    <w:rsid w:val="002E30BE"/>
    <w:rsid w:val="002E3BBF"/>
    <w:rsid w:val="002E4220"/>
    <w:rsid w:val="002E42ED"/>
    <w:rsid w:val="002E4E94"/>
    <w:rsid w:val="002E50BC"/>
    <w:rsid w:val="002E6C93"/>
    <w:rsid w:val="002E74C7"/>
    <w:rsid w:val="002F000F"/>
    <w:rsid w:val="002F1ACD"/>
    <w:rsid w:val="002F1F28"/>
    <w:rsid w:val="002F3BF1"/>
    <w:rsid w:val="002F43CA"/>
    <w:rsid w:val="002F57AA"/>
    <w:rsid w:val="002F5CB8"/>
    <w:rsid w:val="002F5EFA"/>
    <w:rsid w:val="002F6391"/>
    <w:rsid w:val="002F67A0"/>
    <w:rsid w:val="002F714C"/>
    <w:rsid w:val="002F77BF"/>
    <w:rsid w:val="002F7A5C"/>
    <w:rsid w:val="003004A2"/>
    <w:rsid w:val="0030071F"/>
    <w:rsid w:val="00300F46"/>
    <w:rsid w:val="003013B7"/>
    <w:rsid w:val="003014FD"/>
    <w:rsid w:val="0030193E"/>
    <w:rsid w:val="00301F0B"/>
    <w:rsid w:val="0030300F"/>
    <w:rsid w:val="00303147"/>
    <w:rsid w:val="00303479"/>
    <w:rsid w:val="00303DD5"/>
    <w:rsid w:val="003052D2"/>
    <w:rsid w:val="003066FB"/>
    <w:rsid w:val="003078E6"/>
    <w:rsid w:val="00307B74"/>
    <w:rsid w:val="00307C07"/>
    <w:rsid w:val="00310764"/>
    <w:rsid w:val="00311319"/>
    <w:rsid w:val="0031160E"/>
    <w:rsid w:val="00311966"/>
    <w:rsid w:val="00311D53"/>
    <w:rsid w:val="003128B1"/>
    <w:rsid w:val="00312F8B"/>
    <w:rsid w:val="0031508F"/>
    <w:rsid w:val="00315744"/>
    <w:rsid w:val="00315B75"/>
    <w:rsid w:val="00316E68"/>
    <w:rsid w:val="00320203"/>
    <w:rsid w:val="0032101E"/>
    <w:rsid w:val="003213D2"/>
    <w:rsid w:val="00321E47"/>
    <w:rsid w:val="00322002"/>
    <w:rsid w:val="003222FA"/>
    <w:rsid w:val="0032237F"/>
    <w:rsid w:val="0032358E"/>
    <w:rsid w:val="00323605"/>
    <w:rsid w:val="00323B93"/>
    <w:rsid w:val="003247B0"/>
    <w:rsid w:val="0032489B"/>
    <w:rsid w:val="00325E81"/>
    <w:rsid w:val="00326465"/>
    <w:rsid w:val="00326948"/>
    <w:rsid w:val="003278AA"/>
    <w:rsid w:val="00327EB9"/>
    <w:rsid w:val="00330755"/>
    <w:rsid w:val="003309F6"/>
    <w:rsid w:val="003317B9"/>
    <w:rsid w:val="003317BC"/>
    <w:rsid w:val="00331C41"/>
    <w:rsid w:val="00331E48"/>
    <w:rsid w:val="00331F33"/>
    <w:rsid w:val="003325F5"/>
    <w:rsid w:val="0033295F"/>
    <w:rsid w:val="00332AF1"/>
    <w:rsid w:val="0033385E"/>
    <w:rsid w:val="0033486D"/>
    <w:rsid w:val="00334AF6"/>
    <w:rsid w:val="003353B9"/>
    <w:rsid w:val="00335AD6"/>
    <w:rsid w:val="00335CFC"/>
    <w:rsid w:val="003367C4"/>
    <w:rsid w:val="00336D8E"/>
    <w:rsid w:val="003376B3"/>
    <w:rsid w:val="00340550"/>
    <w:rsid w:val="00341203"/>
    <w:rsid w:val="003413EF"/>
    <w:rsid w:val="00342F21"/>
    <w:rsid w:val="00345F9C"/>
    <w:rsid w:val="00346099"/>
    <w:rsid w:val="003460F0"/>
    <w:rsid w:val="00346254"/>
    <w:rsid w:val="0034726C"/>
    <w:rsid w:val="00347776"/>
    <w:rsid w:val="00347AAC"/>
    <w:rsid w:val="00347EBA"/>
    <w:rsid w:val="00350377"/>
    <w:rsid w:val="00351053"/>
    <w:rsid w:val="003514F0"/>
    <w:rsid w:val="00351A91"/>
    <w:rsid w:val="003520C4"/>
    <w:rsid w:val="003533AE"/>
    <w:rsid w:val="00353E2B"/>
    <w:rsid w:val="003547FC"/>
    <w:rsid w:val="003553AC"/>
    <w:rsid w:val="00355E14"/>
    <w:rsid w:val="003569AE"/>
    <w:rsid w:val="0035737B"/>
    <w:rsid w:val="003576FF"/>
    <w:rsid w:val="00357B46"/>
    <w:rsid w:val="00357BAD"/>
    <w:rsid w:val="003604BC"/>
    <w:rsid w:val="00360688"/>
    <w:rsid w:val="00361280"/>
    <w:rsid w:val="003615F1"/>
    <w:rsid w:val="00361A6E"/>
    <w:rsid w:val="00361F59"/>
    <w:rsid w:val="003622E9"/>
    <w:rsid w:val="00363CA3"/>
    <w:rsid w:val="00363D7F"/>
    <w:rsid w:val="00363DB3"/>
    <w:rsid w:val="00364DB7"/>
    <w:rsid w:val="00364DE1"/>
    <w:rsid w:val="00364FF1"/>
    <w:rsid w:val="00365FB4"/>
    <w:rsid w:val="00367AED"/>
    <w:rsid w:val="00367C66"/>
    <w:rsid w:val="00367F25"/>
    <w:rsid w:val="003700B2"/>
    <w:rsid w:val="00370489"/>
    <w:rsid w:val="0037074B"/>
    <w:rsid w:val="00370EEB"/>
    <w:rsid w:val="0037233D"/>
    <w:rsid w:val="00372925"/>
    <w:rsid w:val="00372FD1"/>
    <w:rsid w:val="00373052"/>
    <w:rsid w:val="00373298"/>
    <w:rsid w:val="003736EF"/>
    <w:rsid w:val="003737E3"/>
    <w:rsid w:val="00374393"/>
    <w:rsid w:val="00374793"/>
    <w:rsid w:val="003750D4"/>
    <w:rsid w:val="003754E4"/>
    <w:rsid w:val="00376543"/>
    <w:rsid w:val="0037685C"/>
    <w:rsid w:val="0037771E"/>
    <w:rsid w:val="00377BBE"/>
    <w:rsid w:val="00380884"/>
    <w:rsid w:val="00380A1A"/>
    <w:rsid w:val="00380CCE"/>
    <w:rsid w:val="00380D80"/>
    <w:rsid w:val="00381E39"/>
    <w:rsid w:val="003833B8"/>
    <w:rsid w:val="00383E1D"/>
    <w:rsid w:val="00384D62"/>
    <w:rsid w:val="00385152"/>
    <w:rsid w:val="003855DD"/>
    <w:rsid w:val="0038761D"/>
    <w:rsid w:val="003906F8"/>
    <w:rsid w:val="00390E42"/>
    <w:rsid w:val="00391E34"/>
    <w:rsid w:val="003923F4"/>
    <w:rsid w:val="00392F81"/>
    <w:rsid w:val="003935EE"/>
    <w:rsid w:val="00393A3D"/>
    <w:rsid w:val="0039408A"/>
    <w:rsid w:val="00394177"/>
    <w:rsid w:val="00394400"/>
    <w:rsid w:val="00394408"/>
    <w:rsid w:val="00396149"/>
    <w:rsid w:val="0039673D"/>
    <w:rsid w:val="003975DA"/>
    <w:rsid w:val="00397631"/>
    <w:rsid w:val="00397893"/>
    <w:rsid w:val="003A2407"/>
    <w:rsid w:val="003A247E"/>
    <w:rsid w:val="003A273E"/>
    <w:rsid w:val="003A2BBB"/>
    <w:rsid w:val="003A2CF0"/>
    <w:rsid w:val="003A33D3"/>
    <w:rsid w:val="003A3880"/>
    <w:rsid w:val="003A3A3D"/>
    <w:rsid w:val="003A3F45"/>
    <w:rsid w:val="003A5BC5"/>
    <w:rsid w:val="003A5D55"/>
    <w:rsid w:val="003A6953"/>
    <w:rsid w:val="003A75E6"/>
    <w:rsid w:val="003A7A3D"/>
    <w:rsid w:val="003B134C"/>
    <w:rsid w:val="003B1A74"/>
    <w:rsid w:val="003B1EB6"/>
    <w:rsid w:val="003B2182"/>
    <w:rsid w:val="003B255B"/>
    <w:rsid w:val="003B3317"/>
    <w:rsid w:val="003B3CD0"/>
    <w:rsid w:val="003B454E"/>
    <w:rsid w:val="003B52D4"/>
    <w:rsid w:val="003B5BE0"/>
    <w:rsid w:val="003B5E18"/>
    <w:rsid w:val="003C0A8D"/>
    <w:rsid w:val="003C0D52"/>
    <w:rsid w:val="003C1CA5"/>
    <w:rsid w:val="003C1EC7"/>
    <w:rsid w:val="003C258B"/>
    <w:rsid w:val="003C25F9"/>
    <w:rsid w:val="003C288F"/>
    <w:rsid w:val="003C306C"/>
    <w:rsid w:val="003C3430"/>
    <w:rsid w:val="003C365A"/>
    <w:rsid w:val="003C3D8E"/>
    <w:rsid w:val="003C47E3"/>
    <w:rsid w:val="003C49F3"/>
    <w:rsid w:val="003C529B"/>
    <w:rsid w:val="003C5381"/>
    <w:rsid w:val="003C5C79"/>
    <w:rsid w:val="003C64A0"/>
    <w:rsid w:val="003C6F0B"/>
    <w:rsid w:val="003C7BA3"/>
    <w:rsid w:val="003D2C6D"/>
    <w:rsid w:val="003D4E9C"/>
    <w:rsid w:val="003D5FB9"/>
    <w:rsid w:val="003D60EA"/>
    <w:rsid w:val="003D7A7F"/>
    <w:rsid w:val="003E0805"/>
    <w:rsid w:val="003E0D78"/>
    <w:rsid w:val="003E11DD"/>
    <w:rsid w:val="003E162B"/>
    <w:rsid w:val="003E1CB1"/>
    <w:rsid w:val="003E1D1F"/>
    <w:rsid w:val="003E2170"/>
    <w:rsid w:val="003E23CA"/>
    <w:rsid w:val="003E295B"/>
    <w:rsid w:val="003E38F0"/>
    <w:rsid w:val="003E3954"/>
    <w:rsid w:val="003E3A1D"/>
    <w:rsid w:val="003E5D40"/>
    <w:rsid w:val="003E61C7"/>
    <w:rsid w:val="003E6309"/>
    <w:rsid w:val="003E6546"/>
    <w:rsid w:val="003E6CA0"/>
    <w:rsid w:val="003E798C"/>
    <w:rsid w:val="003E79DD"/>
    <w:rsid w:val="003E7A3F"/>
    <w:rsid w:val="003E7CC0"/>
    <w:rsid w:val="003F01D5"/>
    <w:rsid w:val="003F183B"/>
    <w:rsid w:val="003F26DF"/>
    <w:rsid w:val="003F2D92"/>
    <w:rsid w:val="003F2FDE"/>
    <w:rsid w:val="003F330B"/>
    <w:rsid w:val="003F345B"/>
    <w:rsid w:val="003F4BCF"/>
    <w:rsid w:val="003F50F7"/>
    <w:rsid w:val="003F6FDF"/>
    <w:rsid w:val="004003A7"/>
    <w:rsid w:val="00400940"/>
    <w:rsid w:val="00400C5E"/>
    <w:rsid w:val="00401667"/>
    <w:rsid w:val="004016F5"/>
    <w:rsid w:val="00402022"/>
    <w:rsid w:val="00403124"/>
    <w:rsid w:val="00403C1A"/>
    <w:rsid w:val="00404217"/>
    <w:rsid w:val="00404419"/>
    <w:rsid w:val="004045AA"/>
    <w:rsid w:val="00404CB1"/>
    <w:rsid w:val="0040549A"/>
    <w:rsid w:val="00405CC9"/>
    <w:rsid w:val="004060C9"/>
    <w:rsid w:val="00407D67"/>
    <w:rsid w:val="00407E63"/>
    <w:rsid w:val="00410234"/>
    <w:rsid w:val="004109DB"/>
    <w:rsid w:val="0041156B"/>
    <w:rsid w:val="00412C6D"/>
    <w:rsid w:val="00412F72"/>
    <w:rsid w:val="0041359E"/>
    <w:rsid w:val="004138DE"/>
    <w:rsid w:val="00414445"/>
    <w:rsid w:val="00414B2F"/>
    <w:rsid w:val="00415E02"/>
    <w:rsid w:val="00415E58"/>
    <w:rsid w:val="00416231"/>
    <w:rsid w:val="004170DE"/>
    <w:rsid w:val="00417E4F"/>
    <w:rsid w:val="004201F5"/>
    <w:rsid w:val="004208AB"/>
    <w:rsid w:val="00420A93"/>
    <w:rsid w:val="004210D7"/>
    <w:rsid w:val="004215D5"/>
    <w:rsid w:val="004219EF"/>
    <w:rsid w:val="00421A65"/>
    <w:rsid w:val="004227A3"/>
    <w:rsid w:val="00422C44"/>
    <w:rsid w:val="004232F1"/>
    <w:rsid w:val="00425291"/>
    <w:rsid w:val="00425ACE"/>
    <w:rsid w:val="00425F8D"/>
    <w:rsid w:val="0042617B"/>
    <w:rsid w:val="00426CD9"/>
    <w:rsid w:val="004307C4"/>
    <w:rsid w:val="00430C30"/>
    <w:rsid w:val="00430D11"/>
    <w:rsid w:val="00430FEB"/>
    <w:rsid w:val="004310EE"/>
    <w:rsid w:val="0043167C"/>
    <w:rsid w:val="004317D2"/>
    <w:rsid w:val="00432159"/>
    <w:rsid w:val="00433178"/>
    <w:rsid w:val="00433677"/>
    <w:rsid w:val="0043397F"/>
    <w:rsid w:val="004340D5"/>
    <w:rsid w:val="004341A2"/>
    <w:rsid w:val="00434880"/>
    <w:rsid w:val="00434B3F"/>
    <w:rsid w:val="0043526D"/>
    <w:rsid w:val="00435A79"/>
    <w:rsid w:val="004360AE"/>
    <w:rsid w:val="004368AC"/>
    <w:rsid w:val="00436C04"/>
    <w:rsid w:val="004371DA"/>
    <w:rsid w:val="004426A8"/>
    <w:rsid w:val="00443668"/>
    <w:rsid w:val="0044366C"/>
    <w:rsid w:val="00443E7C"/>
    <w:rsid w:val="004447F6"/>
    <w:rsid w:val="00444854"/>
    <w:rsid w:val="00445765"/>
    <w:rsid w:val="00446074"/>
    <w:rsid w:val="004460E9"/>
    <w:rsid w:val="0044731B"/>
    <w:rsid w:val="00447B6F"/>
    <w:rsid w:val="0045263F"/>
    <w:rsid w:val="0045286C"/>
    <w:rsid w:val="00453C11"/>
    <w:rsid w:val="00453EF9"/>
    <w:rsid w:val="004542FB"/>
    <w:rsid w:val="004557B0"/>
    <w:rsid w:val="004561B4"/>
    <w:rsid w:val="004575B1"/>
    <w:rsid w:val="00457946"/>
    <w:rsid w:val="0045797C"/>
    <w:rsid w:val="004579DC"/>
    <w:rsid w:val="00457D8B"/>
    <w:rsid w:val="0046034A"/>
    <w:rsid w:val="00460354"/>
    <w:rsid w:val="00460404"/>
    <w:rsid w:val="004605AB"/>
    <w:rsid w:val="0046067A"/>
    <w:rsid w:val="00460A17"/>
    <w:rsid w:val="00460D70"/>
    <w:rsid w:val="00460E0B"/>
    <w:rsid w:val="0046113A"/>
    <w:rsid w:val="00461A68"/>
    <w:rsid w:val="00461F0F"/>
    <w:rsid w:val="00462B77"/>
    <w:rsid w:val="00463ECE"/>
    <w:rsid w:val="00464F2E"/>
    <w:rsid w:val="00465035"/>
    <w:rsid w:val="0046539E"/>
    <w:rsid w:val="004662C3"/>
    <w:rsid w:val="00467861"/>
    <w:rsid w:val="00467E40"/>
    <w:rsid w:val="00470290"/>
    <w:rsid w:val="00470CB5"/>
    <w:rsid w:val="004715F3"/>
    <w:rsid w:val="0047186D"/>
    <w:rsid w:val="00471EAB"/>
    <w:rsid w:val="004722F3"/>
    <w:rsid w:val="004723EE"/>
    <w:rsid w:val="004725D2"/>
    <w:rsid w:val="00472788"/>
    <w:rsid w:val="00472833"/>
    <w:rsid w:val="0047348C"/>
    <w:rsid w:val="00473667"/>
    <w:rsid w:val="004744C2"/>
    <w:rsid w:val="004744E9"/>
    <w:rsid w:val="00475121"/>
    <w:rsid w:val="004759A9"/>
    <w:rsid w:val="00475A92"/>
    <w:rsid w:val="00475B94"/>
    <w:rsid w:val="0047605E"/>
    <w:rsid w:val="0047675F"/>
    <w:rsid w:val="00476E09"/>
    <w:rsid w:val="00477002"/>
    <w:rsid w:val="00477162"/>
    <w:rsid w:val="00477952"/>
    <w:rsid w:val="00477BB9"/>
    <w:rsid w:val="004818ED"/>
    <w:rsid w:val="00481B27"/>
    <w:rsid w:val="0048235E"/>
    <w:rsid w:val="00483CD4"/>
    <w:rsid w:val="0048452C"/>
    <w:rsid w:val="004847B5"/>
    <w:rsid w:val="00484FA9"/>
    <w:rsid w:val="00485BFE"/>
    <w:rsid w:val="004864D4"/>
    <w:rsid w:val="004869B8"/>
    <w:rsid w:val="00487366"/>
    <w:rsid w:val="004873E4"/>
    <w:rsid w:val="00487B82"/>
    <w:rsid w:val="00487DF8"/>
    <w:rsid w:val="00490485"/>
    <w:rsid w:val="0049072C"/>
    <w:rsid w:val="00490C9C"/>
    <w:rsid w:val="00490FD1"/>
    <w:rsid w:val="004910E4"/>
    <w:rsid w:val="00491213"/>
    <w:rsid w:val="004918D2"/>
    <w:rsid w:val="00491AD2"/>
    <w:rsid w:val="0049303D"/>
    <w:rsid w:val="00493515"/>
    <w:rsid w:val="004935C0"/>
    <w:rsid w:val="00493B43"/>
    <w:rsid w:val="00494EB1"/>
    <w:rsid w:val="0049512B"/>
    <w:rsid w:val="00496414"/>
    <w:rsid w:val="004964D3"/>
    <w:rsid w:val="004967E7"/>
    <w:rsid w:val="00496871"/>
    <w:rsid w:val="00497A38"/>
    <w:rsid w:val="004A0C04"/>
    <w:rsid w:val="004A144D"/>
    <w:rsid w:val="004A3883"/>
    <w:rsid w:val="004A39DC"/>
    <w:rsid w:val="004A3FEF"/>
    <w:rsid w:val="004A45BD"/>
    <w:rsid w:val="004A4656"/>
    <w:rsid w:val="004A63CB"/>
    <w:rsid w:val="004A77B0"/>
    <w:rsid w:val="004B0331"/>
    <w:rsid w:val="004B1779"/>
    <w:rsid w:val="004B1CED"/>
    <w:rsid w:val="004B1E00"/>
    <w:rsid w:val="004B34A7"/>
    <w:rsid w:val="004B3B06"/>
    <w:rsid w:val="004B4643"/>
    <w:rsid w:val="004B536B"/>
    <w:rsid w:val="004B6280"/>
    <w:rsid w:val="004B66DE"/>
    <w:rsid w:val="004B6B9D"/>
    <w:rsid w:val="004B7235"/>
    <w:rsid w:val="004B751C"/>
    <w:rsid w:val="004B7795"/>
    <w:rsid w:val="004B7F67"/>
    <w:rsid w:val="004C1994"/>
    <w:rsid w:val="004C2821"/>
    <w:rsid w:val="004C2E47"/>
    <w:rsid w:val="004C30A9"/>
    <w:rsid w:val="004C3F63"/>
    <w:rsid w:val="004C4A1C"/>
    <w:rsid w:val="004C5337"/>
    <w:rsid w:val="004C5C26"/>
    <w:rsid w:val="004C666F"/>
    <w:rsid w:val="004C6A21"/>
    <w:rsid w:val="004C70E7"/>
    <w:rsid w:val="004C7524"/>
    <w:rsid w:val="004D33C3"/>
    <w:rsid w:val="004D35C9"/>
    <w:rsid w:val="004D3645"/>
    <w:rsid w:val="004D4080"/>
    <w:rsid w:val="004D42A1"/>
    <w:rsid w:val="004D4BFA"/>
    <w:rsid w:val="004D4CE1"/>
    <w:rsid w:val="004D4DF0"/>
    <w:rsid w:val="004D54B4"/>
    <w:rsid w:val="004D5562"/>
    <w:rsid w:val="004D646F"/>
    <w:rsid w:val="004D6AA1"/>
    <w:rsid w:val="004D7C4F"/>
    <w:rsid w:val="004E05FD"/>
    <w:rsid w:val="004E0F59"/>
    <w:rsid w:val="004E1A0D"/>
    <w:rsid w:val="004E23F5"/>
    <w:rsid w:val="004E2FF6"/>
    <w:rsid w:val="004E37F7"/>
    <w:rsid w:val="004E409E"/>
    <w:rsid w:val="004E63E5"/>
    <w:rsid w:val="004E6B76"/>
    <w:rsid w:val="004F0112"/>
    <w:rsid w:val="004F0B76"/>
    <w:rsid w:val="004F0CCF"/>
    <w:rsid w:val="004F185D"/>
    <w:rsid w:val="004F18DC"/>
    <w:rsid w:val="004F2B4D"/>
    <w:rsid w:val="004F3540"/>
    <w:rsid w:val="004F49F1"/>
    <w:rsid w:val="004F52DB"/>
    <w:rsid w:val="004F5624"/>
    <w:rsid w:val="004F5DA4"/>
    <w:rsid w:val="004F5FB7"/>
    <w:rsid w:val="004F60CB"/>
    <w:rsid w:val="004F62B2"/>
    <w:rsid w:val="004F6424"/>
    <w:rsid w:val="004F7935"/>
    <w:rsid w:val="0050006B"/>
    <w:rsid w:val="00500232"/>
    <w:rsid w:val="00500990"/>
    <w:rsid w:val="00501C36"/>
    <w:rsid w:val="00502E93"/>
    <w:rsid w:val="00503CB6"/>
    <w:rsid w:val="005040CD"/>
    <w:rsid w:val="00504809"/>
    <w:rsid w:val="005050C2"/>
    <w:rsid w:val="00505229"/>
    <w:rsid w:val="00505787"/>
    <w:rsid w:val="005067D6"/>
    <w:rsid w:val="00507F98"/>
    <w:rsid w:val="005108A3"/>
    <w:rsid w:val="00510F6E"/>
    <w:rsid w:val="0051184E"/>
    <w:rsid w:val="005118AE"/>
    <w:rsid w:val="00511AEF"/>
    <w:rsid w:val="00512E51"/>
    <w:rsid w:val="00514012"/>
    <w:rsid w:val="005142D9"/>
    <w:rsid w:val="00514552"/>
    <w:rsid w:val="00515051"/>
    <w:rsid w:val="0051587A"/>
    <w:rsid w:val="005158FA"/>
    <w:rsid w:val="00515C0F"/>
    <w:rsid w:val="00515DA7"/>
    <w:rsid w:val="005169AD"/>
    <w:rsid w:val="005204F5"/>
    <w:rsid w:val="0052073A"/>
    <w:rsid w:val="005208B9"/>
    <w:rsid w:val="00521713"/>
    <w:rsid w:val="00521F3C"/>
    <w:rsid w:val="005221F0"/>
    <w:rsid w:val="00522AB6"/>
    <w:rsid w:val="00522CED"/>
    <w:rsid w:val="0052326D"/>
    <w:rsid w:val="0052466A"/>
    <w:rsid w:val="00524807"/>
    <w:rsid w:val="00524AD1"/>
    <w:rsid w:val="00525FF9"/>
    <w:rsid w:val="00527183"/>
    <w:rsid w:val="00527265"/>
    <w:rsid w:val="00530A98"/>
    <w:rsid w:val="00530D75"/>
    <w:rsid w:val="00532564"/>
    <w:rsid w:val="00532B53"/>
    <w:rsid w:val="00532C41"/>
    <w:rsid w:val="00532C92"/>
    <w:rsid w:val="00532D3F"/>
    <w:rsid w:val="00533429"/>
    <w:rsid w:val="0053386D"/>
    <w:rsid w:val="00534700"/>
    <w:rsid w:val="005349D7"/>
    <w:rsid w:val="00535163"/>
    <w:rsid w:val="005367BD"/>
    <w:rsid w:val="0053791F"/>
    <w:rsid w:val="00537E09"/>
    <w:rsid w:val="0054127C"/>
    <w:rsid w:val="005412AB"/>
    <w:rsid w:val="00542029"/>
    <w:rsid w:val="0054217F"/>
    <w:rsid w:val="005439BD"/>
    <w:rsid w:val="00544B3A"/>
    <w:rsid w:val="00547155"/>
    <w:rsid w:val="00547538"/>
    <w:rsid w:val="005509D2"/>
    <w:rsid w:val="00552C3E"/>
    <w:rsid w:val="005536EC"/>
    <w:rsid w:val="00553BFA"/>
    <w:rsid w:val="00554D05"/>
    <w:rsid w:val="00554EC9"/>
    <w:rsid w:val="005557EE"/>
    <w:rsid w:val="00555E66"/>
    <w:rsid w:val="00556048"/>
    <w:rsid w:val="0055613F"/>
    <w:rsid w:val="005579D0"/>
    <w:rsid w:val="0056015F"/>
    <w:rsid w:val="0056026C"/>
    <w:rsid w:val="0056077E"/>
    <w:rsid w:val="00560EDA"/>
    <w:rsid w:val="00561B6D"/>
    <w:rsid w:val="0056231F"/>
    <w:rsid w:val="005629EE"/>
    <w:rsid w:val="00563CB3"/>
    <w:rsid w:val="005643B6"/>
    <w:rsid w:val="005648FA"/>
    <w:rsid w:val="00564D50"/>
    <w:rsid w:val="00566148"/>
    <w:rsid w:val="00566224"/>
    <w:rsid w:val="005664DC"/>
    <w:rsid w:val="00567346"/>
    <w:rsid w:val="00567CCB"/>
    <w:rsid w:val="0057044B"/>
    <w:rsid w:val="00570EB4"/>
    <w:rsid w:val="005710AD"/>
    <w:rsid w:val="005712D7"/>
    <w:rsid w:val="00571871"/>
    <w:rsid w:val="00572F9D"/>
    <w:rsid w:val="0057371B"/>
    <w:rsid w:val="00575580"/>
    <w:rsid w:val="00575EB8"/>
    <w:rsid w:val="00576841"/>
    <w:rsid w:val="00576D75"/>
    <w:rsid w:val="00577D17"/>
    <w:rsid w:val="00580E91"/>
    <w:rsid w:val="0058144C"/>
    <w:rsid w:val="005819A0"/>
    <w:rsid w:val="0058232A"/>
    <w:rsid w:val="00582A9B"/>
    <w:rsid w:val="00582E92"/>
    <w:rsid w:val="0058320F"/>
    <w:rsid w:val="00583291"/>
    <w:rsid w:val="005832AB"/>
    <w:rsid w:val="00583563"/>
    <w:rsid w:val="0058389A"/>
    <w:rsid w:val="0058437C"/>
    <w:rsid w:val="00584AE4"/>
    <w:rsid w:val="00585C8F"/>
    <w:rsid w:val="005871EC"/>
    <w:rsid w:val="005875E5"/>
    <w:rsid w:val="00587829"/>
    <w:rsid w:val="005878E0"/>
    <w:rsid w:val="00587D36"/>
    <w:rsid w:val="00587F5B"/>
    <w:rsid w:val="00590BF8"/>
    <w:rsid w:val="00591A3D"/>
    <w:rsid w:val="00592161"/>
    <w:rsid w:val="00592B80"/>
    <w:rsid w:val="00593350"/>
    <w:rsid w:val="005935F4"/>
    <w:rsid w:val="00593E0A"/>
    <w:rsid w:val="00596BA3"/>
    <w:rsid w:val="00597102"/>
    <w:rsid w:val="00597C6F"/>
    <w:rsid w:val="005A1100"/>
    <w:rsid w:val="005A167F"/>
    <w:rsid w:val="005A2104"/>
    <w:rsid w:val="005A29C0"/>
    <w:rsid w:val="005A346E"/>
    <w:rsid w:val="005A506D"/>
    <w:rsid w:val="005A5A83"/>
    <w:rsid w:val="005A73CF"/>
    <w:rsid w:val="005B099A"/>
    <w:rsid w:val="005B24AD"/>
    <w:rsid w:val="005B3975"/>
    <w:rsid w:val="005B3B7C"/>
    <w:rsid w:val="005B3F6F"/>
    <w:rsid w:val="005B4A7E"/>
    <w:rsid w:val="005B4B6D"/>
    <w:rsid w:val="005B538A"/>
    <w:rsid w:val="005B5D19"/>
    <w:rsid w:val="005B6C7B"/>
    <w:rsid w:val="005B7842"/>
    <w:rsid w:val="005B798B"/>
    <w:rsid w:val="005C03AC"/>
    <w:rsid w:val="005C0554"/>
    <w:rsid w:val="005C1FAE"/>
    <w:rsid w:val="005C39E8"/>
    <w:rsid w:val="005C4E13"/>
    <w:rsid w:val="005C536A"/>
    <w:rsid w:val="005C5439"/>
    <w:rsid w:val="005C5660"/>
    <w:rsid w:val="005C5A04"/>
    <w:rsid w:val="005C5A21"/>
    <w:rsid w:val="005C5A2B"/>
    <w:rsid w:val="005C5DE8"/>
    <w:rsid w:val="005C7D48"/>
    <w:rsid w:val="005D02B7"/>
    <w:rsid w:val="005D11D5"/>
    <w:rsid w:val="005D287C"/>
    <w:rsid w:val="005D2962"/>
    <w:rsid w:val="005D2D73"/>
    <w:rsid w:val="005D3E1C"/>
    <w:rsid w:val="005D419A"/>
    <w:rsid w:val="005D45BF"/>
    <w:rsid w:val="005D4B68"/>
    <w:rsid w:val="005D4BDD"/>
    <w:rsid w:val="005D693E"/>
    <w:rsid w:val="005E01A2"/>
    <w:rsid w:val="005E0FE6"/>
    <w:rsid w:val="005E11C1"/>
    <w:rsid w:val="005E19EF"/>
    <w:rsid w:val="005E1D64"/>
    <w:rsid w:val="005E2282"/>
    <w:rsid w:val="005E2563"/>
    <w:rsid w:val="005E394C"/>
    <w:rsid w:val="005E3A83"/>
    <w:rsid w:val="005E42BF"/>
    <w:rsid w:val="005E4BC7"/>
    <w:rsid w:val="005E4E70"/>
    <w:rsid w:val="005E5382"/>
    <w:rsid w:val="005E5491"/>
    <w:rsid w:val="005E65BB"/>
    <w:rsid w:val="005E77F8"/>
    <w:rsid w:val="005F0283"/>
    <w:rsid w:val="005F03D7"/>
    <w:rsid w:val="005F0DA0"/>
    <w:rsid w:val="005F1231"/>
    <w:rsid w:val="005F1428"/>
    <w:rsid w:val="005F1F6B"/>
    <w:rsid w:val="005F25DE"/>
    <w:rsid w:val="005F2601"/>
    <w:rsid w:val="005F2B47"/>
    <w:rsid w:val="005F355F"/>
    <w:rsid w:val="005F4914"/>
    <w:rsid w:val="005F56F3"/>
    <w:rsid w:val="005F5AFA"/>
    <w:rsid w:val="005F62B7"/>
    <w:rsid w:val="005F6869"/>
    <w:rsid w:val="005F6BB9"/>
    <w:rsid w:val="005F73EC"/>
    <w:rsid w:val="005F7EFF"/>
    <w:rsid w:val="006006AF"/>
    <w:rsid w:val="00603148"/>
    <w:rsid w:val="00604143"/>
    <w:rsid w:val="006044DE"/>
    <w:rsid w:val="00604A14"/>
    <w:rsid w:val="00604AD5"/>
    <w:rsid w:val="0060595B"/>
    <w:rsid w:val="00605B24"/>
    <w:rsid w:val="00606FC7"/>
    <w:rsid w:val="006074BF"/>
    <w:rsid w:val="00610456"/>
    <w:rsid w:val="00610478"/>
    <w:rsid w:val="0061060D"/>
    <w:rsid w:val="00611473"/>
    <w:rsid w:val="00611B36"/>
    <w:rsid w:val="0061304E"/>
    <w:rsid w:val="00613752"/>
    <w:rsid w:val="00613A34"/>
    <w:rsid w:val="00613F28"/>
    <w:rsid w:val="00614211"/>
    <w:rsid w:val="0061439F"/>
    <w:rsid w:val="006150F1"/>
    <w:rsid w:val="00615ADA"/>
    <w:rsid w:val="00616CB0"/>
    <w:rsid w:val="00616D7D"/>
    <w:rsid w:val="006173B8"/>
    <w:rsid w:val="00617796"/>
    <w:rsid w:val="0062027C"/>
    <w:rsid w:val="00620660"/>
    <w:rsid w:val="00620E60"/>
    <w:rsid w:val="00621287"/>
    <w:rsid w:val="006221CD"/>
    <w:rsid w:val="00622464"/>
    <w:rsid w:val="006239CA"/>
    <w:rsid w:val="00624308"/>
    <w:rsid w:val="0062435C"/>
    <w:rsid w:val="0062480E"/>
    <w:rsid w:val="00624F3C"/>
    <w:rsid w:val="00625336"/>
    <w:rsid w:val="00625758"/>
    <w:rsid w:val="006266A9"/>
    <w:rsid w:val="00626FC3"/>
    <w:rsid w:val="00630426"/>
    <w:rsid w:val="0063044F"/>
    <w:rsid w:val="006307ED"/>
    <w:rsid w:val="00630803"/>
    <w:rsid w:val="00630ED0"/>
    <w:rsid w:val="00631328"/>
    <w:rsid w:val="00631667"/>
    <w:rsid w:val="006316C1"/>
    <w:rsid w:val="00631B3C"/>
    <w:rsid w:val="00631ED4"/>
    <w:rsid w:val="00632646"/>
    <w:rsid w:val="00633BC7"/>
    <w:rsid w:val="00633D4B"/>
    <w:rsid w:val="00635E9C"/>
    <w:rsid w:val="00635EC1"/>
    <w:rsid w:val="0063600F"/>
    <w:rsid w:val="00637B41"/>
    <w:rsid w:val="006411AB"/>
    <w:rsid w:val="006414EE"/>
    <w:rsid w:val="00641F39"/>
    <w:rsid w:val="00642524"/>
    <w:rsid w:val="00642D0A"/>
    <w:rsid w:val="00643E6D"/>
    <w:rsid w:val="006447EE"/>
    <w:rsid w:val="00644CCA"/>
    <w:rsid w:val="00646FE1"/>
    <w:rsid w:val="006479B9"/>
    <w:rsid w:val="00650144"/>
    <w:rsid w:val="00651DA2"/>
    <w:rsid w:val="00651ED7"/>
    <w:rsid w:val="00652736"/>
    <w:rsid w:val="00652B6E"/>
    <w:rsid w:val="006533DA"/>
    <w:rsid w:val="00653A3F"/>
    <w:rsid w:val="00653F3F"/>
    <w:rsid w:val="0065428F"/>
    <w:rsid w:val="006546D3"/>
    <w:rsid w:val="006555B8"/>
    <w:rsid w:val="0065579D"/>
    <w:rsid w:val="00655C2F"/>
    <w:rsid w:val="00655C93"/>
    <w:rsid w:val="006570AA"/>
    <w:rsid w:val="006573A6"/>
    <w:rsid w:val="00657420"/>
    <w:rsid w:val="00657908"/>
    <w:rsid w:val="00657FE9"/>
    <w:rsid w:val="00660FEA"/>
    <w:rsid w:val="00661140"/>
    <w:rsid w:val="0066131C"/>
    <w:rsid w:val="006614D8"/>
    <w:rsid w:val="00662B86"/>
    <w:rsid w:val="00662EB5"/>
    <w:rsid w:val="00663338"/>
    <w:rsid w:val="006661CC"/>
    <w:rsid w:val="00667997"/>
    <w:rsid w:val="006708EA"/>
    <w:rsid w:val="006710DD"/>
    <w:rsid w:val="0067161A"/>
    <w:rsid w:val="0067190B"/>
    <w:rsid w:val="00671E28"/>
    <w:rsid w:val="006729F9"/>
    <w:rsid w:val="00672AA9"/>
    <w:rsid w:val="00673200"/>
    <w:rsid w:val="00673FB4"/>
    <w:rsid w:val="0067501E"/>
    <w:rsid w:val="006773D2"/>
    <w:rsid w:val="00677C21"/>
    <w:rsid w:val="00680581"/>
    <w:rsid w:val="00681A41"/>
    <w:rsid w:val="00681A93"/>
    <w:rsid w:val="0068203F"/>
    <w:rsid w:val="006821B2"/>
    <w:rsid w:val="006822CD"/>
    <w:rsid w:val="00682964"/>
    <w:rsid w:val="00682A4F"/>
    <w:rsid w:val="006838C0"/>
    <w:rsid w:val="006839CF"/>
    <w:rsid w:val="00684D99"/>
    <w:rsid w:val="00685901"/>
    <w:rsid w:val="00685B29"/>
    <w:rsid w:val="00685BB9"/>
    <w:rsid w:val="00686514"/>
    <w:rsid w:val="00686645"/>
    <w:rsid w:val="00686690"/>
    <w:rsid w:val="0068787C"/>
    <w:rsid w:val="00687930"/>
    <w:rsid w:val="00687CAC"/>
    <w:rsid w:val="00690127"/>
    <w:rsid w:val="00690371"/>
    <w:rsid w:val="00690AA5"/>
    <w:rsid w:val="00691BFF"/>
    <w:rsid w:val="00692189"/>
    <w:rsid w:val="00694702"/>
    <w:rsid w:val="00694DDE"/>
    <w:rsid w:val="006953C1"/>
    <w:rsid w:val="00696EB2"/>
    <w:rsid w:val="00696FE4"/>
    <w:rsid w:val="0069726E"/>
    <w:rsid w:val="00697DFC"/>
    <w:rsid w:val="006A02AD"/>
    <w:rsid w:val="006A0ECB"/>
    <w:rsid w:val="006A1371"/>
    <w:rsid w:val="006A1453"/>
    <w:rsid w:val="006A165E"/>
    <w:rsid w:val="006A16E9"/>
    <w:rsid w:val="006A1FB1"/>
    <w:rsid w:val="006A215F"/>
    <w:rsid w:val="006A4EE4"/>
    <w:rsid w:val="006A5254"/>
    <w:rsid w:val="006A541B"/>
    <w:rsid w:val="006A5450"/>
    <w:rsid w:val="006A5D3A"/>
    <w:rsid w:val="006A63A3"/>
    <w:rsid w:val="006A715D"/>
    <w:rsid w:val="006A746D"/>
    <w:rsid w:val="006B0199"/>
    <w:rsid w:val="006B0A32"/>
    <w:rsid w:val="006B0BD8"/>
    <w:rsid w:val="006B0EA8"/>
    <w:rsid w:val="006B19A8"/>
    <w:rsid w:val="006B36F0"/>
    <w:rsid w:val="006B5322"/>
    <w:rsid w:val="006B6664"/>
    <w:rsid w:val="006B6D11"/>
    <w:rsid w:val="006C0251"/>
    <w:rsid w:val="006C1212"/>
    <w:rsid w:val="006C170B"/>
    <w:rsid w:val="006C1A9B"/>
    <w:rsid w:val="006C1F50"/>
    <w:rsid w:val="006C20AC"/>
    <w:rsid w:val="006C25F7"/>
    <w:rsid w:val="006C2B9A"/>
    <w:rsid w:val="006C2BB3"/>
    <w:rsid w:val="006C2C6F"/>
    <w:rsid w:val="006C379D"/>
    <w:rsid w:val="006C39BB"/>
    <w:rsid w:val="006C3D5B"/>
    <w:rsid w:val="006C3E57"/>
    <w:rsid w:val="006C41C6"/>
    <w:rsid w:val="006C4502"/>
    <w:rsid w:val="006C6901"/>
    <w:rsid w:val="006C7165"/>
    <w:rsid w:val="006C7727"/>
    <w:rsid w:val="006D0979"/>
    <w:rsid w:val="006D1969"/>
    <w:rsid w:val="006D2075"/>
    <w:rsid w:val="006D2BBE"/>
    <w:rsid w:val="006D3F20"/>
    <w:rsid w:val="006D42B8"/>
    <w:rsid w:val="006D5A1D"/>
    <w:rsid w:val="006D5E91"/>
    <w:rsid w:val="006D7089"/>
    <w:rsid w:val="006E14E6"/>
    <w:rsid w:val="006E1AEE"/>
    <w:rsid w:val="006E1B48"/>
    <w:rsid w:val="006E1D9B"/>
    <w:rsid w:val="006E1F09"/>
    <w:rsid w:val="006E246B"/>
    <w:rsid w:val="006E3150"/>
    <w:rsid w:val="006E3559"/>
    <w:rsid w:val="006E3B9C"/>
    <w:rsid w:val="006E43A6"/>
    <w:rsid w:val="006E51A2"/>
    <w:rsid w:val="006E5B18"/>
    <w:rsid w:val="006E60A2"/>
    <w:rsid w:val="006E6782"/>
    <w:rsid w:val="006E6E9C"/>
    <w:rsid w:val="006E7D57"/>
    <w:rsid w:val="006F0AE5"/>
    <w:rsid w:val="006F0DE2"/>
    <w:rsid w:val="006F1F01"/>
    <w:rsid w:val="006F26DC"/>
    <w:rsid w:val="006F2978"/>
    <w:rsid w:val="006F2E88"/>
    <w:rsid w:val="006F3495"/>
    <w:rsid w:val="006F4141"/>
    <w:rsid w:val="006F417D"/>
    <w:rsid w:val="006F51BD"/>
    <w:rsid w:val="006F5C83"/>
    <w:rsid w:val="006F67CC"/>
    <w:rsid w:val="00701135"/>
    <w:rsid w:val="00701370"/>
    <w:rsid w:val="00701C2D"/>
    <w:rsid w:val="00702162"/>
    <w:rsid w:val="007023CE"/>
    <w:rsid w:val="00703137"/>
    <w:rsid w:val="00703930"/>
    <w:rsid w:val="00703FB0"/>
    <w:rsid w:val="0070492B"/>
    <w:rsid w:val="00704E58"/>
    <w:rsid w:val="00704EFC"/>
    <w:rsid w:val="007051C8"/>
    <w:rsid w:val="0070610E"/>
    <w:rsid w:val="00707471"/>
    <w:rsid w:val="0070766E"/>
    <w:rsid w:val="00707759"/>
    <w:rsid w:val="00707937"/>
    <w:rsid w:val="00707FFB"/>
    <w:rsid w:val="00710081"/>
    <w:rsid w:val="007103C0"/>
    <w:rsid w:val="00710B0D"/>
    <w:rsid w:val="0071122E"/>
    <w:rsid w:val="00711A56"/>
    <w:rsid w:val="00711C11"/>
    <w:rsid w:val="00711D8F"/>
    <w:rsid w:val="007121EF"/>
    <w:rsid w:val="00713255"/>
    <w:rsid w:val="00713982"/>
    <w:rsid w:val="007139F8"/>
    <w:rsid w:val="00713CB5"/>
    <w:rsid w:val="00715055"/>
    <w:rsid w:val="007151CB"/>
    <w:rsid w:val="0071558B"/>
    <w:rsid w:val="00715B32"/>
    <w:rsid w:val="00715D8C"/>
    <w:rsid w:val="00715E0D"/>
    <w:rsid w:val="00715EBE"/>
    <w:rsid w:val="00716322"/>
    <w:rsid w:val="00716BD5"/>
    <w:rsid w:val="00717383"/>
    <w:rsid w:val="00717625"/>
    <w:rsid w:val="00720D59"/>
    <w:rsid w:val="00721056"/>
    <w:rsid w:val="00721189"/>
    <w:rsid w:val="00721CF7"/>
    <w:rsid w:val="007221C3"/>
    <w:rsid w:val="0072272D"/>
    <w:rsid w:val="00722F2C"/>
    <w:rsid w:val="00723241"/>
    <w:rsid w:val="007232EA"/>
    <w:rsid w:val="0072476C"/>
    <w:rsid w:val="007254D1"/>
    <w:rsid w:val="00725616"/>
    <w:rsid w:val="00725B32"/>
    <w:rsid w:val="00725B3C"/>
    <w:rsid w:val="007265C2"/>
    <w:rsid w:val="00726EBA"/>
    <w:rsid w:val="00726ED1"/>
    <w:rsid w:val="00727100"/>
    <w:rsid w:val="00727AAB"/>
    <w:rsid w:val="00727DD8"/>
    <w:rsid w:val="0073076F"/>
    <w:rsid w:val="00731E2D"/>
    <w:rsid w:val="00731F60"/>
    <w:rsid w:val="00732774"/>
    <w:rsid w:val="00732EBF"/>
    <w:rsid w:val="007330CA"/>
    <w:rsid w:val="00733BAA"/>
    <w:rsid w:val="00733D54"/>
    <w:rsid w:val="00734978"/>
    <w:rsid w:val="00735917"/>
    <w:rsid w:val="00736A4F"/>
    <w:rsid w:val="00737327"/>
    <w:rsid w:val="00737753"/>
    <w:rsid w:val="00737894"/>
    <w:rsid w:val="00737C86"/>
    <w:rsid w:val="0074059E"/>
    <w:rsid w:val="00740852"/>
    <w:rsid w:val="00740CE9"/>
    <w:rsid w:val="00741C98"/>
    <w:rsid w:val="00741E40"/>
    <w:rsid w:val="00742810"/>
    <w:rsid w:val="007428E3"/>
    <w:rsid w:val="0074394E"/>
    <w:rsid w:val="0074450C"/>
    <w:rsid w:val="00745AAD"/>
    <w:rsid w:val="007465A7"/>
    <w:rsid w:val="00747846"/>
    <w:rsid w:val="00747B3E"/>
    <w:rsid w:val="00747D4C"/>
    <w:rsid w:val="00747EA8"/>
    <w:rsid w:val="00750587"/>
    <w:rsid w:val="00750D0A"/>
    <w:rsid w:val="007511E0"/>
    <w:rsid w:val="00751D93"/>
    <w:rsid w:val="00752065"/>
    <w:rsid w:val="00752300"/>
    <w:rsid w:val="00752929"/>
    <w:rsid w:val="00752C3F"/>
    <w:rsid w:val="007544FE"/>
    <w:rsid w:val="00754527"/>
    <w:rsid w:val="007546F8"/>
    <w:rsid w:val="00755BAB"/>
    <w:rsid w:val="00756D26"/>
    <w:rsid w:val="007602B3"/>
    <w:rsid w:val="00760600"/>
    <w:rsid w:val="00760790"/>
    <w:rsid w:val="0076080E"/>
    <w:rsid w:val="00760AE4"/>
    <w:rsid w:val="00760F87"/>
    <w:rsid w:val="007610BA"/>
    <w:rsid w:val="00764109"/>
    <w:rsid w:val="0076411D"/>
    <w:rsid w:val="00766903"/>
    <w:rsid w:val="007669DC"/>
    <w:rsid w:val="007670F8"/>
    <w:rsid w:val="007671D4"/>
    <w:rsid w:val="00767C7B"/>
    <w:rsid w:val="007705C6"/>
    <w:rsid w:val="00770683"/>
    <w:rsid w:val="00770A85"/>
    <w:rsid w:val="007722DE"/>
    <w:rsid w:val="00773DC9"/>
    <w:rsid w:val="00773F3B"/>
    <w:rsid w:val="00774CA7"/>
    <w:rsid w:val="00774F9F"/>
    <w:rsid w:val="007750A1"/>
    <w:rsid w:val="0077572E"/>
    <w:rsid w:val="00775DC5"/>
    <w:rsid w:val="00776F0F"/>
    <w:rsid w:val="0077724E"/>
    <w:rsid w:val="00777DEC"/>
    <w:rsid w:val="0078029C"/>
    <w:rsid w:val="0078031B"/>
    <w:rsid w:val="00780FDC"/>
    <w:rsid w:val="00781B41"/>
    <w:rsid w:val="00782D7C"/>
    <w:rsid w:val="0078330E"/>
    <w:rsid w:val="007845F0"/>
    <w:rsid w:val="00784F44"/>
    <w:rsid w:val="0078506B"/>
    <w:rsid w:val="0078563E"/>
    <w:rsid w:val="00786255"/>
    <w:rsid w:val="00786283"/>
    <w:rsid w:val="00786672"/>
    <w:rsid w:val="00786DD5"/>
    <w:rsid w:val="007872CF"/>
    <w:rsid w:val="0078732D"/>
    <w:rsid w:val="00787460"/>
    <w:rsid w:val="0078747E"/>
    <w:rsid w:val="00787897"/>
    <w:rsid w:val="00790525"/>
    <w:rsid w:val="00790AFD"/>
    <w:rsid w:val="0079201C"/>
    <w:rsid w:val="007922F2"/>
    <w:rsid w:val="0079307F"/>
    <w:rsid w:val="0079394B"/>
    <w:rsid w:val="00793BA2"/>
    <w:rsid w:val="007940C5"/>
    <w:rsid w:val="007947C4"/>
    <w:rsid w:val="00794F95"/>
    <w:rsid w:val="00795AC0"/>
    <w:rsid w:val="00795CE1"/>
    <w:rsid w:val="00796481"/>
    <w:rsid w:val="00796A48"/>
    <w:rsid w:val="007A06AC"/>
    <w:rsid w:val="007A08B2"/>
    <w:rsid w:val="007A0B6A"/>
    <w:rsid w:val="007A1D94"/>
    <w:rsid w:val="007A4597"/>
    <w:rsid w:val="007A4818"/>
    <w:rsid w:val="007A65FD"/>
    <w:rsid w:val="007B04BB"/>
    <w:rsid w:val="007B058E"/>
    <w:rsid w:val="007B0692"/>
    <w:rsid w:val="007B0FDC"/>
    <w:rsid w:val="007B1014"/>
    <w:rsid w:val="007B103F"/>
    <w:rsid w:val="007B111C"/>
    <w:rsid w:val="007B1484"/>
    <w:rsid w:val="007B1A10"/>
    <w:rsid w:val="007B1E6C"/>
    <w:rsid w:val="007B242E"/>
    <w:rsid w:val="007B2B89"/>
    <w:rsid w:val="007B2EC0"/>
    <w:rsid w:val="007B40CF"/>
    <w:rsid w:val="007B464B"/>
    <w:rsid w:val="007B5FCF"/>
    <w:rsid w:val="007B6659"/>
    <w:rsid w:val="007B6932"/>
    <w:rsid w:val="007B7542"/>
    <w:rsid w:val="007B76AB"/>
    <w:rsid w:val="007B78B6"/>
    <w:rsid w:val="007B7D73"/>
    <w:rsid w:val="007B7DBD"/>
    <w:rsid w:val="007C08FC"/>
    <w:rsid w:val="007C151F"/>
    <w:rsid w:val="007C18CE"/>
    <w:rsid w:val="007C20D9"/>
    <w:rsid w:val="007C2778"/>
    <w:rsid w:val="007C2C50"/>
    <w:rsid w:val="007C342F"/>
    <w:rsid w:val="007C3895"/>
    <w:rsid w:val="007C45D3"/>
    <w:rsid w:val="007C493B"/>
    <w:rsid w:val="007C4CD3"/>
    <w:rsid w:val="007C597B"/>
    <w:rsid w:val="007C608D"/>
    <w:rsid w:val="007C640F"/>
    <w:rsid w:val="007C7000"/>
    <w:rsid w:val="007C760C"/>
    <w:rsid w:val="007C7BEB"/>
    <w:rsid w:val="007C7C8A"/>
    <w:rsid w:val="007C7DCF"/>
    <w:rsid w:val="007D08FD"/>
    <w:rsid w:val="007D0A51"/>
    <w:rsid w:val="007D0FC2"/>
    <w:rsid w:val="007D1584"/>
    <w:rsid w:val="007D2044"/>
    <w:rsid w:val="007D2CDA"/>
    <w:rsid w:val="007D2D45"/>
    <w:rsid w:val="007D42CD"/>
    <w:rsid w:val="007D4F33"/>
    <w:rsid w:val="007D65C7"/>
    <w:rsid w:val="007D7379"/>
    <w:rsid w:val="007D74D2"/>
    <w:rsid w:val="007D79B5"/>
    <w:rsid w:val="007E02C0"/>
    <w:rsid w:val="007E0D65"/>
    <w:rsid w:val="007E1997"/>
    <w:rsid w:val="007E1AFD"/>
    <w:rsid w:val="007E2334"/>
    <w:rsid w:val="007E23CE"/>
    <w:rsid w:val="007E2C0F"/>
    <w:rsid w:val="007E2CE7"/>
    <w:rsid w:val="007E3C72"/>
    <w:rsid w:val="007E43D0"/>
    <w:rsid w:val="007E4576"/>
    <w:rsid w:val="007E4DFC"/>
    <w:rsid w:val="007E4F00"/>
    <w:rsid w:val="007E54F8"/>
    <w:rsid w:val="007E5987"/>
    <w:rsid w:val="007E5BD8"/>
    <w:rsid w:val="007E5C3A"/>
    <w:rsid w:val="007E6C90"/>
    <w:rsid w:val="007E7BF9"/>
    <w:rsid w:val="007F02BC"/>
    <w:rsid w:val="007F0635"/>
    <w:rsid w:val="007F0822"/>
    <w:rsid w:val="007F1D17"/>
    <w:rsid w:val="007F28D9"/>
    <w:rsid w:val="007F2E65"/>
    <w:rsid w:val="007F364B"/>
    <w:rsid w:val="007F4112"/>
    <w:rsid w:val="007F43BA"/>
    <w:rsid w:val="007F45D1"/>
    <w:rsid w:val="007F64BE"/>
    <w:rsid w:val="007F6DC3"/>
    <w:rsid w:val="007F7C34"/>
    <w:rsid w:val="008006B4"/>
    <w:rsid w:val="00800BA9"/>
    <w:rsid w:val="00800D22"/>
    <w:rsid w:val="008015B6"/>
    <w:rsid w:val="008017D7"/>
    <w:rsid w:val="00801BAD"/>
    <w:rsid w:val="00802B20"/>
    <w:rsid w:val="0080300F"/>
    <w:rsid w:val="00803FD4"/>
    <w:rsid w:val="008046AE"/>
    <w:rsid w:val="0080481C"/>
    <w:rsid w:val="00804AE6"/>
    <w:rsid w:val="00804C54"/>
    <w:rsid w:val="008056DD"/>
    <w:rsid w:val="0080572A"/>
    <w:rsid w:val="0080643F"/>
    <w:rsid w:val="008064C2"/>
    <w:rsid w:val="00807429"/>
    <w:rsid w:val="00807D65"/>
    <w:rsid w:val="00810728"/>
    <w:rsid w:val="0081104C"/>
    <w:rsid w:val="00812457"/>
    <w:rsid w:val="00812CA6"/>
    <w:rsid w:val="00812D16"/>
    <w:rsid w:val="00814800"/>
    <w:rsid w:val="008149EE"/>
    <w:rsid w:val="00814FA0"/>
    <w:rsid w:val="008150D3"/>
    <w:rsid w:val="008151DC"/>
    <w:rsid w:val="00815E4C"/>
    <w:rsid w:val="008164E1"/>
    <w:rsid w:val="008169C1"/>
    <w:rsid w:val="00820248"/>
    <w:rsid w:val="00820335"/>
    <w:rsid w:val="00820BFC"/>
    <w:rsid w:val="00821865"/>
    <w:rsid w:val="00821E6B"/>
    <w:rsid w:val="00822C6A"/>
    <w:rsid w:val="0082327D"/>
    <w:rsid w:val="00823FC1"/>
    <w:rsid w:val="0082433D"/>
    <w:rsid w:val="00825236"/>
    <w:rsid w:val="00825660"/>
    <w:rsid w:val="00826394"/>
    <w:rsid w:val="00826509"/>
    <w:rsid w:val="0082659D"/>
    <w:rsid w:val="0082760C"/>
    <w:rsid w:val="00830536"/>
    <w:rsid w:val="00831922"/>
    <w:rsid w:val="008322F7"/>
    <w:rsid w:val="008327ED"/>
    <w:rsid w:val="00832FDF"/>
    <w:rsid w:val="00833246"/>
    <w:rsid w:val="008334D7"/>
    <w:rsid w:val="0083354D"/>
    <w:rsid w:val="00834885"/>
    <w:rsid w:val="0083503E"/>
    <w:rsid w:val="008350FF"/>
    <w:rsid w:val="0083561B"/>
    <w:rsid w:val="00835D28"/>
    <w:rsid w:val="008361E6"/>
    <w:rsid w:val="00837D78"/>
    <w:rsid w:val="0084093F"/>
    <w:rsid w:val="00840D79"/>
    <w:rsid w:val="00841464"/>
    <w:rsid w:val="008417EF"/>
    <w:rsid w:val="00841901"/>
    <w:rsid w:val="00841AE1"/>
    <w:rsid w:val="0084211A"/>
    <w:rsid w:val="00842A21"/>
    <w:rsid w:val="00842A3F"/>
    <w:rsid w:val="00843FEA"/>
    <w:rsid w:val="00845B18"/>
    <w:rsid w:val="00845DAD"/>
    <w:rsid w:val="00846BF5"/>
    <w:rsid w:val="00850C0A"/>
    <w:rsid w:val="00850D78"/>
    <w:rsid w:val="0085123F"/>
    <w:rsid w:val="008514CC"/>
    <w:rsid w:val="00851618"/>
    <w:rsid w:val="0085263E"/>
    <w:rsid w:val="008539F6"/>
    <w:rsid w:val="00854076"/>
    <w:rsid w:val="00854B2F"/>
    <w:rsid w:val="00855251"/>
    <w:rsid w:val="00855481"/>
    <w:rsid w:val="00855D3A"/>
    <w:rsid w:val="00855E25"/>
    <w:rsid w:val="00855E3F"/>
    <w:rsid w:val="00856354"/>
    <w:rsid w:val="008568E1"/>
    <w:rsid w:val="00856BE9"/>
    <w:rsid w:val="008578F8"/>
    <w:rsid w:val="00857DC9"/>
    <w:rsid w:val="00860418"/>
    <w:rsid w:val="00860566"/>
    <w:rsid w:val="0086091D"/>
    <w:rsid w:val="00860991"/>
    <w:rsid w:val="00860CAE"/>
    <w:rsid w:val="00861649"/>
    <w:rsid w:val="0086165C"/>
    <w:rsid w:val="00861943"/>
    <w:rsid w:val="0086198F"/>
    <w:rsid w:val="00861B26"/>
    <w:rsid w:val="0086262B"/>
    <w:rsid w:val="00862729"/>
    <w:rsid w:val="00862EED"/>
    <w:rsid w:val="008643FC"/>
    <w:rsid w:val="008649B9"/>
    <w:rsid w:val="008653E9"/>
    <w:rsid w:val="00865A8F"/>
    <w:rsid w:val="00865E2A"/>
    <w:rsid w:val="0086784F"/>
    <w:rsid w:val="008679A5"/>
    <w:rsid w:val="00870021"/>
    <w:rsid w:val="00870387"/>
    <w:rsid w:val="00870394"/>
    <w:rsid w:val="0087048A"/>
    <w:rsid w:val="0087073B"/>
    <w:rsid w:val="00871BBD"/>
    <w:rsid w:val="00874239"/>
    <w:rsid w:val="00874DBE"/>
    <w:rsid w:val="008753B6"/>
    <w:rsid w:val="008770D4"/>
    <w:rsid w:val="0088032C"/>
    <w:rsid w:val="00880719"/>
    <w:rsid w:val="0088090C"/>
    <w:rsid w:val="0088127F"/>
    <w:rsid w:val="00881318"/>
    <w:rsid w:val="008815EF"/>
    <w:rsid w:val="008820F4"/>
    <w:rsid w:val="00883507"/>
    <w:rsid w:val="00883AF4"/>
    <w:rsid w:val="00883EE9"/>
    <w:rsid w:val="00885273"/>
    <w:rsid w:val="008859C3"/>
    <w:rsid w:val="00885C4E"/>
    <w:rsid w:val="00885D01"/>
    <w:rsid w:val="00885F2C"/>
    <w:rsid w:val="00886213"/>
    <w:rsid w:val="00886386"/>
    <w:rsid w:val="00886656"/>
    <w:rsid w:val="00886670"/>
    <w:rsid w:val="0088690D"/>
    <w:rsid w:val="0088701C"/>
    <w:rsid w:val="00887B98"/>
    <w:rsid w:val="0089088F"/>
    <w:rsid w:val="00890965"/>
    <w:rsid w:val="00891273"/>
    <w:rsid w:val="008929F8"/>
    <w:rsid w:val="00892AA5"/>
    <w:rsid w:val="00893B2D"/>
    <w:rsid w:val="0089499B"/>
    <w:rsid w:val="00894ACA"/>
    <w:rsid w:val="00894EC5"/>
    <w:rsid w:val="00896658"/>
    <w:rsid w:val="008967B5"/>
    <w:rsid w:val="008A03AC"/>
    <w:rsid w:val="008A0D2D"/>
    <w:rsid w:val="008A1552"/>
    <w:rsid w:val="008A18A7"/>
    <w:rsid w:val="008A282D"/>
    <w:rsid w:val="008A32A3"/>
    <w:rsid w:val="008A345A"/>
    <w:rsid w:val="008A3DB9"/>
    <w:rsid w:val="008A4107"/>
    <w:rsid w:val="008A44EC"/>
    <w:rsid w:val="008A4C1C"/>
    <w:rsid w:val="008A5475"/>
    <w:rsid w:val="008A64BF"/>
    <w:rsid w:val="008A6A5C"/>
    <w:rsid w:val="008A6B6B"/>
    <w:rsid w:val="008A7316"/>
    <w:rsid w:val="008A74EC"/>
    <w:rsid w:val="008B0D02"/>
    <w:rsid w:val="008B2F61"/>
    <w:rsid w:val="008B4BCD"/>
    <w:rsid w:val="008B500A"/>
    <w:rsid w:val="008B6AEB"/>
    <w:rsid w:val="008B7838"/>
    <w:rsid w:val="008C0917"/>
    <w:rsid w:val="008C1610"/>
    <w:rsid w:val="008C1E0E"/>
    <w:rsid w:val="008C2F1E"/>
    <w:rsid w:val="008C30E5"/>
    <w:rsid w:val="008C3B5B"/>
    <w:rsid w:val="008C409F"/>
    <w:rsid w:val="008C4618"/>
    <w:rsid w:val="008C5549"/>
    <w:rsid w:val="008C5558"/>
    <w:rsid w:val="008C5843"/>
    <w:rsid w:val="008C5893"/>
    <w:rsid w:val="008C5E91"/>
    <w:rsid w:val="008C5FE2"/>
    <w:rsid w:val="008C602D"/>
    <w:rsid w:val="008C65D7"/>
    <w:rsid w:val="008C6BCC"/>
    <w:rsid w:val="008C6CC3"/>
    <w:rsid w:val="008C70F3"/>
    <w:rsid w:val="008D02C2"/>
    <w:rsid w:val="008D0718"/>
    <w:rsid w:val="008D098D"/>
    <w:rsid w:val="008D0AF6"/>
    <w:rsid w:val="008D135A"/>
    <w:rsid w:val="008D2205"/>
    <w:rsid w:val="008D2331"/>
    <w:rsid w:val="008D36CD"/>
    <w:rsid w:val="008D3798"/>
    <w:rsid w:val="008D4380"/>
    <w:rsid w:val="008D48D1"/>
    <w:rsid w:val="008D5288"/>
    <w:rsid w:val="008D5CA1"/>
    <w:rsid w:val="008D63FC"/>
    <w:rsid w:val="008D6BC8"/>
    <w:rsid w:val="008D6BE8"/>
    <w:rsid w:val="008E05C9"/>
    <w:rsid w:val="008E077B"/>
    <w:rsid w:val="008E0FA4"/>
    <w:rsid w:val="008E101E"/>
    <w:rsid w:val="008E2C66"/>
    <w:rsid w:val="008E2F2C"/>
    <w:rsid w:val="008E36C9"/>
    <w:rsid w:val="008E6E01"/>
    <w:rsid w:val="008F196D"/>
    <w:rsid w:val="008F1A7D"/>
    <w:rsid w:val="008F1AF1"/>
    <w:rsid w:val="008F2C49"/>
    <w:rsid w:val="008F36F0"/>
    <w:rsid w:val="008F408B"/>
    <w:rsid w:val="008F50E6"/>
    <w:rsid w:val="008F5374"/>
    <w:rsid w:val="008F541C"/>
    <w:rsid w:val="008F5B15"/>
    <w:rsid w:val="008F7C0C"/>
    <w:rsid w:val="008F7CFF"/>
    <w:rsid w:val="008F7ED1"/>
    <w:rsid w:val="00900249"/>
    <w:rsid w:val="00900459"/>
    <w:rsid w:val="00900F8A"/>
    <w:rsid w:val="00901143"/>
    <w:rsid w:val="00901C41"/>
    <w:rsid w:val="00901C8D"/>
    <w:rsid w:val="00902D63"/>
    <w:rsid w:val="00903848"/>
    <w:rsid w:val="00903B22"/>
    <w:rsid w:val="009043B6"/>
    <w:rsid w:val="009046CA"/>
    <w:rsid w:val="00904A4D"/>
    <w:rsid w:val="00904D2D"/>
    <w:rsid w:val="00904FA6"/>
    <w:rsid w:val="009059EC"/>
    <w:rsid w:val="00905EE9"/>
    <w:rsid w:val="009065F4"/>
    <w:rsid w:val="009075A7"/>
    <w:rsid w:val="009103AE"/>
    <w:rsid w:val="00910FBA"/>
    <w:rsid w:val="00911D39"/>
    <w:rsid w:val="009125F1"/>
    <w:rsid w:val="00912888"/>
    <w:rsid w:val="00912B9F"/>
    <w:rsid w:val="009135F8"/>
    <w:rsid w:val="00913605"/>
    <w:rsid w:val="00913FF0"/>
    <w:rsid w:val="00914302"/>
    <w:rsid w:val="00914E58"/>
    <w:rsid w:val="00916196"/>
    <w:rsid w:val="009168DC"/>
    <w:rsid w:val="00916FE6"/>
    <w:rsid w:val="00917C0F"/>
    <w:rsid w:val="0092040E"/>
    <w:rsid w:val="00920A18"/>
    <w:rsid w:val="00920C34"/>
    <w:rsid w:val="00920C6C"/>
    <w:rsid w:val="009211C1"/>
    <w:rsid w:val="00921609"/>
    <w:rsid w:val="00921C6D"/>
    <w:rsid w:val="00922113"/>
    <w:rsid w:val="009227D9"/>
    <w:rsid w:val="009234C4"/>
    <w:rsid w:val="00923740"/>
    <w:rsid w:val="00923C44"/>
    <w:rsid w:val="009245EF"/>
    <w:rsid w:val="00924C05"/>
    <w:rsid w:val="009266DA"/>
    <w:rsid w:val="00927791"/>
    <w:rsid w:val="00927845"/>
    <w:rsid w:val="00930607"/>
    <w:rsid w:val="00930D0A"/>
    <w:rsid w:val="00931531"/>
    <w:rsid w:val="009318C0"/>
    <w:rsid w:val="009319F3"/>
    <w:rsid w:val="00931AD6"/>
    <w:rsid w:val="00931CDA"/>
    <w:rsid w:val="009324E4"/>
    <w:rsid w:val="0093260B"/>
    <w:rsid w:val="009329BA"/>
    <w:rsid w:val="0093304D"/>
    <w:rsid w:val="00934FB6"/>
    <w:rsid w:val="00936939"/>
    <w:rsid w:val="00936A13"/>
    <w:rsid w:val="00936C7E"/>
    <w:rsid w:val="00937E9F"/>
    <w:rsid w:val="00937F17"/>
    <w:rsid w:val="009402B6"/>
    <w:rsid w:val="0094053B"/>
    <w:rsid w:val="00941CB7"/>
    <w:rsid w:val="00942040"/>
    <w:rsid w:val="00942146"/>
    <w:rsid w:val="00942921"/>
    <w:rsid w:val="00942A6F"/>
    <w:rsid w:val="00942C9F"/>
    <w:rsid w:val="009437DE"/>
    <w:rsid w:val="00943A6E"/>
    <w:rsid w:val="009452AD"/>
    <w:rsid w:val="00945631"/>
    <w:rsid w:val="00947549"/>
    <w:rsid w:val="00947669"/>
    <w:rsid w:val="00951706"/>
    <w:rsid w:val="00953BD4"/>
    <w:rsid w:val="00954906"/>
    <w:rsid w:val="0095610E"/>
    <w:rsid w:val="00957479"/>
    <w:rsid w:val="0095793C"/>
    <w:rsid w:val="009609CA"/>
    <w:rsid w:val="00960E64"/>
    <w:rsid w:val="0096111E"/>
    <w:rsid w:val="00961125"/>
    <w:rsid w:val="0096143B"/>
    <w:rsid w:val="00961712"/>
    <w:rsid w:val="009623F8"/>
    <w:rsid w:val="00962614"/>
    <w:rsid w:val="009627EA"/>
    <w:rsid w:val="009628B2"/>
    <w:rsid w:val="00963362"/>
    <w:rsid w:val="00963BD1"/>
    <w:rsid w:val="00965205"/>
    <w:rsid w:val="00965555"/>
    <w:rsid w:val="009658F2"/>
    <w:rsid w:val="009658FB"/>
    <w:rsid w:val="009659E7"/>
    <w:rsid w:val="00966958"/>
    <w:rsid w:val="00966B1F"/>
    <w:rsid w:val="00966C1C"/>
    <w:rsid w:val="00966E9D"/>
    <w:rsid w:val="009672D1"/>
    <w:rsid w:val="00967721"/>
    <w:rsid w:val="00967B3D"/>
    <w:rsid w:val="00967D8A"/>
    <w:rsid w:val="0097116E"/>
    <w:rsid w:val="00971478"/>
    <w:rsid w:val="00973FDF"/>
    <w:rsid w:val="00974518"/>
    <w:rsid w:val="00975642"/>
    <w:rsid w:val="00976CF0"/>
    <w:rsid w:val="009772CA"/>
    <w:rsid w:val="00977982"/>
    <w:rsid w:val="009800F6"/>
    <w:rsid w:val="00980608"/>
    <w:rsid w:val="00980FE0"/>
    <w:rsid w:val="009810EA"/>
    <w:rsid w:val="009815A8"/>
    <w:rsid w:val="00981A41"/>
    <w:rsid w:val="0098232C"/>
    <w:rsid w:val="00982E6A"/>
    <w:rsid w:val="009836A9"/>
    <w:rsid w:val="00983E86"/>
    <w:rsid w:val="009844B0"/>
    <w:rsid w:val="00984813"/>
    <w:rsid w:val="009878AC"/>
    <w:rsid w:val="00987DF0"/>
    <w:rsid w:val="00990502"/>
    <w:rsid w:val="009907B3"/>
    <w:rsid w:val="00990C3B"/>
    <w:rsid w:val="00991453"/>
    <w:rsid w:val="009928B7"/>
    <w:rsid w:val="00992AB2"/>
    <w:rsid w:val="0099321A"/>
    <w:rsid w:val="009936E0"/>
    <w:rsid w:val="009960B7"/>
    <w:rsid w:val="009972FE"/>
    <w:rsid w:val="0099785A"/>
    <w:rsid w:val="00997A60"/>
    <w:rsid w:val="009A00D1"/>
    <w:rsid w:val="009A17A9"/>
    <w:rsid w:val="009A2906"/>
    <w:rsid w:val="009A3077"/>
    <w:rsid w:val="009A3106"/>
    <w:rsid w:val="009A3954"/>
    <w:rsid w:val="009A4A6C"/>
    <w:rsid w:val="009A5C56"/>
    <w:rsid w:val="009A72FF"/>
    <w:rsid w:val="009A739C"/>
    <w:rsid w:val="009B0C21"/>
    <w:rsid w:val="009B1042"/>
    <w:rsid w:val="009B2628"/>
    <w:rsid w:val="009B536C"/>
    <w:rsid w:val="009B5783"/>
    <w:rsid w:val="009B6496"/>
    <w:rsid w:val="009B6CD0"/>
    <w:rsid w:val="009B79D7"/>
    <w:rsid w:val="009C01DA"/>
    <w:rsid w:val="009C01F4"/>
    <w:rsid w:val="009C0DBE"/>
    <w:rsid w:val="009C1528"/>
    <w:rsid w:val="009C20CC"/>
    <w:rsid w:val="009C24ED"/>
    <w:rsid w:val="009C2C54"/>
    <w:rsid w:val="009C339B"/>
    <w:rsid w:val="009C3558"/>
    <w:rsid w:val="009C508D"/>
    <w:rsid w:val="009C562E"/>
    <w:rsid w:val="009C5A4F"/>
    <w:rsid w:val="009C7531"/>
    <w:rsid w:val="009D005C"/>
    <w:rsid w:val="009D06D9"/>
    <w:rsid w:val="009D08C4"/>
    <w:rsid w:val="009D220C"/>
    <w:rsid w:val="009D221F"/>
    <w:rsid w:val="009D2F60"/>
    <w:rsid w:val="009D37FD"/>
    <w:rsid w:val="009D3804"/>
    <w:rsid w:val="009D796A"/>
    <w:rsid w:val="009E09F0"/>
    <w:rsid w:val="009E19E8"/>
    <w:rsid w:val="009E283A"/>
    <w:rsid w:val="009E377C"/>
    <w:rsid w:val="009E3C9E"/>
    <w:rsid w:val="009E411C"/>
    <w:rsid w:val="009E458A"/>
    <w:rsid w:val="009E471A"/>
    <w:rsid w:val="009E4AD3"/>
    <w:rsid w:val="009E4F18"/>
    <w:rsid w:val="009E5316"/>
    <w:rsid w:val="009E5D7C"/>
    <w:rsid w:val="009E5DFC"/>
    <w:rsid w:val="009E6446"/>
    <w:rsid w:val="009E667C"/>
    <w:rsid w:val="009E66F5"/>
    <w:rsid w:val="009E6AD1"/>
    <w:rsid w:val="009F1789"/>
    <w:rsid w:val="009F18AE"/>
    <w:rsid w:val="009F18E4"/>
    <w:rsid w:val="009F1F10"/>
    <w:rsid w:val="009F27FB"/>
    <w:rsid w:val="009F2E3B"/>
    <w:rsid w:val="009F36D2"/>
    <w:rsid w:val="009F3B6B"/>
    <w:rsid w:val="009F4504"/>
    <w:rsid w:val="009F4944"/>
    <w:rsid w:val="009F499A"/>
    <w:rsid w:val="009F502C"/>
    <w:rsid w:val="009F5CA4"/>
    <w:rsid w:val="009F5D6C"/>
    <w:rsid w:val="009F603B"/>
    <w:rsid w:val="009F6987"/>
    <w:rsid w:val="009F6B51"/>
    <w:rsid w:val="009F720F"/>
    <w:rsid w:val="009F7C20"/>
    <w:rsid w:val="009F7CF8"/>
    <w:rsid w:val="00A00451"/>
    <w:rsid w:val="00A00A2A"/>
    <w:rsid w:val="00A010E7"/>
    <w:rsid w:val="00A0131D"/>
    <w:rsid w:val="00A01970"/>
    <w:rsid w:val="00A01A17"/>
    <w:rsid w:val="00A01A60"/>
    <w:rsid w:val="00A0378B"/>
    <w:rsid w:val="00A03B59"/>
    <w:rsid w:val="00A03B96"/>
    <w:rsid w:val="00A0423A"/>
    <w:rsid w:val="00A04715"/>
    <w:rsid w:val="00A05236"/>
    <w:rsid w:val="00A068C4"/>
    <w:rsid w:val="00A076F9"/>
    <w:rsid w:val="00A07816"/>
    <w:rsid w:val="00A07997"/>
    <w:rsid w:val="00A07E22"/>
    <w:rsid w:val="00A07EA8"/>
    <w:rsid w:val="00A07F87"/>
    <w:rsid w:val="00A1297A"/>
    <w:rsid w:val="00A12C30"/>
    <w:rsid w:val="00A13B8D"/>
    <w:rsid w:val="00A1478F"/>
    <w:rsid w:val="00A17419"/>
    <w:rsid w:val="00A206ED"/>
    <w:rsid w:val="00A20806"/>
    <w:rsid w:val="00A20C7F"/>
    <w:rsid w:val="00A21F6F"/>
    <w:rsid w:val="00A22DBA"/>
    <w:rsid w:val="00A248E2"/>
    <w:rsid w:val="00A24F03"/>
    <w:rsid w:val="00A25BFF"/>
    <w:rsid w:val="00A27522"/>
    <w:rsid w:val="00A31EEF"/>
    <w:rsid w:val="00A320DE"/>
    <w:rsid w:val="00A32CBE"/>
    <w:rsid w:val="00A337B8"/>
    <w:rsid w:val="00A34197"/>
    <w:rsid w:val="00A34443"/>
    <w:rsid w:val="00A34477"/>
    <w:rsid w:val="00A34CB7"/>
    <w:rsid w:val="00A34D0C"/>
    <w:rsid w:val="00A34D76"/>
    <w:rsid w:val="00A365D0"/>
    <w:rsid w:val="00A37352"/>
    <w:rsid w:val="00A402B8"/>
    <w:rsid w:val="00A4072C"/>
    <w:rsid w:val="00A40C29"/>
    <w:rsid w:val="00A40EB1"/>
    <w:rsid w:val="00A40F54"/>
    <w:rsid w:val="00A42A14"/>
    <w:rsid w:val="00A443A6"/>
    <w:rsid w:val="00A45A1A"/>
    <w:rsid w:val="00A45AE9"/>
    <w:rsid w:val="00A45E61"/>
    <w:rsid w:val="00A46343"/>
    <w:rsid w:val="00A47B95"/>
    <w:rsid w:val="00A47F32"/>
    <w:rsid w:val="00A5073C"/>
    <w:rsid w:val="00A5139D"/>
    <w:rsid w:val="00A52538"/>
    <w:rsid w:val="00A52547"/>
    <w:rsid w:val="00A527B8"/>
    <w:rsid w:val="00A53220"/>
    <w:rsid w:val="00A538E6"/>
    <w:rsid w:val="00A53AE9"/>
    <w:rsid w:val="00A5449B"/>
    <w:rsid w:val="00A54F86"/>
    <w:rsid w:val="00A54FAE"/>
    <w:rsid w:val="00A5587D"/>
    <w:rsid w:val="00A55E86"/>
    <w:rsid w:val="00A56102"/>
    <w:rsid w:val="00A564D5"/>
    <w:rsid w:val="00A56800"/>
    <w:rsid w:val="00A56D7E"/>
    <w:rsid w:val="00A57404"/>
    <w:rsid w:val="00A575BD"/>
    <w:rsid w:val="00A60C6D"/>
    <w:rsid w:val="00A60EEC"/>
    <w:rsid w:val="00A60F44"/>
    <w:rsid w:val="00A62C08"/>
    <w:rsid w:val="00A62C9D"/>
    <w:rsid w:val="00A63599"/>
    <w:rsid w:val="00A63732"/>
    <w:rsid w:val="00A65BD9"/>
    <w:rsid w:val="00A66718"/>
    <w:rsid w:val="00A67499"/>
    <w:rsid w:val="00A67658"/>
    <w:rsid w:val="00A7039D"/>
    <w:rsid w:val="00A70B31"/>
    <w:rsid w:val="00A70FC8"/>
    <w:rsid w:val="00A715F0"/>
    <w:rsid w:val="00A7174E"/>
    <w:rsid w:val="00A72974"/>
    <w:rsid w:val="00A72C99"/>
    <w:rsid w:val="00A73A74"/>
    <w:rsid w:val="00A74791"/>
    <w:rsid w:val="00A75477"/>
    <w:rsid w:val="00A759FE"/>
    <w:rsid w:val="00A75F21"/>
    <w:rsid w:val="00A76D67"/>
    <w:rsid w:val="00A774A9"/>
    <w:rsid w:val="00A776B8"/>
    <w:rsid w:val="00A81EB6"/>
    <w:rsid w:val="00A82147"/>
    <w:rsid w:val="00A8278B"/>
    <w:rsid w:val="00A830CC"/>
    <w:rsid w:val="00A831F6"/>
    <w:rsid w:val="00A837FE"/>
    <w:rsid w:val="00A83DE5"/>
    <w:rsid w:val="00A84E02"/>
    <w:rsid w:val="00A85357"/>
    <w:rsid w:val="00A86965"/>
    <w:rsid w:val="00A902DD"/>
    <w:rsid w:val="00A90F01"/>
    <w:rsid w:val="00A90F07"/>
    <w:rsid w:val="00A914A4"/>
    <w:rsid w:val="00A91617"/>
    <w:rsid w:val="00A92B63"/>
    <w:rsid w:val="00A92DBF"/>
    <w:rsid w:val="00A933BC"/>
    <w:rsid w:val="00A93617"/>
    <w:rsid w:val="00A9435C"/>
    <w:rsid w:val="00A9483D"/>
    <w:rsid w:val="00A961AB"/>
    <w:rsid w:val="00A96FA8"/>
    <w:rsid w:val="00A9704D"/>
    <w:rsid w:val="00A976A4"/>
    <w:rsid w:val="00A9770A"/>
    <w:rsid w:val="00A97813"/>
    <w:rsid w:val="00A97D61"/>
    <w:rsid w:val="00AA0051"/>
    <w:rsid w:val="00AA0A43"/>
    <w:rsid w:val="00AA0DD3"/>
    <w:rsid w:val="00AA1BC3"/>
    <w:rsid w:val="00AA1C07"/>
    <w:rsid w:val="00AA1E5C"/>
    <w:rsid w:val="00AA265B"/>
    <w:rsid w:val="00AA2C05"/>
    <w:rsid w:val="00AA3688"/>
    <w:rsid w:val="00AA5887"/>
    <w:rsid w:val="00AA61FB"/>
    <w:rsid w:val="00AA706F"/>
    <w:rsid w:val="00AA7660"/>
    <w:rsid w:val="00AA7733"/>
    <w:rsid w:val="00AB0708"/>
    <w:rsid w:val="00AB1502"/>
    <w:rsid w:val="00AB19F8"/>
    <w:rsid w:val="00AB2569"/>
    <w:rsid w:val="00AB2737"/>
    <w:rsid w:val="00AB2A61"/>
    <w:rsid w:val="00AB35D9"/>
    <w:rsid w:val="00AB3A12"/>
    <w:rsid w:val="00AB4F62"/>
    <w:rsid w:val="00AB5A8D"/>
    <w:rsid w:val="00AB5AF7"/>
    <w:rsid w:val="00AB605E"/>
    <w:rsid w:val="00AB648D"/>
    <w:rsid w:val="00AB6642"/>
    <w:rsid w:val="00AB6893"/>
    <w:rsid w:val="00AC03D0"/>
    <w:rsid w:val="00AC09E9"/>
    <w:rsid w:val="00AC1144"/>
    <w:rsid w:val="00AC1F5B"/>
    <w:rsid w:val="00AC1FA7"/>
    <w:rsid w:val="00AC2EFE"/>
    <w:rsid w:val="00AC3930"/>
    <w:rsid w:val="00AC3AB1"/>
    <w:rsid w:val="00AC46EA"/>
    <w:rsid w:val="00AC68C6"/>
    <w:rsid w:val="00AC69E7"/>
    <w:rsid w:val="00AC720E"/>
    <w:rsid w:val="00AC79C1"/>
    <w:rsid w:val="00AC7A71"/>
    <w:rsid w:val="00AC7CA4"/>
    <w:rsid w:val="00AD0D72"/>
    <w:rsid w:val="00AD0EF0"/>
    <w:rsid w:val="00AD182E"/>
    <w:rsid w:val="00AD1CCF"/>
    <w:rsid w:val="00AD25A4"/>
    <w:rsid w:val="00AD34B1"/>
    <w:rsid w:val="00AD4A64"/>
    <w:rsid w:val="00AD4D9C"/>
    <w:rsid w:val="00AD598F"/>
    <w:rsid w:val="00AD6D09"/>
    <w:rsid w:val="00AE07DA"/>
    <w:rsid w:val="00AE098E"/>
    <w:rsid w:val="00AE0BBA"/>
    <w:rsid w:val="00AE0D5E"/>
    <w:rsid w:val="00AE1914"/>
    <w:rsid w:val="00AE1B20"/>
    <w:rsid w:val="00AE2291"/>
    <w:rsid w:val="00AE25C8"/>
    <w:rsid w:val="00AE2BA7"/>
    <w:rsid w:val="00AE31E0"/>
    <w:rsid w:val="00AE4113"/>
    <w:rsid w:val="00AE431F"/>
    <w:rsid w:val="00AE4380"/>
    <w:rsid w:val="00AE43BD"/>
    <w:rsid w:val="00AE511A"/>
    <w:rsid w:val="00AE5525"/>
    <w:rsid w:val="00AE6381"/>
    <w:rsid w:val="00AE63F6"/>
    <w:rsid w:val="00AE656F"/>
    <w:rsid w:val="00AE6CF4"/>
    <w:rsid w:val="00AE7D78"/>
    <w:rsid w:val="00AF19C1"/>
    <w:rsid w:val="00AF31C7"/>
    <w:rsid w:val="00AF4184"/>
    <w:rsid w:val="00AF41F6"/>
    <w:rsid w:val="00AF438E"/>
    <w:rsid w:val="00AF4494"/>
    <w:rsid w:val="00AF4527"/>
    <w:rsid w:val="00AF45CA"/>
    <w:rsid w:val="00AF5CEE"/>
    <w:rsid w:val="00AF6766"/>
    <w:rsid w:val="00AF689E"/>
    <w:rsid w:val="00AF7382"/>
    <w:rsid w:val="00AF7506"/>
    <w:rsid w:val="00B007DD"/>
    <w:rsid w:val="00B0098A"/>
    <w:rsid w:val="00B01016"/>
    <w:rsid w:val="00B0146E"/>
    <w:rsid w:val="00B019AC"/>
    <w:rsid w:val="00B01D21"/>
    <w:rsid w:val="00B02160"/>
    <w:rsid w:val="00B027CB"/>
    <w:rsid w:val="00B0352B"/>
    <w:rsid w:val="00B05067"/>
    <w:rsid w:val="00B05694"/>
    <w:rsid w:val="00B05814"/>
    <w:rsid w:val="00B06096"/>
    <w:rsid w:val="00B073E6"/>
    <w:rsid w:val="00B074F8"/>
    <w:rsid w:val="00B07A72"/>
    <w:rsid w:val="00B11343"/>
    <w:rsid w:val="00B1202F"/>
    <w:rsid w:val="00B121B0"/>
    <w:rsid w:val="00B12F63"/>
    <w:rsid w:val="00B13456"/>
    <w:rsid w:val="00B1377D"/>
    <w:rsid w:val="00B14427"/>
    <w:rsid w:val="00B1571A"/>
    <w:rsid w:val="00B17083"/>
    <w:rsid w:val="00B17FAB"/>
    <w:rsid w:val="00B20B71"/>
    <w:rsid w:val="00B21ABD"/>
    <w:rsid w:val="00B22C5F"/>
    <w:rsid w:val="00B23687"/>
    <w:rsid w:val="00B2416C"/>
    <w:rsid w:val="00B25070"/>
    <w:rsid w:val="00B25710"/>
    <w:rsid w:val="00B261D9"/>
    <w:rsid w:val="00B265A9"/>
    <w:rsid w:val="00B2686C"/>
    <w:rsid w:val="00B26C84"/>
    <w:rsid w:val="00B27B03"/>
    <w:rsid w:val="00B302C2"/>
    <w:rsid w:val="00B30343"/>
    <w:rsid w:val="00B30ECF"/>
    <w:rsid w:val="00B31B62"/>
    <w:rsid w:val="00B31CFF"/>
    <w:rsid w:val="00B32647"/>
    <w:rsid w:val="00B326BF"/>
    <w:rsid w:val="00B33711"/>
    <w:rsid w:val="00B33CA6"/>
    <w:rsid w:val="00B34889"/>
    <w:rsid w:val="00B349F1"/>
    <w:rsid w:val="00B34ADF"/>
    <w:rsid w:val="00B36C8B"/>
    <w:rsid w:val="00B37550"/>
    <w:rsid w:val="00B402C6"/>
    <w:rsid w:val="00B4039E"/>
    <w:rsid w:val="00B41629"/>
    <w:rsid w:val="00B41DC1"/>
    <w:rsid w:val="00B425BC"/>
    <w:rsid w:val="00B42DFF"/>
    <w:rsid w:val="00B433D1"/>
    <w:rsid w:val="00B44C2D"/>
    <w:rsid w:val="00B454B3"/>
    <w:rsid w:val="00B45C34"/>
    <w:rsid w:val="00B46EC7"/>
    <w:rsid w:val="00B500A7"/>
    <w:rsid w:val="00B503BA"/>
    <w:rsid w:val="00B50A91"/>
    <w:rsid w:val="00B51761"/>
    <w:rsid w:val="00B52022"/>
    <w:rsid w:val="00B52126"/>
    <w:rsid w:val="00B52187"/>
    <w:rsid w:val="00B5257C"/>
    <w:rsid w:val="00B530C0"/>
    <w:rsid w:val="00B532F6"/>
    <w:rsid w:val="00B53B8E"/>
    <w:rsid w:val="00B545D8"/>
    <w:rsid w:val="00B54691"/>
    <w:rsid w:val="00B54D7C"/>
    <w:rsid w:val="00B602B3"/>
    <w:rsid w:val="00B60CCD"/>
    <w:rsid w:val="00B61F39"/>
    <w:rsid w:val="00B62144"/>
    <w:rsid w:val="00B62854"/>
    <w:rsid w:val="00B629CE"/>
    <w:rsid w:val="00B62EF1"/>
    <w:rsid w:val="00B63DDD"/>
    <w:rsid w:val="00B640CC"/>
    <w:rsid w:val="00B645B6"/>
    <w:rsid w:val="00B64705"/>
    <w:rsid w:val="00B64990"/>
    <w:rsid w:val="00B64B2F"/>
    <w:rsid w:val="00B6548A"/>
    <w:rsid w:val="00B65D96"/>
    <w:rsid w:val="00B66293"/>
    <w:rsid w:val="00B66420"/>
    <w:rsid w:val="00B667BF"/>
    <w:rsid w:val="00B668D8"/>
    <w:rsid w:val="00B66B2B"/>
    <w:rsid w:val="00B674B2"/>
    <w:rsid w:val="00B6797D"/>
    <w:rsid w:val="00B67D9A"/>
    <w:rsid w:val="00B70B75"/>
    <w:rsid w:val="00B72564"/>
    <w:rsid w:val="00B7256F"/>
    <w:rsid w:val="00B72A52"/>
    <w:rsid w:val="00B735B8"/>
    <w:rsid w:val="00B74858"/>
    <w:rsid w:val="00B752EB"/>
    <w:rsid w:val="00B75300"/>
    <w:rsid w:val="00B758E7"/>
    <w:rsid w:val="00B75AB9"/>
    <w:rsid w:val="00B7634D"/>
    <w:rsid w:val="00B765E0"/>
    <w:rsid w:val="00B766B3"/>
    <w:rsid w:val="00B77415"/>
    <w:rsid w:val="00B77475"/>
    <w:rsid w:val="00B77BE4"/>
    <w:rsid w:val="00B80631"/>
    <w:rsid w:val="00B812BE"/>
    <w:rsid w:val="00B81483"/>
    <w:rsid w:val="00B82BE1"/>
    <w:rsid w:val="00B83186"/>
    <w:rsid w:val="00B84603"/>
    <w:rsid w:val="00B85D03"/>
    <w:rsid w:val="00B86608"/>
    <w:rsid w:val="00B87847"/>
    <w:rsid w:val="00B879D9"/>
    <w:rsid w:val="00B87FA7"/>
    <w:rsid w:val="00B90477"/>
    <w:rsid w:val="00B910F6"/>
    <w:rsid w:val="00B91487"/>
    <w:rsid w:val="00B91637"/>
    <w:rsid w:val="00B92AA5"/>
    <w:rsid w:val="00B93067"/>
    <w:rsid w:val="00B94642"/>
    <w:rsid w:val="00B951DF"/>
    <w:rsid w:val="00B955FE"/>
    <w:rsid w:val="00B9575E"/>
    <w:rsid w:val="00B9669F"/>
    <w:rsid w:val="00B96744"/>
    <w:rsid w:val="00B96C3D"/>
    <w:rsid w:val="00B97682"/>
    <w:rsid w:val="00BA0B9F"/>
    <w:rsid w:val="00BA1431"/>
    <w:rsid w:val="00BA6419"/>
    <w:rsid w:val="00BA6550"/>
    <w:rsid w:val="00BA6F7A"/>
    <w:rsid w:val="00BA7BA5"/>
    <w:rsid w:val="00BB10C7"/>
    <w:rsid w:val="00BB1B69"/>
    <w:rsid w:val="00BB2568"/>
    <w:rsid w:val="00BB3642"/>
    <w:rsid w:val="00BB44F8"/>
    <w:rsid w:val="00BB66AB"/>
    <w:rsid w:val="00BB71A5"/>
    <w:rsid w:val="00BC0286"/>
    <w:rsid w:val="00BC0AD6"/>
    <w:rsid w:val="00BC122E"/>
    <w:rsid w:val="00BC2DEC"/>
    <w:rsid w:val="00BC2F61"/>
    <w:rsid w:val="00BC30BF"/>
    <w:rsid w:val="00BC33BB"/>
    <w:rsid w:val="00BC3505"/>
    <w:rsid w:val="00BC3584"/>
    <w:rsid w:val="00BC4EF4"/>
    <w:rsid w:val="00BC585F"/>
    <w:rsid w:val="00BC6837"/>
    <w:rsid w:val="00BC7C5F"/>
    <w:rsid w:val="00BD00EF"/>
    <w:rsid w:val="00BD05A5"/>
    <w:rsid w:val="00BD0AF8"/>
    <w:rsid w:val="00BD1C93"/>
    <w:rsid w:val="00BD281C"/>
    <w:rsid w:val="00BD31DC"/>
    <w:rsid w:val="00BD3AB6"/>
    <w:rsid w:val="00BD3ECE"/>
    <w:rsid w:val="00BD434C"/>
    <w:rsid w:val="00BD498D"/>
    <w:rsid w:val="00BD5A66"/>
    <w:rsid w:val="00BD6216"/>
    <w:rsid w:val="00BD7BA4"/>
    <w:rsid w:val="00BD7E25"/>
    <w:rsid w:val="00BE01B5"/>
    <w:rsid w:val="00BE2447"/>
    <w:rsid w:val="00BE2BBD"/>
    <w:rsid w:val="00BE32C4"/>
    <w:rsid w:val="00BE4C09"/>
    <w:rsid w:val="00BE4ED6"/>
    <w:rsid w:val="00BE51E2"/>
    <w:rsid w:val="00BE54F3"/>
    <w:rsid w:val="00BE5B5D"/>
    <w:rsid w:val="00BE5F67"/>
    <w:rsid w:val="00BE7222"/>
    <w:rsid w:val="00BE722E"/>
    <w:rsid w:val="00BE73C6"/>
    <w:rsid w:val="00BE7920"/>
    <w:rsid w:val="00BF039C"/>
    <w:rsid w:val="00BF048A"/>
    <w:rsid w:val="00BF05A6"/>
    <w:rsid w:val="00BF07ED"/>
    <w:rsid w:val="00BF1E46"/>
    <w:rsid w:val="00BF2CD1"/>
    <w:rsid w:val="00BF312A"/>
    <w:rsid w:val="00BF31B7"/>
    <w:rsid w:val="00BF3BE9"/>
    <w:rsid w:val="00BF4B6A"/>
    <w:rsid w:val="00BF5135"/>
    <w:rsid w:val="00BF517C"/>
    <w:rsid w:val="00BF5AD9"/>
    <w:rsid w:val="00BF74C2"/>
    <w:rsid w:val="00C009F5"/>
    <w:rsid w:val="00C01129"/>
    <w:rsid w:val="00C02239"/>
    <w:rsid w:val="00C022E1"/>
    <w:rsid w:val="00C0398D"/>
    <w:rsid w:val="00C04CF0"/>
    <w:rsid w:val="00C059BA"/>
    <w:rsid w:val="00C05B62"/>
    <w:rsid w:val="00C0658F"/>
    <w:rsid w:val="00C06808"/>
    <w:rsid w:val="00C06CDD"/>
    <w:rsid w:val="00C07BEE"/>
    <w:rsid w:val="00C10C4C"/>
    <w:rsid w:val="00C11E4C"/>
    <w:rsid w:val="00C12105"/>
    <w:rsid w:val="00C14954"/>
    <w:rsid w:val="00C151DC"/>
    <w:rsid w:val="00C15292"/>
    <w:rsid w:val="00C17241"/>
    <w:rsid w:val="00C178D8"/>
    <w:rsid w:val="00C179B0"/>
    <w:rsid w:val="00C203BC"/>
    <w:rsid w:val="00C20CA6"/>
    <w:rsid w:val="00C22686"/>
    <w:rsid w:val="00C226F9"/>
    <w:rsid w:val="00C22D68"/>
    <w:rsid w:val="00C22F55"/>
    <w:rsid w:val="00C23398"/>
    <w:rsid w:val="00C233F2"/>
    <w:rsid w:val="00C237CB"/>
    <w:rsid w:val="00C23B23"/>
    <w:rsid w:val="00C23C3D"/>
    <w:rsid w:val="00C24338"/>
    <w:rsid w:val="00C26C22"/>
    <w:rsid w:val="00C26E6C"/>
    <w:rsid w:val="00C27A38"/>
    <w:rsid w:val="00C27B03"/>
    <w:rsid w:val="00C30879"/>
    <w:rsid w:val="00C3089B"/>
    <w:rsid w:val="00C31E32"/>
    <w:rsid w:val="00C32394"/>
    <w:rsid w:val="00C32857"/>
    <w:rsid w:val="00C32940"/>
    <w:rsid w:val="00C3349C"/>
    <w:rsid w:val="00C334B3"/>
    <w:rsid w:val="00C33A30"/>
    <w:rsid w:val="00C34B40"/>
    <w:rsid w:val="00C35836"/>
    <w:rsid w:val="00C37132"/>
    <w:rsid w:val="00C371FA"/>
    <w:rsid w:val="00C37908"/>
    <w:rsid w:val="00C37E34"/>
    <w:rsid w:val="00C400E2"/>
    <w:rsid w:val="00C40729"/>
    <w:rsid w:val="00C419CB"/>
    <w:rsid w:val="00C41CD3"/>
    <w:rsid w:val="00C41E1B"/>
    <w:rsid w:val="00C41E79"/>
    <w:rsid w:val="00C4257D"/>
    <w:rsid w:val="00C42F79"/>
    <w:rsid w:val="00C43438"/>
    <w:rsid w:val="00C43E25"/>
    <w:rsid w:val="00C44264"/>
    <w:rsid w:val="00C44CE3"/>
    <w:rsid w:val="00C45099"/>
    <w:rsid w:val="00C45A76"/>
    <w:rsid w:val="00C46251"/>
    <w:rsid w:val="00C46C93"/>
    <w:rsid w:val="00C4790F"/>
    <w:rsid w:val="00C47FC0"/>
    <w:rsid w:val="00C50535"/>
    <w:rsid w:val="00C520DE"/>
    <w:rsid w:val="00C5285F"/>
    <w:rsid w:val="00C528CC"/>
    <w:rsid w:val="00C53ABD"/>
    <w:rsid w:val="00C53AD3"/>
    <w:rsid w:val="00C53C94"/>
    <w:rsid w:val="00C54081"/>
    <w:rsid w:val="00C54ACA"/>
    <w:rsid w:val="00C5509C"/>
    <w:rsid w:val="00C5563F"/>
    <w:rsid w:val="00C55996"/>
    <w:rsid w:val="00C55BEC"/>
    <w:rsid w:val="00C57741"/>
    <w:rsid w:val="00C6074F"/>
    <w:rsid w:val="00C608C6"/>
    <w:rsid w:val="00C60E48"/>
    <w:rsid w:val="00C6178C"/>
    <w:rsid w:val="00C61B14"/>
    <w:rsid w:val="00C62568"/>
    <w:rsid w:val="00C62908"/>
    <w:rsid w:val="00C63455"/>
    <w:rsid w:val="00C63FAD"/>
    <w:rsid w:val="00C64143"/>
    <w:rsid w:val="00C6434D"/>
    <w:rsid w:val="00C652E5"/>
    <w:rsid w:val="00C657E0"/>
    <w:rsid w:val="00C65CAB"/>
    <w:rsid w:val="00C65F91"/>
    <w:rsid w:val="00C67446"/>
    <w:rsid w:val="00C707E1"/>
    <w:rsid w:val="00C70C64"/>
    <w:rsid w:val="00C70E30"/>
    <w:rsid w:val="00C70EA5"/>
    <w:rsid w:val="00C718BC"/>
    <w:rsid w:val="00C71BF2"/>
    <w:rsid w:val="00C735EB"/>
    <w:rsid w:val="00C74397"/>
    <w:rsid w:val="00C7484D"/>
    <w:rsid w:val="00C75CF4"/>
    <w:rsid w:val="00C7697F"/>
    <w:rsid w:val="00C76E7D"/>
    <w:rsid w:val="00C778D5"/>
    <w:rsid w:val="00C81094"/>
    <w:rsid w:val="00C8136C"/>
    <w:rsid w:val="00C8220D"/>
    <w:rsid w:val="00C8243D"/>
    <w:rsid w:val="00C82FFA"/>
    <w:rsid w:val="00C8414B"/>
    <w:rsid w:val="00C84A73"/>
    <w:rsid w:val="00C85066"/>
    <w:rsid w:val="00C85521"/>
    <w:rsid w:val="00C863EE"/>
    <w:rsid w:val="00C86E67"/>
    <w:rsid w:val="00C90170"/>
    <w:rsid w:val="00C9020D"/>
    <w:rsid w:val="00C90A78"/>
    <w:rsid w:val="00C91493"/>
    <w:rsid w:val="00C9204A"/>
    <w:rsid w:val="00C92646"/>
    <w:rsid w:val="00C92A87"/>
    <w:rsid w:val="00C9316A"/>
    <w:rsid w:val="00C93B5E"/>
    <w:rsid w:val="00C94A19"/>
    <w:rsid w:val="00C95444"/>
    <w:rsid w:val="00C95D8D"/>
    <w:rsid w:val="00C9610D"/>
    <w:rsid w:val="00C96366"/>
    <w:rsid w:val="00C971C1"/>
    <w:rsid w:val="00C972FC"/>
    <w:rsid w:val="00C9766E"/>
    <w:rsid w:val="00C97C7F"/>
    <w:rsid w:val="00CA093E"/>
    <w:rsid w:val="00CA09AD"/>
    <w:rsid w:val="00CA2283"/>
    <w:rsid w:val="00CA24B6"/>
    <w:rsid w:val="00CA2AEF"/>
    <w:rsid w:val="00CA325F"/>
    <w:rsid w:val="00CA339F"/>
    <w:rsid w:val="00CA33B8"/>
    <w:rsid w:val="00CA35E8"/>
    <w:rsid w:val="00CA3E55"/>
    <w:rsid w:val="00CA4790"/>
    <w:rsid w:val="00CA67FA"/>
    <w:rsid w:val="00CA7BD1"/>
    <w:rsid w:val="00CB0559"/>
    <w:rsid w:val="00CB0C85"/>
    <w:rsid w:val="00CB0D2A"/>
    <w:rsid w:val="00CB1582"/>
    <w:rsid w:val="00CB19A5"/>
    <w:rsid w:val="00CB1AE5"/>
    <w:rsid w:val="00CB22B7"/>
    <w:rsid w:val="00CB2DD6"/>
    <w:rsid w:val="00CB2E64"/>
    <w:rsid w:val="00CB3C93"/>
    <w:rsid w:val="00CB4B29"/>
    <w:rsid w:val="00CB4F43"/>
    <w:rsid w:val="00CB5032"/>
    <w:rsid w:val="00CB5A27"/>
    <w:rsid w:val="00CB5A83"/>
    <w:rsid w:val="00CB62B6"/>
    <w:rsid w:val="00CB6E41"/>
    <w:rsid w:val="00CB7DF6"/>
    <w:rsid w:val="00CC146B"/>
    <w:rsid w:val="00CC2B65"/>
    <w:rsid w:val="00CC300D"/>
    <w:rsid w:val="00CC303F"/>
    <w:rsid w:val="00CC3C96"/>
    <w:rsid w:val="00CC6571"/>
    <w:rsid w:val="00CC6A0A"/>
    <w:rsid w:val="00CC6B71"/>
    <w:rsid w:val="00CC75A5"/>
    <w:rsid w:val="00CC765B"/>
    <w:rsid w:val="00CD04D9"/>
    <w:rsid w:val="00CD077C"/>
    <w:rsid w:val="00CD1529"/>
    <w:rsid w:val="00CD257E"/>
    <w:rsid w:val="00CD342A"/>
    <w:rsid w:val="00CD3940"/>
    <w:rsid w:val="00CD3B3B"/>
    <w:rsid w:val="00CD3B6A"/>
    <w:rsid w:val="00CD3FF9"/>
    <w:rsid w:val="00CD4A69"/>
    <w:rsid w:val="00CD5C17"/>
    <w:rsid w:val="00CD5DC3"/>
    <w:rsid w:val="00CD6CFC"/>
    <w:rsid w:val="00CD7858"/>
    <w:rsid w:val="00CD78A6"/>
    <w:rsid w:val="00CD7A74"/>
    <w:rsid w:val="00CE0171"/>
    <w:rsid w:val="00CE03E2"/>
    <w:rsid w:val="00CE0420"/>
    <w:rsid w:val="00CE0F76"/>
    <w:rsid w:val="00CE116D"/>
    <w:rsid w:val="00CE1236"/>
    <w:rsid w:val="00CE17BB"/>
    <w:rsid w:val="00CE266A"/>
    <w:rsid w:val="00CE32AA"/>
    <w:rsid w:val="00CE32F9"/>
    <w:rsid w:val="00CE6571"/>
    <w:rsid w:val="00CE666A"/>
    <w:rsid w:val="00CE6A0B"/>
    <w:rsid w:val="00CE73DC"/>
    <w:rsid w:val="00CE7F6C"/>
    <w:rsid w:val="00CF022E"/>
    <w:rsid w:val="00CF0846"/>
    <w:rsid w:val="00CF0950"/>
    <w:rsid w:val="00CF2440"/>
    <w:rsid w:val="00CF2CF5"/>
    <w:rsid w:val="00CF339D"/>
    <w:rsid w:val="00CF3B07"/>
    <w:rsid w:val="00CF465A"/>
    <w:rsid w:val="00CF4745"/>
    <w:rsid w:val="00CF4C13"/>
    <w:rsid w:val="00CF4C5E"/>
    <w:rsid w:val="00CF6384"/>
    <w:rsid w:val="00CF6605"/>
    <w:rsid w:val="00CF6902"/>
    <w:rsid w:val="00CF7701"/>
    <w:rsid w:val="00CF78EA"/>
    <w:rsid w:val="00D01673"/>
    <w:rsid w:val="00D0167F"/>
    <w:rsid w:val="00D0238F"/>
    <w:rsid w:val="00D0482E"/>
    <w:rsid w:val="00D04C2D"/>
    <w:rsid w:val="00D05D82"/>
    <w:rsid w:val="00D06835"/>
    <w:rsid w:val="00D06AF0"/>
    <w:rsid w:val="00D06C6B"/>
    <w:rsid w:val="00D06E88"/>
    <w:rsid w:val="00D072ED"/>
    <w:rsid w:val="00D07CA0"/>
    <w:rsid w:val="00D1073B"/>
    <w:rsid w:val="00D10AA7"/>
    <w:rsid w:val="00D11501"/>
    <w:rsid w:val="00D11F90"/>
    <w:rsid w:val="00D12BFE"/>
    <w:rsid w:val="00D13046"/>
    <w:rsid w:val="00D132FA"/>
    <w:rsid w:val="00D13527"/>
    <w:rsid w:val="00D1458E"/>
    <w:rsid w:val="00D15525"/>
    <w:rsid w:val="00D15E4E"/>
    <w:rsid w:val="00D17586"/>
    <w:rsid w:val="00D17601"/>
    <w:rsid w:val="00D20D6E"/>
    <w:rsid w:val="00D21300"/>
    <w:rsid w:val="00D2170E"/>
    <w:rsid w:val="00D22F7B"/>
    <w:rsid w:val="00D230DC"/>
    <w:rsid w:val="00D24E78"/>
    <w:rsid w:val="00D25501"/>
    <w:rsid w:val="00D260C8"/>
    <w:rsid w:val="00D26220"/>
    <w:rsid w:val="00D263B5"/>
    <w:rsid w:val="00D269AB"/>
    <w:rsid w:val="00D26C9A"/>
    <w:rsid w:val="00D26F99"/>
    <w:rsid w:val="00D27345"/>
    <w:rsid w:val="00D30021"/>
    <w:rsid w:val="00D303E8"/>
    <w:rsid w:val="00D31BA6"/>
    <w:rsid w:val="00D327F7"/>
    <w:rsid w:val="00D32F5F"/>
    <w:rsid w:val="00D335E1"/>
    <w:rsid w:val="00D336B7"/>
    <w:rsid w:val="00D337D3"/>
    <w:rsid w:val="00D339A7"/>
    <w:rsid w:val="00D33B87"/>
    <w:rsid w:val="00D3426E"/>
    <w:rsid w:val="00D3545E"/>
    <w:rsid w:val="00D35703"/>
    <w:rsid w:val="00D35D28"/>
    <w:rsid w:val="00D35FEA"/>
    <w:rsid w:val="00D366E4"/>
    <w:rsid w:val="00D37BE0"/>
    <w:rsid w:val="00D40560"/>
    <w:rsid w:val="00D4196A"/>
    <w:rsid w:val="00D41E48"/>
    <w:rsid w:val="00D423AC"/>
    <w:rsid w:val="00D42B43"/>
    <w:rsid w:val="00D44A80"/>
    <w:rsid w:val="00D44DC6"/>
    <w:rsid w:val="00D451FF"/>
    <w:rsid w:val="00D455F2"/>
    <w:rsid w:val="00D46982"/>
    <w:rsid w:val="00D46C97"/>
    <w:rsid w:val="00D514E5"/>
    <w:rsid w:val="00D51D0F"/>
    <w:rsid w:val="00D5221E"/>
    <w:rsid w:val="00D526E5"/>
    <w:rsid w:val="00D52AC8"/>
    <w:rsid w:val="00D53589"/>
    <w:rsid w:val="00D535B6"/>
    <w:rsid w:val="00D539D5"/>
    <w:rsid w:val="00D53DB8"/>
    <w:rsid w:val="00D544D5"/>
    <w:rsid w:val="00D54B79"/>
    <w:rsid w:val="00D55830"/>
    <w:rsid w:val="00D56140"/>
    <w:rsid w:val="00D56BDB"/>
    <w:rsid w:val="00D56F24"/>
    <w:rsid w:val="00D5741D"/>
    <w:rsid w:val="00D57721"/>
    <w:rsid w:val="00D602DE"/>
    <w:rsid w:val="00D6096A"/>
    <w:rsid w:val="00D60ABE"/>
    <w:rsid w:val="00D60CE5"/>
    <w:rsid w:val="00D61463"/>
    <w:rsid w:val="00D61811"/>
    <w:rsid w:val="00D61A61"/>
    <w:rsid w:val="00D62EF9"/>
    <w:rsid w:val="00D639ED"/>
    <w:rsid w:val="00D63A2E"/>
    <w:rsid w:val="00D63CD1"/>
    <w:rsid w:val="00D63F9F"/>
    <w:rsid w:val="00D646D3"/>
    <w:rsid w:val="00D65E05"/>
    <w:rsid w:val="00D662F2"/>
    <w:rsid w:val="00D6635E"/>
    <w:rsid w:val="00D6656A"/>
    <w:rsid w:val="00D665F1"/>
    <w:rsid w:val="00D66878"/>
    <w:rsid w:val="00D66B77"/>
    <w:rsid w:val="00D6711E"/>
    <w:rsid w:val="00D67336"/>
    <w:rsid w:val="00D71299"/>
    <w:rsid w:val="00D718A2"/>
    <w:rsid w:val="00D73B08"/>
    <w:rsid w:val="00D75352"/>
    <w:rsid w:val="00D775FC"/>
    <w:rsid w:val="00D80127"/>
    <w:rsid w:val="00D805D1"/>
    <w:rsid w:val="00D81B15"/>
    <w:rsid w:val="00D81FA3"/>
    <w:rsid w:val="00D824EC"/>
    <w:rsid w:val="00D82FD7"/>
    <w:rsid w:val="00D84DC2"/>
    <w:rsid w:val="00D84FA6"/>
    <w:rsid w:val="00D85B2F"/>
    <w:rsid w:val="00D85C5F"/>
    <w:rsid w:val="00D85CE9"/>
    <w:rsid w:val="00D85ECC"/>
    <w:rsid w:val="00D864C7"/>
    <w:rsid w:val="00D86CE7"/>
    <w:rsid w:val="00D86EB7"/>
    <w:rsid w:val="00D87A80"/>
    <w:rsid w:val="00D9050B"/>
    <w:rsid w:val="00D90715"/>
    <w:rsid w:val="00D90827"/>
    <w:rsid w:val="00D90F53"/>
    <w:rsid w:val="00D915CD"/>
    <w:rsid w:val="00D91EBA"/>
    <w:rsid w:val="00D92B5E"/>
    <w:rsid w:val="00D93388"/>
    <w:rsid w:val="00D937B2"/>
    <w:rsid w:val="00D93876"/>
    <w:rsid w:val="00D941B0"/>
    <w:rsid w:val="00D94B84"/>
    <w:rsid w:val="00D95457"/>
    <w:rsid w:val="00D954A3"/>
    <w:rsid w:val="00D95D2C"/>
    <w:rsid w:val="00D95F0D"/>
    <w:rsid w:val="00D95FA6"/>
    <w:rsid w:val="00D97A7B"/>
    <w:rsid w:val="00D97EFA"/>
    <w:rsid w:val="00DA09CF"/>
    <w:rsid w:val="00DA0B34"/>
    <w:rsid w:val="00DA1259"/>
    <w:rsid w:val="00DA13E8"/>
    <w:rsid w:val="00DA1AAD"/>
    <w:rsid w:val="00DA1E08"/>
    <w:rsid w:val="00DA303F"/>
    <w:rsid w:val="00DA38F2"/>
    <w:rsid w:val="00DA4A52"/>
    <w:rsid w:val="00DA4FBC"/>
    <w:rsid w:val="00DA667E"/>
    <w:rsid w:val="00DA7457"/>
    <w:rsid w:val="00DA7F62"/>
    <w:rsid w:val="00DB02F6"/>
    <w:rsid w:val="00DB1083"/>
    <w:rsid w:val="00DB15F4"/>
    <w:rsid w:val="00DB1FAD"/>
    <w:rsid w:val="00DB25CE"/>
    <w:rsid w:val="00DB2995"/>
    <w:rsid w:val="00DB2D67"/>
    <w:rsid w:val="00DB2E3C"/>
    <w:rsid w:val="00DB2ED0"/>
    <w:rsid w:val="00DB2F83"/>
    <w:rsid w:val="00DB38F0"/>
    <w:rsid w:val="00DB3CEF"/>
    <w:rsid w:val="00DB3EE8"/>
    <w:rsid w:val="00DB404D"/>
    <w:rsid w:val="00DB4701"/>
    <w:rsid w:val="00DB4D4C"/>
    <w:rsid w:val="00DB59C0"/>
    <w:rsid w:val="00DB614F"/>
    <w:rsid w:val="00DB6707"/>
    <w:rsid w:val="00DB71EE"/>
    <w:rsid w:val="00DB792B"/>
    <w:rsid w:val="00DC0146"/>
    <w:rsid w:val="00DC03C8"/>
    <w:rsid w:val="00DC03EE"/>
    <w:rsid w:val="00DC092F"/>
    <w:rsid w:val="00DC1909"/>
    <w:rsid w:val="00DC1930"/>
    <w:rsid w:val="00DC19A8"/>
    <w:rsid w:val="00DC312A"/>
    <w:rsid w:val="00DC36B8"/>
    <w:rsid w:val="00DC39F7"/>
    <w:rsid w:val="00DC53F2"/>
    <w:rsid w:val="00DC5C22"/>
    <w:rsid w:val="00DC6B01"/>
    <w:rsid w:val="00DC7797"/>
    <w:rsid w:val="00DD0656"/>
    <w:rsid w:val="00DD078A"/>
    <w:rsid w:val="00DD0D3D"/>
    <w:rsid w:val="00DD14DB"/>
    <w:rsid w:val="00DD1737"/>
    <w:rsid w:val="00DD24FE"/>
    <w:rsid w:val="00DD34E1"/>
    <w:rsid w:val="00DD3658"/>
    <w:rsid w:val="00DD3F9D"/>
    <w:rsid w:val="00DD5023"/>
    <w:rsid w:val="00DD55DC"/>
    <w:rsid w:val="00DD618E"/>
    <w:rsid w:val="00DD6745"/>
    <w:rsid w:val="00DD7416"/>
    <w:rsid w:val="00DD7667"/>
    <w:rsid w:val="00DD777C"/>
    <w:rsid w:val="00DE0D2F"/>
    <w:rsid w:val="00DE0D75"/>
    <w:rsid w:val="00DE10DF"/>
    <w:rsid w:val="00DE19EB"/>
    <w:rsid w:val="00DE1EEE"/>
    <w:rsid w:val="00DE2212"/>
    <w:rsid w:val="00DE5B0F"/>
    <w:rsid w:val="00DE706B"/>
    <w:rsid w:val="00DE7963"/>
    <w:rsid w:val="00DF090C"/>
    <w:rsid w:val="00DF0FE3"/>
    <w:rsid w:val="00DF1507"/>
    <w:rsid w:val="00DF20FC"/>
    <w:rsid w:val="00DF2CB1"/>
    <w:rsid w:val="00DF2DC0"/>
    <w:rsid w:val="00DF3EF9"/>
    <w:rsid w:val="00DF44E5"/>
    <w:rsid w:val="00DF478A"/>
    <w:rsid w:val="00DF529F"/>
    <w:rsid w:val="00DF69F9"/>
    <w:rsid w:val="00DF7B40"/>
    <w:rsid w:val="00E00023"/>
    <w:rsid w:val="00E00609"/>
    <w:rsid w:val="00E02B50"/>
    <w:rsid w:val="00E0407C"/>
    <w:rsid w:val="00E04B3F"/>
    <w:rsid w:val="00E04BFB"/>
    <w:rsid w:val="00E04F9D"/>
    <w:rsid w:val="00E060C1"/>
    <w:rsid w:val="00E0689E"/>
    <w:rsid w:val="00E06B1E"/>
    <w:rsid w:val="00E07787"/>
    <w:rsid w:val="00E078EE"/>
    <w:rsid w:val="00E07DCB"/>
    <w:rsid w:val="00E1004D"/>
    <w:rsid w:val="00E10AAF"/>
    <w:rsid w:val="00E10D40"/>
    <w:rsid w:val="00E10FA9"/>
    <w:rsid w:val="00E10FC0"/>
    <w:rsid w:val="00E112FB"/>
    <w:rsid w:val="00E11981"/>
    <w:rsid w:val="00E12F83"/>
    <w:rsid w:val="00E131A7"/>
    <w:rsid w:val="00E141DD"/>
    <w:rsid w:val="00E147D5"/>
    <w:rsid w:val="00E14C0E"/>
    <w:rsid w:val="00E15F3F"/>
    <w:rsid w:val="00E16177"/>
    <w:rsid w:val="00E16642"/>
    <w:rsid w:val="00E16F22"/>
    <w:rsid w:val="00E17666"/>
    <w:rsid w:val="00E1774F"/>
    <w:rsid w:val="00E1787C"/>
    <w:rsid w:val="00E17DA0"/>
    <w:rsid w:val="00E20397"/>
    <w:rsid w:val="00E20A64"/>
    <w:rsid w:val="00E21B74"/>
    <w:rsid w:val="00E21F27"/>
    <w:rsid w:val="00E2249E"/>
    <w:rsid w:val="00E22B76"/>
    <w:rsid w:val="00E22BFD"/>
    <w:rsid w:val="00E22D1A"/>
    <w:rsid w:val="00E234F1"/>
    <w:rsid w:val="00E23EBA"/>
    <w:rsid w:val="00E25AF8"/>
    <w:rsid w:val="00E25EB1"/>
    <w:rsid w:val="00E26C55"/>
    <w:rsid w:val="00E26F6C"/>
    <w:rsid w:val="00E277E0"/>
    <w:rsid w:val="00E30D04"/>
    <w:rsid w:val="00E30D17"/>
    <w:rsid w:val="00E31148"/>
    <w:rsid w:val="00E31D52"/>
    <w:rsid w:val="00E3207D"/>
    <w:rsid w:val="00E332CD"/>
    <w:rsid w:val="00E33807"/>
    <w:rsid w:val="00E34033"/>
    <w:rsid w:val="00E34CA3"/>
    <w:rsid w:val="00E35164"/>
    <w:rsid w:val="00E366CC"/>
    <w:rsid w:val="00E36BAE"/>
    <w:rsid w:val="00E374FA"/>
    <w:rsid w:val="00E37DA6"/>
    <w:rsid w:val="00E37FE3"/>
    <w:rsid w:val="00E40750"/>
    <w:rsid w:val="00E4182D"/>
    <w:rsid w:val="00E42FEE"/>
    <w:rsid w:val="00E434A4"/>
    <w:rsid w:val="00E4394D"/>
    <w:rsid w:val="00E43AAA"/>
    <w:rsid w:val="00E43FAE"/>
    <w:rsid w:val="00E44C62"/>
    <w:rsid w:val="00E44C6A"/>
    <w:rsid w:val="00E44DB3"/>
    <w:rsid w:val="00E45B10"/>
    <w:rsid w:val="00E45F41"/>
    <w:rsid w:val="00E4645C"/>
    <w:rsid w:val="00E46478"/>
    <w:rsid w:val="00E50B9B"/>
    <w:rsid w:val="00E51561"/>
    <w:rsid w:val="00E5185D"/>
    <w:rsid w:val="00E53090"/>
    <w:rsid w:val="00E532D4"/>
    <w:rsid w:val="00E5334A"/>
    <w:rsid w:val="00E54EF2"/>
    <w:rsid w:val="00E5571A"/>
    <w:rsid w:val="00E56376"/>
    <w:rsid w:val="00E56B47"/>
    <w:rsid w:val="00E56B98"/>
    <w:rsid w:val="00E60BC4"/>
    <w:rsid w:val="00E60DC5"/>
    <w:rsid w:val="00E613A8"/>
    <w:rsid w:val="00E62451"/>
    <w:rsid w:val="00E63559"/>
    <w:rsid w:val="00E63930"/>
    <w:rsid w:val="00E639C3"/>
    <w:rsid w:val="00E63A74"/>
    <w:rsid w:val="00E65462"/>
    <w:rsid w:val="00E65769"/>
    <w:rsid w:val="00E65CED"/>
    <w:rsid w:val="00E666C9"/>
    <w:rsid w:val="00E67180"/>
    <w:rsid w:val="00E67189"/>
    <w:rsid w:val="00E676E2"/>
    <w:rsid w:val="00E7110A"/>
    <w:rsid w:val="00E735F7"/>
    <w:rsid w:val="00E73A8E"/>
    <w:rsid w:val="00E74B42"/>
    <w:rsid w:val="00E74FA5"/>
    <w:rsid w:val="00E756A8"/>
    <w:rsid w:val="00E76032"/>
    <w:rsid w:val="00E761B5"/>
    <w:rsid w:val="00E7645D"/>
    <w:rsid w:val="00E764C5"/>
    <w:rsid w:val="00E768F2"/>
    <w:rsid w:val="00E77DFD"/>
    <w:rsid w:val="00E77E9E"/>
    <w:rsid w:val="00E805C6"/>
    <w:rsid w:val="00E81DED"/>
    <w:rsid w:val="00E82316"/>
    <w:rsid w:val="00E825B3"/>
    <w:rsid w:val="00E84587"/>
    <w:rsid w:val="00E849DE"/>
    <w:rsid w:val="00E85948"/>
    <w:rsid w:val="00E86088"/>
    <w:rsid w:val="00E86536"/>
    <w:rsid w:val="00E868DB"/>
    <w:rsid w:val="00E87163"/>
    <w:rsid w:val="00E871EE"/>
    <w:rsid w:val="00E873C2"/>
    <w:rsid w:val="00E90D70"/>
    <w:rsid w:val="00E90FE6"/>
    <w:rsid w:val="00E915B6"/>
    <w:rsid w:val="00E9167E"/>
    <w:rsid w:val="00E91892"/>
    <w:rsid w:val="00E922A4"/>
    <w:rsid w:val="00E925CE"/>
    <w:rsid w:val="00E9278F"/>
    <w:rsid w:val="00E936E1"/>
    <w:rsid w:val="00E93B08"/>
    <w:rsid w:val="00E93F3F"/>
    <w:rsid w:val="00E9449C"/>
    <w:rsid w:val="00E94603"/>
    <w:rsid w:val="00E948C6"/>
    <w:rsid w:val="00E94ABE"/>
    <w:rsid w:val="00E966EE"/>
    <w:rsid w:val="00E97309"/>
    <w:rsid w:val="00E97624"/>
    <w:rsid w:val="00E97972"/>
    <w:rsid w:val="00E97AF9"/>
    <w:rsid w:val="00E97CFA"/>
    <w:rsid w:val="00E97FE1"/>
    <w:rsid w:val="00EA05D9"/>
    <w:rsid w:val="00EA1104"/>
    <w:rsid w:val="00EA30CF"/>
    <w:rsid w:val="00EA404F"/>
    <w:rsid w:val="00EA4F3E"/>
    <w:rsid w:val="00EA5257"/>
    <w:rsid w:val="00EA52BF"/>
    <w:rsid w:val="00EA572C"/>
    <w:rsid w:val="00EA59B6"/>
    <w:rsid w:val="00EA6420"/>
    <w:rsid w:val="00EA6E4F"/>
    <w:rsid w:val="00EA726C"/>
    <w:rsid w:val="00EB0016"/>
    <w:rsid w:val="00EB0130"/>
    <w:rsid w:val="00EB0433"/>
    <w:rsid w:val="00EB1B8B"/>
    <w:rsid w:val="00EB2101"/>
    <w:rsid w:val="00EB21E2"/>
    <w:rsid w:val="00EB2F57"/>
    <w:rsid w:val="00EB3C54"/>
    <w:rsid w:val="00EB3EC8"/>
    <w:rsid w:val="00EB4951"/>
    <w:rsid w:val="00EB591D"/>
    <w:rsid w:val="00EB5D15"/>
    <w:rsid w:val="00EB5EF1"/>
    <w:rsid w:val="00EB601B"/>
    <w:rsid w:val="00EB6EE3"/>
    <w:rsid w:val="00EB74E3"/>
    <w:rsid w:val="00EC098E"/>
    <w:rsid w:val="00EC0BCB"/>
    <w:rsid w:val="00EC0D4A"/>
    <w:rsid w:val="00EC0E71"/>
    <w:rsid w:val="00EC4635"/>
    <w:rsid w:val="00EC4752"/>
    <w:rsid w:val="00EC5280"/>
    <w:rsid w:val="00EC54A4"/>
    <w:rsid w:val="00EC54EB"/>
    <w:rsid w:val="00EC5AEE"/>
    <w:rsid w:val="00EC63BF"/>
    <w:rsid w:val="00EC6C54"/>
    <w:rsid w:val="00ED024C"/>
    <w:rsid w:val="00ED03F1"/>
    <w:rsid w:val="00ED07E5"/>
    <w:rsid w:val="00ED0EE0"/>
    <w:rsid w:val="00ED2225"/>
    <w:rsid w:val="00ED3410"/>
    <w:rsid w:val="00ED3E58"/>
    <w:rsid w:val="00ED4B03"/>
    <w:rsid w:val="00ED4F7B"/>
    <w:rsid w:val="00ED5F04"/>
    <w:rsid w:val="00ED613A"/>
    <w:rsid w:val="00ED6CFA"/>
    <w:rsid w:val="00ED6D53"/>
    <w:rsid w:val="00EE1855"/>
    <w:rsid w:val="00EE1CA7"/>
    <w:rsid w:val="00EE283B"/>
    <w:rsid w:val="00EE2B68"/>
    <w:rsid w:val="00EE2EE4"/>
    <w:rsid w:val="00EE3403"/>
    <w:rsid w:val="00EE4045"/>
    <w:rsid w:val="00EE6D70"/>
    <w:rsid w:val="00EF0275"/>
    <w:rsid w:val="00EF0C8F"/>
    <w:rsid w:val="00EF1386"/>
    <w:rsid w:val="00EF2491"/>
    <w:rsid w:val="00EF256B"/>
    <w:rsid w:val="00EF288B"/>
    <w:rsid w:val="00EF2DB0"/>
    <w:rsid w:val="00EF3863"/>
    <w:rsid w:val="00EF5277"/>
    <w:rsid w:val="00EF5CAD"/>
    <w:rsid w:val="00EF611F"/>
    <w:rsid w:val="00EF6C2F"/>
    <w:rsid w:val="00EF6D5C"/>
    <w:rsid w:val="00EF713B"/>
    <w:rsid w:val="00EF76E1"/>
    <w:rsid w:val="00EF7813"/>
    <w:rsid w:val="00EF786A"/>
    <w:rsid w:val="00EF7C3D"/>
    <w:rsid w:val="00F00F75"/>
    <w:rsid w:val="00F02743"/>
    <w:rsid w:val="00F02A32"/>
    <w:rsid w:val="00F0379C"/>
    <w:rsid w:val="00F04ABC"/>
    <w:rsid w:val="00F04BD6"/>
    <w:rsid w:val="00F052B2"/>
    <w:rsid w:val="00F06D67"/>
    <w:rsid w:val="00F07E61"/>
    <w:rsid w:val="00F1030E"/>
    <w:rsid w:val="00F10925"/>
    <w:rsid w:val="00F10CA2"/>
    <w:rsid w:val="00F10D31"/>
    <w:rsid w:val="00F11DD3"/>
    <w:rsid w:val="00F126E0"/>
    <w:rsid w:val="00F12B56"/>
    <w:rsid w:val="00F12D1D"/>
    <w:rsid w:val="00F12F6C"/>
    <w:rsid w:val="00F13BFB"/>
    <w:rsid w:val="00F13DAE"/>
    <w:rsid w:val="00F143AC"/>
    <w:rsid w:val="00F1492F"/>
    <w:rsid w:val="00F14B25"/>
    <w:rsid w:val="00F14BDE"/>
    <w:rsid w:val="00F14E9E"/>
    <w:rsid w:val="00F14FBB"/>
    <w:rsid w:val="00F15277"/>
    <w:rsid w:val="00F1528F"/>
    <w:rsid w:val="00F156A4"/>
    <w:rsid w:val="00F157D8"/>
    <w:rsid w:val="00F171BE"/>
    <w:rsid w:val="00F177B4"/>
    <w:rsid w:val="00F201AD"/>
    <w:rsid w:val="00F2061C"/>
    <w:rsid w:val="00F21481"/>
    <w:rsid w:val="00F21915"/>
    <w:rsid w:val="00F21B21"/>
    <w:rsid w:val="00F222BB"/>
    <w:rsid w:val="00F22C9B"/>
    <w:rsid w:val="00F22ECD"/>
    <w:rsid w:val="00F2491A"/>
    <w:rsid w:val="00F24B3E"/>
    <w:rsid w:val="00F24EF6"/>
    <w:rsid w:val="00F254E4"/>
    <w:rsid w:val="00F262CF"/>
    <w:rsid w:val="00F27B07"/>
    <w:rsid w:val="00F3014F"/>
    <w:rsid w:val="00F3129F"/>
    <w:rsid w:val="00F3173C"/>
    <w:rsid w:val="00F327C9"/>
    <w:rsid w:val="00F33454"/>
    <w:rsid w:val="00F33C64"/>
    <w:rsid w:val="00F35D19"/>
    <w:rsid w:val="00F40815"/>
    <w:rsid w:val="00F41269"/>
    <w:rsid w:val="00F41319"/>
    <w:rsid w:val="00F4403A"/>
    <w:rsid w:val="00F44438"/>
    <w:rsid w:val="00F44B13"/>
    <w:rsid w:val="00F45BE7"/>
    <w:rsid w:val="00F463D7"/>
    <w:rsid w:val="00F475EB"/>
    <w:rsid w:val="00F50163"/>
    <w:rsid w:val="00F510E2"/>
    <w:rsid w:val="00F515F1"/>
    <w:rsid w:val="00F5273A"/>
    <w:rsid w:val="00F527DA"/>
    <w:rsid w:val="00F52D6B"/>
    <w:rsid w:val="00F52DC6"/>
    <w:rsid w:val="00F52E18"/>
    <w:rsid w:val="00F53313"/>
    <w:rsid w:val="00F533D2"/>
    <w:rsid w:val="00F5384A"/>
    <w:rsid w:val="00F546FB"/>
    <w:rsid w:val="00F551E5"/>
    <w:rsid w:val="00F55335"/>
    <w:rsid w:val="00F55B76"/>
    <w:rsid w:val="00F57D1C"/>
    <w:rsid w:val="00F57E95"/>
    <w:rsid w:val="00F6086A"/>
    <w:rsid w:val="00F60B3E"/>
    <w:rsid w:val="00F60C43"/>
    <w:rsid w:val="00F6119E"/>
    <w:rsid w:val="00F613F9"/>
    <w:rsid w:val="00F61AB8"/>
    <w:rsid w:val="00F621FB"/>
    <w:rsid w:val="00F625BE"/>
    <w:rsid w:val="00F62824"/>
    <w:rsid w:val="00F62D7C"/>
    <w:rsid w:val="00F634C8"/>
    <w:rsid w:val="00F64362"/>
    <w:rsid w:val="00F64744"/>
    <w:rsid w:val="00F65CB8"/>
    <w:rsid w:val="00F67155"/>
    <w:rsid w:val="00F7058F"/>
    <w:rsid w:val="00F70AEB"/>
    <w:rsid w:val="00F70D21"/>
    <w:rsid w:val="00F70DDC"/>
    <w:rsid w:val="00F70FEF"/>
    <w:rsid w:val="00F71D88"/>
    <w:rsid w:val="00F737BB"/>
    <w:rsid w:val="00F7387E"/>
    <w:rsid w:val="00F74265"/>
    <w:rsid w:val="00F744E4"/>
    <w:rsid w:val="00F74CCE"/>
    <w:rsid w:val="00F74F3A"/>
    <w:rsid w:val="00F75423"/>
    <w:rsid w:val="00F75C02"/>
    <w:rsid w:val="00F767B8"/>
    <w:rsid w:val="00F77ECB"/>
    <w:rsid w:val="00F80E75"/>
    <w:rsid w:val="00F81E47"/>
    <w:rsid w:val="00F824EF"/>
    <w:rsid w:val="00F824FA"/>
    <w:rsid w:val="00F82D9D"/>
    <w:rsid w:val="00F83125"/>
    <w:rsid w:val="00F843DD"/>
    <w:rsid w:val="00F86208"/>
    <w:rsid w:val="00F86474"/>
    <w:rsid w:val="00F868B4"/>
    <w:rsid w:val="00F87197"/>
    <w:rsid w:val="00F8730A"/>
    <w:rsid w:val="00F9016F"/>
    <w:rsid w:val="00F90453"/>
    <w:rsid w:val="00F90601"/>
    <w:rsid w:val="00F906BC"/>
    <w:rsid w:val="00F9094F"/>
    <w:rsid w:val="00F92BFB"/>
    <w:rsid w:val="00F9361B"/>
    <w:rsid w:val="00F93775"/>
    <w:rsid w:val="00F939A2"/>
    <w:rsid w:val="00F93E5E"/>
    <w:rsid w:val="00F94700"/>
    <w:rsid w:val="00F948A0"/>
    <w:rsid w:val="00F9558A"/>
    <w:rsid w:val="00F95938"/>
    <w:rsid w:val="00F9692F"/>
    <w:rsid w:val="00FA10DF"/>
    <w:rsid w:val="00FA1D38"/>
    <w:rsid w:val="00FA2118"/>
    <w:rsid w:val="00FA3296"/>
    <w:rsid w:val="00FA569A"/>
    <w:rsid w:val="00FA624A"/>
    <w:rsid w:val="00FA78FD"/>
    <w:rsid w:val="00FA7A36"/>
    <w:rsid w:val="00FA7C19"/>
    <w:rsid w:val="00FB09C3"/>
    <w:rsid w:val="00FB11BE"/>
    <w:rsid w:val="00FB12A2"/>
    <w:rsid w:val="00FB1357"/>
    <w:rsid w:val="00FB151E"/>
    <w:rsid w:val="00FB1B56"/>
    <w:rsid w:val="00FB1C15"/>
    <w:rsid w:val="00FB2BA0"/>
    <w:rsid w:val="00FB2BC6"/>
    <w:rsid w:val="00FB4C6F"/>
    <w:rsid w:val="00FB6A38"/>
    <w:rsid w:val="00FC0188"/>
    <w:rsid w:val="00FC0843"/>
    <w:rsid w:val="00FC364D"/>
    <w:rsid w:val="00FC387E"/>
    <w:rsid w:val="00FC5C1E"/>
    <w:rsid w:val="00FC5E76"/>
    <w:rsid w:val="00FC694D"/>
    <w:rsid w:val="00FC69CF"/>
    <w:rsid w:val="00FC7214"/>
    <w:rsid w:val="00FD07FB"/>
    <w:rsid w:val="00FD0B70"/>
    <w:rsid w:val="00FD11B8"/>
    <w:rsid w:val="00FD1440"/>
    <w:rsid w:val="00FD1489"/>
    <w:rsid w:val="00FD17D7"/>
    <w:rsid w:val="00FD260E"/>
    <w:rsid w:val="00FD2DA9"/>
    <w:rsid w:val="00FD3FAD"/>
    <w:rsid w:val="00FD4050"/>
    <w:rsid w:val="00FD4813"/>
    <w:rsid w:val="00FD55F0"/>
    <w:rsid w:val="00FD59F1"/>
    <w:rsid w:val="00FD5E44"/>
    <w:rsid w:val="00FD6FE2"/>
    <w:rsid w:val="00FD74CB"/>
    <w:rsid w:val="00FD7543"/>
    <w:rsid w:val="00FD755D"/>
    <w:rsid w:val="00FD7BF5"/>
    <w:rsid w:val="00FE0430"/>
    <w:rsid w:val="00FE06BA"/>
    <w:rsid w:val="00FE0A26"/>
    <w:rsid w:val="00FE0E55"/>
    <w:rsid w:val="00FE0F20"/>
    <w:rsid w:val="00FE185C"/>
    <w:rsid w:val="00FE1D74"/>
    <w:rsid w:val="00FE22B2"/>
    <w:rsid w:val="00FE22E2"/>
    <w:rsid w:val="00FE35CE"/>
    <w:rsid w:val="00FE3C5F"/>
    <w:rsid w:val="00FE3D81"/>
    <w:rsid w:val="00FE3EAD"/>
    <w:rsid w:val="00FE401B"/>
    <w:rsid w:val="00FE4705"/>
    <w:rsid w:val="00FE5203"/>
    <w:rsid w:val="00FE54B4"/>
    <w:rsid w:val="00FE557C"/>
    <w:rsid w:val="00FE582F"/>
    <w:rsid w:val="00FE77C5"/>
    <w:rsid w:val="00FE79C6"/>
    <w:rsid w:val="00FF0513"/>
    <w:rsid w:val="00FF07C2"/>
    <w:rsid w:val="00FF0B86"/>
    <w:rsid w:val="00FF1952"/>
    <w:rsid w:val="00FF1956"/>
    <w:rsid w:val="00FF1974"/>
    <w:rsid w:val="00FF32BE"/>
    <w:rsid w:val="00FF3373"/>
    <w:rsid w:val="00FF3545"/>
    <w:rsid w:val="00FF398F"/>
    <w:rsid w:val="00FF3B79"/>
    <w:rsid w:val="00FF3BA1"/>
    <w:rsid w:val="00FF3BC0"/>
    <w:rsid w:val="00FF403C"/>
    <w:rsid w:val="00FF418A"/>
    <w:rsid w:val="00FF4879"/>
    <w:rsid w:val="00FF4C3A"/>
    <w:rsid w:val="00FF538D"/>
    <w:rsid w:val="00FF539F"/>
    <w:rsid w:val="00FF62F4"/>
    <w:rsid w:val="00FF64D1"/>
    <w:rsid w:val="00FF6519"/>
    <w:rsid w:val="00FF6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CB8F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annotation text"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Body Text Indent 2" w:uiPriority="99"/>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D1A"/>
    <w:pPr>
      <w:tabs>
        <w:tab w:val="left" w:pos="567"/>
      </w:tabs>
      <w:spacing w:line="260" w:lineRule="exact"/>
    </w:pPr>
    <w:rPr>
      <w:noProof/>
      <w:snapToGrid w:val="0"/>
      <w:sz w:val="22"/>
      <w:lang w:val="sv-SE" w:eastAsia="sv-SE"/>
    </w:rPr>
  </w:style>
  <w:style w:type="paragraph" w:styleId="Heading2">
    <w:name w:val="heading 2"/>
    <w:basedOn w:val="Normal"/>
    <w:next w:val="Normal"/>
    <w:link w:val="Heading2Char"/>
    <w:semiHidden/>
    <w:unhideWhenUsed/>
    <w:qFormat/>
    <w:rsid w:val="004818E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70492B"/>
    <w:pPr>
      <w:keepNext/>
      <w:numPr>
        <w:ilvl w:val="2"/>
        <w:numId w:val="29"/>
      </w:numPr>
      <w:spacing w:before="240" w:after="60"/>
      <w:outlineLvl w:val="2"/>
    </w:pPr>
    <w:rPr>
      <w:rFonts w:ascii="Courier New" w:eastAsia="Times New Roman" w:hAnsi="Courier New"/>
      <w:i/>
      <w:snapToGrid/>
      <w:color w:val="339966"/>
      <w:sz w:val="18"/>
      <w:lang w:eastAsia="x-none"/>
    </w:rPr>
  </w:style>
  <w:style w:type="paragraph" w:styleId="Heading6">
    <w:name w:val="heading 6"/>
    <w:basedOn w:val="Normal"/>
    <w:next w:val="Normal"/>
    <w:link w:val="Heading6Char"/>
    <w:semiHidden/>
    <w:unhideWhenUsed/>
    <w:qFormat/>
    <w:rsid w:val="008F5B15"/>
    <w:pPr>
      <w:keepNext/>
      <w:keepLines/>
      <w:spacing w:before="40"/>
      <w:outlineLvl w:val="5"/>
    </w:pPr>
    <w:rPr>
      <w:rFonts w:asciiTheme="majorHAnsi" w:eastAsiaTheme="majorEastAsia" w:hAnsiTheme="majorHAnsi" w:cstheme="majorBidi"/>
      <w:snapToGrid/>
      <w:color w:val="1F4D78" w:themeColor="accent1" w:themeShade="7F"/>
      <w:lang w:eastAsia="en-US"/>
    </w:rPr>
  </w:style>
  <w:style w:type="paragraph" w:styleId="Heading7">
    <w:name w:val="heading 7"/>
    <w:basedOn w:val="Normal"/>
    <w:next w:val="Normal"/>
    <w:link w:val="Heading7Char"/>
    <w:uiPriority w:val="9"/>
    <w:qFormat/>
    <w:rsid w:val="0070492B"/>
    <w:pPr>
      <w:keepNext/>
      <w:numPr>
        <w:ilvl w:val="6"/>
        <w:numId w:val="29"/>
      </w:numPr>
      <w:tabs>
        <w:tab w:val="left" w:pos="-720"/>
        <w:tab w:val="left" w:pos="4536"/>
      </w:tabs>
      <w:suppressAutoHyphens/>
      <w:jc w:val="both"/>
      <w:outlineLvl w:val="6"/>
    </w:pPr>
    <w:rPr>
      <w:i/>
    </w:rPr>
  </w:style>
  <w:style w:type="character" w:default="1" w:styleId="DefaultParagraphFont">
    <w:name w:val="Default Paragraph Font"/>
    <w:uiPriority w:val="1"/>
    <w:semiHidden/>
    <w:unhideWhenUsed/>
  </w:style>
  <w:style w:type="table" w:default="1" w:styleId="TableNormal">
    <w:name w:val="Normal Table"/>
    <w:link w:val="NormalAgencyChar"/>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gency">
    <w:name w:val="Normal (Agency)"/>
    <w:rPr>
      <w:rFonts w:eastAsia="Times New Roman"/>
      <w:snapToGrid w:val="0"/>
      <w:sz w:val="18"/>
      <w:szCs w:val="18"/>
      <w:lang w:val="en-GB" w:eastAsia="sv-SE"/>
    </w:rPr>
  </w:style>
  <w:style w:type="character" w:customStyle="1" w:styleId="Heading7Char">
    <w:name w:val="Heading 7 Char"/>
    <w:link w:val="Heading7"/>
    <w:uiPriority w:val="9"/>
    <w:locked/>
    <w:rsid w:val="0070492B"/>
    <w:rPr>
      <w:i/>
      <w:snapToGrid w:val="0"/>
      <w:sz w:val="22"/>
      <w:lang w:val="en-GB" w:eastAsia="sv-SE"/>
    </w:rPr>
  </w:style>
  <w:style w:type="paragraph" w:styleId="Footer">
    <w:name w:val="footer"/>
    <w:basedOn w:val="Normal"/>
    <w:link w:val="FooterChar"/>
    <w:uiPriority w:val="99"/>
    <w:pPr>
      <w:tabs>
        <w:tab w:val="center" w:pos="4536"/>
        <w:tab w:val="right" w:pos="8306"/>
      </w:tabs>
    </w:pPr>
    <w:rPr>
      <w:lang w:eastAsia="x-none"/>
    </w:rPr>
  </w:style>
  <w:style w:type="character" w:customStyle="1" w:styleId="FooterChar">
    <w:name w:val="Footer Char"/>
    <w:link w:val="Footer"/>
    <w:uiPriority w:val="99"/>
    <w:rPr>
      <w:rFonts w:ascii="Times New Roman" w:hAnsi="Times New Roman" w:cs="Times New Roman"/>
      <w:snapToGrid w:val="0"/>
      <w:sz w:val="22"/>
      <w:lang w:val="en-GB"/>
    </w:rPr>
  </w:style>
  <w:style w:type="paragraph" w:styleId="Header">
    <w:name w:val="header"/>
    <w:basedOn w:val="Normal"/>
    <w:link w:val="HeaderChar"/>
    <w:uiPriority w:val="99"/>
    <w:pPr>
      <w:tabs>
        <w:tab w:val="center" w:pos="4153"/>
        <w:tab w:val="right" w:pos="8306"/>
      </w:tabs>
    </w:pPr>
    <w:rPr>
      <w:lang w:eastAsia="x-none"/>
    </w:rPr>
  </w:style>
  <w:style w:type="character" w:customStyle="1" w:styleId="HeaderChar">
    <w:name w:val="Header Char"/>
    <w:link w:val="Header"/>
    <w:uiPriority w:val="99"/>
    <w:rPr>
      <w:rFonts w:ascii="Times New Roman" w:hAnsi="Times New Roman" w:cs="Times New Roman"/>
      <w:snapToGrid w:val="0"/>
      <w:sz w:val="22"/>
      <w:lang w:val="en-GB"/>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uiPriority w:val="99"/>
    <w:rPr>
      <w:rFonts w:cs="Times New Roman"/>
    </w:rPr>
  </w:style>
  <w:style w:type="paragraph" w:styleId="BodyText">
    <w:name w:val="Body Text"/>
    <w:basedOn w:val="Normal"/>
    <w:link w:val="BodyTextChar"/>
    <w:uiPriority w:val="99"/>
    <w:pPr>
      <w:tabs>
        <w:tab w:val="clear" w:pos="567"/>
      </w:tabs>
      <w:spacing w:line="240" w:lineRule="auto"/>
    </w:pPr>
    <w:rPr>
      <w:lang w:eastAsia="x-none"/>
    </w:rPr>
  </w:style>
  <w:style w:type="character" w:customStyle="1" w:styleId="BodyTextChar">
    <w:name w:val="Body Text Char"/>
    <w:link w:val="BodyText"/>
    <w:uiPriority w:val="99"/>
    <w:rPr>
      <w:rFonts w:ascii="Times New Roman" w:hAnsi="Times New Roman" w:cs="Times New Roman"/>
      <w:snapToGrid w:val="0"/>
      <w:sz w:val="22"/>
      <w:lang w:val="en-GB"/>
    </w:rPr>
  </w:style>
  <w:style w:type="paragraph" w:styleId="CommentText">
    <w:name w:val="annotation text"/>
    <w:aliases w:val="Comment Text Char1 Char,Comment Text Char Char Char,Comment Text Char1,Annotationtext,comment text,Car17,Car17 Car,Char,Char Char Char,Comment Text Char Char,Comment Text Char Char1,Comment Text Char2 Char,Char Char1,- H19"/>
    <w:basedOn w:val="Normal"/>
    <w:link w:val="CommentTextChar"/>
    <w:qFormat/>
    <w:rPr>
      <w:rFonts w:eastAsia="MS Mincho"/>
      <w:snapToGrid/>
      <w:sz w:val="24"/>
      <w:lang w:val="x-none" w:eastAsia="x-none"/>
    </w:rPr>
  </w:style>
  <w:style w:type="paragraph" w:customStyle="1" w:styleId="Nottoc-headings">
    <w:name w:val="Not toc-headings"/>
    <w:basedOn w:val="Normal"/>
    <w:next w:val="Text"/>
    <w:pPr>
      <w:keepNext/>
      <w:keepLines/>
      <w:tabs>
        <w:tab w:val="clear" w:pos="567"/>
      </w:tabs>
      <w:spacing w:before="240" w:after="60" w:line="240" w:lineRule="auto"/>
    </w:pPr>
    <w:rPr>
      <w:rFonts w:ascii="Arial" w:eastAsia="MS Gothic" w:hAnsi="Arial"/>
      <w:b/>
      <w:sz w:val="24"/>
      <w:szCs w:val="24"/>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link w:val="BalloonTextChar"/>
    <w:semiHidden/>
    <w:rsid w:val="0070492B"/>
    <w:rPr>
      <w:rFonts w:ascii="Tahoma" w:eastAsia="MS Gothic" w:hAnsi="Tahoma"/>
      <w:snapToGrid/>
      <w:sz w:val="16"/>
      <w:lang w:val="x-none" w:eastAsia="x-none"/>
    </w:rPr>
  </w:style>
  <w:style w:type="paragraph" w:customStyle="1" w:styleId="Table">
    <w:name w:val="Table"/>
    <w:aliases w:val="10 pt  Bold,9 pt,10 pt,table text 10 pt + Arial,Bold,Normal + (Latin) Arial,(Complex) Arial,9 pt Char Char,9pt,9,legendpt,Table pt,Normal + Courier New,Courier New,Not Bold,Text + Courier New,legendt,After:  1 pt,Line spacing:  Exactly 9 pt,Auto"/>
    <w:basedOn w:val="Normal"/>
    <w:qFormat/>
    <w:pPr>
      <w:keepLines/>
      <w:tabs>
        <w:tab w:val="clear" w:pos="567"/>
        <w:tab w:val="left" w:pos="284"/>
      </w:tabs>
      <w:spacing w:before="40" w:after="20" w:line="240" w:lineRule="auto"/>
    </w:pPr>
    <w:rPr>
      <w:rFonts w:ascii="Arial" w:hAnsi="Arial"/>
      <w:sz w:val="20"/>
    </w:rPr>
  </w:style>
  <w:style w:type="paragraph" w:customStyle="1" w:styleId="BodytextAgency">
    <w:name w:val="Body text (Agency)"/>
    <w:basedOn w:val="Normal"/>
    <w:qFormat/>
    <w:pPr>
      <w:tabs>
        <w:tab w:val="clear" w:pos="567"/>
      </w:tabs>
      <w:spacing w:after="140" w:line="280" w:lineRule="atLeast"/>
    </w:pPr>
  </w:style>
  <w:style w:type="character" w:customStyle="1" w:styleId="BodytextAgencyChar">
    <w:name w:val="Body text (Agency) Char"/>
    <w:qFormat/>
    <w:locked/>
    <w:rPr>
      <w:rFonts w:ascii="Times New Roman" w:eastAsia="Times New Roman" w:hAnsi="Times New Roman"/>
      <w:sz w:val="18"/>
      <w:lang w:val="en-GB"/>
    </w:rPr>
  </w:style>
  <w:style w:type="paragraph" w:customStyle="1" w:styleId="DraftingNotesAgency">
    <w:name w:val="Drafting Notes (Agency)"/>
    <w:basedOn w:val="Normal"/>
    <w:next w:val="BodytextAgency"/>
    <w:link w:val="TableChar"/>
    <w:pPr>
      <w:tabs>
        <w:tab w:val="clear" w:pos="567"/>
      </w:tabs>
      <w:spacing w:after="140" w:line="280" w:lineRule="atLeast"/>
    </w:pPr>
    <w:rPr>
      <w:rFonts w:ascii="Arial" w:hAnsi="Arial"/>
      <w:snapToGrid/>
      <w:sz w:val="20"/>
      <w:lang w:val="x-none" w:eastAsia="x-none"/>
    </w:rPr>
  </w:style>
  <w:style w:type="character" w:customStyle="1" w:styleId="Heading3Char">
    <w:name w:val="Heading 3 Char"/>
    <w:link w:val="Heading3"/>
    <w:locked/>
    <w:rsid w:val="0070492B"/>
    <w:rPr>
      <w:rFonts w:ascii="Courier New" w:eastAsia="Times New Roman" w:hAnsi="Courier New"/>
      <w:i/>
      <w:color w:val="339966"/>
      <w:sz w:val="18"/>
      <w:lang w:val="en-GB" w:eastAsia="x-none"/>
    </w:rPr>
  </w:style>
  <w:style w:type="table" w:customStyle="1" w:styleId="TablegridAgencyblack">
    <w:name w:val="Table grid (Agency) black"/>
    <w:basedOn w:val="TableNormal"/>
    <w:semiHidden/>
    <w:rPr>
      <w:snapToGrid w:val="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style>
  <w:style w:type="paragraph" w:customStyle="1" w:styleId="TableheadingrowsAgency">
    <w:name w:val="Table heading rows (Agency)"/>
    <w:basedOn w:val="BodytextAgency"/>
    <w:pPr>
      <w:keepNext/>
    </w:pPr>
    <w:rPr>
      <w:b/>
    </w:rPr>
  </w:style>
  <w:style w:type="paragraph" w:customStyle="1" w:styleId="TabletextrowsAgency">
    <w:name w:val="Table text rows (Agency)"/>
    <w:basedOn w:val="Normal"/>
    <w:pPr>
      <w:tabs>
        <w:tab w:val="clear" w:pos="567"/>
      </w:tabs>
      <w:spacing w:line="280" w:lineRule="exact"/>
    </w:pPr>
    <w:rPr>
      <w:sz w:val="18"/>
      <w:szCs w:val="18"/>
    </w:rPr>
  </w:style>
  <w:style w:type="character" w:customStyle="1" w:styleId="NormalAgencyChar">
    <w:name w:val="Normal (Agency) Char"/>
    <w:link w:val="TableNormal"/>
    <w:locked/>
    <w:rPr>
      <w:rFonts w:ascii="Times New Roman" w:eastAsia="Times New Roman" w:hAnsi="Times New Roman"/>
      <w:sz w:val="18"/>
      <w:lang w:val="en-GB"/>
    </w:rPr>
  </w:style>
  <w:style w:type="paragraph" w:customStyle="1" w:styleId="Text">
    <w:name w:val="Text"/>
    <w:aliases w:val="Graphic,Graphic Char Char,Graphic Char Char Char Char Char,Graphic Char Char Char Char Char Char Char C,notic,Text_10394,non tochic,本文,JP Body Text,Italic,graphics,Graphic + Bold"/>
    <w:basedOn w:val="Normal"/>
    <w:link w:val="TextChar"/>
    <w:qFormat/>
    <w:pPr>
      <w:tabs>
        <w:tab w:val="clear" w:pos="567"/>
      </w:tabs>
      <w:spacing w:before="120" w:line="240" w:lineRule="auto"/>
      <w:jc w:val="both"/>
    </w:pPr>
    <w:rPr>
      <w:rFonts w:eastAsia="MS Mincho"/>
      <w:sz w:val="24"/>
    </w:rPr>
  </w:style>
  <w:style w:type="character" w:customStyle="1" w:styleId="CommentTextChar">
    <w:name w:val="Comment Text Char"/>
    <w:aliases w:val="Comment Text Char1 Char Char1,Comment Text Char Char Char Char1,Comment Text Char1 Char2,Annotationtext Char,comment text Char,Car17 Char,Car17 Car Char,Char Char,Char Char Char Char,Comment Text Char Char Char1,Char Char1 Char"/>
    <w:link w:val="CommentText"/>
    <w:locked/>
    <w:rPr>
      <w:rFonts w:eastAsia="MS Mincho"/>
      <w:sz w:val="24"/>
    </w:rPr>
  </w:style>
  <w:style w:type="character" w:customStyle="1" w:styleId="BalloonTextChar">
    <w:name w:val="Balloon Text Char"/>
    <w:link w:val="BalloonText"/>
    <w:semiHidden/>
    <w:locked/>
    <w:rsid w:val="0070492B"/>
    <w:rPr>
      <w:rFonts w:ascii="Tahoma" w:eastAsia="MS Gothic" w:hAnsi="Tahoma"/>
      <w:sz w:val="16"/>
      <w:lang w:val="x-none" w:eastAsia="x-none"/>
    </w:rPr>
  </w:style>
  <w:style w:type="character" w:customStyle="1" w:styleId="TableChar">
    <w:name w:val="Table Char"/>
    <w:aliases w:val="10 pt Char,10 pt  Bold Char,9 pt Char,9pt Char,9 Char,legendpt Char,table text 10 pt + Arial Char,Bold Char,Normal + (Latin) Arial Char,(Complex) Arial Char,Table pt Char,Normal + Courier New Char,After:  1 pt Char,Italic Char,Justified Char"/>
    <w:link w:val="DraftingNotesAgency"/>
    <w:locked/>
    <w:rPr>
      <w:rFonts w:ascii="Arial" w:hAnsi="Arial"/>
    </w:rPr>
  </w:style>
  <w:style w:type="character" w:customStyle="1" w:styleId="LegendChar">
    <w:name w:val="Legend Char"/>
    <w:locked/>
    <w:rPr>
      <w:rFonts w:ascii="Arial" w:eastAsia="MS Mincho" w:hAnsi="Arial"/>
      <w:sz w:val="24"/>
      <w:lang w:val="x-none"/>
    </w:rPr>
  </w:style>
  <w:style w:type="paragraph" w:customStyle="1" w:styleId="Legend">
    <w:name w:val="Legend"/>
    <w:basedOn w:val="Table"/>
    <w:uiPriority w:val="99"/>
    <w:rPr>
      <w:rFonts w:ascii="Times New Roman" w:eastAsia="Times New Roman" w:hAnsi="Times New Roman"/>
      <w:b/>
      <w:snapToGrid/>
      <w:sz w:val="24"/>
      <w:lang w:val="en-GB" w:eastAsia="x-none"/>
    </w:rPr>
  </w:style>
  <w:style w:type="paragraph" w:customStyle="1" w:styleId="C-TableText">
    <w:name w:val="C-Table Text"/>
    <w:pPr>
      <w:spacing w:before="60" w:after="60"/>
    </w:pPr>
    <w:rPr>
      <w:snapToGrid w:val="0"/>
      <w:sz w:val="22"/>
      <w:lang w:eastAsia="sv-SE"/>
    </w:rPr>
  </w:style>
  <w:style w:type="paragraph" w:customStyle="1" w:styleId="C-TableHeader">
    <w:name w:val="C-Table Header"/>
    <w:next w:val="C-TableText"/>
    <w:pPr>
      <w:keepNext/>
      <w:spacing w:before="60" w:after="60"/>
    </w:pPr>
    <w:rPr>
      <w:b/>
      <w:snapToGrid w:val="0"/>
      <w:sz w:val="22"/>
      <w:lang w:eastAsia="sv-SE"/>
    </w:rPr>
  </w:style>
  <w:style w:type="paragraph" w:customStyle="1" w:styleId="Listlevel1">
    <w:name w:val="List level 1"/>
    <w:basedOn w:val="Normal"/>
    <w:link w:val="Listlevel1Char"/>
    <w:pPr>
      <w:tabs>
        <w:tab w:val="clear" w:pos="567"/>
      </w:tabs>
      <w:spacing w:before="40" w:after="20" w:line="240" w:lineRule="auto"/>
      <w:ind w:left="425" w:hanging="425"/>
    </w:pPr>
    <w:rPr>
      <w:rFonts w:eastAsia="MS Mincho"/>
      <w:sz w:val="24"/>
      <w:lang w:val="en-US"/>
    </w:rPr>
  </w:style>
  <w:style w:type="character" w:styleId="CommentReference">
    <w:name w:val="annotation reference"/>
    <w:rPr>
      <w:sz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locked/>
    <w:rPr>
      <w:rFonts w:eastAsia="Times New Roman"/>
      <w:b/>
      <w:sz w:val="24"/>
      <w:lang w:val="en-GB"/>
    </w:rPr>
  </w:style>
  <w:style w:type="character" w:customStyle="1" w:styleId="KommentarerChar">
    <w:name w:val="Kommentarer Char"/>
    <w:aliases w:val="Comment Text Char1 Char Char,Comment Text Char Char Char Char,Comment Text Char1 Char1,- H19 Char,Comment Text Char Char1 Char"/>
    <w:locked/>
    <w:rPr>
      <w:rFonts w:eastAsia="Times New Roman"/>
      <w:lang w:val="en-GB"/>
    </w:rPr>
  </w:style>
  <w:style w:type="character" w:customStyle="1" w:styleId="Rubrik3Char">
    <w:name w:val="Rubrik 3 Char"/>
    <w:locked/>
    <w:rPr>
      <w:rFonts w:ascii="Times New Roman" w:eastAsia="SimSun" w:hAnsi="Times New Roman"/>
      <w:b/>
      <w:sz w:val="26"/>
      <w:lang w:val="en-GB"/>
    </w:rPr>
  </w:style>
  <w:style w:type="paragraph" w:styleId="Revision">
    <w:name w:val="Revision"/>
    <w:hidden/>
    <w:uiPriority w:val="99"/>
    <w:semiHidden/>
    <w:rPr>
      <w:snapToGrid w:val="0"/>
      <w:sz w:val="22"/>
      <w:lang w:val="en-GB" w:eastAsia="sv-SE"/>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locked/>
    <w:rPr>
      <w:rFonts w:ascii="Times New Roman" w:hAnsi="Times New Roman" w:cs="Times New Roman"/>
      <w:snapToGrid w:val="0"/>
      <w:sz w:val="22"/>
      <w:lang w:val="en-GB" w:eastAsia="sv-SE" w:bidi="ar-SA"/>
    </w:rPr>
  </w:style>
  <w:style w:type="paragraph" w:customStyle="1" w:styleId="Default">
    <w:name w:val="Default"/>
    <w:pPr>
      <w:autoSpaceDE w:val="0"/>
      <w:autoSpaceDN w:val="0"/>
      <w:adjustRightInd w:val="0"/>
    </w:pPr>
    <w:rPr>
      <w:snapToGrid w:val="0"/>
      <w:color w:val="000000"/>
      <w:sz w:val="24"/>
      <w:szCs w:val="24"/>
      <w:lang w:eastAsia="sv-SE"/>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character" w:customStyle="1" w:styleId="TextChar">
    <w:name w:val="Text Char"/>
    <w:aliases w:val="Graphic Char"/>
    <w:link w:val="Text"/>
    <w:rsid w:val="0052073A"/>
    <w:rPr>
      <w:rFonts w:eastAsia="MS Mincho"/>
      <w:snapToGrid w:val="0"/>
      <w:sz w:val="24"/>
      <w:lang w:val="sv-SE" w:eastAsia="sv-SE"/>
    </w:rPr>
  </w:style>
  <w:style w:type="paragraph" w:customStyle="1" w:styleId="No-numheading3Agency">
    <w:name w:val="No-num heading 3 (Agency)"/>
    <w:basedOn w:val="Normal"/>
    <w:next w:val="BodytextAgency"/>
    <w:link w:val="No-numheading3AgencyChar"/>
    <w:rsid w:val="00E948C6"/>
    <w:pPr>
      <w:keepNext/>
      <w:tabs>
        <w:tab w:val="clear" w:pos="567"/>
      </w:tabs>
      <w:spacing w:before="280" w:after="220" w:line="240" w:lineRule="auto"/>
      <w:outlineLvl w:val="2"/>
    </w:pPr>
    <w:rPr>
      <w:rFonts w:ascii="Verdana" w:eastAsia="Verdana" w:hAnsi="Verdana"/>
      <w:b/>
      <w:bCs/>
      <w:snapToGrid/>
      <w:kern w:val="32"/>
      <w:szCs w:val="22"/>
      <w:lang w:eastAsia="en-GB"/>
    </w:rPr>
  </w:style>
  <w:style w:type="character" w:customStyle="1" w:styleId="No-numheading3AgencyChar">
    <w:name w:val="No-num heading 3 (Agency) Char"/>
    <w:link w:val="No-numheading3Agency"/>
    <w:rsid w:val="00E948C6"/>
    <w:rPr>
      <w:rFonts w:ascii="Verdana" w:eastAsia="Verdana" w:hAnsi="Verdana" w:cs="Arial"/>
      <w:b/>
      <w:bCs/>
      <w:kern w:val="32"/>
      <w:sz w:val="22"/>
      <w:szCs w:val="22"/>
      <w:lang w:val="en-GB" w:eastAsia="en-GB"/>
    </w:rPr>
  </w:style>
  <w:style w:type="paragraph" w:styleId="NormalWeb">
    <w:name w:val="Normal (Web)"/>
    <w:basedOn w:val="Normal"/>
    <w:rsid w:val="00E948C6"/>
    <w:pPr>
      <w:tabs>
        <w:tab w:val="clear" w:pos="567"/>
      </w:tabs>
      <w:spacing w:before="100" w:beforeAutospacing="1" w:after="100" w:afterAutospacing="1" w:line="240" w:lineRule="auto"/>
    </w:pPr>
    <w:rPr>
      <w:snapToGrid/>
      <w:sz w:val="24"/>
      <w:szCs w:val="24"/>
      <w:lang w:val="en-US" w:eastAsia="zh-CN"/>
    </w:rPr>
  </w:style>
  <w:style w:type="character" w:styleId="FollowedHyperlink">
    <w:name w:val="FollowedHyperlink"/>
    <w:uiPriority w:val="99"/>
    <w:unhideWhenUsed/>
    <w:rsid w:val="00ED5F04"/>
    <w:rPr>
      <w:color w:val="800080"/>
      <w:u w:val="single"/>
    </w:rPr>
  </w:style>
  <w:style w:type="character" w:customStyle="1" w:styleId="DraftingNotesAgencyChar">
    <w:name w:val="Drafting Notes (Agency) Char"/>
    <w:rsid w:val="000E5265"/>
    <w:rPr>
      <w:rFonts w:ascii="Courier New" w:eastAsia="Verdana" w:hAnsi="Courier New"/>
      <w:i/>
      <w:color w:val="339966"/>
      <w:sz w:val="22"/>
      <w:szCs w:val="18"/>
      <w:lang w:val="en-GB" w:eastAsia="en-GB" w:bidi="ar-SA"/>
    </w:rPr>
  </w:style>
  <w:style w:type="character" w:customStyle="1" w:styleId="hps">
    <w:name w:val="hps"/>
    <w:rsid w:val="003C365A"/>
  </w:style>
  <w:style w:type="character" w:customStyle="1" w:styleId="atn">
    <w:name w:val="atn"/>
    <w:rsid w:val="003C365A"/>
  </w:style>
  <w:style w:type="table" w:customStyle="1" w:styleId="TableGrid1">
    <w:name w:val="Table Grid1"/>
    <w:basedOn w:val="TableNormal"/>
    <w:next w:val="TableGrid"/>
    <w:uiPriority w:val="59"/>
    <w:rsid w:val="00BB1B6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B1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BodyTextChar1">
    <w:name w:val="C-Body Text Char1"/>
    <w:link w:val="C-BodyText"/>
    <w:locked/>
    <w:rsid w:val="00737327"/>
    <w:rPr>
      <w:sz w:val="24"/>
    </w:rPr>
  </w:style>
  <w:style w:type="paragraph" w:customStyle="1" w:styleId="C-BodyText">
    <w:name w:val="C-Body Text"/>
    <w:link w:val="C-BodyTextChar1"/>
    <w:rsid w:val="00737327"/>
    <w:pPr>
      <w:spacing w:before="120" w:after="120" w:line="280" w:lineRule="atLeast"/>
    </w:pPr>
    <w:rPr>
      <w:sz w:val="24"/>
    </w:rPr>
  </w:style>
  <w:style w:type="character" w:customStyle="1" w:styleId="Heading6Char">
    <w:name w:val="Heading 6 Char"/>
    <w:basedOn w:val="DefaultParagraphFont"/>
    <w:link w:val="Heading6"/>
    <w:semiHidden/>
    <w:rsid w:val="008F5B15"/>
    <w:rPr>
      <w:rFonts w:asciiTheme="majorHAnsi" w:eastAsiaTheme="majorEastAsia" w:hAnsiTheme="majorHAnsi" w:cstheme="majorBidi"/>
      <w:color w:val="1F4D78" w:themeColor="accent1" w:themeShade="7F"/>
      <w:sz w:val="22"/>
      <w:lang w:val="en-GB"/>
    </w:rPr>
  </w:style>
  <w:style w:type="character" w:customStyle="1" w:styleId="Heading2Char">
    <w:name w:val="Heading 2 Char"/>
    <w:basedOn w:val="DefaultParagraphFont"/>
    <w:link w:val="Heading2"/>
    <w:semiHidden/>
    <w:rsid w:val="004818ED"/>
    <w:rPr>
      <w:rFonts w:asciiTheme="majorHAnsi" w:eastAsiaTheme="majorEastAsia" w:hAnsiTheme="majorHAnsi" w:cstheme="majorBidi"/>
      <w:snapToGrid w:val="0"/>
      <w:color w:val="2E74B5" w:themeColor="accent1" w:themeShade="BF"/>
      <w:sz w:val="26"/>
      <w:szCs w:val="26"/>
      <w:lang w:val="en-GB" w:eastAsia="sv-SE"/>
    </w:rPr>
  </w:style>
  <w:style w:type="paragraph" w:styleId="ListParagraph">
    <w:name w:val="List Paragraph"/>
    <w:basedOn w:val="Normal"/>
    <w:uiPriority w:val="34"/>
    <w:qFormat/>
    <w:rsid w:val="00887B98"/>
    <w:pPr>
      <w:tabs>
        <w:tab w:val="clear" w:pos="567"/>
      </w:tabs>
      <w:spacing w:line="240" w:lineRule="auto"/>
      <w:ind w:left="720"/>
    </w:pPr>
    <w:rPr>
      <w:rFonts w:ascii="Calibri" w:eastAsiaTheme="minorHAnsi" w:hAnsi="Calibri" w:cs="Calibri"/>
      <w:snapToGrid/>
      <w:szCs w:val="22"/>
      <w:lang w:val="en-US" w:eastAsia="en-US"/>
    </w:rPr>
  </w:style>
  <w:style w:type="character" w:styleId="UnresolvedMention">
    <w:name w:val="Unresolved Mention"/>
    <w:basedOn w:val="DefaultParagraphFont"/>
    <w:uiPriority w:val="99"/>
    <w:semiHidden/>
    <w:unhideWhenUsed/>
    <w:rsid w:val="001C7E83"/>
    <w:rPr>
      <w:color w:val="605E5C"/>
      <w:shd w:val="clear" w:color="auto" w:fill="E1DFDD"/>
    </w:rPr>
  </w:style>
  <w:style w:type="character" w:customStyle="1" w:styleId="normaltextrun">
    <w:name w:val="normaltextrun"/>
    <w:basedOn w:val="DefaultParagraphFont"/>
    <w:rsid w:val="003B3CD0"/>
  </w:style>
  <w:style w:type="character" w:customStyle="1" w:styleId="Listlevel1Char">
    <w:name w:val="List level 1 Char"/>
    <w:link w:val="Listlevel1"/>
    <w:rsid w:val="00196C9E"/>
    <w:rPr>
      <w:rFonts w:eastAsia="MS Mincho"/>
      <w:snapToGrid w:val="0"/>
      <w:sz w:val="24"/>
      <w:lang w:eastAsia="sv-SE"/>
    </w:rPr>
  </w:style>
  <w:style w:type="paragraph" w:customStyle="1" w:styleId="SynopsisList">
    <w:name w:val="Synopsis List"/>
    <w:basedOn w:val="Normal"/>
    <w:rsid w:val="00C718BC"/>
    <w:pPr>
      <w:tabs>
        <w:tab w:val="clear" w:pos="567"/>
      </w:tabs>
      <w:spacing w:before="40" w:after="20" w:line="240" w:lineRule="auto"/>
      <w:ind w:left="864" w:hanging="432"/>
    </w:pPr>
    <w:rPr>
      <w:rFonts w:ascii="Arial" w:eastAsia="MS Gothic" w:hAnsi="Arial"/>
      <w:snapToGrid/>
      <w:sz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514343">
      <w:marLeft w:val="0"/>
      <w:marRight w:val="0"/>
      <w:marTop w:val="0"/>
      <w:marBottom w:val="0"/>
      <w:divBdr>
        <w:top w:val="none" w:sz="0" w:space="0" w:color="auto"/>
        <w:left w:val="none" w:sz="0" w:space="0" w:color="auto"/>
        <w:bottom w:val="none" w:sz="0" w:space="0" w:color="auto"/>
        <w:right w:val="none" w:sz="0" w:space="0" w:color="auto"/>
      </w:divBdr>
    </w:div>
    <w:div w:id="717514344">
      <w:marLeft w:val="0"/>
      <w:marRight w:val="0"/>
      <w:marTop w:val="0"/>
      <w:marBottom w:val="0"/>
      <w:divBdr>
        <w:top w:val="none" w:sz="0" w:space="0" w:color="auto"/>
        <w:left w:val="none" w:sz="0" w:space="0" w:color="auto"/>
        <w:bottom w:val="none" w:sz="0" w:space="0" w:color="auto"/>
        <w:right w:val="none" w:sz="0" w:space="0" w:color="auto"/>
      </w:divBdr>
    </w:div>
    <w:div w:id="717514345">
      <w:marLeft w:val="0"/>
      <w:marRight w:val="0"/>
      <w:marTop w:val="0"/>
      <w:marBottom w:val="0"/>
      <w:divBdr>
        <w:top w:val="none" w:sz="0" w:space="0" w:color="auto"/>
        <w:left w:val="none" w:sz="0" w:space="0" w:color="auto"/>
        <w:bottom w:val="none" w:sz="0" w:space="0" w:color="auto"/>
        <w:right w:val="none" w:sz="0" w:space="0" w:color="auto"/>
      </w:divBdr>
    </w:div>
    <w:div w:id="717514346">
      <w:marLeft w:val="0"/>
      <w:marRight w:val="0"/>
      <w:marTop w:val="0"/>
      <w:marBottom w:val="0"/>
      <w:divBdr>
        <w:top w:val="none" w:sz="0" w:space="0" w:color="auto"/>
        <w:left w:val="none" w:sz="0" w:space="0" w:color="auto"/>
        <w:bottom w:val="none" w:sz="0" w:space="0" w:color="auto"/>
        <w:right w:val="none" w:sz="0" w:space="0" w:color="auto"/>
      </w:divBdr>
    </w:div>
    <w:div w:id="1947887081">
      <w:bodyDiv w:val="1"/>
      <w:marLeft w:val="0"/>
      <w:marRight w:val="0"/>
      <w:marTop w:val="0"/>
      <w:marBottom w:val="0"/>
      <w:divBdr>
        <w:top w:val="none" w:sz="0" w:space="0" w:color="auto"/>
        <w:left w:val="none" w:sz="0" w:space="0" w:color="auto"/>
        <w:bottom w:val="none" w:sz="0" w:space="0" w:color="auto"/>
        <w:right w:val="none" w:sz="0" w:space="0" w:color="auto"/>
      </w:divBdr>
      <w:divsChild>
        <w:div w:id="1102801783">
          <w:marLeft w:val="0"/>
          <w:marRight w:val="0"/>
          <w:marTop w:val="100"/>
          <w:marBottom w:val="0"/>
          <w:divBdr>
            <w:top w:val="none" w:sz="0" w:space="0" w:color="auto"/>
            <w:left w:val="none" w:sz="0" w:space="0" w:color="auto"/>
            <w:bottom w:val="none" w:sz="0" w:space="0" w:color="auto"/>
            <w:right w:val="none" w:sz="0" w:space="0" w:color="auto"/>
          </w:divBdr>
          <w:divsChild>
            <w:div w:id="1558278761">
              <w:marLeft w:val="0"/>
              <w:marRight w:val="0"/>
              <w:marTop w:val="60"/>
              <w:marBottom w:val="0"/>
              <w:divBdr>
                <w:top w:val="none" w:sz="0" w:space="0" w:color="auto"/>
                <w:left w:val="none" w:sz="0" w:space="0" w:color="auto"/>
                <w:bottom w:val="none" w:sz="0" w:space="0" w:color="auto"/>
                <w:right w:val="none" w:sz="0" w:space="0" w:color="auto"/>
              </w:divBdr>
            </w:div>
          </w:divsChild>
        </w:div>
        <w:div w:id="1478063442">
          <w:marLeft w:val="0"/>
          <w:marRight w:val="0"/>
          <w:marTop w:val="0"/>
          <w:marBottom w:val="0"/>
          <w:divBdr>
            <w:top w:val="none" w:sz="0" w:space="0" w:color="auto"/>
            <w:left w:val="none" w:sz="0" w:space="0" w:color="auto"/>
            <w:bottom w:val="none" w:sz="0" w:space="0" w:color="auto"/>
            <w:right w:val="none" w:sz="0" w:space="0" w:color="auto"/>
          </w:divBdr>
          <w:divsChild>
            <w:div w:id="197939168">
              <w:marLeft w:val="0"/>
              <w:marRight w:val="0"/>
              <w:marTop w:val="0"/>
              <w:marBottom w:val="0"/>
              <w:divBdr>
                <w:top w:val="none" w:sz="0" w:space="0" w:color="auto"/>
                <w:left w:val="none" w:sz="0" w:space="0" w:color="auto"/>
                <w:bottom w:val="none" w:sz="0" w:space="0" w:color="auto"/>
                <w:right w:val="none" w:sz="0" w:space="0" w:color="auto"/>
              </w:divBdr>
              <w:divsChild>
                <w:div w:id="123713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hyperlink" Target="file://EU.NOVARTIS.NET/CHBS-DFS/DATA/PH/BusUnits/PH-DEV/DRA/LangServ/CP/Jakavi/Pending/Jakavi-II-068/5-PostPO/HA%20Feedback/SV/httpswww.ema.europa.eudocumentstemplate-formqrd-appendix-v-adverse-drug-reaction-reporting-details_en.docx" TargetMode="External"/><Relationship Id="rId26" Type="http://schemas.openxmlformats.org/officeDocument/2006/relationships/image" Target="media/image9.png"/><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EU.NOVARTIS.NET/CHBS-DFS/DATA/PH/BusUnits/PH-DEV/DRA/LangServ/CP/Jakavi/Pending/Jakavi-II-068/5-PostPO/HA%20Feedback/SV/httpswww.ema.europa.eudocumentstemplate-formqrd-appendix-v-adverse-drug-reaction-reporting-details_en.docx" TargetMode="External"/><Relationship Id="rId17" Type="http://schemas.openxmlformats.org/officeDocument/2006/relationships/hyperlink" Target="https://www.ema.europa.eu" TargetMode="External"/><Relationship Id="rId25" Type="http://schemas.openxmlformats.org/officeDocument/2006/relationships/image" Target="media/image8.png"/><Relationship Id="rId33" Type="http://schemas.microsoft.com/office/2011/relationships/people" Target="people.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file://EU.NOVARTIS.NET/CHBS-DFS/DATA/PH/BusUnits/PH-DEV/DRA/LangServ/CP/Jakavi/Pending/Jakavi-II-068/5-PostPO/HA%20Feedback/SV/httpswww.ema.europa.eudocumentstemplate-formqrd-appendix-v-adverse-drug-reaction-reporting-details_en.docx" TargetMode="External"/><Relationship Id="rId20" Type="http://schemas.openxmlformats.org/officeDocument/2006/relationships/image" Target="media/image3.jpeg"/><Relationship Id="rId29"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image" Target="media/image7.jpeg"/><Relationship Id="rId32" Type="http://schemas.openxmlformats.org/officeDocument/2006/relationships/fontTable" Target="fontTable.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customXml" Target="../customXml/item3.xml"/><Relationship Id="rId10" Type="http://schemas.openxmlformats.org/officeDocument/2006/relationships/chart" Target="charts/chart1.xml"/><Relationship Id="rId19" Type="http://schemas.openxmlformats.org/officeDocument/2006/relationships/hyperlink" Target="https://www.ema.europa.e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EU.NOVARTIS.NET/CHBS-DFS/DATA/PH/BusUnits/PH-DEV/DRA/LangServ/CP/Jakavi/Pending/Jakavi-II-068/5-PostPO/HA%20Feedback/SV/httpswww.ema.europa.eudocumentstemplate-formqrd-appendix-v-adverse-drug-reaction-reporting-details_en.docx" TargetMode="Externa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oter" Target="footer1.xml"/><Relationship Id="rId35" Type="http://schemas.openxmlformats.org/officeDocument/2006/relationships/customXml" Target="../customXml/item2.xml"/><Relationship Id="rId8" Type="http://schemas.openxmlformats.org/officeDocument/2006/relationships/hyperlink" Target="https://www.ema.europa.eu/en/medicines/human/EPAR/jakavi"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9.5634095634095639E-2"/>
          <c:y val="0.16778523489932887"/>
          <c:w val="0.8565488565488566"/>
          <c:h val="0.65771812080536918"/>
        </c:manualLayout>
      </c:layout>
      <c:barChart>
        <c:barDir val="col"/>
        <c:grouping val="clustered"/>
        <c:varyColors val="0"/>
        <c:ser>
          <c:idx val="0"/>
          <c:order val="0"/>
          <c:tx>
            <c:strRef>
              <c:f>Sheet1!$A$2</c:f>
              <c:strCache>
                <c:ptCount val="1"/>
                <c:pt idx="0">
                  <c:v>.RUX</c:v>
                </c:pt>
              </c:strCache>
            </c:strRef>
          </c:tx>
          <c:spPr>
            <a:solidFill>
              <a:schemeClr val="dk1">
                <a:tint val="88500"/>
              </a:schemeClr>
            </a:solidFill>
            <a:ln>
              <a:noFill/>
            </a:ln>
            <a:effectLst/>
          </c:spPr>
          <c:invertIfNegative val="0"/>
          <c:dLbls>
            <c:dLbl>
              <c:idx val="0"/>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23</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108-4B72-94E4-B9BF26CD12AC}"/>
                </c:ext>
              </c:extLst>
            </c:dLbl>
            <c:dLbl>
              <c:idx val="1"/>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40</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108-4B72-94E4-B9BF26CD12AC}"/>
                </c:ext>
              </c:extLst>
            </c:dLbl>
            <c:spPr>
              <a:noFill/>
              <a:ln w="25348">
                <a:noFill/>
              </a:ln>
              <a:effectLst/>
            </c:spPr>
            <c:txPr>
              <a:bodyPr rot="0" spcFirstLastPara="1" vertOverflow="ellipsis" vert="horz" wrap="square" lIns="38100" tIns="19050" rIns="38100" bIns="19050" anchor="ctr" anchorCtr="1">
                <a:spAutoFit/>
              </a:bodyPr>
              <a:lstStyle/>
              <a:p>
                <a:pPr>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Primärt, sammansatt effektmått vid vecka 32</c:v>
                </c:pt>
                <c:pt idx="1">
                  <c:v>≥35 % minskning av mjältens volym</c:v>
                </c:pt>
                <c:pt idx="2">
                  <c:v>Hematokritkontroll utan flebotomi</c:v>
                </c:pt>
              </c:strCache>
            </c:strRef>
          </c:cat>
          <c:val>
            <c:numRef>
              <c:f>Sheet1!$B$2:$D$2</c:f>
              <c:numCache>
                <c:formatCode>General</c:formatCode>
                <c:ptCount val="3"/>
                <c:pt idx="0">
                  <c:v>23</c:v>
                </c:pt>
                <c:pt idx="1">
                  <c:v>40</c:v>
                </c:pt>
                <c:pt idx="2">
                  <c:v>60</c:v>
                </c:pt>
              </c:numCache>
            </c:numRef>
          </c:val>
          <c:extLst>
            <c:ext xmlns:c16="http://schemas.microsoft.com/office/drawing/2014/chart" uri="{C3380CC4-5D6E-409C-BE32-E72D297353CC}">
              <c16:uniqueId val="{00000002-F108-4B72-94E4-B9BF26CD12AC}"/>
            </c:ext>
          </c:extLst>
        </c:ser>
        <c:ser>
          <c:idx val="1"/>
          <c:order val="1"/>
          <c:tx>
            <c:strRef>
              <c:f>Sheet1!$A$3</c:f>
              <c:strCache>
                <c:ptCount val="1"/>
                <c:pt idx="0">
                  <c:v>.BAT</c:v>
                </c:pt>
              </c:strCache>
            </c:strRef>
          </c:tx>
          <c:spPr>
            <a:solidFill>
              <a:schemeClr val="dk1">
                <a:tint val="55000"/>
              </a:schemeClr>
            </a:solidFill>
            <a:ln>
              <a:noFill/>
            </a:ln>
            <a:effectLst/>
          </c:spPr>
          <c:invertIfNegative val="0"/>
          <c:dLbls>
            <c:dLbl>
              <c:idx val="2"/>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19</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108-4B72-94E4-B9BF26CD12AC}"/>
                </c:ext>
              </c:extLst>
            </c:dLbl>
            <c:spPr>
              <a:noFill/>
              <a:ln w="25348">
                <a:noFill/>
              </a:ln>
              <a:effectLst/>
            </c:spPr>
            <c:txPr>
              <a:bodyPr rot="0" spcFirstLastPara="1" vertOverflow="ellipsis" vert="horz" wrap="square" lIns="38100" tIns="19050" rIns="38100" bIns="19050" anchor="ctr" anchorCtr="1">
                <a:spAutoFit/>
              </a:bodyPr>
              <a:lstStyle/>
              <a:p>
                <a:pPr>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Primärt, sammansatt effektmått vid vecka 32</c:v>
                </c:pt>
                <c:pt idx="1">
                  <c:v>≥35 % minskning av mjältens volym</c:v>
                </c:pt>
                <c:pt idx="2">
                  <c:v>Hematokritkontroll utan flebotomi</c:v>
                </c:pt>
              </c:strCache>
            </c:strRef>
          </c:cat>
          <c:val>
            <c:numRef>
              <c:f>Sheet1!$B$3:$D$3</c:f>
              <c:numCache>
                <c:formatCode>General</c:formatCode>
                <c:ptCount val="3"/>
                <c:pt idx="0">
                  <c:v>1</c:v>
                </c:pt>
                <c:pt idx="1">
                  <c:v>1</c:v>
                </c:pt>
                <c:pt idx="2">
                  <c:v>19</c:v>
                </c:pt>
              </c:numCache>
            </c:numRef>
          </c:val>
          <c:extLst>
            <c:ext xmlns:c16="http://schemas.microsoft.com/office/drawing/2014/chart" uri="{C3380CC4-5D6E-409C-BE32-E72D297353CC}">
              <c16:uniqueId val="{00000004-F108-4B72-94E4-B9BF26CD12AC}"/>
            </c:ext>
          </c:extLst>
        </c:ser>
        <c:dLbls>
          <c:showLegendKey val="0"/>
          <c:showVal val="0"/>
          <c:showCatName val="0"/>
          <c:showSerName val="0"/>
          <c:showPercent val="0"/>
          <c:showBubbleSize val="0"/>
        </c:dLbls>
        <c:gapWidth val="150"/>
        <c:axId val="184720608"/>
        <c:axId val="1"/>
      </c:barChart>
      <c:catAx>
        <c:axId val="184720608"/>
        <c:scaling>
          <c:orientation val="minMax"/>
        </c:scaling>
        <c:delete val="0"/>
        <c:axPos val="b"/>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a:defRPr sz="798" b="0" i="0" u="none" strike="noStrike" kern="1200" baseline="0">
                <a:solidFill>
                  <a:srgbClr val="000000"/>
                </a:solidFill>
                <a:latin typeface="Calibri"/>
                <a:ea typeface="Calibri"/>
                <a:cs typeface="Calibri"/>
              </a:defRPr>
            </a:pPr>
            <a:endParaRPr lang="de-DE"/>
          </a:p>
        </c:txPr>
        <c:crossAx val="1"/>
        <c:crosses val="autoZero"/>
        <c:auto val="1"/>
        <c:lblAlgn val="ctr"/>
        <c:lblOffset val="100"/>
        <c:tickLblSkip val="1"/>
        <c:tickMarkSkip val="1"/>
        <c:noMultiLvlLbl val="0"/>
      </c:catAx>
      <c:valAx>
        <c:axId val="1"/>
        <c:scaling>
          <c:orientation val="minMax"/>
        </c:scaling>
        <c:delete val="0"/>
        <c:axPos val="l"/>
        <c:majorGridlines>
          <c:spPr>
            <a:ln w="12674" cap="flat" cmpd="sng" algn="ctr">
              <a:solidFill>
                <a:srgbClr val="C0C0C0"/>
              </a:solidFill>
              <a:prstDash val="solid"/>
              <a:round/>
            </a:ln>
            <a:effectLst/>
          </c:spPr>
        </c:majorGridlines>
        <c:title>
          <c:tx>
            <c:rich>
              <a:bodyPr rot="-540000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GB"/>
                  <a:t>Procentandel</a:t>
                </a:r>
                <a:r>
                  <a:rPr lang="en-GB" baseline="0"/>
                  <a:t> patienter</a:t>
                </a:r>
                <a:endParaRPr lang="en-GB"/>
              </a:p>
            </c:rich>
          </c:tx>
          <c:layout>
            <c:manualLayout>
              <c:xMode val="edge"/>
              <c:yMode val="edge"/>
              <c:x val="0"/>
              <c:y val="0.28859060402684567"/>
            </c:manualLayout>
          </c:layout>
          <c:overlay val="0"/>
          <c:spPr>
            <a:noFill/>
            <a:ln w="25348">
              <a:noFill/>
            </a:ln>
            <a:effectLst/>
          </c:spPr>
          <c:txPr>
            <a:bodyPr rot="-540000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en-GB"/>
            </a:p>
          </c:txPr>
        </c:title>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a:defRPr sz="798" b="0" i="0" u="none" strike="noStrike" kern="1200" baseline="0">
                <a:solidFill>
                  <a:srgbClr val="000000"/>
                </a:solidFill>
                <a:latin typeface="Calibri"/>
                <a:ea typeface="Calibri"/>
                <a:cs typeface="Calibri"/>
              </a:defRPr>
            </a:pPr>
            <a:endParaRPr lang="de-DE"/>
          </a:p>
        </c:txPr>
        <c:crossAx val="184720608"/>
        <c:crosses val="autoZero"/>
        <c:crossBetween val="between"/>
      </c:valAx>
      <c:spPr>
        <a:noFill/>
        <a:ln w="25348">
          <a:noFill/>
        </a:ln>
        <a:effectLst/>
      </c:spPr>
    </c:plotArea>
    <c:legend>
      <c:legendPos val="r"/>
      <c:layout>
        <c:manualLayout>
          <c:xMode val="edge"/>
          <c:yMode val="edge"/>
          <c:x val="0.9002079002079002"/>
          <c:y val="0.20469798657718122"/>
          <c:w val="9.9792099792099798E-2"/>
          <c:h val="0.10738255033557047"/>
        </c:manualLayout>
      </c:layout>
      <c:overlay val="0"/>
      <c:spPr>
        <a:noFill/>
        <a:ln w="25348">
          <a:noFill/>
        </a:ln>
        <a:effectLst/>
      </c:spPr>
      <c:txPr>
        <a:bodyPr rot="0" spcFirstLastPara="1" vertOverflow="ellipsis" vert="horz" wrap="square" anchor="ctr" anchorCtr="1"/>
        <a:lstStyle/>
        <a:p>
          <a:pPr>
            <a:defRPr sz="734" b="0" i="0" u="none" strike="noStrike" kern="1200" baseline="0">
              <a:solidFill>
                <a:srgbClr val="000000"/>
              </a:solidFill>
              <a:latin typeface="Calibri"/>
              <a:ea typeface="Calibri"/>
              <a:cs typeface="Calibri"/>
            </a:defRPr>
          </a:pPr>
          <a:endParaRPr lang="de-DE"/>
        </a:p>
      </c:txPr>
    </c:legend>
    <c:plotVisOnly val="1"/>
    <c:dispBlanksAs val="gap"/>
    <c:showDLblsOverMax val="0"/>
  </c:chart>
  <c:spPr>
    <a:noFill/>
    <a:ln w="6350" cap="flat" cmpd="sng" algn="ctr">
      <a:noFill/>
      <a:prstDash val="solid"/>
      <a:round/>
    </a:ln>
    <a:effectLst/>
  </c:spPr>
  <c:txPr>
    <a:bodyPr/>
    <a:lstStyle/>
    <a:p>
      <a:pPr>
        <a:defRPr sz="1198" b="1" i="0" u="none" strike="noStrike" baseline="0">
          <a:solidFill>
            <a:srgbClr val="000000"/>
          </a:solidFill>
          <a:latin typeface="Calibri"/>
          <a:ea typeface="Calibri"/>
          <a:cs typeface="Calibri"/>
        </a:defRPr>
      </a:pPr>
      <a:endParaRPr lang="de-DE"/>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0.424</cdr:x>
      <cdr:y>0.105</cdr:y>
    </cdr:from>
    <cdr:to>
      <cdr:x>0.424</cdr:x>
      <cdr:y>0.72225</cdr:y>
    </cdr:to>
    <cdr:sp macro="" textlink="">
      <cdr:nvSpPr>
        <cdr:cNvPr id="1025" name="Line 1"/>
        <cdr:cNvSpPr>
          <a:spLocks xmlns:a="http://schemas.openxmlformats.org/drawingml/2006/main" noChangeShapeType="1"/>
        </cdr:cNvSpPr>
      </cdr:nvSpPr>
      <cdr:spPr bwMode="auto">
        <a:xfrm xmlns:a="http://schemas.openxmlformats.org/drawingml/2006/main" flipV="1">
          <a:off x="1942567" y="298037"/>
          <a:ext cx="0" cy="1752034"/>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prstDash val="dash"/>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0.0935</cdr:x>
      <cdr:y>0.08625</cdr:y>
    </cdr:from>
    <cdr:to>
      <cdr:x>0.40525</cdr:x>
      <cdr:y>0.301</cdr:y>
    </cdr:to>
    <cdr:sp macro="" textlink="">
      <cdr:nvSpPr>
        <cdr:cNvPr id="1026" name="Text Box 2"/>
        <cdr:cNvSpPr txBox="1">
          <a:spLocks xmlns:a="http://schemas.openxmlformats.org/drawingml/2006/main" noChangeArrowheads="1"/>
        </cdr:cNvSpPr>
      </cdr:nvSpPr>
      <cdr:spPr bwMode="auto">
        <a:xfrm xmlns:a="http://schemas.openxmlformats.org/drawingml/2006/main">
          <a:off x="428373" y="244816"/>
          <a:ext cx="1428290" cy="60955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US" sz="825" b="0" i="0" u="none" strike="noStrike" baseline="0">
              <a:solidFill>
                <a:srgbClr val="000000"/>
              </a:solidFill>
              <a:latin typeface="+mn-lt"/>
              <a:cs typeface="Calibri"/>
            </a:rPr>
            <a:t>P-värde &lt;0,0001</a:t>
          </a:r>
        </a:p>
        <a:p xmlns:a="http://schemas.openxmlformats.org/drawingml/2006/main">
          <a:pPr algn="ctr" rtl="0">
            <a:defRPr sz="1000"/>
          </a:pPr>
          <a:r>
            <a:rPr lang="en-US" sz="825" b="0" i="0" u="none" strike="noStrike" baseline="0">
              <a:solidFill>
                <a:srgbClr val="000000"/>
              </a:solidFill>
              <a:latin typeface="+mn-lt"/>
              <a:cs typeface="Calibri"/>
            </a:rPr>
            <a:t>Oddsratio (ruxolitinib/BAT) </a:t>
          </a:r>
        </a:p>
        <a:p xmlns:a="http://schemas.openxmlformats.org/drawingml/2006/main">
          <a:pPr algn="ctr" rtl="0">
            <a:defRPr sz="1000"/>
          </a:pPr>
          <a:r>
            <a:rPr lang="en-US" sz="825" b="0" i="0" u="none" strike="noStrike" baseline="0">
              <a:solidFill>
                <a:srgbClr val="000000"/>
              </a:solidFill>
              <a:latin typeface="+mn-lt"/>
              <a:cs typeface="Calibri"/>
            </a:rPr>
            <a:t>och 95 % CI: </a:t>
          </a:r>
        </a:p>
        <a:p xmlns:a="http://schemas.openxmlformats.org/drawingml/2006/main">
          <a:pPr algn="ctr" rtl="0">
            <a:defRPr sz="1000"/>
          </a:pPr>
          <a:r>
            <a:rPr lang="en-US" sz="825" b="0" i="0" u="none" strike="noStrike" baseline="0">
              <a:solidFill>
                <a:srgbClr val="000000"/>
              </a:solidFill>
              <a:latin typeface="+mn-lt"/>
              <a:cs typeface="Calibri"/>
            </a:rPr>
            <a:t>32,67 (5,04: 1 337)</a:t>
          </a:r>
        </a:p>
      </cdr:txBody>
    </cdr:sp>
  </cdr:relSizeAnchor>
  <cdr:relSizeAnchor xmlns:cdr="http://schemas.openxmlformats.org/drawingml/2006/chartDrawing">
    <cdr:from>
      <cdr:x>0.44375</cdr:x>
      <cdr:y>0.08675</cdr:y>
    </cdr:from>
    <cdr:to>
      <cdr:x>0.9385</cdr:x>
      <cdr:y>0.1975</cdr:y>
    </cdr:to>
    <cdr:sp macro="" textlink="">
      <cdr:nvSpPr>
        <cdr:cNvPr id="1027" name="Text Box 3"/>
        <cdr:cNvSpPr txBox="1">
          <a:spLocks xmlns:a="http://schemas.openxmlformats.org/drawingml/2006/main" noChangeArrowheads="1"/>
        </cdr:cNvSpPr>
      </cdr:nvSpPr>
      <cdr:spPr bwMode="auto">
        <a:xfrm xmlns:a="http://schemas.openxmlformats.org/drawingml/2006/main">
          <a:off x="2033052" y="246236"/>
          <a:ext cx="2266709" cy="31435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US" sz="800" b="0" i="0" u="none" strike="noStrike" baseline="0">
              <a:solidFill>
                <a:srgbClr val="000000"/>
              </a:solidFill>
              <a:latin typeface="+mn-lt"/>
              <a:cs typeface="Calibri"/>
            </a:rPr>
            <a:t>Enskilda komponenter i primära</a:t>
          </a:r>
        </a:p>
        <a:p xmlns:a="http://schemas.openxmlformats.org/drawingml/2006/main">
          <a:pPr algn="ctr" rtl="0">
            <a:defRPr sz="1000"/>
          </a:pPr>
          <a:r>
            <a:rPr lang="en-US" sz="800" b="0" i="0" u="none" strike="noStrike" baseline="0">
              <a:solidFill>
                <a:srgbClr val="000000"/>
              </a:solidFill>
              <a:latin typeface="+mn-lt"/>
              <a:cs typeface="Calibri"/>
            </a:rPr>
            <a:t> svaret vid vecka 32</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EMADOC-1700519818-2224378</_dlc_DocId>
    <_dlc_DocIdUrl xmlns="a034c160-bfb7-45f5-8632-2eb7e0508071">
      <Url>https://euema.sharepoint.com/sites/CRM/_layouts/15/DocIdRedir.aspx?ID=EMADOC-1700519818-2224378</Url>
      <Description>EMADOC-1700519818-2224378</Description>
    </_dlc_DocIdUrl>
  </documentManagement>
</p:properties>
</file>

<file path=customXml/itemProps1.xml><?xml version="1.0" encoding="utf-8"?>
<ds:datastoreItem xmlns:ds="http://schemas.openxmlformats.org/officeDocument/2006/customXml" ds:itemID="{A066BE87-8418-4ABA-A740-05086DB34EA1}">
  <ds:schemaRefs>
    <ds:schemaRef ds:uri="http://schemas.openxmlformats.org/officeDocument/2006/bibliography"/>
  </ds:schemaRefs>
</ds:datastoreItem>
</file>

<file path=customXml/itemProps2.xml><?xml version="1.0" encoding="utf-8"?>
<ds:datastoreItem xmlns:ds="http://schemas.openxmlformats.org/officeDocument/2006/customXml" ds:itemID="{0078BB33-6C03-4648-B3C1-A34A1D657DCD}"/>
</file>

<file path=customXml/itemProps3.xml><?xml version="1.0" encoding="utf-8"?>
<ds:datastoreItem xmlns:ds="http://schemas.openxmlformats.org/officeDocument/2006/customXml" ds:itemID="{5E2DEDDF-2E9C-4AD4-91F0-FC0EBBE70D6E}"/>
</file>

<file path=customXml/itemProps4.xml><?xml version="1.0" encoding="utf-8"?>
<ds:datastoreItem xmlns:ds="http://schemas.openxmlformats.org/officeDocument/2006/customXml" ds:itemID="{F42FC551-47BE-45B8-B61E-395A661ABF7B}"/>
</file>

<file path=customXml/itemProps5.xml><?xml version="1.0" encoding="utf-8"?>
<ds:datastoreItem xmlns:ds="http://schemas.openxmlformats.org/officeDocument/2006/customXml" ds:itemID="{A88CD6C3-CA11-4806-BBED-B83AC2D5FEBA}"/>
</file>

<file path=docProps/app.xml><?xml version="1.0" encoding="utf-8"?>
<Properties xmlns="http://schemas.openxmlformats.org/officeDocument/2006/extended-properties" xmlns:vt="http://schemas.openxmlformats.org/officeDocument/2006/docPropsVTypes">
  <Template>Normal</Template>
  <TotalTime>0</TotalTime>
  <Pages>117</Pages>
  <Words>35708</Words>
  <Characters>203540</Characters>
  <Application>Microsoft Office Word</Application>
  <DocSecurity>4</DocSecurity>
  <Lines>1696</Lines>
  <Paragraphs>477</Paragraphs>
  <ScaleCrop>false</ScaleCrop>
  <HeadingPairs>
    <vt:vector size="2" baseType="variant">
      <vt:variant>
        <vt:lpstr>Title</vt:lpstr>
      </vt:variant>
      <vt:variant>
        <vt:i4>1</vt:i4>
      </vt:variant>
    </vt:vector>
  </HeadingPairs>
  <TitlesOfParts>
    <vt:vector size="1" baseType="lpstr">
      <vt:lpstr>Jakavi: EPAR - Product information - tracked changes</vt:lpstr>
    </vt:vector>
  </TitlesOfParts>
  <Company/>
  <LinksUpToDate>false</LinksUpToDate>
  <CharactersWithSpaces>238771</CharactersWithSpaces>
  <SharedDoc>false</SharedDoc>
  <HLinks>
    <vt:vector size="12"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Jakavi: EPAR - Product information - tracked changes</dc:title>
  <dc:subject/>
  <dc:creator/>
  <cp:keywords/>
  <cp:lastModifiedBy/>
  <cp:revision>1</cp:revision>
  <dcterms:created xsi:type="dcterms:W3CDTF">2025-05-29T10:23:00Z</dcterms:created>
  <dcterms:modified xsi:type="dcterms:W3CDTF">2025-05-29T10:23:00Z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2024-12-10T09:36:33Z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0106b459-e884-4630-9a22-cce6e176983a</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ec3ce59f-e513-48ea-9185-c6bf543c9467</vt:lpwstr>
  </property>
</Properties>
</file>