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32B18" w14:paraId="1E1866CF" w14:textId="77777777" w:rsidTr="00997F1F">
        <w:tc>
          <w:tcPr>
            <w:tcW w:w="9287" w:type="dxa"/>
          </w:tcPr>
          <w:p w14:paraId="2C8E4041" w14:textId="1F121115" w:rsidR="00832B18" w:rsidRPr="00220238" w:rsidRDefault="00832B18" w:rsidP="00832B18">
            <w:pPr>
              <w:widowControl w:val="0"/>
            </w:pPr>
            <w:bookmarkStart w:id="0" w:name="_Hlk209795015"/>
            <w:r w:rsidRPr="00220238">
              <w:t xml:space="preserve">Detta dokument är den godkända produktinformationen för </w:t>
            </w:r>
            <w:proofErr w:type="spellStart"/>
            <w:r w:rsidRPr="002921C5">
              <w:rPr>
                <w:szCs w:val="22"/>
              </w:rPr>
              <w:t>Janumet</w:t>
            </w:r>
            <w:proofErr w:type="spellEnd"/>
            <w:r w:rsidRPr="00220238">
              <w:t xml:space="preserve">. De ändringar som har gjorts sedan tidigare procedur och som rör produktinformationen </w:t>
            </w:r>
            <w:r>
              <w:t>(</w:t>
            </w:r>
            <w:r w:rsidRPr="00FE5F09">
              <w:rPr>
                <w:szCs w:val="22"/>
              </w:rPr>
              <w:t>EMA/VR/0000253633</w:t>
            </w:r>
            <w:r w:rsidRPr="00220238">
              <w:t>) har markerats.</w:t>
            </w:r>
          </w:p>
          <w:p w14:paraId="6995990C" w14:textId="77777777" w:rsidR="00832B18" w:rsidRPr="00E53053" w:rsidRDefault="00832B18" w:rsidP="00997F1F">
            <w:pPr>
              <w:widowControl w:val="0"/>
              <w:rPr>
                <w:szCs w:val="22"/>
              </w:rPr>
            </w:pPr>
          </w:p>
          <w:p w14:paraId="2B1D4CCF" w14:textId="5C4E1B82" w:rsidR="00832B18" w:rsidRDefault="00832B18" w:rsidP="00997F1F">
            <w:r w:rsidRPr="00220238">
              <w:t xml:space="preserve">Mer information finns på </w:t>
            </w:r>
            <w:proofErr w:type="gramStart"/>
            <w:r w:rsidRPr="00220238">
              <w:t>Europeiska</w:t>
            </w:r>
            <w:proofErr w:type="gramEnd"/>
            <w:r w:rsidRPr="00220238">
              <w:t xml:space="preserve"> läkemedelsmyndighetens webbplats: </w:t>
            </w:r>
            <w:bookmarkEnd w:id="0"/>
            <w:r w:rsidRPr="002921C5">
              <w:rPr>
                <w:color w:val="0000FF"/>
                <w:szCs w:val="22"/>
                <w:u w:val="single"/>
                <w:lang w:val="en-US"/>
              </w:rPr>
              <w:fldChar w:fldCharType="begin"/>
            </w:r>
            <w:r w:rsidRPr="002921C5">
              <w:rPr>
                <w:color w:val="0000FF"/>
                <w:szCs w:val="22"/>
                <w:u w:val="single"/>
                <w:lang w:val="en-US"/>
              </w:rPr>
              <w:instrText>HYPERLINK "https://www.ema.europa.eu/en/medicines/human/epar/Janumet"</w:instrText>
            </w:r>
            <w:r w:rsidRPr="002921C5">
              <w:rPr>
                <w:color w:val="0000FF"/>
                <w:szCs w:val="22"/>
                <w:u w:val="single"/>
                <w:lang w:val="en-US"/>
              </w:rPr>
            </w:r>
            <w:r w:rsidRPr="002921C5">
              <w:rPr>
                <w:color w:val="0000FF"/>
                <w:szCs w:val="22"/>
                <w:u w:val="single"/>
                <w:lang w:val="en-US"/>
              </w:rPr>
              <w:fldChar w:fldCharType="separate"/>
            </w:r>
            <w:r w:rsidRPr="002921C5">
              <w:rPr>
                <w:rStyle w:val="Hyperlink"/>
                <w:szCs w:val="22"/>
                <w:lang w:val="en-US"/>
              </w:rPr>
              <w:t>https://www.ema.europa.eu/en/medicines/human/epar/Janumet</w:t>
            </w:r>
            <w:r w:rsidRPr="002921C5">
              <w:rPr>
                <w:color w:val="0000FF"/>
                <w:szCs w:val="22"/>
                <w:u w:val="single"/>
                <w:lang w:val="en-US"/>
              </w:rPr>
              <w:fldChar w:fldCharType="end"/>
            </w:r>
          </w:p>
        </w:tc>
      </w:tr>
    </w:tbl>
    <w:p w14:paraId="50DA4203" w14:textId="77777777" w:rsidR="009C5B80" w:rsidRPr="007756CC" w:rsidRDefault="009C5B80" w:rsidP="00304ADA">
      <w:pPr>
        <w:suppressAutoHyphens/>
        <w:jc w:val="center"/>
        <w:rPr>
          <w:noProof/>
        </w:rPr>
      </w:pPr>
    </w:p>
    <w:p w14:paraId="60235251" w14:textId="77777777" w:rsidR="009C5B80" w:rsidRPr="007756CC" w:rsidRDefault="009C5B80" w:rsidP="00304ADA">
      <w:pPr>
        <w:suppressAutoHyphens/>
        <w:jc w:val="center"/>
        <w:rPr>
          <w:noProof/>
        </w:rPr>
      </w:pPr>
    </w:p>
    <w:p w14:paraId="4619D67A" w14:textId="77777777" w:rsidR="0013011A" w:rsidRPr="007756CC" w:rsidRDefault="0013011A" w:rsidP="00304ADA">
      <w:pPr>
        <w:suppressAutoHyphens/>
        <w:jc w:val="center"/>
        <w:rPr>
          <w:noProof/>
        </w:rPr>
      </w:pPr>
    </w:p>
    <w:p w14:paraId="6845D31F" w14:textId="77777777" w:rsidR="0013011A" w:rsidRPr="007756CC" w:rsidRDefault="0013011A" w:rsidP="00304ADA">
      <w:pPr>
        <w:suppressAutoHyphens/>
        <w:jc w:val="center"/>
        <w:rPr>
          <w:noProof/>
        </w:rPr>
      </w:pPr>
    </w:p>
    <w:p w14:paraId="59C12D11" w14:textId="77777777" w:rsidR="0013011A" w:rsidRPr="007756CC" w:rsidRDefault="0013011A" w:rsidP="00304ADA">
      <w:pPr>
        <w:suppressAutoHyphens/>
        <w:jc w:val="center"/>
        <w:rPr>
          <w:noProof/>
        </w:rPr>
      </w:pPr>
    </w:p>
    <w:p w14:paraId="18B0AF27" w14:textId="77777777" w:rsidR="0013011A" w:rsidRPr="007756CC" w:rsidRDefault="0013011A" w:rsidP="00304ADA">
      <w:pPr>
        <w:suppressAutoHyphens/>
        <w:jc w:val="center"/>
        <w:rPr>
          <w:noProof/>
        </w:rPr>
      </w:pPr>
    </w:p>
    <w:p w14:paraId="4D3C2563" w14:textId="77777777" w:rsidR="0013011A" w:rsidRPr="007756CC" w:rsidRDefault="0013011A" w:rsidP="00304ADA">
      <w:pPr>
        <w:suppressAutoHyphens/>
        <w:jc w:val="center"/>
        <w:rPr>
          <w:noProof/>
        </w:rPr>
      </w:pPr>
    </w:p>
    <w:p w14:paraId="177325FA" w14:textId="77777777" w:rsidR="0013011A" w:rsidRPr="007756CC" w:rsidRDefault="0013011A" w:rsidP="00304ADA">
      <w:pPr>
        <w:suppressAutoHyphens/>
        <w:jc w:val="center"/>
        <w:rPr>
          <w:noProof/>
        </w:rPr>
      </w:pPr>
    </w:p>
    <w:p w14:paraId="3784A796" w14:textId="77777777" w:rsidR="0013011A" w:rsidRPr="007756CC" w:rsidRDefault="0013011A" w:rsidP="00304ADA">
      <w:pPr>
        <w:suppressAutoHyphens/>
        <w:jc w:val="center"/>
        <w:rPr>
          <w:noProof/>
        </w:rPr>
      </w:pPr>
    </w:p>
    <w:p w14:paraId="771DEF12" w14:textId="77777777" w:rsidR="0013011A" w:rsidRPr="007756CC" w:rsidRDefault="0013011A" w:rsidP="00304ADA">
      <w:pPr>
        <w:suppressAutoHyphens/>
        <w:jc w:val="center"/>
        <w:rPr>
          <w:noProof/>
        </w:rPr>
      </w:pPr>
    </w:p>
    <w:p w14:paraId="52696D9D" w14:textId="77777777" w:rsidR="0013011A" w:rsidRPr="007756CC" w:rsidRDefault="0013011A" w:rsidP="00304ADA">
      <w:pPr>
        <w:suppressAutoHyphens/>
        <w:jc w:val="center"/>
        <w:rPr>
          <w:noProof/>
        </w:rPr>
      </w:pPr>
    </w:p>
    <w:p w14:paraId="319F056A" w14:textId="77777777" w:rsidR="0013011A" w:rsidRPr="007756CC" w:rsidRDefault="0013011A" w:rsidP="00304ADA">
      <w:pPr>
        <w:suppressAutoHyphens/>
        <w:jc w:val="center"/>
        <w:rPr>
          <w:noProof/>
        </w:rPr>
      </w:pPr>
    </w:p>
    <w:p w14:paraId="3C9F8422" w14:textId="77777777" w:rsidR="0013011A" w:rsidRPr="007756CC" w:rsidRDefault="0013011A" w:rsidP="00304ADA">
      <w:pPr>
        <w:suppressAutoHyphens/>
        <w:jc w:val="center"/>
        <w:rPr>
          <w:noProof/>
        </w:rPr>
      </w:pPr>
    </w:p>
    <w:p w14:paraId="4E9CD0E9" w14:textId="77777777" w:rsidR="0013011A" w:rsidRPr="007756CC" w:rsidRDefault="0013011A" w:rsidP="00304ADA">
      <w:pPr>
        <w:suppressAutoHyphens/>
        <w:jc w:val="center"/>
        <w:rPr>
          <w:noProof/>
        </w:rPr>
      </w:pPr>
    </w:p>
    <w:p w14:paraId="71075C33" w14:textId="77777777" w:rsidR="0013011A" w:rsidRPr="007756CC" w:rsidRDefault="0013011A" w:rsidP="00304ADA">
      <w:pPr>
        <w:suppressAutoHyphens/>
        <w:jc w:val="center"/>
        <w:rPr>
          <w:noProof/>
        </w:rPr>
      </w:pPr>
    </w:p>
    <w:p w14:paraId="751C5063" w14:textId="77777777" w:rsidR="00054EFB" w:rsidRDefault="00054EFB" w:rsidP="00870A06">
      <w:pPr>
        <w:suppressAutoHyphens/>
        <w:jc w:val="center"/>
        <w:rPr>
          <w:noProof/>
        </w:rPr>
      </w:pPr>
    </w:p>
    <w:p w14:paraId="1CB55A08" w14:textId="77777777" w:rsidR="00054EFB" w:rsidRDefault="00054EFB" w:rsidP="00870A06">
      <w:pPr>
        <w:suppressAutoHyphens/>
        <w:jc w:val="center"/>
        <w:rPr>
          <w:noProof/>
        </w:rPr>
      </w:pPr>
    </w:p>
    <w:p w14:paraId="17E1A292" w14:textId="77777777" w:rsidR="00054EFB" w:rsidRPr="007756CC" w:rsidRDefault="00054EFB" w:rsidP="00870A06">
      <w:pPr>
        <w:suppressAutoHyphens/>
        <w:jc w:val="center"/>
        <w:rPr>
          <w:noProof/>
        </w:rPr>
      </w:pPr>
    </w:p>
    <w:p w14:paraId="0B3DE6C8" w14:textId="77777777" w:rsidR="0013011A" w:rsidRPr="007756CC" w:rsidRDefault="0013011A" w:rsidP="00870A06">
      <w:pPr>
        <w:suppressAutoHyphens/>
        <w:jc w:val="center"/>
        <w:rPr>
          <w:b/>
          <w:noProof/>
        </w:rPr>
      </w:pPr>
      <w:r w:rsidRPr="007756CC">
        <w:rPr>
          <w:b/>
          <w:noProof/>
        </w:rPr>
        <w:t>BILAGA I</w:t>
      </w:r>
    </w:p>
    <w:p w14:paraId="60CB3CD4" w14:textId="77777777" w:rsidR="0013011A" w:rsidRPr="007756CC" w:rsidRDefault="0013011A" w:rsidP="00870A06">
      <w:pPr>
        <w:suppressAutoHyphens/>
        <w:jc w:val="center"/>
        <w:rPr>
          <w:noProof/>
        </w:rPr>
      </w:pPr>
    </w:p>
    <w:p w14:paraId="6FE9775D" w14:textId="77777777" w:rsidR="0013011A" w:rsidRPr="007756CC" w:rsidRDefault="0013011A" w:rsidP="00870A06">
      <w:pPr>
        <w:pStyle w:val="TitleA"/>
      </w:pPr>
      <w:r w:rsidRPr="007756CC">
        <w:t>PRODUKTRESUMÉ</w:t>
      </w:r>
    </w:p>
    <w:p w14:paraId="6A952FA1" w14:textId="77777777" w:rsidR="0003187F" w:rsidRPr="007756CC" w:rsidRDefault="0003187F" w:rsidP="00204DD7">
      <w:pPr>
        <w:suppressAutoHyphens/>
        <w:jc w:val="center"/>
        <w:rPr>
          <w:noProof/>
        </w:rPr>
      </w:pPr>
    </w:p>
    <w:p w14:paraId="785135A3" w14:textId="77777777" w:rsidR="0013011A" w:rsidRPr="007756CC" w:rsidRDefault="0013011A" w:rsidP="00870A06">
      <w:pPr>
        <w:keepNext/>
        <w:suppressAutoHyphens/>
        <w:ind w:left="567" w:hanging="567"/>
        <w:rPr>
          <w:noProof/>
        </w:rPr>
      </w:pPr>
      <w:r w:rsidRPr="007756CC">
        <w:rPr>
          <w:noProof/>
        </w:rPr>
        <w:br w:type="page"/>
      </w:r>
      <w:r w:rsidRPr="007756CC">
        <w:rPr>
          <w:b/>
          <w:noProof/>
        </w:rPr>
        <w:t>1.</w:t>
      </w:r>
      <w:r w:rsidRPr="007756CC">
        <w:rPr>
          <w:b/>
          <w:noProof/>
        </w:rPr>
        <w:tab/>
        <w:t>LÄKEMEDLETS NAMN</w:t>
      </w:r>
    </w:p>
    <w:p w14:paraId="5E839B9C" w14:textId="77777777" w:rsidR="0013011A" w:rsidRPr="007756CC" w:rsidRDefault="0013011A" w:rsidP="00870A06">
      <w:pPr>
        <w:keepNext/>
        <w:suppressAutoHyphens/>
        <w:rPr>
          <w:noProof/>
        </w:rPr>
      </w:pPr>
    </w:p>
    <w:p w14:paraId="79F59100" w14:textId="77777777" w:rsidR="00DD1D73" w:rsidRDefault="00334F32" w:rsidP="00870A06">
      <w:pPr>
        <w:widowControl w:val="0"/>
        <w:rPr>
          <w:noProof/>
        </w:rPr>
      </w:pPr>
      <w:r w:rsidRPr="007756CC">
        <w:rPr>
          <w:noProof/>
        </w:rPr>
        <w:t>Janumet</w:t>
      </w:r>
      <w:r w:rsidR="00DD1D73" w:rsidRPr="007756CC">
        <w:rPr>
          <w:noProof/>
        </w:rPr>
        <w:t xml:space="preserve"> 50</w:t>
      </w:r>
      <w:r w:rsidR="00DD1D73" w:rsidRPr="007756CC">
        <w:t> mg</w:t>
      </w:r>
      <w:r w:rsidR="00DD1D73" w:rsidRPr="007756CC">
        <w:rPr>
          <w:noProof/>
        </w:rPr>
        <w:t>/850</w:t>
      </w:r>
      <w:r w:rsidR="00DD1D73" w:rsidRPr="007756CC">
        <w:t> mg</w:t>
      </w:r>
      <w:r w:rsidR="00DD1D73" w:rsidRPr="007756CC">
        <w:rPr>
          <w:noProof/>
        </w:rPr>
        <w:t xml:space="preserve"> filmdragerade tabletter</w:t>
      </w:r>
    </w:p>
    <w:p w14:paraId="5CC8AB54" w14:textId="77777777" w:rsidR="0049555F" w:rsidRPr="007756CC" w:rsidRDefault="0049555F" w:rsidP="00870A06">
      <w:pPr>
        <w:widowControl w:val="0"/>
        <w:rPr>
          <w:noProof/>
        </w:rPr>
      </w:pPr>
      <w:bookmarkStart w:id="1" w:name="_Hlk192239904"/>
      <w:r>
        <w:rPr>
          <w:noProof/>
        </w:rPr>
        <w:t>Janumet 50</w:t>
      </w:r>
      <w:r w:rsidR="00A54DE2">
        <w:rPr>
          <w:noProof/>
        </w:rPr>
        <w:t> </w:t>
      </w:r>
      <w:r>
        <w:rPr>
          <w:noProof/>
        </w:rPr>
        <w:t>mg/1</w:t>
      </w:r>
      <w:r w:rsidR="00A54DE2">
        <w:rPr>
          <w:noProof/>
        </w:rPr>
        <w:t> </w:t>
      </w:r>
      <w:r>
        <w:rPr>
          <w:noProof/>
        </w:rPr>
        <w:t>000</w:t>
      </w:r>
      <w:r w:rsidR="00A54DE2">
        <w:rPr>
          <w:noProof/>
        </w:rPr>
        <w:t> </w:t>
      </w:r>
      <w:r>
        <w:rPr>
          <w:noProof/>
        </w:rPr>
        <w:t>mg filmdragerade tabletter</w:t>
      </w:r>
    </w:p>
    <w:bookmarkEnd w:id="1"/>
    <w:p w14:paraId="196198F3" w14:textId="77777777" w:rsidR="0013011A" w:rsidRPr="007756CC" w:rsidRDefault="0013011A" w:rsidP="00870A06">
      <w:pPr>
        <w:suppressAutoHyphens/>
        <w:rPr>
          <w:noProof/>
        </w:rPr>
      </w:pPr>
    </w:p>
    <w:p w14:paraId="5035572D" w14:textId="77777777" w:rsidR="0013011A" w:rsidRPr="007756CC" w:rsidRDefault="0013011A" w:rsidP="00870A06">
      <w:pPr>
        <w:suppressAutoHyphens/>
        <w:rPr>
          <w:noProof/>
        </w:rPr>
      </w:pPr>
    </w:p>
    <w:p w14:paraId="295E3C54" w14:textId="77777777" w:rsidR="0013011A" w:rsidRPr="007756CC" w:rsidRDefault="0013011A" w:rsidP="00870A06">
      <w:pPr>
        <w:keepNext/>
        <w:suppressAutoHyphens/>
        <w:ind w:left="567" w:hanging="567"/>
        <w:rPr>
          <w:noProof/>
        </w:rPr>
      </w:pPr>
      <w:r w:rsidRPr="007756CC">
        <w:rPr>
          <w:b/>
          <w:noProof/>
        </w:rPr>
        <w:t>2.</w:t>
      </w:r>
      <w:r w:rsidRPr="007756CC">
        <w:rPr>
          <w:b/>
          <w:noProof/>
        </w:rPr>
        <w:tab/>
        <w:t>KVALITATIV OCH KVANTITATIV SAMMANSÄTTNING</w:t>
      </w:r>
    </w:p>
    <w:p w14:paraId="1F3D3A55" w14:textId="77777777" w:rsidR="0013011A" w:rsidRPr="007756CC" w:rsidRDefault="0013011A" w:rsidP="002D7C25">
      <w:pPr>
        <w:keepNext/>
        <w:suppressAutoHyphens/>
        <w:rPr>
          <w:noProof/>
        </w:rPr>
      </w:pPr>
    </w:p>
    <w:p w14:paraId="0AF3A43A" w14:textId="77777777" w:rsidR="0049555F" w:rsidRPr="00E15394" w:rsidRDefault="0049555F" w:rsidP="00E15394">
      <w:pPr>
        <w:widowControl w:val="0"/>
        <w:rPr>
          <w:noProof/>
          <w:u w:val="single"/>
        </w:rPr>
      </w:pPr>
      <w:r w:rsidRPr="00E15394">
        <w:rPr>
          <w:noProof/>
          <w:u w:val="single"/>
        </w:rPr>
        <w:t>Janumet 50</w:t>
      </w:r>
      <w:r w:rsidRPr="00E15394">
        <w:rPr>
          <w:u w:val="single"/>
        </w:rPr>
        <w:t> mg</w:t>
      </w:r>
      <w:r w:rsidRPr="00E15394">
        <w:rPr>
          <w:noProof/>
          <w:u w:val="single"/>
        </w:rPr>
        <w:t>/850</w:t>
      </w:r>
      <w:r w:rsidRPr="00E15394">
        <w:rPr>
          <w:u w:val="single"/>
        </w:rPr>
        <w:t> mg</w:t>
      </w:r>
      <w:r w:rsidRPr="00E15394">
        <w:rPr>
          <w:noProof/>
          <w:u w:val="single"/>
        </w:rPr>
        <w:t xml:space="preserve"> filmdragerade tabletter</w:t>
      </w:r>
    </w:p>
    <w:p w14:paraId="3FEFF447" w14:textId="77777777" w:rsidR="00743C1F" w:rsidRDefault="000274F7" w:rsidP="00743C1F">
      <w:pPr>
        <w:suppressAutoHyphens/>
        <w:rPr>
          <w:bCs/>
          <w:noProof/>
        </w:rPr>
      </w:pPr>
      <w:r w:rsidRPr="007756CC">
        <w:rPr>
          <w:bCs/>
          <w:noProof/>
        </w:rPr>
        <w:t>En</w:t>
      </w:r>
      <w:r w:rsidR="00DD1D73" w:rsidRPr="007756CC">
        <w:rPr>
          <w:bCs/>
          <w:noProof/>
        </w:rPr>
        <w:t xml:space="preserve"> tablett innehåller</w:t>
      </w:r>
      <w:r w:rsidR="007A273A" w:rsidRPr="007756CC">
        <w:rPr>
          <w:bCs/>
          <w:noProof/>
        </w:rPr>
        <w:t xml:space="preserve"> sitagliptinfosfatmonohydrat motsvarande</w:t>
      </w:r>
      <w:r w:rsidR="00DD1D73" w:rsidRPr="007756CC">
        <w:rPr>
          <w:bCs/>
          <w:noProof/>
        </w:rPr>
        <w:t xml:space="preserve"> </w:t>
      </w:r>
      <w:r w:rsidR="00334F32" w:rsidRPr="007756CC">
        <w:rPr>
          <w:bCs/>
          <w:noProof/>
        </w:rPr>
        <w:t>50</w:t>
      </w:r>
      <w:r w:rsidR="00334F32" w:rsidRPr="007756CC">
        <w:t> mg</w:t>
      </w:r>
      <w:r w:rsidR="00334F32" w:rsidRPr="007756CC">
        <w:rPr>
          <w:bCs/>
          <w:noProof/>
        </w:rPr>
        <w:t xml:space="preserve"> sitagliptin</w:t>
      </w:r>
      <w:r w:rsidR="00DD1D73" w:rsidRPr="007756CC">
        <w:rPr>
          <w:bCs/>
          <w:noProof/>
        </w:rPr>
        <w:t xml:space="preserve"> och 850</w:t>
      </w:r>
      <w:r w:rsidR="00DD1D73" w:rsidRPr="007756CC">
        <w:t> mg</w:t>
      </w:r>
      <w:r w:rsidR="00DD1D73" w:rsidRPr="007756CC">
        <w:rPr>
          <w:bCs/>
          <w:noProof/>
        </w:rPr>
        <w:t xml:space="preserve"> metforminhydroklorid.</w:t>
      </w:r>
    </w:p>
    <w:p w14:paraId="737B0BE6" w14:textId="77777777" w:rsidR="0049555F" w:rsidRDefault="0049555F" w:rsidP="00743C1F">
      <w:pPr>
        <w:suppressAutoHyphens/>
        <w:rPr>
          <w:bCs/>
          <w:noProof/>
        </w:rPr>
      </w:pPr>
    </w:p>
    <w:p w14:paraId="52847B07" w14:textId="77777777" w:rsidR="0049555F" w:rsidRPr="00E15394" w:rsidRDefault="0049555F" w:rsidP="00E15394">
      <w:pPr>
        <w:widowControl w:val="0"/>
        <w:rPr>
          <w:noProof/>
          <w:u w:val="single"/>
        </w:rPr>
      </w:pPr>
      <w:r w:rsidRPr="00E15394">
        <w:rPr>
          <w:noProof/>
          <w:u w:val="single"/>
        </w:rPr>
        <w:t>Janumet 50</w:t>
      </w:r>
      <w:r w:rsidR="00A54DE2">
        <w:rPr>
          <w:noProof/>
          <w:u w:val="single"/>
        </w:rPr>
        <w:t> </w:t>
      </w:r>
      <w:r w:rsidRPr="00E15394">
        <w:rPr>
          <w:noProof/>
          <w:u w:val="single"/>
        </w:rPr>
        <w:t>mg/1</w:t>
      </w:r>
      <w:r w:rsidR="00A54DE2">
        <w:rPr>
          <w:noProof/>
          <w:u w:val="single"/>
        </w:rPr>
        <w:t> </w:t>
      </w:r>
      <w:r w:rsidRPr="00E15394">
        <w:rPr>
          <w:noProof/>
          <w:u w:val="single"/>
        </w:rPr>
        <w:t>000</w:t>
      </w:r>
      <w:r w:rsidR="00A54DE2">
        <w:rPr>
          <w:noProof/>
          <w:u w:val="single"/>
        </w:rPr>
        <w:t> </w:t>
      </w:r>
      <w:r w:rsidRPr="00E15394">
        <w:rPr>
          <w:noProof/>
          <w:u w:val="single"/>
        </w:rPr>
        <w:t>mg filmdragerade tabletter</w:t>
      </w:r>
    </w:p>
    <w:p w14:paraId="3F709AC7" w14:textId="77777777" w:rsidR="0049555F" w:rsidRPr="0049555F" w:rsidRDefault="0049555F" w:rsidP="00E15394">
      <w:pPr>
        <w:autoSpaceDE w:val="0"/>
        <w:autoSpaceDN w:val="0"/>
        <w:adjustRightInd w:val="0"/>
        <w:rPr>
          <w:bCs/>
          <w:noProof/>
        </w:rPr>
      </w:pPr>
      <w:r w:rsidRPr="007756CC">
        <w:rPr>
          <w:bCs/>
          <w:noProof/>
        </w:rPr>
        <w:t>En tablett innehåller sitagliptinfosfatmonohydrat motsvarande 50</w:t>
      </w:r>
      <w:r w:rsidRPr="007756CC">
        <w:t> mg</w:t>
      </w:r>
      <w:r w:rsidRPr="007756CC">
        <w:rPr>
          <w:bCs/>
          <w:noProof/>
        </w:rPr>
        <w:t xml:space="preserve"> sitagliptin och 1 000</w:t>
      </w:r>
      <w:r w:rsidRPr="007756CC">
        <w:t> mg</w:t>
      </w:r>
      <w:r w:rsidRPr="007756CC">
        <w:rPr>
          <w:bCs/>
          <w:noProof/>
        </w:rPr>
        <w:t xml:space="preserve"> metforminhydroklorid.</w:t>
      </w:r>
    </w:p>
    <w:p w14:paraId="5DEE98F6" w14:textId="77777777" w:rsidR="00743C1F" w:rsidRPr="007756CC" w:rsidRDefault="00743C1F" w:rsidP="00743C1F">
      <w:pPr>
        <w:suppressAutoHyphens/>
        <w:rPr>
          <w:noProof/>
        </w:rPr>
      </w:pPr>
    </w:p>
    <w:p w14:paraId="256EF8F3" w14:textId="77777777" w:rsidR="0013011A" w:rsidRPr="007756CC" w:rsidRDefault="0013011A" w:rsidP="00870A06">
      <w:pPr>
        <w:suppressAutoHyphens/>
        <w:rPr>
          <w:noProof/>
        </w:rPr>
      </w:pPr>
      <w:r w:rsidRPr="007756CC">
        <w:rPr>
          <w:noProof/>
        </w:rPr>
        <w:t>För fullständig förteckn</w:t>
      </w:r>
      <w:r w:rsidR="00A250E3" w:rsidRPr="007756CC">
        <w:rPr>
          <w:noProof/>
        </w:rPr>
        <w:t>ing över hjälpämnen, se avsnitt </w:t>
      </w:r>
      <w:r w:rsidRPr="007756CC">
        <w:rPr>
          <w:noProof/>
        </w:rPr>
        <w:t>6.1.</w:t>
      </w:r>
    </w:p>
    <w:p w14:paraId="2D51451D" w14:textId="77777777" w:rsidR="0013011A" w:rsidRPr="007756CC" w:rsidRDefault="0013011A" w:rsidP="00870A06">
      <w:pPr>
        <w:suppressAutoHyphens/>
        <w:rPr>
          <w:noProof/>
        </w:rPr>
      </w:pPr>
    </w:p>
    <w:p w14:paraId="21D54447" w14:textId="77777777" w:rsidR="0013011A" w:rsidRPr="007756CC" w:rsidRDefault="0013011A" w:rsidP="00870A06">
      <w:pPr>
        <w:suppressAutoHyphens/>
        <w:rPr>
          <w:noProof/>
        </w:rPr>
      </w:pPr>
    </w:p>
    <w:p w14:paraId="0DA90A00" w14:textId="77777777" w:rsidR="0013011A" w:rsidRPr="007756CC" w:rsidRDefault="0013011A" w:rsidP="00870A06">
      <w:pPr>
        <w:keepNext/>
        <w:suppressAutoHyphens/>
        <w:ind w:left="567" w:hanging="567"/>
        <w:rPr>
          <w:b/>
          <w:noProof/>
        </w:rPr>
      </w:pPr>
      <w:r w:rsidRPr="007756CC">
        <w:rPr>
          <w:b/>
          <w:noProof/>
        </w:rPr>
        <w:t>3.</w:t>
      </w:r>
      <w:r w:rsidRPr="007756CC">
        <w:rPr>
          <w:b/>
          <w:noProof/>
        </w:rPr>
        <w:tab/>
        <w:t>LÄKEMEDELSFORM</w:t>
      </w:r>
    </w:p>
    <w:p w14:paraId="28F149F0" w14:textId="77777777" w:rsidR="00567342" w:rsidRPr="007756CC" w:rsidRDefault="00567342" w:rsidP="00870A06">
      <w:pPr>
        <w:keepNext/>
        <w:suppressAutoHyphens/>
        <w:rPr>
          <w:noProof/>
        </w:rPr>
      </w:pPr>
    </w:p>
    <w:p w14:paraId="4BAE4EE8" w14:textId="77777777" w:rsidR="00567342" w:rsidRPr="007756CC" w:rsidRDefault="00567342" w:rsidP="00870A06">
      <w:pPr>
        <w:suppressAutoHyphens/>
        <w:rPr>
          <w:noProof/>
        </w:rPr>
      </w:pPr>
      <w:r w:rsidRPr="007756CC">
        <w:rPr>
          <w:noProof/>
        </w:rPr>
        <w:t>Filmdragerad tablett (tablett).</w:t>
      </w:r>
    </w:p>
    <w:p w14:paraId="7916087F" w14:textId="77777777" w:rsidR="0049555F" w:rsidRDefault="0049555F" w:rsidP="00B2319B">
      <w:pPr>
        <w:widowControl w:val="0"/>
        <w:rPr>
          <w:noProof/>
          <w:u w:val="single"/>
        </w:rPr>
      </w:pPr>
    </w:p>
    <w:p w14:paraId="5D50F7C1" w14:textId="77777777" w:rsidR="00567342" w:rsidRPr="00E15394" w:rsidRDefault="0049555F" w:rsidP="00E15394">
      <w:pPr>
        <w:widowControl w:val="0"/>
        <w:rPr>
          <w:noProof/>
          <w:u w:val="single"/>
        </w:rPr>
      </w:pPr>
      <w:r w:rsidRPr="00C839D0">
        <w:rPr>
          <w:noProof/>
          <w:u w:val="single"/>
        </w:rPr>
        <w:t>Janumet 50</w:t>
      </w:r>
      <w:r w:rsidRPr="00C839D0">
        <w:rPr>
          <w:u w:val="single"/>
        </w:rPr>
        <w:t> mg</w:t>
      </w:r>
      <w:r w:rsidRPr="00C839D0">
        <w:rPr>
          <w:noProof/>
          <w:u w:val="single"/>
        </w:rPr>
        <w:t>/850</w:t>
      </w:r>
      <w:r w:rsidRPr="00C839D0">
        <w:rPr>
          <w:u w:val="single"/>
        </w:rPr>
        <w:t> mg</w:t>
      </w:r>
      <w:r w:rsidRPr="00390F96">
        <w:rPr>
          <w:noProof/>
          <w:u w:val="single"/>
        </w:rPr>
        <w:t xml:space="preserve"> filmdragerade tabletter</w:t>
      </w:r>
    </w:p>
    <w:p w14:paraId="063D9EA1" w14:textId="77777777" w:rsidR="00567342" w:rsidRDefault="00567342" w:rsidP="00870A06">
      <w:pPr>
        <w:suppressAutoHyphens/>
        <w:rPr>
          <w:noProof/>
        </w:rPr>
      </w:pPr>
      <w:r w:rsidRPr="007756CC">
        <w:rPr>
          <w:noProof/>
        </w:rPr>
        <w:t>Kapselformad, rosa filmdragerad tablett märkt "515" på ena sidan.</w:t>
      </w:r>
    </w:p>
    <w:p w14:paraId="04FB2F1A" w14:textId="77777777" w:rsidR="00C839D0" w:rsidRDefault="00C839D0" w:rsidP="00870A06">
      <w:pPr>
        <w:suppressAutoHyphens/>
        <w:rPr>
          <w:noProof/>
        </w:rPr>
      </w:pPr>
    </w:p>
    <w:p w14:paraId="334ABD28" w14:textId="77777777" w:rsidR="00C839D0" w:rsidRPr="00E15394" w:rsidRDefault="00C839D0" w:rsidP="00E15394">
      <w:pPr>
        <w:widowControl w:val="0"/>
        <w:rPr>
          <w:noProof/>
          <w:u w:val="single"/>
        </w:rPr>
      </w:pPr>
      <w:r w:rsidRPr="00C839D0">
        <w:rPr>
          <w:noProof/>
          <w:u w:val="single"/>
        </w:rPr>
        <w:t>Janumet 50</w:t>
      </w:r>
      <w:r w:rsidR="00A54DE2">
        <w:rPr>
          <w:noProof/>
          <w:u w:val="single"/>
        </w:rPr>
        <w:t> </w:t>
      </w:r>
      <w:r w:rsidRPr="00C839D0">
        <w:rPr>
          <w:noProof/>
          <w:u w:val="single"/>
        </w:rPr>
        <w:t>mg/1</w:t>
      </w:r>
      <w:r w:rsidR="00A54DE2">
        <w:rPr>
          <w:noProof/>
          <w:u w:val="single"/>
        </w:rPr>
        <w:t> </w:t>
      </w:r>
      <w:r w:rsidRPr="00C839D0">
        <w:rPr>
          <w:noProof/>
          <w:u w:val="single"/>
        </w:rPr>
        <w:t>000</w:t>
      </w:r>
      <w:r w:rsidR="00A54DE2">
        <w:rPr>
          <w:noProof/>
          <w:u w:val="single"/>
        </w:rPr>
        <w:t> </w:t>
      </w:r>
      <w:r w:rsidRPr="00C839D0">
        <w:rPr>
          <w:noProof/>
          <w:u w:val="single"/>
        </w:rPr>
        <w:t>mg filmdragerade tabletter</w:t>
      </w:r>
    </w:p>
    <w:p w14:paraId="554770A9" w14:textId="77777777" w:rsidR="00C839D0" w:rsidRPr="007756CC" w:rsidRDefault="00C839D0" w:rsidP="00870A06">
      <w:pPr>
        <w:suppressAutoHyphens/>
        <w:rPr>
          <w:noProof/>
        </w:rPr>
      </w:pPr>
      <w:r w:rsidRPr="00C839D0">
        <w:rPr>
          <w:noProof/>
        </w:rPr>
        <w:t>Kapselformad, röd filmdragerad tablett märkt "577" på ena sidan.</w:t>
      </w:r>
    </w:p>
    <w:p w14:paraId="30B9E806" w14:textId="77777777" w:rsidR="0013011A" w:rsidRPr="007756CC" w:rsidRDefault="0013011A" w:rsidP="00870A06">
      <w:pPr>
        <w:suppressAutoHyphens/>
        <w:rPr>
          <w:noProof/>
        </w:rPr>
      </w:pPr>
    </w:p>
    <w:p w14:paraId="670705D8" w14:textId="77777777" w:rsidR="00567342" w:rsidRPr="007756CC" w:rsidRDefault="00567342" w:rsidP="00870A06">
      <w:pPr>
        <w:suppressAutoHyphens/>
        <w:rPr>
          <w:noProof/>
        </w:rPr>
      </w:pPr>
    </w:p>
    <w:p w14:paraId="13781D3E" w14:textId="77777777" w:rsidR="0013011A" w:rsidRPr="007756CC" w:rsidRDefault="0013011A" w:rsidP="00870A06">
      <w:pPr>
        <w:keepNext/>
        <w:suppressAutoHyphens/>
        <w:ind w:left="567" w:hanging="567"/>
        <w:rPr>
          <w:noProof/>
        </w:rPr>
      </w:pPr>
      <w:r w:rsidRPr="007756CC">
        <w:rPr>
          <w:b/>
          <w:noProof/>
        </w:rPr>
        <w:t>4.</w:t>
      </w:r>
      <w:r w:rsidRPr="007756CC">
        <w:rPr>
          <w:b/>
          <w:noProof/>
        </w:rPr>
        <w:tab/>
        <w:t>KLINISKA UPPGIFTER</w:t>
      </w:r>
    </w:p>
    <w:p w14:paraId="02068AF9" w14:textId="77777777" w:rsidR="0013011A" w:rsidRPr="007756CC" w:rsidRDefault="0013011A" w:rsidP="00870A06">
      <w:pPr>
        <w:keepNext/>
        <w:suppressAutoHyphens/>
        <w:rPr>
          <w:noProof/>
        </w:rPr>
      </w:pPr>
    </w:p>
    <w:p w14:paraId="500E35D1" w14:textId="77777777" w:rsidR="0013011A" w:rsidRPr="007756CC" w:rsidRDefault="0013011A" w:rsidP="00870A06">
      <w:pPr>
        <w:keepNext/>
        <w:suppressAutoHyphens/>
        <w:ind w:left="567" w:hanging="567"/>
        <w:rPr>
          <w:noProof/>
        </w:rPr>
      </w:pPr>
      <w:r w:rsidRPr="007756CC">
        <w:rPr>
          <w:b/>
          <w:noProof/>
        </w:rPr>
        <w:t>4.1</w:t>
      </w:r>
      <w:r w:rsidRPr="007756CC">
        <w:rPr>
          <w:b/>
          <w:noProof/>
        </w:rPr>
        <w:tab/>
        <w:t>Terapeutiska indikationer</w:t>
      </w:r>
    </w:p>
    <w:p w14:paraId="4C337815" w14:textId="77777777" w:rsidR="0013011A" w:rsidRPr="007756CC" w:rsidRDefault="0013011A" w:rsidP="00870A06">
      <w:pPr>
        <w:keepNext/>
        <w:suppressAutoHyphens/>
        <w:rPr>
          <w:noProof/>
        </w:rPr>
      </w:pPr>
    </w:p>
    <w:p w14:paraId="6D929059" w14:textId="77777777" w:rsidR="0013011A" w:rsidRPr="007756CC" w:rsidRDefault="007066B7" w:rsidP="00870A06">
      <w:pPr>
        <w:suppressAutoHyphens/>
        <w:rPr>
          <w:iCs/>
          <w:noProof/>
        </w:rPr>
      </w:pPr>
      <w:r w:rsidRPr="007756CC">
        <w:rPr>
          <w:iCs/>
          <w:noProof/>
        </w:rPr>
        <w:t xml:space="preserve">För </w:t>
      </w:r>
      <w:r w:rsidR="004155F2" w:rsidRPr="007756CC">
        <w:rPr>
          <w:iCs/>
          <w:noProof/>
        </w:rPr>
        <w:t xml:space="preserve">vuxna </w:t>
      </w:r>
      <w:r w:rsidRPr="007756CC">
        <w:rPr>
          <w:iCs/>
          <w:noProof/>
        </w:rPr>
        <w:t>patienter med diabetes mellitus typ</w:t>
      </w:r>
      <w:r w:rsidR="005B0CF6" w:rsidRPr="007756CC">
        <w:rPr>
          <w:iCs/>
          <w:noProof/>
        </w:rPr>
        <w:t> </w:t>
      </w:r>
      <w:r w:rsidRPr="007756CC">
        <w:rPr>
          <w:iCs/>
          <w:noProof/>
        </w:rPr>
        <w:t>2:</w:t>
      </w:r>
    </w:p>
    <w:p w14:paraId="2AB8948E" w14:textId="77777777" w:rsidR="00FE5E0A" w:rsidRPr="007756CC" w:rsidRDefault="00FE5E0A" w:rsidP="00870A06">
      <w:pPr>
        <w:autoSpaceDE w:val="0"/>
        <w:autoSpaceDN w:val="0"/>
        <w:adjustRightInd w:val="0"/>
        <w:rPr>
          <w:szCs w:val="22"/>
          <w:lang w:eastAsia="sv-SE"/>
        </w:rPr>
      </w:pPr>
    </w:p>
    <w:p w14:paraId="0627C68F" w14:textId="77777777" w:rsidR="00FE5E0A" w:rsidRPr="007756CC" w:rsidRDefault="00FE5E0A" w:rsidP="00870A06">
      <w:pPr>
        <w:autoSpaceDE w:val="0"/>
        <w:autoSpaceDN w:val="0"/>
        <w:adjustRightInd w:val="0"/>
        <w:rPr>
          <w:sz w:val="20"/>
          <w:lang w:eastAsia="sv-SE"/>
        </w:rPr>
      </w:pPr>
      <w:proofErr w:type="spellStart"/>
      <w:r w:rsidRPr="007756CC">
        <w:rPr>
          <w:szCs w:val="22"/>
          <w:lang w:eastAsia="sv-SE"/>
        </w:rPr>
        <w:t>Janumet</w:t>
      </w:r>
      <w:proofErr w:type="spellEnd"/>
      <w:r w:rsidRPr="007756CC">
        <w:rPr>
          <w:szCs w:val="22"/>
          <w:lang w:eastAsia="sv-SE"/>
        </w:rPr>
        <w:t xml:space="preserve"> är indicerat som ett tillägg till kost och motion </w:t>
      </w:r>
      <w:r w:rsidR="00ED5147" w:rsidRPr="007756CC">
        <w:rPr>
          <w:noProof/>
        </w:rPr>
        <w:t>för att förbättra den glykemiska kontrollen</w:t>
      </w:r>
      <w:r w:rsidR="00ED5147" w:rsidRPr="007756CC">
        <w:rPr>
          <w:szCs w:val="22"/>
          <w:lang w:eastAsia="sv-SE"/>
        </w:rPr>
        <w:t xml:space="preserve"> </w:t>
      </w:r>
      <w:r w:rsidRPr="007756CC">
        <w:rPr>
          <w:szCs w:val="22"/>
          <w:lang w:eastAsia="sv-SE"/>
        </w:rPr>
        <w:t>hos patienter med otillräcklig glykemisk</w:t>
      </w:r>
      <w:r w:rsidR="00ED5147" w:rsidRPr="007756CC">
        <w:rPr>
          <w:szCs w:val="22"/>
          <w:lang w:eastAsia="sv-SE"/>
        </w:rPr>
        <w:t xml:space="preserve"> </w:t>
      </w:r>
      <w:r w:rsidRPr="007756CC">
        <w:rPr>
          <w:szCs w:val="22"/>
          <w:lang w:eastAsia="sv-SE"/>
        </w:rPr>
        <w:t xml:space="preserve">kontroll trots maximal tolererbar dos av </w:t>
      </w:r>
      <w:proofErr w:type="spellStart"/>
      <w:r w:rsidRPr="007756CC">
        <w:rPr>
          <w:szCs w:val="22"/>
          <w:lang w:eastAsia="sv-SE"/>
        </w:rPr>
        <w:t>metformin</w:t>
      </w:r>
      <w:proofErr w:type="spellEnd"/>
      <w:r w:rsidRPr="007756CC">
        <w:rPr>
          <w:szCs w:val="22"/>
          <w:lang w:eastAsia="sv-SE"/>
        </w:rPr>
        <w:t xml:space="preserve"> i monoterapi eller patienter som redan behandlas med en kombination av </w:t>
      </w:r>
      <w:proofErr w:type="spellStart"/>
      <w:r w:rsidRPr="007756CC">
        <w:rPr>
          <w:szCs w:val="22"/>
          <w:lang w:eastAsia="sv-SE"/>
        </w:rPr>
        <w:t>sitagliptin</w:t>
      </w:r>
      <w:proofErr w:type="spellEnd"/>
      <w:r w:rsidRPr="007756CC">
        <w:rPr>
          <w:szCs w:val="22"/>
          <w:lang w:eastAsia="sv-SE"/>
        </w:rPr>
        <w:t xml:space="preserve"> och </w:t>
      </w:r>
      <w:proofErr w:type="spellStart"/>
      <w:r w:rsidRPr="007756CC">
        <w:rPr>
          <w:szCs w:val="22"/>
          <w:lang w:eastAsia="sv-SE"/>
        </w:rPr>
        <w:t>metformin</w:t>
      </w:r>
      <w:proofErr w:type="spellEnd"/>
      <w:r w:rsidRPr="007756CC">
        <w:rPr>
          <w:szCs w:val="22"/>
          <w:lang w:eastAsia="sv-SE"/>
        </w:rPr>
        <w:t xml:space="preserve"> i separata tabletter.</w:t>
      </w:r>
    </w:p>
    <w:p w14:paraId="3EF90D8D" w14:textId="77777777" w:rsidR="007066B7" w:rsidRPr="007756CC" w:rsidRDefault="007066B7" w:rsidP="00870A06">
      <w:pPr>
        <w:suppressAutoHyphens/>
        <w:rPr>
          <w:noProof/>
        </w:rPr>
      </w:pPr>
    </w:p>
    <w:p w14:paraId="7389BD80" w14:textId="77777777" w:rsidR="0013011A" w:rsidRPr="007756CC" w:rsidRDefault="00334F32" w:rsidP="00870A06">
      <w:pPr>
        <w:suppressAutoHyphens/>
        <w:rPr>
          <w:szCs w:val="22"/>
          <w:lang w:eastAsia="sv-SE"/>
        </w:rPr>
      </w:pPr>
      <w:r w:rsidRPr="007756CC">
        <w:rPr>
          <w:noProof/>
        </w:rPr>
        <w:t>Janumet</w:t>
      </w:r>
      <w:r w:rsidR="007066B7" w:rsidRPr="007756CC">
        <w:rPr>
          <w:noProof/>
        </w:rPr>
        <w:t xml:space="preserve"> är indicerat i kombination med en sulfon</w:t>
      </w:r>
      <w:r w:rsidR="001A1563" w:rsidRPr="007756CC">
        <w:rPr>
          <w:noProof/>
        </w:rPr>
        <w:t>ureid (dvs trippel kombinations</w:t>
      </w:r>
      <w:r w:rsidR="007066B7" w:rsidRPr="007756CC">
        <w:rPr>
          <w:noProof/>
        </w:rPr>
        <w:t>terapi)</w:t>
      </w:r>
      <w:r w:rsidR="007A41BC" w:rsidRPr="007756CC">
        <w:rPr>
          <w:noProof/>
        </w:rPr>
        <w:t xml:space="preserve"> som ett tillägg till </w:t>
      </w:r>
      <w:r w:rsidR="00ED5147" w:rsidRPr="007756CC">
        <w:rPr>
          <w:noProof/>
        </w:rPr>
        <w:t>kost</w:t>
      </w:r>
      <w:r w:rsidR="007A41BC" w:rsidRPr="007756CC">
        <w:rPr>
          <w:noProof/>
        </w:rPr>
        <w:t xml:space="preserve"> och motion hos patienter </w:t>
      </w:r>
      <w:r w:rsidR="00FE4B85" w:rsidRPr="007756CC">
        <w:rPr>
          <w:noProof/>
        </w:rPr>
        <w:t>med otillräcklig glykemisk kontroll</w:t>
      </w:r>
      <w:r w:rsidR="007A41BC" w:rsidRPr="007756CC">
        <w:rPr>
          <w:noProof/>
        </w:rPr>
        <w:t xml:space="preserve"> </w:t>
      </w:r>
      <w:r w:rsidR="00ED5147" w:rsidRPr="007756CC">
        <w:rPr>
          <w:szCs w:val="22"/>
          <w:lang w:eastAsia="sv-SE"/>
        </w:rPr>
        <w:t xml:space="preserve">trots maximal tolererbar dos av </w:t>
      </w:r>
      <w:proofErr w:type="spellStart"/>
      <w:r w:rsidR="00ED5147" w:rsidRPr="007756CC">
        <w:rPr>
          <w:szCs w:val="22"/>
          <w:lang w:eastAsia="sv-SE"/>
        </w:rPr>
        <w:t>metformin</w:t>
      </w:r>
      <w:proofErr w:type="spellEnd"/>
      <w:r w:rsidR="00ED5147" w:rsidRPr="007756CC">
        <w:rPr>
          <w:szCs w:val="22"/>
          <w:lang w:eastAsia="sv-SE"/>
        </w:rPr>
        <w:t xml:space="preserve"> och en </w:t>
      </w:r>
      <w:proofErr w:type="spellStart"/>
      <w:r w:rsidR="00ED5147" w:rsidRPr="007756CC">
        <w:rPr>
          <w:szCs w:val="22"/>
          <w:lang w:eastAsia="sv-SE"/>
        </w:rPr>
        <w:t>sulfonureid</w:t>
      </w:r>
      <w:proofErr w:type="spellEnd"/>
      <w:r w:rsidR="00ED5147" w:rsidRPr="007756CC">
        <w:rPr>
          <w:szCs w:val="22"/>
          <w:lang w:eastAsia="sv-SE"/>
        </w:rPr>
        <w:t>.</w:t>
      </w:r>
    </w:p>
    <w:p w14:paraId="0637CB31" w14:textId="77777777" w:rsidR="009C2E02" w:rsidRPr="007756CC" w:rsidRDefault="009C2E02" w:rsidP="00870A06">
      <w:pPr>
        <w:suppressAutoHyphens/>
        <w:rPr>
          <w:szCs w:val="22"/>
          <w:lang w:eastAsia="sv-SE"/>
        </w:rPr>
      </w:pPr>
    </w:p>
    <w:p w14:paraId="257ADBA9" w14:textId="77777777" w:rsidR="009C2E02" w:rsidRPr="007756CC" w:rsidRDefault="009C2E02" w:rsidP="00870A06">
      <w:pPr>
        <w:suppressAutoHyphens/>
        <w:rPr>
          <w:szCs w:val="22"/>
          <w:lang w:eastAsia="sv-SE"/>
        </w:rPr>
      </w:pPr>
      <w:r w:rsidRPr="007756CC">
        <w:rPr>
          <w:noProof/>
        </w:rPr>
        <w:t>Janumet är indicerat som en trippel kombinationsterapi</w:t>
      </w:r>
      <w:r w:rsidR="00BC5940" w:rsidRPr="007756CC">
        <w:rPr>
          <w:noProof/>
        </w:rPr>
        <w:t xml:space="preserve"> </w:t>
      </w:r>
      <w:r w:rsidRPr="007756CC">
        <w:rPr>
          <w:noProof/>
        </w:rPr>
        <w:t xml:space="preserve">med en </w:t>
      </w:r>
      <w:r w:rsidR="00BC5940" w:rsidRPr="007756CC">
        <w:rPr>
          <w:noProof/>
        </w:rPr>
        <w:t>PPARγ</w:t>
      </w:r>
      <w:r w:rsidR="00584CF4" w:rsidRPr="007756CC">
        <w:rPr>
          <w:noProof/>
        </w:rPr>
        <w:t xml:space="preserve"> (</w:t>
      </w:r>
      <w:proofErr w:type="spellStart"/>
      <w:r w:rsidR="00584CF4" w:rsidRPr="007756CC">
        <w:rPr>
          <w:szCs w:val="22"/>
        </w:rPr>
        <w:t>peroxisome</w:t>
      </w:r>
      <w:proofErr w:type="spellEnd"/>
      <w:r w:rsidR="00584CF4" w:rsidRPr="007756CC">
        <w:rPr>
          <w:szCs w:val="22"/>
        </w:rPr>
        <w:t xml:space="preserve"> </w:t>
      </w:r>
      <w:proofErr w:type="spellStart"/>
      <w:r w:rsidR="00584CF4" w:rsidRPr="007756CC">
        <w:rPr>
          <w:szCs w:val="22"/>
        </w:rPr>
        <w:t>proliferator-activated</w:t>
      </w:r>
      <w:proofErr w:type="spellEnd"/>
      <w:r w:rsidR="00584CF4" w:rsidRPr="007756CC">
        <w:rPr>
          <w:szCs w:val="22"/>
        </w:rPr>
        <w:t xml:space="preserve"> receptor </w:t>
      </w:r>
      <w:proofErr w:type="gramStart"/>
      <w:r w:rsidR="00584CF4" w:rsidRPr="007756CC">
        <w:rPr>
          <w:szCs w:val="22"/>
        </w:rPr>
        <w:t>gamma</w:t>
      </w:r>
      <w:r w:rsidR="00584CF4" w:rsidRPr="007756CC">
        <w:rPr>
          <w:noProof/>
        </w:rPr>
        <w:t>)</w:t>
      </w:r>
      <w:r w:rsidR="00584CF4" w:rsidRPr="007756CC">
        <w:rPr>
          <w:noProof/>
        </w:rPr>
        <w:noBreakHyphen/>
      </w:r>
      <w:proofErr w:type="spellStart"/>
      <w:proofErr w:type="gramEnd"/>
      <w:r w:rsidR="00BC5940" w:rsidRPr="007756CC">
        <w:rPr>
          <w:noProof/>
        </w:rPr>
        <w:t>agonist</w:t>
      </w:r>
      <w:proofErr w:type="spellEnd"/>
      <w:r w:rsidR="00BC5940" w:rsidRPr="007756CC">
        <w:rPr>
          <w:noProof/>
        </w:rPr>
        <w:t xml:space="preserve"> (dvs en tiazolidindion) </w:t>
      </w:r>
      <w:r w:rsidRPr="007756CC">
        <w:rPr>
          <w:noProof/>
        </w:rPr>
        <w:t xml:space="preserve">som ett tillägg till kost och motion hos patienter med otillräcklig glykemisk kontroll </w:t>
      </w:r>
      <w:r w:rsidRPr="007756CC">
        <w:rPr>
          <w:szCs w:val="22"/>
          <w:lang w:eastAsia="sv-SE"/>
        </w:rPr>
        <w:t xml:space="preserve">trots maximal tolererbar dos av </w:t>
      </w:r>
      <w:proofErr w:type="spellStart"/>
      <w:r w:rsidRPr="007756CC">
        <w:rPr>
          <w:szCs w:val="22"/>
          <w:lang w:eastAsia="sv-SE"/>
        </w:rPr>
        <w:t>metformin</w:t>
      </w:r>
      <w:proofErr w:type="spellEnd"/>
      <w:r w:rsidRPr="007756CC">
        <w:rPr>
          <w:szCs w:val="22"/>
          <w:lang w:eastAsia="sv-SE"/>
        </w:rPr>
        <w:t xml:space="preserve"> och en</w:t>
      </w:r>
      <w:r w:rsidR="00BC5940" w:rsidRPr="007756CC">
        <w:rPr>
          <w:szCs w:val="22"/>
          <w:lang w:eastAsia="sv-SE"/>
        </w:rPr>
        <w:t xml:space="preserve"> </w:t>
      </w:r>
      <w:r w:rsidR="00BC5940" w:rsidRPr="007756CC">
        <w:rPr>
          <w:noProof/>
        </w:rPr>
        <w:t>PPARγ-agonist</w:t>
      </w:r>
      <w:r w:rsidRPr="007756CC">
        <w:rPr>
          <w:szCs w:val="22"/>
          <w:lang w:eastAsia="sv-SE"/>
        </w:rPr>
        <w:t>.</w:t>
      </w:r>
    </w:p>
    <w:p w14:paraId="7549B975" w14:textId="77777777" w:rsidR="002A7ED7" w:rsidRPr="007756CC" w:rsidRDefault="002A7ED7" w:rsidP="00870A06">
      <w:pPr>
        <w:suppressAutoHyphens/>
        <w:rPr>
          <w:szCs w:val="22"/>
          <w:lang w:eastAsia="sv-SE"/>
        </w:rPr>
      </w:pPr>
    </w:p>
    <w:p w14:paraId="285CC041" w14:textId="77777777" w:rsidR="00AE11C1" w:rsidRPr="007756CC" w:rsidRDefault="002A7ED7" w:rsidP="00870A06">
      <w:pPr>
        <w:suppressAutoHyphens/>
        <w:rPr>
          <w:noProof/>
        </w:rPr>
      </w:pPr>
      <w:r w:rsidRPr="007756CC">
        <w:rPr>
          <w:noProof/>
        </w:rPr>
        <w:t>Janumet är också indicerat som tilläggsbehandling</w:t>
      </w:r>
      <w:r w:rsidR="00C909FD" w:rsidRPr="007756CC">
        <w:rPr>
          <w:noProof/>
        </w:rPr>
        <w:t xml:space="preserve"> till insulin</w:t>
      </w:r>
      <w:r w:rsidRPr="007756CC">
        <w:rPr>
          <w:noProof/>
        </w:rPr>
        <w:t xml:space="preserve"> (</w:t>
      </w:r>
      <w:r w:rsidR="00AE11C1" w:rsidRPr="007756CC">
        <w:rPr>
          <w:noProof/>
        </w:rPr>
        <w:t>dvs trippel kombinationsterapi) för att förbättra den glykemiska kontrollen</w:t>
      </w:r>
      <w:r w:rsidR="00AE11C1" w:rsidRPr="007756CC">
        <w:rPr>
          <w:szCs w:val="22"/>
          <w:lang w:eastAsia="sv-SE"/>
        </w:rPr>
        <w:t xml:space="preserve"> </w:t>
      </w:r>
      <w:r w:rsidR="00AE11C1" w:rsidRPr="007756CC">
        <w:rPr>
          <w:noProof/>
        </w:rPr>
        <w:t xml:space="preserve">hos patienter där </w:t>
      </w:r>
      <w:r w:rsidR="00670C12" w:rsidRPr="007756CC">
        <w:rPr>
          <w:noProof/>
        </w:rPr>
        <w:t>kost</w:t>
      </w:r>
      <w:r w:rsidR="00AE11C1" w:rsidRPr="007756CC">
        <w:rPr>
          <w:noProof/>
        </w:rPr>
        <w:t xml:space="preserve"> och motion tillsammans med </w:t>
      </w:r>
      <w:r w:rsidR="00144409" w:rsidRPr="007756CC">
        <w:rPr>
          <w:noProof/>
        </w:rPr>
        <w:t>stabil</w:t>
      </w:r>
      <w:r w:rsidR="00AE11C1" w:rsidRPr="007756CC">
        <w:rPr>
          <w:noProof/>
        </w:rPr>
        <w:t xml:space="preserve"> </w:t>
      </w:r>
      <w:r w:rsidR="00144409" w:rsidRPr="007756CC">
        <w:rPr>
          <w:noProof/>
        </w:rPr>
        <w:t xml:space="preserve">dos av </w:t>
      </w:r>
      <w:r w:rsidR="00AE11C1" w:rsidRPr="007756CC">
        <w:rPr>
          <w:noProof/>
        </w:rPr>
        <w:t>insulin och metformin inte ger tillfredsställande glykemisk kontroll.</w:t>
      </w:r>
    </w:p>
    <w:p w14:paraId="0948561B" w14:textId="77777777" w:rsidR="00ED5147" w:rsidRPr="007756CC" w:rsidRDefault="00ED5147" w:rsidP="00870A06">
      <w:pPr>
        <w:suppressAutoHyphens/>
        <w:rPr>
          <w:noProof/>
        </w:rPr>
      </w:pPr>
    </w:p>
    <w:p w14:paraId="371C1124" w14:textId="77777777" w:rsidR="0013011A" w:rsidRPr="007756CC" w:rsidRDefault="0013011A" w:rsidP="00870A06">
      <w:pPr>
        <w:keepNext/>
        <w:suppressAutoHyphens/>
        <w:ind w:left="567" w:hanging="567"/>
        <w:rPr>
          <w:b/>
          <w:noProof/>
        </w:rPr>
      </w:pPr>
      <w:r w:rsidRPr="007756CC">
        <w:rPr>
          <w:b/>
          <w:noProof/>
        </w:rPr>
        <w:t>4.2</w:t>
      </w:r>
      <w:r w:rsidRPr="007756CC">
        <w:rPr>
          <w:b/>
          <w:noProof/>
        </w:rPr>
        <w:tab/>
        <w:t>Dosering och administreringssätt</w:t>
      </w:r>
    </w:p>
    <w:p w14:paraId="4ACA68EB" w14:textId="77777777" w:rsidR="0013011A" w:rsidRPr="007756CC" w:rsidRDefault="0013011A" w:rsidP="00870A06">
      <w:pPr>
        <w:keepNext/>
        <w:suppressAutoHyphens/>
        <w:ind w:left="567" w:hanging="567"/>
        <w:rPr>
          <w:noProof/>
        </w:rPr>
      </w:pPr>
    </w:p>
    <w:p w14:paraId="5227ED37" w14:textId="77777777" w:rsidR="00B932C9" w:rsidRPr="007756CC" w:rsidRDefault="00B932C9" w:rsidP="00304ADA">
      <w:pPr>
        <w:keepNext/>
        <w:keepLines/>
        <w:suppressAutoHyphens/>
        <w:rPr>
          <w:noProof/>
          <w:u w:val="single"/>
        </w:rPr>
      </w:pPr>
      <w:r w:rsidRPr="007756CC">
        <w:rPr>
          <w:noProof/>
          <w:u w:val="single"/>
        </w:rPr>
        <w:t>Dosering</w:t>
      </w:r>
    </w:p>
    <w:p w14:paraId="60C43BC2" w14:textId="77777777" w:rsidR="0013011A" w:rsidRPr="007756CC" w:rsidRDefault="00136BB0" w:rsidP="00870A06">
      <w:pPr>
        <w:suppressAutoHyphens/>
        <w:rPr>
          <w:noProof/>
        </w:rPr>
      </w:pPr>
      <w:r w:rsidRPr="007756CC">
        <w:rPr>
          <w:noProof/>
        </w:rPr>
        <w:t>Dose</w:t>
      </w:r>
      <w:r w:rsidR="00AB7C22" w:rsidRPr="007756CC">
        <w:rPr>
          <w:noProof/>
        </w:rPr>
        <w:t>n</w:t>
      </w:r>
      <w:r w:rsidRPr="007756CC">
        <w:rPr>
          <w:noProof/>
        </w:rPr>
        <w:t xml:space="preserve"> </w:t>
      </w:r>
      <w:r w:rsidR="00A51DB1" w:rsidRPr="007756CC">
        <w:rPr>
          <w:noProof/>
        </w:rPr>
        <w:t>vid</w:t>
      </w:r>
      <w:r w:rsidRPr="007756CC">
        <w:rPr>
          <w:noProof/>
        </w:rPr>
        <w:t xml:space="preserve"> antihyperg</w:t>
      </w:r>
      <w:r w:rsidR="0064587A" w:rsidRPr="007756CC">
        <w:rPr>
          <w:noProof/>
        </w:rPr>
        <w:t xml:space="preserve">lykemisk behandling med </w:t>
      </w:r>
      <w:r w:rsidR="00334F32" w:rsidRPr="007756CC">
        <w:rPr>
          <w:noProof/>
        </w:rPr>
        <w:t>Janumet</w:t>
      </w:r>
      <w:r w:rsidR="0035009D" w:rsidRPr="007756CC">
        <w:rPr>
          <w:noProof/>
        </w:rPr>
        <w:t xml:space="preserve"> </w:t>
      </w:r>
      <w:r w:rsidR="0064587A" w:rsidRPr="007756CC">
        <w:rPr>
          <w:noProof/>
        </w:rPr>
        <w:t>ska vara individuell och baseras på patientens behandlingsregim</w:t>
      </w:r>
      <w:r w:rsidR="00AE555A" w:rsidRPr="007756CC">
        <w:rPr>
          <w:noProof/>
        </w:rPr>
        <w:t xml:space="preserve"> i dagsläget</w:t>
      </w:r>
      <w:r w:rsidR="0064587A" w:rsidRPr="007756CC">
        <w:rPr>
          <w:noProof/>
        </w:rPr>
        <w:t>, effekt och tolerabilitet</w:t>
      </w:r>
      <w:r w:rsidRPr="007756CC">
        <w:rPr>
          <w:noProof/>
        </w:rPr>
        <w:t xml:space="preserve"> </w:t>
      </w:r>
      <w:r w:rsidR="0064587A" w:rsidRPr="007756CC">
        <w:rPr>
          <w:noProof/>
        </w:rPr>
        <w:t xml:space="preserve">och </w:t>
      </w:r>
      <w:r w:rsidRPr="007756CC">
        <w:rPr>
          <w:noProof/>
        </w:rPr>
        <w:t xml:space="preserve">ska </w:t>
      </w:r>
      <w:r w:rsidR="0064587A" w:rsidRPr="007756CC">
        <w:rPr>
          <w:noProof/>
        </w:rPr>
        <w:t xml:space="preserve">inte överstiga </w:t>
      </w:r>
      <w:r w:rsidR="0035009D" w:rsidRPr="007756CC">
        <w:rPr>
          <w:noProof/>
        </w:rPr>
        <w:t>maximal rekommenderad daglig dos</w:t>
      </w:r>
      <w:r w:rsidR="0064587A" w:rsidRPr="007756CC">
        <w:rPr>
          <w:noProof/>
        </w:rPr>
        <w:t xml:space="preserve"> på 100</w:t>
      </w:r>
      <w:r w:rsidR="00D24EB3" w:rsidRPr="007756CC">
        <w:rPr>
          <w:noProof/>
        </w:rPr>
        <w:t> </w:t>
      </w:r>
      <w:r w:rsidR="0064587A" w:rsidRPr="007756CC">
        <w:rPr>
          <w:noProof/>
        </w:rPr>
        <w:t>mg sitagliptin.</w:t>
      </w:r>
    </w:p>
    <w:p w14:paraId="63356714" w14:textId="77777777" w:rsidR="00C438CA" w:rsidRDefault="00C438CA" w:rsidP="00870A06">
      <w:pPr>
        <w:suppressAutoHyphens/>
        <w:rPr>
          <w:noProof/>
        </w:rPr>
      </w:pPr>
    </w:p>
    <w:p w14:paraId="12C04FCC" w14:textId="77777777" w:rsidR="00C438CA" w:rsidRPr="00613209" w:rsidRDefault="00C438CA" w:rsidP="00C438CA">
      <w:pPr>
        <w:rPr>
          <w:b/>
          <w:i/>
          <w:szCs w:val="22"/>
        </w:rPr>
      </w:pPr>
      <w:r w:rsidRPr="00613209">
        <w:rPr>
          <w:b/>
          <w:i/>
        </w:rPr>
        <w:t>Vuxna med normal njurfunktion (GFR</w:t>
      </w:r>
      <w:r w:rsidR="00AE6F75">
        <w:rPr>
          <w:b/>
          <w:i/>
        </w:rPr>
        <w:t> </w:t>
      </w:r>
      <w:r w:rsidRPr="00613209">
        <w:rPr>
          <w:b/>
          <w:i/>
        </w:rPr>
        <w:t>≥ 90 ml/min)</w:t>
      </w:r>
    </w:p>
    <w:p w14:paraId="76C1FD4D" w14:textId="77777777" w:rsidR="00C438CA" w:rsidRPr="007756CC" w:rsidRDefault="00C438CA" w:rsidP="00870A06">
      <w:pPr>
        <w:suppressAutoHyphens/>
        <w:rPr>
          <w:noProof/>
        </w:rPr>
      </w:pPr>
    </w:p>
    <w:p w14:paraId="0B1F7C05" w14:textId="77777777" w:rsidR="00132625" w:rsidRPr="007756CC" w:rsidRDefault="00132625" w:rsidP="00870A06">
      <w:pPr>
        <w:keepNext/>
        <w:suppressAutoHyphens/>
        <w:rPr>
          <w:iCs/>
          <w:noProof/>
          <w:u w:val="single"/>
        </w:rPr>
      </w:pPr>
      <w:r w:rsidRPr="007756CC">
        <w:rPr>
          <w:iCs/>
          <w:noProof/>
          <w:u w:val="single"/>
        </w:rPr>
        <w:t>Patienter med otill</w:t>
      </w:r>
      <w:r w:rsidR="00DD77E7" w:rsidRPr="007756CC">
        <w:rPr>
          <w:iCs/>
          <w:noProof/>
          <w:u w:val="single"/>
        </w:rPr>
        <w:t>räcklig</w:t>
      </w:r>
      <w:r w:rsidRPr="007756CC">
        <w:rPr>
          <w:iCs/>
          <w:noProof/>
          <w:u w:val="single"/>
        </w:rPr>
        <w:t xml:space="preserve"> glykemisk kontroll </w:t>
      </w:r>
      <w:r w:rsidR="00972FFF" w:rsidRPr="007756CC">
        <w:rPr>
          <w:iCs/>
          <w:szCs w:val="22"/>
          <w:u w:val="single"/>
          <w:lang w:eastAsia="sv-SE"/>
        </w:rPr>
        <w:t xml:space="preserve">trots maximal tolererbar dos av </w:t>
      </w:r>
      <w:proofErr w:type="spellStart"/>
      <w:r w:rsidR="00972FFF" w:rsidRPr="007756CC">
        <w:rPr>
          <w:iCs/>
          <w:szCs w:val="22"/>
          <w:u w:val="single"/>
          <w:lang w:eastAsia="sv-SE"/>
        </w:rPr>
        <w:t>metformin</w:t>
      </w:r>
      <w:proofErr w:type="spellEnd"/>
      <w:r w:rsidR="00972FFF" w:rsidRPr="007756CC">
        <w:rPr>
          <w:iCs/>
          <w:szCs w:val="22"/>
          <w:u w:val="single"/>
          <w:lang w:eastAsia="sv-SE"/>
        </w:rPr>
        <w:t xml:space="preserve"> i monoterapi</w:t>
      </w:r>
    </w:p>
    <w:p w14:paraId="51E587D5" w14:textId="77777777" w:rsidR="00132625" w:rsidRPr="007756CC" w:rsidRDefault="00972FFF" w:rsidP="00870A06">
      <w:pPr>
        <w:suppressAutoHyphens/>
        <w:rPr>
          <w:noProof/>
        </w:rPr>
      </w:pPr>
      <w:r w:rsidRPr="007756CC">
        <w:rPr>
          <w:noProof/>
        </w:rPr>
        <w:t>Hos</w:t>
      </w:r>
      <w:r w:rsidR="0034345A" w:rsidRPr="007756CC">
        <w:rPr>
          <w:noProof/>
        </w:rPr>
        <w:t xml:space="preserve"> p</w:t>
      </w:r>
      <w:r w:rsidR="007171C2" w:rsidRPr="007756CC">
        <w:rPr>
          <w:noProof/>
        </w:rPr>
        <w:t xml:space="preserve">atienter </w:t>
      </w:r>
      <w:r w:rsidR="00DD77E7" w:rsidRPr="007756CC">
        <w:rPr>
          <w:noProof/>
        </w:rPr>
        <w:t>med otillräcklig glykemisk kontroll med</w:t>
      </w:r>
      <w:r w:rsidR="0034345A" w:rsidRPr="007756CC">
        <w:rPr>
          <w:noProof/>
        </w:rPr>
        <w:t xml:space="preserve"> metformin</w:t>
      </w:r>
      <w:r w:rsidR="00DD77E7" w:rsidRPr="007756CC">
        <w:rPr>
          <w:noProof/>
        </w:rPr>
        <w:t xml:space="preserve"> i monoterapi</w:t>
      </w:r>
      <w:r w:rsidR="0034345A" w:rsidRPr="007756CC">
        <w:rPr>
          <w:noProof/>
        </w:rPr>
        <w:t xml:space="preserve"> ska</w:t>
      </w:r>
      <w:r w:rsidR="007171C2" w:rsidRPr="007756CC">
        <w:rPr>
          <w:noProof/>
        </w:rPr>
        <w:t xml:space="preserve"> </w:t>
      </w:r>
      <w:r w:rsidR="00A06B2E" w:rsidRPr="007756CC">
        <w:rPr>
          <w:noProof/>
        </w:rPr>
        <w:t xml:space="preserve">en </w:t>
      </w:r>
      <w:r w:rsidR="007171C2" w:rsidRPr="007756CC">
        <w:rPr>
          <w:noProof/>
        </w:rPr>
        <w:t xml:space="preserve">vanlig startdos ge </w:t>
      </w:r>
      <w:r w:rsidR="0034345A" w:rsidRPr="007756CC">
        <w:rPr>
          <w:noProof/>
        </w:rPr>
        <w:t xml:space="preserve">en </w:t>
      </w:r>
      <w:r w:rsidR="007171C2" w:rsidRPr="007756CC">
        <w:rPr>
          <w:noProof/>
        </w:rPr>
        <w:t>sitagliptindos</w:t>
      </w:r>
      <w:r w:rsidR="0034345A" w:rsidRPr="007756CC">
        <w:rPr>
          <w:noProof/>
        </w:rPr>
        <w:t xml:space="preserve"> motsvarande </w:t>
      </w:r>
      <w:r w:rsidR="007171C2" w:rsidRPr="007756CC">
        <w:rPr>
          <w:noProof/>
        </w:rPr>
        <w:t>50</w:t>
      </w:r>
      <w:r w:rsidR="00D24EB3" w:rsidRPr="007756CC">
        <w:rPr>
          <w:noProof/>
        </w:rPr>
        <w:t> </w:t>
      </w:r>
      <w:r w:rsidR="007171C2" w:rsidRPr="007756CC">
        <w:rPr>
          <w:noProof/>
        </w:rPr>
        <w:t>mg två gånger dagligen (totalt 100</w:t>
      </w:r>
      <w:r w:rsidR="00D24EB3" w:rsidRPr="007756CC">
        <w:rPr>
          <w:noProof/>
        </w:rPr>
        <w:t> </w:t>
      </w:r>
      <w:r w:rsidR="007171C2" w:rsidRPr="007756CC">
        <w:rPr>
          <w:noProof/>
        </w:rPr>
        <w:t>mg daglig</w:t>
      </w:r>
      <w:r w:rsidR="0034345A" w:rsidRPr="007756CC">
        <w:rPr>
          <w:noProof/>
        </w:rPr>
        <w:t>en</w:t>
      </w:r>
      <w:r w:rsidR="007171C2" w:rsidRPr="007756CC">
        <w:rPr>
          <w:noProof/>
        </w:rPr>
        <w:t xml:space="preserve">) </w:t>
      </w:r>
      <w:r w:rsidR="00AE555A" w:rsidRPr="007756CC">
        <w:rPr>
          <w:noProof/>
        </w:rPr>
        <w:t xml:space="preserve">plus </w:t>
      </w:r>
      <w:r w:rsidR="007171C2" w:rsidRPr="007756CC">
        <w:rPr>
          <w:noProof/>
        </w:rPr>
        <w:t>den dos av metformin som redan tas.</w:t>
      </w:r>
    </w:p>
    <w:p w14:paraId="6D98E32C" w14:textId="77777777" w:rsidR="007171C2" w:rsidRPr="007756CC" w:rsidRDefault="007171C2" w:rsidP="00870A06">
      <w:pPr>
        <w:suppressAutoHyphens/>
        <w:rPr>
          <w:noProof/>
        </w:rPr>
      </w:pPr>
    </w:p>
    <w:p w14:paraId="1D50054C" w14:textId="77777777" w:rsidR="007171C2" w:rsidRPr="007756CC" w:rsidRDefault="007171C2" w:rsidP="00870A06">
      <w:pPr>
        <w:keepNext/>
        <w:suppressAutoHyphens/>
        <w:rPr>
          <w:iCs/>
          <w:noProof/>
          <w:u w:val="single"/>
        </w:rPr>
      </w:pPr>
      <w:r w:rsidRPr="007756CC">
        <w:rPr>
          <w:iCs/>
          <w:noProof/>
          <w:u w:val="single"/>
        </w:rPr>
        <w:t>Patienter som byter från samtidig</w:t>
      </w:r>
      <w:r w:rsidR="00DD77E7" w:rsidRPr="007756CC">
        <w:rPr>
          <w:iCs/>
          <w:noProof/>
          <w:u w:val="single"/>
        </w:rPr>
        <w:t xml:space="preserve"> behandling</w:t>
      </w:r>
      <w:r w:rsidRPr="007756CC">
        <w:rPr>
          <w:iCs/>
          <w:noProof/>
          <w:u w:val="single"/>
        </w:rPr>
        <w:t xml:space="preserve"> </w:t>
      </w:r>
      <w:r w:rsidR="00AE555A" w:rsidRPr="007756CC">
        <w:rPr>
          <w:iCs/>
          <w:noProof/>
          <w:u w:val="single"/>
        </w:rPr>
        <w:t>med</w:t>
      </w:r>
      <w:r w:rsidRPr="007756CC">
        <w:rPr>
          <w:iCs/>
          <w:noProof/>
          <w:u w:val="single"/>
        </w:rPr>
        <w:t xml:space="preserve"> sitagliptin och metformin</w:t>
      </w:r>
      <w:r w:rsidR="00972FFF" w:rsidRPr="007756CC">
        <w:rPr>
          <w:iCs/>
          <w:noProof/>
          <w:u w:val="single"/>
        </w:rPr>
        <w:t xml:space="preserve"> i separata tabletter</w:t>
      </w:r>
    </w:p>
    <w:p w14:paraId="21E80742" w14:textId="77777777" w:rsidR="007171C2" w:rsidRPr="007756CC" w:rsidRDefault="00972FFF" w:rsidP="00870A06">
      <w:pPr>
        <w:suppressAutoHyphens/>
        <w:rPr>
          <w:noProof/>
        </w:rPr>
      </w:pPr>
      <w:r w:rsidRPr="007756CC">
        <w:rPr>
          <w:noProof/>
        </w:rPr>
        <w:t>Hos</w:t>
      </w:r>
      <w:r w:rsidR="007171C2" w:rsidRPr="007756CC">
        <w:rPr>
          <w:noProof/>
        </w:rPr>
        <w:t xml:space="preserve"> patienter som byter från samtidig </w:t>
      </w:r>
      <w:r w:rsidR="00DD77E7" w:rsidRPr="007756CC">
        <w:rPr>
          <w:noProof/>
        </w:rPr>
        <w:t>behandling</w:t>
      </w:r>
      <w:r w:rsidR="007171C2" w:rsidRPr="007756CC">
        <w:rPr>
          <w:noProof/>
        </w:rPr>
        <w:t xml:space="preserve"> </w:t>
      </w:r>
      <w:r w:rsidR="00AE555A" w:rsidRPr="007756CC">
        <w:rPr>
          <w:noProof/>
        </w:rPr>
        <w:t>med</w:t>
      </w:r>
      <w:r w:rsidR="007171C2" w:rsidRPr="007756CC">
        <w:rPr>
          <w:noProof/>
        </w:rPr>
        <w:t xml:space="preserve"> sitagliptin och metformin </w:t>
      </w:r>
      <w:r w:rsidRPr="007756CC">
        <w:rPr>
          <w:noProof/>
        </w:rPr>
        <w:t xml:space="preserve">i separata tabletter </w:t>
      </w:r>
      <w:r w:rsidR="007171C2" w:rsidRPr="007756CC">
        <w:rPr>
          <w:noProof/>
        </w:rPr>
        <w:t>ska den in</w:t>
      </w:r>
      <w:r w:rsidR="00AE555A" w:rsidRPr="007756CC">
        <w:rPr>
          <w:noProof/>
        </w:rPr>
        <w:t>ledande</w:t>
      </w:r>
      <w:r w:rsidR="007171C2" w:rsidRPr="007756CC">
        <w:rPr>
          <w:noProof/>
        </w:rPr>
        <w:t xml:space="preserve"> dosen av </w:t>
      </w:r>
      <w:r w:rsidR="00334F32" w:rsidRPr="007756CC">
        <w:rPr>
          <w:noProof/>
        </w:rPr>
        <w:t>Janumet</w:t>
      </w:r>
      <w:r w:rsidR="007171C2" w:rsidRPr="007756CC">
        <w:rPr>
          <w:noProof/>
        </w:rPr>
        <w:t xml:space="preserve"> motsvara den som redan tas </w:t>
      </w:r>
      <w:r w:rsidR="00AE555A" w:rsidRPr="007756CC">
        <w:rPr>
          <w:noProof/>
        </w:rPr>
        <w:t>med</w:t>
      </w:r>
      <w:r w:rsidR="007171C2" w:rsidRPr="007756CC">
        <w:rPr>
          <w:noProof/>
        </w:rPr>
        <w:t xml:space="preserve"> sitagliptin och metformin</w:t>
      </w:r>
      <w:r w:rsidR="00DD77E7" w:rsidRPr="007756CC">
        <w:rPr>
          <w:noProof/>
        </w:rPr>
        <w:t xml:space="preserve"> i </w:t>
      </w:r>
      <w:r w:rsidRPr="007756CC">
        <w:rPr>
          <w:noProof/>
        </w:rPr>
        <w:t>separata</w:t>
      </w:r>
      <w:r w:rsidR="00DD77E7" w:rsidRPr="007756CC">
        <w:rPr>
          <w:noProof/>
        </w:rPr>
        <w:t xml:space="preserve"> tabletter</w:t>
      </w:r>
      <w:r w:rsidR="007171C2" w:rsidRPr="007756CC">
        <w:rPr>
          <w:noProof/>
        </w:rPr>
        <w:t>.</w:t>
      </w:r>
    </w:p>
    <w:p w14:paraId="5D6B2FDD" w14:textId="77777777" w:rsidR="008B63C1" w:rsidRPr="007756CC" w:rsidRDefault="008B63C1" w:rsidP="00870A06">
      <w:pPr>
        <w:suppressAutoHyphens/>
        <w:rPr>
          <w:noProof/>
        </w:rPr>
      </w:pPr>
    </w:p>
    <w:p w14:paraId="741816A9" w14:textId="77777777" w:rsidR="008B63C1" w:rsidRPr="007756CC" w:rsidRDefault="008B63C1" w:rsidP="00870A06">
      <w:pPr>
        <w:keepNext/>
        <w:suppressAutoHyphens/>
        <w:rPr>
          <w:iCs/>
          <w:noProof/>
          <w:u w:val="single"/>
        </w:rPr>
      </w:pPr>
      <w:r w:rsidRPr="007756CC">
        <w:rPr>
          <w:iCs/>
          <w:noProof/>
          <w:u w:val="single"/>
        </w:rPr>
        <w:t xml:space="preserve">Patienter </w:t>
      </w:r>
      <w:r w:rsidR="00DD77E7" w:rsidRPr="007756CC">
        <w:rPr>
          <w:iCs/>
          <w:noProof/>
          <w:u w:val="single"/>
        </w:rPr>
        <w:t>med otillräcklig glykemisk kontroll</w:t>
      </w:r>
      <w:r w:rsidRPr="007756CC">
        <w:rPr>
          <w:iCs/>
          <w:noProof/>
          <w:u w:val="single"/>
        </w:rPr>
        <w:t xml:space="preserve"> </w:t>
      </w:r>
      <w:r w:rsidR="00972FFF" w:rsidRPr="007756CC">
        <w:rPr>
          <w:iCs/>
          <w:szCs w:val="22"/>
          <w:u w:val="single"/>
          <w:lang w:eastAsia="sv-SE"/>
        </w:rPr>
        <w:t xml:space="preserve">trots </w:t>
      </w:r>
      <w:r w:rsidR="00380871" w:rsidRPr="007756CC">
        <w:rPr>
          <w:noProof/>
          <w:u w:val="single"/>
        </w:rPr>
        <w:t>kombinationsterapi</w:t>
      </w:r>
      <w:r w:rsidR="00380871" w:rsidRPr="007756CC">
        <w:rPr>
          <w:iCs/>
          <w:szCs w:val="22"/>
          <w:u w:val="single"/>
          <w:lang w:eastAsia="sv-SE"/>
        </w:rPr>
        <w:t xml:space="preserve"> </w:t>
      </w:r>
      <w:r w:rsidR="002343A7" w:rsidRPr="007756CC">
        <w:rPr>
          <w:iCs/>
          <w:szCs w:val="22"/>
          <w:u w:val="single"/>
          <w:lang w:eastAsia="sv-SE"/>
        </w:rPr>
        <w:t xml:space="preserve">med </w:t>
      </w:r>
      <w:r w:rsidR="00972FFF" w:rsidRPr="007756CC">
        <w:rPr>
          <w:iCs/>
          <w:szCs w:val="22"/>
          <w:u w:val="single"/>
          <w:lang w:eastAsia="sv-SE"/>
        </w:rPr>
        <w:t xml:space="preserve">maximal tolererbar dos </w:t>
      </w:r>
      <w:r w:rsidR="002343A7" w:rsidRPr="007756CC">
        <w:rPr>
          <w:iCs/>
          <w:szCs w:val="22"/>
          <w:u w:val="single"/>
          <w:lang w:eastAsia="sv-SE"/>
        </w:rPr>
        <w:t>av</w:t>
      </w:r>
      <w:r w:rsidR="00972FFF" w:rsidRPr="007756CC">
        <w:rPr>
          <w:iCs/>
          <w:szCs w:val="22"/>
          <w:u w:val="single"/>
          <w:lang w:eastAsia="sv-SE"/>
        </w:rPr>
        <w:t xml:space="preserve"> </w:t>
      </w:r>
      <w:proofErr w:type="spellStart"/>
      <w:r w:rsidR="00972FFF" w:rsidRPr="007756CC">
        <w:rPr>
          <w:iCs/>
          <w:szCs w:val="22"/>
          <w:u w:val="single"/>
          <w:lang w:eastAsia="sv-SE"/>
        </w:rPr>
        <w:t>metformin</w:t>
      </w:r>
      <w:proofErr w:type="spellEnd"/>
      <w:r w:rsidR="00972FFF" w:rsidRPr="007756CC">
        <w:rPr>
          <w:iCs/>
          <w:szCs w:val="22"/>
          <w:u w:val="single"/>
          <w:lang w:eastAsia="sv-SE"/>
        </w:rPr>
        <w:t xml:space="preserve"> och en </w:t>
      </w:r>
      <w:proofErr w:type="spellStart"/>
      <w:r w:rsidR="00972FFF" w:rsidRPr="007756CC">
        <w:rPr>
          <w:iCs/>
          <w:szCs w:val="22"/>
          <w:u w:val="single"/>
          <w:lang w:eastAsia="sv-SE"/>
        </w:rPr>
        <w:t>sulfonureid</w:t>
      </w:r>
      <w:proofErr w:type="spellEnd"/>
    </w:p>
    <w:p w14:paraId="5B2A4861" w14:textId="77777777" w:rsidR="0034345A" w:rsidRPr="007756CC" w:rsidRDefault="00A06B2E" w:rsidP="00870A06">
      <w:pPr>
        <w:suppressAutoHyphens/>
        <w:rPr>
          <w:noProof/>
        </w:rPr>
      </w:pPr>
      <w:r w:rsidRPr="007756CC">
        <w:rPr>
          <w:noProof/>
        </w:rPr>
        <w:t>En</w:t>
      </w:r>
      <w:r w:rsidR="0034345A" w:rsidRPr="007756CC">
        <w:rPr>
          <w:noProof/>
        </w:rPr>
        <w:t xml:space="preserve"> dos ska ge en sitagliptindos motsvarande 50</w:t>
      </w:r>
      <w:r w:rsidR="00D24EB3" w:rsidRPr="007756CC">
        <w:rPr>
          <w:noProof/>
        </w:rPr>
        <w:t> </w:t>
      </w:r>
      <w:r w:rsidR="0034345A" w:rsidRPr="007756CC">
        <w:rPr>
          <w:noProof/>
        </w:rPr>
        <w:t>mg två gånger dagligen (totalt 100</w:t>
      </w:r>
      <w:r w:rsidR="00D24EB3" w:rsidRPr="007756CC">
        <w:rPr>
          <w:noProof/>
        </w:rPr>
        <w:t> </w:t>
      </w:r>
      <w:r w:rsidR="0034345A" w:rsidRPr="007756CC">
        <w:rPr>
          <w:noProof/>
        </w:rPr>
        <w:t>mg dagligen)</w:t>
      </w:r>
      <w:r w:rsidRPr="007756CC">
        <w:rPr>
          <w:noProof/>
        </w:rPr>
        <w:t xml:space="preserve"> och </w:t>
      </w:r>
      <w:r w:rsidR="00F00632" w:rsidRPr="007756CC">
        <w:rPr>
          <w:noProof/>
        </w:rPr>
        <w:t>motsvarande</w:t>
      </w:r>
      <w:r w:rsidRPr="007756CC">
        <w:rPr>
          <w:noProof/>
        </w:rPr>
        <w:t xml:space="preserve"> metformindos som redan tas</w:t>
      </w:r>
      <w:r w:rsidR="0034345A" w:rsidRPr="007756CC">
        <w:rPr>
          <w:noProof/>
        </w:rPr>
        <w:t xml:space="preserve">. </w:t>
      </w:r>
      <w:r w:rsidR="00C71338" w:rsidRPr="007756CC">
        <w:rPr>
          <w:noProof/>
        </w:rPr>
        <w:t xml:space="preserve">När Janumet tas </w:t>
      </w:r>
      <w:r w:rsidR="00E03AF0" w:rsidRPr="007756CC">
        <w:rPr>
          <w:noProof/>
        </w:rPr>
        <w:t>i kombination</w:t>
      </w:r>
      <w:r w:rsidR="00C71338" w:rsidRPr="007756CC">
        <w:rPr>
          <w:noProof/>
        </w:rPr>
        <w:t xml:space="preserve"> med en sulfonureid kan en lägre dos av sulfonureiden </w:t>
      </w:r>
      <w:r w:rsidR="005741A2" w:rsidRPr="007756CC">
        <w:rPr>
          <w:noProof/>
        </w:rPr>
        <w:t>övervägas</w:t>
      </w:r>
      <w:r w:rsidR="00C71338" w:rsidRPr="007756CC">
        <w:rPr>
          <w:noProof/>
        </w:rPr>
        <w:t xml:space="preserve"> </w:t>
      </w:r>
      <w:r w:rsidR="0034345A" w:rsidRPr="007756CC">
        <w:rPr>
          <w:noProof/>
        </w:rPr>
        <w:t xml:space="preserve">för att minska risken för </w:t>
      </w:r>
      <w:r w:rsidR="006B730F" w:rsidRPr="007756CC">
        <w:rPr>
          <w:noProof/>
        </w:rPr>
        <w:t>hypoglykemi</w:t>
      </w:r>
      <w:r w:rsidR="0034345A" w:rsidRPr="007756CC">
        <w:rPr>
          <w:noProof/>
        </w:rPr>
        <w:t xml:space="preserve"> (se avsnitt</w:t>
      </w:r>
      <w:r w:rsidR="00A250E3" w:rsidRPr="007756CC">
        <w:rPr>
          <w:noProof/>
        </w:rPr>
        <w:t> </w:t>
      </w:r>
      <w:r w:rsidR="0034345A" w:rsidRPr="007756CC">
        <w:rPr>
          <w:noProof/>
        </w:rPr>
        <w:t>4.4).</w:t>
      </w:r>
    </w:p>
    <w:p w14:paraId="00279C2A" w14:textId="77777777" w:rsidR="008966AE" w:rsidRPr="007756CC" w:rsidRDefault="008966AE" w:rsidP="00870A06">
      <w:pPr>
        <w:suppressAutoHyphens/>
        <w:ind w:left="567" w:hanging="567"/>
        <w:rPr>
          <w:noProof/>
        </w:rPr>
      </w:pPr>
    </w:p>
    <w:p w14:paraId="0A9EB274" w14:textId="77777777" w:rsidR="00BF6D3F" w:rsidRPr="007756CC" w:rsidRDefault="00BF6D3F" w:rsidP="00870A06">
      <w:pPr>
        <w:keepNext/>
        <w:suppressAutoHyphens/>
        <w:rPr>
          <w:iCs/>
          <w:noProof/>
          <w:u w:val="single"/>
        </w:rPr>
      </w:pPr>
      <w:r w:rsidRPr="007756CC">
        <w:rPr>
          <w:iCs/>
          <w:noProof/>
          <w:u w:val="single"/>
        </w:rPr>
        <w:t xml:space="preserve">Patienter med otillräcklig glykemisk kontroll </w:t>
      </w:r>
      <w:r w:rsidRPr="007756CC">
        <w:rPr>
          <w:iCs/>
          <w:szCs w:val="22"/>
          <w:u w:val="single"/>
          <w:lang w:eastAsia="sv-SE"/>
        </w:rPr>
        <w:t xml:space="preserve">trots </w:t>
      </w:r>
      <w:r w:rsidR="002343A7" w:rsidRPr="007756CC">
        <w:rPr>
          <w:noProof/>
          <w:u w:val="single"/>
        </w:rPr>
        <w:t>kombinationsterapi</w:t>
      </w:r>
      <w:r w:rsidR="002343A7" w:rsidRPr="007756CC">
        <w:rPr>
          <w:iCs/>
          <w:szCs w:val="22"/>
          <w:u w:val="single"/>
          <w:lang w:eastAsia="sv-SE"/>
        </w:rPr>
        <w:t xml:space="preserve"> med </w:t>
      </w:r>
      <w:r w:rsidRPr="007756CC">
        <w:rPr>
          <w:iCs/>
          <w:szCs w:val="22"/>
          <w:u w:val="single"/>
          <w:lang w:eastAsia="sv-SE"/>
        </w:rPr>
        <w:t xml:space="preserve">maximal tolererbar dos </w:t>
      </w:r>
      <w:r w:rsidR="002343A7" w:rsidRPr="007756CC">
        <w:rPr>
          <w:iCs/>
          <w:szCs w:val="22"/>
          <w:u w:val="single"/>
          <w:lang w:eastAsia="sv-SE"/>
        </w:rPr>
        <w:t>av</w:t>
      </w:r>
      <w:r w:rsidRPr="007756CC">
        <w:rPr>
          <w:iCs/>
          <w:szCs w:val="22"/>
          <w:u w:val="single"/>
          <w:lang w:eastAsia="sv-SE"/>
        </w:rPr>
        <w:t xml:space="preserve"> </w:t>
      </w:r>
      <w:proofErr w:type="spellStart"/>
      <w:r w:rsidRPr="007756CC">
        <w:rPr>
          <w:iCs/>
          <w:szCs w:val="22"/>
          <w:u w:val="single"/>
          <w:lang w:eastAsia="sv-SE"/>
        </w:rPr>
        <w:t>metformin</w:t>
      </w:r>
      <w:proofErr w:type="spellEnd"/>
      <w:r w:rsidRPr="007756CC">
        <w:rPr>
          <w:iCs/>
          <w:szCs w:val="22"/>
          <w:u w:val="single"/>
          <w:lang w:eastAsia="sv-SE"/>
        </w:rPr>
        <w:t xml:space="preserve"> och en </w:t>
      </w:r>
      <w:r w:rsidRPr="007756CC">
        <w:rPr>
          <w:noProof/>
          <w:u w:val="single"/>
        </w:rPr>
        <w:t>PPARγ-agonist</w:t>
      </w:r>
    </w:p>
    <w:p w14:paraId="0530D2A7" w14:textId="77777777" w:rsidR="00BF6D3F" w:rsidRPr="007756CC" w:rsidRDefault="00BF6D3F" w:rsidP="00870A06">
      <w:pPr>
        <w:suppressAutoHyphens/>
        <w:rPr>
          <w:noProof/>
        </w:rPr>
      </w:pPr>
      <w:r w:rsidRPr="007756CC">
        <w:rPr>
          <w:noProof/>
        </w:rPr>
        <w:t>En dos ska ge en sitagliptindos motsvarande 50</w:t>
      </w:r>
      <w:r w:rsidR="00D24EB3" w:rsidRPr="007756CC">
        <w:rPr>
          <w:noProof/>
        </w:rPr>
        <w:t> </w:t>
      </w:r>
      <w:r w:rsidRPr="007756CC">
        <w:rPr>
          <w:noProof/>
        </w:rPr>
        <w:t>mg två gånger dagligen (totalt 100</w:t>
      </w:r>
      <w:r w:rsidR="00D24EB3" w:rsidRPr="007756CC">
        <w:rPr>
          <w:noProof/>
        </w:rPr>
        <w:t> </w:t>
      </w:r>
      <w:r w:rsidRPr="007756CC">
        <w:rPr>
          <w:noProof/>
        </w:rPr>
        <w:t>mg dagligen) och motsvarande metformindos som redan tas.</w:t>
      </w:r>
    </w:p>
    <w:p w14:paraId="3D0E0F99" w14:textId="77777777" w:rsidR="00BF6D3F" w:rsidRPr="007756CC" w:rsidRDefault="00BF6D3F" w:rsidP="00870A06">
      <w:pPr>
        <w:suppressAutoHyphens/>
        <w:rPr>
          <w:noProof/>
        </w:rPr>
      </w:pPr>
    </w:p>
    <w:p w14:paraId="5F794157" w14:textId="77777777" w:rsidR="00380871" w:rsidRPr="007756CC" w:rsidRDefault="00380871" w:rsidP="00870A06">
      <w:pPr>
        <w:keepNext/>
        <w:suppressAutoHyphens/>
        <w:rPr>
          <w:iCs/>
          <w:noProof/>
          <w:u w:val="single"/>
        </w:rPr>
      </w:pPr>
      <w:r w:rsidRPr="007756CC">
        <w:rPr>
          <w:iCs/>
          <w:noProof/>
          <w:u w:val="single"/>
        </w:rPr>
        <w:t xml:space="preserve">Patienter med otillräcklig glykemisk kontroll </w:t>
      </w:r>
      <w:r w:rsidRPr="007756CC">
        <w:rPr>
          <w:iCs/>
          <w:szCs w:val="22"/>
          <w:u w:val="single"/>
          <w:lang w:eastAsia="sv-SE"/>
        </w:rPr>
        <w:t xml:space="preserve">trots </w:t>
      </w:r>
      <w:r w:rsidRPr="007756CC">
        <w:rPr>
          <w:noProof/>
          <w:u w:val="single"/>
        </w:rPr>
        <w:t>kombinationsterapi</w:t>
      </w:r>
      <w:r w:rsidRPr="007756CC">
        <w:rPr>
          <w:iCs/>
          <w:szCs w:val="22"/>
          <w:u w:val="single"/>
          <w:lang w:eastAsia="sv-SE"/>
        </w:rPr>
        <w:t xml:space="preserve"> med insulin och maximal tolererbar dos av </w:t>
      </w:r>
      <w:proofErr w:type="spellStart"/>
      <w:r w:rsidRPr="007756CC">
        <w:rPr>
          <w:iCs/>
          <w:szCs w:val="22"/>
          <w:u w:val="single"/>
          <w:lang w:eastAsia="sv-SE"/>
        </w:rPr>
        <w:t>metformin</w:t>
      </w:r>
      <w:proofErr w:type="spellEnd"/>
      <w:r w:rsidRPr="007756CC">
        <w:rPr>
          <w:iCs/>
          <w:szCs w:val="22"/>
          <w:u w:val="single"/>
          <w:lang w:eastAsia="sv-SE"/>
        </w:rPr>
        <w:t xml:space="preserve"> </w:t>
      </w:r>
    </w:p>
    <w:p w14:paraId="49CC9AF8" w14:textId="77777777" w:rsidR="002343A7" w:rsidRPr="007756CC" w:rsidRDefault="002343A7" w:rsidP="00870A06">
      <w:pPr>
        <w:suppressAutoHyphens/>
        <w:rPr>
          <w:noProof/>
        </w:rPr>
      </w:pPr>
      <w:r w:rsidRPr="007756CC">
        <w:rPr>
          <w:noProof/>
        </w:rPr>
        <w:t>En dos ska ge en sitagliptindos motsvarande 50</w:t>
      </w:r>
      <w:r w:rsidR="00D24EB3" w:rsidRPr="007756CC">
        <w:rPr>
          <w:noProof/>
        </w:rPr>
        <w:t> </w:t>
      </w:r>
      <w:r w:rsidRPr="007756CC">
        <w:rPr>
          <w:noProof/>
        </w:rPr>
        <w:t>mg två gånger dagligen (totalt 100</w:t>
      </w:r>
      <w:r w:rsidR="00D24EB3" w:rsidRPr="007756CC">
        <w:rPr>
          <w:noProof/>
        </w:rPr>
        <w:t> </w:t>
      </w:r>
      <w:r w:rsidRPr="007756CC">
        <w:rPr>
          <w:noProof/>
        </w:rPr>
        <w:t xml:space="preserve">mg dagligen) och motsvarande metformindos som redan tas. När Janumet tas i kombination med insulin kan en lägre dos av insulinet </w:t>
      </w:r>
      <w:r w:rsidR="00156DD0" w:rsidRPr="007756CC">
        <w:rPr>
          <w:noProof/>
        </w:rPr>
        <w:t>krävas</w:t>
      </w:r>
      <w:r w:rsidRPr="007756CC">
        <w:rPr>
          <w:noProof/>
        </w:rPr>
        <w:t xml:space="preserve"> för att minska ris</w:t>
      </w:r>
      <w:r w:rsidR="00A250E3" w:rsidRPr="007756CC">
        <w:rPr>
          <w:noProof/>
        </w:rPr>
        <w:t>ken för hypoglykemi (se avsnitt </w:t>
      </w:r>
      <w:r w:rsidRPr="007756CC">
        <w:rPr>
          <w:noProof/>
        </w:rPr>
        <w:t>4.4).</w:t>
      </w:r>
    </w:p>
    <w:p w14:paraId="4961F94E" w14:textId="77777777" w:rsidR="00380871" w:rsidRPr="007756CC" w:rsidRDefault="00380871" w:rsidP="00870A06">
      <w:pPr>
        <w:suppressAutoHyphens/>
        <w:rPr>
          <w:noProof/>
        </w:rPr>
      </w:pPr>
    </w:p>
    <w:p w14:paraId="4EA5FDAD" w14:textId="77777777" w:rsidR="00C71338" w:rsidRPr="007756CC" w:rsidRDefault="00C71338" w:rsidP="00870A06">
      <w:pPr>
        <w:suppressAutoHyphens/>
        <w:rPr>
          <w:noProof/>
        </w:rPr>
      </w:pPr>
      <w:r w:rsidRPr="007756CC">
        <w:rPr>
          <w:noProof/>
        </w:rPr>
        <w:t>För de olika metformindoserna finns Janumet tillgängligt i styrkorna 50</w:t>
      </w:r>
      <w:r w:rsidR="00D24EB3" w:rsidRPr="007756CC">
        <w:rPr>
          <w:noProof/>
        </w:rPr>
        <w:t> </w:t>
      </w:r>
      <w:r w:rsidRPr="007756CC">
        <w:rPr>
          <w:noProof/>
        </w:rPr>
        <w:t>mg sitagliptin och 850</w:t>
      </w:r>
      <w:r w:rsidR="00D24EB3" w:rsidRPr="007756CC">
        <w:rPr>
          <w:noProof/>
        </w:rPr>
        <w:t> </w:t>
      </w:r>
      <w:r w:rsidRPr="007756CC">
        <w:rPr>
          <w:noProof/>
        </w:rPr>
        <w:t>mg respektive 1</w:t>
      </w:r>
      <w:r w:rsidR="001F4C3A" w:rsidRPr="007756CC">
        <w:rPr>
          <w:noProof/>
        </w:rPr>
        <w:t> </w:t>
      </w:r>
      <w:r w:rsidRPr="007756CC">
        <w:rPr>
          <w:noProof/>
        </w:rPr>
        <w:t>000</w:t>
      </w:r>
      <w:r w:rsidR="00D24EB3" w:rsidRPr="007756CC">
        <w:rPr>
          <w:noProof/>
        </w:rPr>
        <w:t> </w:t>
      </w:r>
      <w:r w:rsidRPr="007756CC">
        <w:rPr>
          <w:noProof/>
        </w:rPr>
        <w:t>mg metforminhydroklorid.</w:t>
      </w:r>
    </w:p>
    <w:p w14:paraId="5101B59B" w14:textId="77777777" w:rsidR="00C71338" w:rsidRPr="007756CC" w:rsidRDefault="00C71338" w:rsidP="00870A06">
      <w:pPr>
        <w:suppressAutoHyphens/>
        <w:rPr>
          <w:noProof/>
        </w:rPr>
      </w:pPr>
    </w:p>
    <w:p w14:paraId="49A0DA64" w14:textId="77777777" w:rsidR="003D772C" w:rsidRPr="007756CC" w:rsidRDefault="003D772C" w:rsidP="00870A06">
      <w:pPr>
        <w:suppressAutoHyphens/>
        <w:rPr>
          <w:noProof/>
        </w:rPr>
      </w:pPr>
      <w:r w:rsidRPr="007756CC">
        <w:rPr>
          <w:noProof/>
        </w:rPr>
        <w:t xml:space="preserve">Alla patienter ska fortsätta med sin </w:t>
      </w:r>
      <w:r w:rsidR="000122B6" w:rsidRPr="007756CC">
        <w:rPr>
          <w:noProof/>
          <w:szCs w:val="22"/>
        </w:rPr>
        <w:t xml:space="preserve">rekommenderade </w:t>
      </w:r>
      <w:r w:rsidRPr="007756CC">
        <w:rPr>
          <w:noProof/>
        </w:rPr>
        <w:t xml:space="preserve">kost med en </w:t>
      </w:r>
      <w:r w:rsidR="00AE555A" w:rsidRPr="007756CC">
        <w:rPr>
          <w:noProof/>
        </w:rPr>
        <w:t>l</w:t>
      </w:r>
      <w:r w:rsidR="001B296C" w:rsidRPr="007756CC">
        <w:rPr>
          <w:noProof/>
        </w:rPr>
        <w:t>ämplig</w:t>
      </w:r>
      <w:r w:rsidRPr="007756CC">
        <w:rPr>
          <w:noProof/>
        </w:rPr>
        <w:t xml:space="preserve"> fördelning av kolhydratintag under dagen.</w:t>
      </w:r>
    </w:p>
    <w:p w14:paraId="3AE71B6D" w14:textId="77777777" w:rsidR="00B932C9" w:rsidRPr="007756CC" w:rsidRDefault="00B932C9" w:rsidP="00870A06">
      <w:pPr>
        <w:suppressAutoHyphens/>
        <w:rPr>
          <w:noProof/>
        </w:rPr>
      </w:pPr>
    </w:p>
    <w:p w14:paraId="4F13EA0E" w14:textId="77777777" w:rsidR="00B932C9" w:rsidRPr="007756CC" w:rsidRDefault="00B932C9" w:rsidP="00054759">
      <w:pPr>
        <w:keepNext/>
        <w:keepLines/>
        <w:suppressAutoHyphens/>
        <w:rPr>
          <w:noProof/>
          <w:u w:val="single"/>
        </w:rPr>
      </w:pPr>
      <w:r w:rsidRPr="007756CC">
        <w:rPr>
          <w:noProof/>
          <w:u w:val="single"/>
        </w:rPr>
        <w:t>Särskilda patientgrupper</w:t>
      </w:r>
    </w:p>
    <w:p w14:paraId="4A070389" w14:textId="77777777" w:rsidR="00E1214B" w:rsidRPr="007756CC" w:rsidRDefault="003D772C" w:rsidP="00870A06">
      <w:pPr>
        <w:keepNext/>
        <w:suppressAutoHyphens/>
        <w:ind w:left="567" w:hanging="567"/>
        <w:rPr>
          <w:i/>
          <w:iCs/>
          <w:noProof/>
        </w:rPr>
      </w:pPr>
      <w:r w:rsidRPr="007756CC">
        <w:rPr>
          <w:i/>
          <w:iCs/>
          <w:noProof/>
        </w:rPr>
        <w:t>N</w:t>
      </w:r>
      <w:r w:rsidR="00E1214B" w:rsidRPr="007756CC">
        <w:rPr>
          <w:i/>
          <w:iCs/>
          <w:noProof/>
        </w:rPr>
        <w:t>edsatt njurfunktion</w:t>
      </w:r>
    </w:p>
    <w:p w14:paraId="0A1F808E" w14:textId="77777777" w:rsidR="00C438CA" w:rsidRPr="009F76C4" w:rsidRDefault="00986C0F" w:rsidP="00C438CA">
      <w:pPr>
        <w:rPr>
          <w:szCs w:val="22"/>
        </w:rPr>
      </w:pPr>
      <w:r w:rsidRPr="007756CC">
        <w:rPr>
          <w:noProof/>
        </w:rPr>
        <w:t xml:space="preserve">Dosjustering är </w:t>
      </w:r>
      <w:r w:rsidR="007E01B8">
        <w:rPr>
          <w:noProof/>
        </w:rPr>
        <w:t>inte</w:t>
      </w:r>
      <w:r w:rsidRPr="007756CC">
        <w:rPr>
          <w:noProof/>
        </w:rPr>
        <w:t xml:space="preserve"> nödvändig för patienter med lätt nedsatt njurfunktion</w:t>
      </w:r>
      <w:r w:rsidR="00C04AC1" w:rsidRPr="007756CC">
        <w:rPr>
          <w:noProof/>
        </w:rPr>
        <w:t xml:space="preserve"> (</w:t>
      </w:r>
      <w:r w:rsidR="00E217BA">
        <w:rPr>
          <w:noProof/>
        </w:rPr>
        <w:t>g</w:t>
      </w:r>
      <w:r w:rsidR="00E217BA" w:rsidRPr="00E217BA">
        <w:rPr>
          <w:noProof/>
        </w:rPr>
        <w:t>lomerulär filtrationshastighet</w:t>
      </w:r>
      <w:r w:rsidR="00C04AC1" w:rsidRPr="007756CC">
        <w:rPr>
          <w:noProof/>
        </w:rPr>
        <w:t xml:space="preserve"> [</w:t>
      </w:r>
      <w:r w:rsidR="00E217BA">
        <w:rPr>
          <w:noProof/>
        </w:rPr>
        <w:t>GFR</w:t>
      </w:r>
      <w:r w:rsidR="00C04AC1" w:rsidRPr="007756CC">
        <w:rPr>
          <w:noProof/>
        </w:rPr>
        <w:t xml:space="preserve">] </w:t>
      </w:r>
      <w:r w:rsidR="00304544" w:rsidRPr="007756CC">
        <w:rPr>
          <w:noProof/>
        </w:rPr>
        <w:sym w:font="Symbol" w:char="F0B3"/>
      </w:r>
      <w:r w:rsidR="00C04AC1" w:rsidRPr="007756CC">
        <w:rPr>
          <w:noProof/>
        </w:rPr>
        <w:t>60 ml/min)</w:t>
      </w:r>
      <w:r w:rsidR="00304544" w:rsidRPr="007756CC">
        <w:rPr>
          <w:noProof/>
        </w:rPr>
        <w:t>.</w:t>
      </w:r>
      <w:r w:rsidR="00E217BA">
        <w:rPr>
          <w:noProof/>
        </w:rPr>
        <w:t xml:space="preserve"> </w:t>
      </w:r>
      <w:r w:rsidR="00C438CA" w:rsidRPr="009F76C4">
        <w:t xml:space="preserve">GFR bör bedömas innan behandling med </w:t>
      </w:r>
      <w:proofErr w:type="spellStart"/>
      <w:r w:rsidR="00C438CA" w:rsidRPr="009F76C4">
        <w:t>metformininnehållande</w:t>
      </w:r>
      <w:proofErr w:type="spellEnd"/>
      <w:r w:rsidR="00C438CA" w:rsidRPr="009F76C4">
        <w:t xml:space="preserve"> läkemedel inleds och minst </w:t>
      </w:r>
      <w:r w:rsidR="00C438CA">
        <w:t xml:space="preserve">en gång årligen </w:t>
      </w:r>
      <w:r w:rsidR="00C438CA" w:rsidRPr="009F76C4">
        <w:t xml:space="preserve">därefter. Hos patienter med ökad risk för ytterligare försämring av njurfunktionen och hos äldre ska njurfunktionen bedömas oftare, </w:t>
      </w:r>
      <w:proofErr w:type="gramStart"/>
      <w:r w:rsidR="00C438CA" w:rsidRPr="009F76C4">
        <w:t>t</w:t>
      </w:r>
      <w:r w:rsidR="00666F23">
        <w:t> </w:t>
      </w:r>
      <w:r w:rsidR="00C438CA" w:rsidRPr="009F76C4">
        <w:t>ex</w:t>
      </w:r>
      <w:proofErr w:type="gramEnd"/>
      <w:r w:rsidR="00C438CA" w:rsidRPr="009F76C4">
        <w:t xml:space="preserve"> var tredje till var sjätte månad.</w:t>
      </w:r>
    </w:p>
    <w:p w14:paraId="75937CA2" w14:textId="77777777" w:rsidR="00C438CA" w:rsidRPr="009F76C4" w:rsidRDefault="00C438CA" w:rsidP="00C438CA">
      <w:pPr>
        <w:rPr>
          <w:szCs w:val="22"/>
        </w:rPr>
      </w:pPr>
    </w:p>
    <w:p w14:paraId="362143C5" w14:textId="77777777" w:rsidR="00C438CA" w:rsidRPr="009F76C4" w:rsidRDefault="00C438CA" w:rsidP="00C438CA">
      <w:pPr>
        <w:rPr>
          <w:szCs w:val="22"/>
        </w:rPr>
      </w:pPr>
      <w:r w:rsidRPr="009F76C4">
        <w:t xml:space="preserve">Den maximala dygnsdosen av </w:t>
      </w:r>
      <w:proofErr w:type="spellStart"/>
      <w:r w:rsidRPr="009F76C4">
        <w:t>metformin</w:t>
      </w:r>
      <w:proofErr w:type="spellEnd"/>
      <w:r w:rsidRPr="009F76C4">
        <w:t xml:space="preserve"> ska helst delas upp i 2–3 dagliga doser. Faktorer som kan öka risken för </w:t>
      </w:r>
      <w:proofErr w:type="spellStart"/>
      <w:r w:rsidRPr="009F76C4">
        <w:t>laktatacidos</w:t>
      </w:r>
      <w:proofErr w:type="spellEnd"/>
      <w:r w:rsidRPr="009F76C4">
        <w:t xml:space="preserve"> (se avsnitt</w:t>
      </w:r>
      <w:r w:rsidR="00AE6F75">
        <w:t> </w:t>
      </w:r>
      <w:r w:rsidRPr="009F76C4">
        <w:t xml:space="preserve">4.4) ska </w:t>
      </w:r>
      <w:r>
        <w:t>bedömas innan behandlingsstart</w:t>
      </w:r>
      <w:r w:rsidRPr="009F76C4">
        <w:t xml:space="preserve"> med </w:t>
      </w:r>
      <w:proofErr w:type="spellStart"/>
      <w:r w:rsidRPr="009F76C4">
        <w:t>metformin</w:t>
      </w:r>
      <w:proofErr w:type="spellEnd"/>
      <w:r w:rsidRPr="009F76C4">
        <w:t xml:space="preserve"> hos patienter med GFR </w:t>
      </w:r>
      <w:proofErr w:type="gramStart"/>
      <w:r w:rsidRPr="009F76C4">
        <w:t>&lt; 60</w:t>
      </w:r>
      <w:proofErr w:type="gramEnd"/>
      <w:r w:rsidRPr="009F76C4">
        <w:t xml:space="preserve"> ml/min. </w:t>
      </w:r>
    </w:p>
    <w:p w14:paraId="3531AC37" w14:textId="77777777" w:rsidR="00C438CA" w:rsidRPr="009F76C4" w:rsidRDefault="00C438CA" w:rsidP="00C438CA">
      <w:pPr>
        <w:rPr>
          <w:szCs w:val="22"/>
        </w:rPr>
      </w:pPr>
    </w:p>
    <w:p w14:paraId="4DA8970A" w14:textId="77777777" w:rsidR="00C438CA" w:rsidRDefault="00C438CA" w:rsidP="00C438CA">
      <w:r w:rsidRPr="009F76C4">
        <w:t xml:space="preserve">Om ingen </w:t>
      </w:r>
      <w:r>
        <w:t xml:space="preserve">lämplig </w:t>
      </w:r>
      <w:r w:rsidRPr="009F76C4">
        <w:t xml:space="preserve">styrka av </w:t>
      </w:r>
      <w:proofErr w:type="spellStart"/>
      <w:r w:rsidR="00D03130">
        <w:t>Janumet</w:t>
      </w:r>
      <w:proofErr w:type="spellEnd"/>
      <w:r w:rsidR="00D03130">
        <w:t xml:space="preserve"> </w:t>
      </w:r>
      <w:r w:rsidRPr="009F76C4">
        <w:t>finns tillgänglig ska enskilda monokomponenter användas i stället för den fasta doskombinationen.</w:t>
      </w:r>
    </w:p>
    <w:p w14:paraId="57B74B66" w14:textId="77777777" w:rsidR="00C438CA" w:rsidRPr="00643777" w:rsidRDefault="00C438CA" w:rsidP="00C438CA">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544"/>
      </w:tblGrid>
      <w:tr w:rsidR="000A41CA" w:rsidRPr="003A6D71" w14:paraId="02E44366" w14:textId="77777777" w:rsidTr="00054EFB">
        <w:tc>
          <w:tcPr>
            <w:tcW w:w="1951" w:type="dxa"/>
          </w:tcPr>
          <w:p w14:paraId="2DD4700E" w14:textId="77777777" w:rsidR="000A41CA" w:rsidRPr="009F76C4" w:rsidRDefault="000A41CA" w:rsidP="000A41CA">
            <w:pPr>
              <w:keepNext/>
              <w:keepLines/>
              <w:rPr>
                <w:szCs w:val="22"/>
              </w:rPr>
            </w:pPr>
            <w:r w:rsidRPr="003A6D71">
              <w:rPr>
                <w:b/>
                <w:u w:val="single"/>
              </w:rPr>
              <w:t>GFR ml/min</w:t>
            </w:r>
          </w:p>
        </w:tc>
        <w:tc>
          <w:tcPr>
            <w:tcW w:w="3827" w:type="dxa"/>
          </w:tcPr>
          <w:p w14:paraId="49DBA76C" w14:textId="77777777" w:rsidR="000A41CA" w:rsidRPr="003A6D71" w:rsidRDefault="000A41CA" w:rsidP="00556520">
            <w:pPr>
              <w:ind w:left="827" w:hanging="827"/>
              <w:rPr>
                <w:b/>
                <w:szCs w:val="22"/>
                <w:u w:val="single"/>
              </w:rPr>
            </w:pPr>
            <w:proofErr w:type="spellStart"/>
            <w:r w:rsidRPr="003A6D71">
              <w:rPr>
                <w:b/>
                <w:u w:val="single"/>
              </w:rPr>
              <w:t>Metformin</w:t>
            </w:r>
            <w:proofErr w:type="spellEnd"/>
          </w:p>
        </w:tc>
        <w:tc>
          <w:tcPr>
            <w:tcW w:w="3544" w:type="dxa"/>
          </w:tcPr>
          <w:p w14:paraId="0AB2A803" w14:textId="77777777" w:rsidR="000A41CA" w:rsidRPr="003A6D71" w:rsidRDefault="000A41CA" w:rsidP="00556520">
            <w:pPr>
              <w:rPr>
                <w:b/>
                <w:u w:val="single"/>
              </w:rPr>
            </w:pPr>
            <w:proofErr w:type="spellStart"/>
            <w:r w:rsidRPr="003A6D71">
              <w:rPr>
                <w:b/>
                <w:u w:val="single"/>
              </w:rPr>
              <w:t>Sitagliptin</w:t>
            </w:r>
            <w:proofErr w:type="spellEnd"/>
          </w:p>
        </w:tc>
      </w:tr>
      <w:tr w:rsidR="000A41CA" w:rsidRPr="003A6D71" w14:paraId="640F507A" w14:textId="77777777" w:rsidTr="00556520">
        <w:trPr>
          <w:trHeight w:val="683"/>
        </w:trPr>
        <w:tc>
          <w:tcPr>
            <w:tcW w:w="1951" w:type="dxa"/>
          </w:tcPr>
          <w:p w14:paraId="09FA5E66" w14:textId="77777777" w:rsidR="000A41CA" w:rsidRPr="00E40B55" w:rsidRDefault="000A41CA" w:rsidP="00556520">
            <w:pPr>
              <w:keepNext/>
              <w:keepLines/>
              <w:rPr>
                <w:i/>
                <w:szCs w:val="22"/>
              </w:rPr>
            </w:pPr>
            <w:r w:rsidRPr="00E40B55">
              <w:rPr>
                <w:i/>
              </w:rPr>
              <w:t>60–89</w:t>
            </w:r>
          </w:p>
        </w:tc>
        <w:tc>
          <w:tcPr>
            <w:tcW w:w="3827" w:type="dxa"/>
          </w:tcPr>
          <w:p w14:paraId="65042754" w14:textId="77777777" w:rsidR="000A41CA" w:rsidRPr="00E40B55" w:rsidRDefault="000A41CA" w:rsidP="00556520">
            <w:pPr>
              <w:rPr>
                <w:i/>
                <w:szCs w:val="22"/>
              </w:rPr>
            </w:pPr>
            <w:r w:rsidRPr="00E40B55">
              <w:rPr>
                <w:i/>
              </w:rPr>
              <w:t>Den maximala dygnsdosen är 3 000 mg.</w:t>
            </w:r>
          </w:p>
          <w:p w14:paraId="6B659BCB" w14:textId="77777777" w:rsidR="000A41CA" w:rsidRPr="00E40B55" w:rsidRDefault="000A41CA" w:rsidP="000A41CA">
            <w:pPr>
              <w:rPr>
                <w:i/>
                <w:szCs w:val="22"/>
              </w:rPr>
            </w:pPr>
            <w:r w:rsidRPr="00E40B55">
              <w:rPr>
                <w:i/>
              </w:rPr>
              <w:t>Dossänkning kan övervägas i förhållande till avtagande njurfunktion.</w:t>
            </w:r>
          </w:p>
        </w:tc>
        <w:tc>
          <w:tcPr>
            <w:tcW w:w="3544" w:type="dxa"/>
          </w:tcPr>
          <w:p w14:paraId="3416A6F2" w14:textId="77777777" w:rsidR="000A41CA" w:rsidRPr="00E40B55" w:rsidRDefault="000A41CA" w:rsidP="00556520">
            <w:pPr>
              <w:rPr>
                <w:b/>
              </w:rPr>
            </w:pPr>
            <w:r w:rsidRPr="00E40B55">
              <w:rPr>
                <w:i/>
              </w:rPr>
              <w:t>Den maximala dygnsdosen är 100 mg.</w:t>
            </w:r>
          </w:p>
        </w:tc>
      </w:tr>
      <w:tr w:rsidR="000A41CA" w:rsidRPr="003A6D71" w14:paraId="1F8B50BE" w14:textId="77777777" w:rsidTr="00556520">
        <w:trPr>
          <w:trHeight w:val="683"/>
        </w:trPr>
        <w:tc>
          <w:tcPr>
            <w:tcW w:w="1951" w:type="dxa"/>
          </w:tcPr>
          <w:p w14:paraId="3A8F4BDC" w14:textId="77777777" w:rsidR="000A41CA" w:rsidRPr="00E40B55" w:rsidRDefault="000A41CA" w:rsidP="00556520">
            <w:pPr>
              <w:keepNext/>
              <w:keepLines/>
              <w:rPr>
                <w:b/>
              </w:rPr>
            </w:pPr>
            <w:r w:rsidRPr="00E40B55">
              <w:rPr>
                <w:i/>
              </w:rPr>
              <w:t>45–59</w:t>
            </w:r>
          </w:p>
        </w:tc>
        <w:tc>
          <w:tcPr>
            <w:tcW w:w="3827" w:type="dxa"/>
          </w:tcPr>
          <w:p w14:paraId="265E1436" w14:textId="77777777" w:rsidR="000A41CA" w:rsidRPr="00E40B55" w:rsidRDefault="000A41CA" w:rsidP="00556520">
            <w:pPr>
              <w:rPr>
                <w:i/>
                <w:szCs w:val="22"/>
              </w:rPr>
            </w:pPr>
            <w:r w:rsidRPr="00E40B55">
              <w:rPr>
                <w:i/>
              </w:rPr>
              <w:t>Den maximala dygnsdosen är 2 000 mg.</w:t>
            </w:r>
          </w:p>
          <w:p w14:paraId="023A1491" w14:textId="77777777" w:rsidR="000A41CA" w:rsidRPr="00E40B55" w:rsidRDefault="003624DA" w:rsidP="003624DA">
            <w:pPr>
              <w:rPr>
                <w:b/>
              </w:rPr>
            </w:pPr>
            <w:r w:rsidRPr="00E40B55">
              <w:rPr>
                <w:i/>
              </w:rPr>
              <w:t>Startdosen är högst halva den maximala dosen.</w:t>
            </w:r>
          </w:p>
        </w:tc>
        <w:tc>
          <w:tcPr>
            <w:tcW w:w="3544" w:type="dxa"/>
          </w:tcPr>
          <w:p w14:paraId="0933B3F4" w14:textId="77777777" w:rsidR="000A41CA" w:rsidRPr="00E40B55" w:rsidRDefault="000A41CA" w:rsidP="00556520">
            <w:pPr>
              <w:rPr>
                <w:b/>
              </w:rPr>
            </w:pPr>
            <w:r w:rsidRPr="00E40B55">
              <w:rPr>
                <w:i/>
              </w:rPr>
              <w:t>Den maximala dygnsdosen är 100 mg.</w:t>
            </w:r>
          </w:p>
        </w:tc>
      </w:tr>
      <w:tr w:rsidR="000A41CA" w:rsidRPr="003A6D71" w14:paraId="6A28A233" w14:textId="77777777" w:rsidTr="00556520">
        <w:trPr>
          <w:trHeight w:val="683"/>
        </w:trPr>
        <w:tc>
          <w:tcPr>
            <w:tcW w:w="1951" w:type="dxa"/>
          </w:tcPr>
          <w:p w14:paraId="3EA53CDD" w14:textId="77777777" w:rsidR="000A41CA" w:rsidRPr="00E40B55" w:rsidRDefault="000A41CA" w:rsidP="00556520">
            <w:pPr>
              <w:keepNext/>
              <w:keepLines/>
              <w:rPr>
                <w:b/>
              </w:rPr>
            </w:pPr>
            <w:r w:rsidRPr="00E40B55">
              <w:rPr>
                <w:i/>
              </w:rPr>
              <w:t>30–44</w:t>
            </w:r>
          </w:p>
        </w:tc>
        <w:tc>
          <w:tcPr>
            <w:tcW w:w="3827" w:type="dxa"/>
          </w:tcPr>
          <w:p w14:paraId="641CCF8D" w14:textId="77777777" w:rsidR="000A41CA" w:rsidRPr="00E40B55" w:rsidRDefault="000A41CA" w:rsidP="00556520">
            <w:pPr>
              <w:rPr>
                <w:i/>
                <w:szCs w:val="22"/>
              </w:rPr>
            </w:pPr>
            <w:r w:rsidRPr="00E40B55">
              <w:rPr>
                <w:i/>
              </w:rPr>
              <w:t>Den maximala dygnsdosen är 1 000 mg.</w:t>
            </w:r>
          </w:p>
          <w:p w14:paraId="40532D8A" w14:textId="77777777" w:rsidR="000A41CA" w:rsidRPr="00E40B55" w:rsidRDefault="000A41CA" w:rsidP="00556520">
            <w:pPr>
              <w:rPr>
                <w:i/>
                <w:szCs w:val="22"/>
              </w:rPr>
            </w:pPr>
            <w:r w:rsidRPr="00E40B55">
              <w:rPr>
                <w:i/>
              </w:rPr>
              <w:t>Startdosen är högst halva den maximala dosen.</w:t>
            </w:r>
          </w:p>
        </w:tc>
        <w:tc>
          <w:tcPr>
            <w:tcW w:w="3544" w:type="dxa"/>
          </w:tcPr>
          <w:p w14:paraId="5206CE64" w14:textId="77777777" w:rsidR="000A41CA" w:rsidRPr="00E40B55" w:rsidRDefault="000A41CA" w:rsidP="00556520">
            <w:pPr>
              <w:rPr>
                <w:b/>
              </w:rPr>
            </w:pPr>
            <w:r w:rsidRPr="00E40B55">
              <w:rPr>
                <w:i/>
              </w:rPr>
              <w:t>Den maximala dygnsdosen är 50 mg.</w:t>
            </w:r>
          </w:p>
        </w:tc>
      </w:tr>
      <w:tr w:rsidR="000A41CA" w:rsidRPr="003A6D71" w14:paraId="5A1E46BA" w14:textId="77777777" w:rsidTr="00556520">
        <w:trPr>
          <w:trHeight w:val="683"/>
        </w:trPr>
        <w:tc>
          <w:tcPr>
            <w:tcW w:w="1951" w:type="dxa"/>
          </w:tcPr>
          <w:p w14:paraId="33E3707F" w14:textId="77777777" w:rsidR="000A41CA" w:rsidRPr="00E40B55" w:rsidRDefault="000A41CA" w:rsidP="00556520">
            <w:pPr>
              <w:rPr>
                <w:i/>
                <w:szCs w:val="22"/>
              </w:rPr>
            </w:pPr>
            <w:proofErr w:type="gramStart"/>
            <w:r w:rsidRPr="00E40B55">
              <w:rPr>
                <w:i/>
              </w:rPr>
              <w:t>&lt; 30</w:t>
            </w:r>
            <w:proofErr w:type="gramEnd"/>
          </w:p>
        </w:tc>
        <w:tc>
          <w:tcPr>
            <w:tcW w:w="3827" w:type="dxa"/>
          </w:tcPr>
          <w:p w14:paraId="375F762E" w14:textId="77777777" w:rsidR="000A41CA" w:rsidRPr="00E40B55" w:rsidRDefault="000A41CA" w:rsidP="00556520">
            <w:pPr>
              <w:ind w:left="827" w:hanging="827"/>
              <w:rPr>
                <w:b/>
              </w:rPr>
            </w:pPr>
            <w:proofErr w:type="spellStart"/>
            <w:r w:rsidRPr="00E40B55">
              <w:rPr>
                <w:i/>
              </w:rPr>
              <w:t>Metformin</w:t>
            </w:r>
            <w:proofErr w:type="spellEnd"/>
            <w:r w:rsidRPr="00E40B55">
              <w:rPr>
                <w:i/>
              </w:rPr>
              <w:t xml:space="preserve"> är kontraindicerat.</w:t>
            </w:r>
          </w:p>
        </w:tc>
        <w:tc>
          <w:tcPr>
            <w:tcW w:w="3544" w:type="dxa"/>
          </w:tcPr>
          <w:p w14:paraId="64458578" w14:textId="77777777" w:rsidR="000A41CA" w:rsidRPr="00E40B55" w:rsidRDefault="000A41CA" w:rsidP="00556520">
            <w:pPr>
              <w:rPr>
                <w:b/>
              </w:rPr>
            </w:pPr>
            <w:r w:rsidRPr="00E40B55">
              <w:rPr>
                <w:i/>
              </w:rPr>
              <w:t>Den maximala dygnsdosen är 25 mg.</w:t>
            </w:r>
          </w:p>
        </w:tc>
      </w:tr>
    </w:tbl>
    <w:p w14:paraId="568C2A41" w14:textId="77777777" w:rsidR="0090409D" w:rsidRPr="007756CC" w:rsidRDefault="0090409D" w:rsidP="00562178">
      <w:pPr>
        <w:suppressAutoHyphens/>
        <w:rPr>
          <w:noProof/>
        </w:rPr>
      </w:pPr>
    </w:p>
    <w:p w14:paraId="5A3DF3E7" w14:textId="77777777" w:rsidR="00812EF1" w:rsidRPr="007756CC" w:rsidRDefault="00812EF1" w:rsidP="00870A06">
      <w:pPr>
        <w:keepNext/>
        <w:suppressAutoHyphens/>
        <w:ind w:left="567" w:hanging="567"/>
        <w:rPr>
          <w:i/>
          <w:iCs/>
          <w:noProof/>
        </w:rPr>
      </w:pPr>
      <w:r w:rsidRPr="007756CC">
        <w:rPr>
          <w:i/>
          <w:iCs/>
          <w:noProof/>
        </w:rPr>
        <w:t>Nedsatt leverfunktion</w:t>
      </w:r>
    </w:p>
    <w:p w14:paraId="15C2BB2A" w14:textId="77777777" w:rsidR="00812EF1" w:rsidRPr="007756CC" w:rsidRDefault="00812EF1" w:rsidP="00870A06">
      <w:pPr>
        <w:suppressAutoHyphens/>
        <w:rPr>
          <w:noProof/>
        </w:rPr>
      </w:pPr>
      <w:r w:rsidRPr="007756CC">
        <w:rPr>
          <w:noProof/>
        </w:rPr>
        <w:t xml:space="preserve">Janumet </w:t>
      </w:r>
      <w:r w:rsidR="000122B6" w:rsidRPr="007756CC">
        <w:rPr>
          <w:noProof/>
        </w:rPr>
        <w:t>ska</w:t>
      </w:r>
      <w:r w:rsidRPr="007756CC">
        <w:rPr>
          <w:noProof/>
        </w:rPr>
        <w:t xml:space="preserve"> inte ges till patienter med ne</w:t>
      </w:r>
      <w:r w:rsidR="00A250E3" w:rsidRPr="007756CC">
        <w:rPr>
          <w:noProof/>
        </w:rPr>
        <w:t>dsatt leverfunktion (se avsnitt</w:t>
      </w:r>
      <w:r w:rsidR="00EF6654">
        <w:rPr>
          <w:noProof/>
        </w:rPr>
        <w:t> </w:t>
      </w:r>
      <w:r w:rsidRPr="007756CC">
        <w:rPr>
          <w:noProof/>
        </w:rPr>
        <w:t>5.2).</w:t>
      </w:r>
    </w:p>
    <w:p w14:paraId="6A92F05B" w14:textId="77777777" w:rsidR="00176723" w:rsidRPr="007756CC" w:rsidRDefault="00176723" w:rsidP="00870A06">
      <w:pPr>
        <w:suppressAutoHyphens/>
        <w:rPr>
          <w:noProof/>
        </w:rPr>
      </w:pPr>
    </w:p>
    <w:p w14:paraId="221BB272" w14:textId="77777777" w:rsidR="00176723" w:rsidRPr="007756CC" w:rsidRDefault="00176723" w:rsidP="00870A06">
      <w:pPr>
        <w:keepNext/>
        <w:suppressAutoHyphens/>
        <w:ind w:left="567" w:hanging="567"/>
        <w:rPr>
          <w:i/>
          <w:iCs/>
          <w:noProof/>
        </w:rPr>
      </w:pPr>
      <w:r w:rsidRPr="007756CC">
        <w:rPr>
          <w:i/>
          <w:iCs/>
          <w:noProof/>
        </w:rPr>
        <w:t>Äldre</w:t>
      </w:r>
    </w:p>
    <w:p w14:paraId="1B997BA9" w14:textId="77777777" w:rsidR="00E72AE3" w:rsidRPr="007756CC" w:rsidRDefault="00FD250B" w:rsidP="00870A06">
      <w:pPr>
        <w:suppressAutoHyphens/>
        <w:rPr>
          <w:noProof/>
        </w:rPr>
      </w:pPr>
      <w:r w:rsidRPr="007756CC">
        <w:rPr>
          <w:noProof/>
        </w:rPr>
        <w:t>Eftersom</w:t>
      </w:r>
      <w:r w:rsidR="00176723" w:rsidRPr="007756CC">
        <w:rPr>
          <w:noProof/>
        </w:rPr>
        <w:t xml:space="preserve"> metformin och sitagliptin utsöndras </w:t>
      </w:r>
      <w:r w:rsidR="00942117" w:rsidRPr="007756CC">
        <w:rPr>
          <w:noProof/>
        </w:rPr>
        <w:t>via</w:t>
      </w:r>
      <w:r w:rsidR="00176723" w:rsidRPr="007756CC">
        <w:rPr>
          <w:noProof/>
        </w:rPr>
        <w:t xml:space="preserve"> njurarna, </w:t>
      </w:r>
      <w:r w:rsidRPr="007756CC">
        <w:rPr>
          <w:noProof/>
        </w:rPr>
        <w:t>bör</w:t>
      </w:r>
      <w:r w:rsidR="00176723" w:rsidRPr="007756CC">
        <w:rPr>
          <w:noProof/>
        </w:rPr>
        <w:t xml:space="preserve"> </w:t>
      </w:r>
      <w:r w:rsidR="00334F32" w:rsidRPr="007756CC">
        <w:rPr>
          <w:noProof/>
        </w:rPr>
        <w:t>Janumet</w:t>
      </w:r>
      <w:r w:rsidR="00044F67" w:rsidRPr="007756CC">
        <w:rPr>
          <w:noProof/>
        </w:rPr>
        <w:t xml:space="preserve"> </w:t>
      </w:r>
      <w:r w:rsidR="00176723" w:rsidRPr="007756CC">
        <w:rPr>
          <w:noProof/>
        </w:rPr>
        <w:t xml:space="preserve">användas med försiktighet </w:t>
      </w:r>
      <w:r w:rsidR="00556C52" w:rsidRPr="007756CC">
        <w:rPr>
          <w:noProof/>
        </w:rPr>
        <w:t>vid stigande ålder</w:t>
      </w:r>
      <w:r w:rsidR="00176723" w:rsidRPr="007756CC">
        <w:rPr>
          <w:noProof/>
        </w:rPr>
        <w:t xml:space="preserve">. </w:t>
      </w:r>
      <w:r w:rsidRPr="007756CC">
        <w:rPr>
          <w:noProof/>
        </w:rPr>
        <w:t xml:space="preserve">Regelbundna kontroller </w:t>
      </w:r>
      <w:r w:rsidR="00176723" w:rsidRPr="007756CC">
        <w:rPr>
          <w:noProof/>
        </w:rPr>
        <w:t>av njurfunktion</w:t>
      </w:r>
      <w:r w:rsidR="00F00632" w:rsidRPr="007756CC">
        <w:rPr>
          <w:noProof/>
        </w:rPr>
        <w:t>en</w:t>
      </w:r>
      <w:r w:rsidR="00176723" w:rsidRPr="007756CC">
        <w:rPr>
          <w:noProof/>
        </w:rPr>
        <w:t xml:space="preserve"> är nödvändig</w:t>
      </w:r>
      <w:r w:rsidR="00556C52" w:rsidRPr="007756CC">
        <w:rPr>
          <w:noProof/>
        </w:rPr>
        <w:t xml:space="preserve"> </w:t>
      </w:r>
      <w:r w:rsidR="00044F67" w:rsidRPr="007756CC">
        <w:rPr>
          <w:noProof/>
        </w:rPr>
        <w:t>för att förhindra metformin-</w:t>
      </w:r>
      <w:r w:rsidR="00176723" w:rsidRPr="007756CC">
        <w:rPr>
          <w:noProof/>
        </w:rPr>
        <w:t xml:space="preserve">associerad </w:t>
      </w:r>
      <w:r w:rsidR="0059311C">
        <w:rPr>
          <w:noProof/>
        </w:rPr>
        <w:t>laktatacidos</w:t>
      </w:r>
      <w:r w:rsidRPr="007756CC">
        <w:rPr>
          <w:noProof/>
        </w:rPr>
        <w:t>, särskilt</w:t>
      </w:r>
      <w:r w:rsidR="00A250E3" w:rsidRPr="007756CC">
        <w:rPr>
          <w:noProof/>
        </w:rPr>
        <w:t xml:space="preserve"> hos äldre (se avsnitt </w:t>
      </w:r>
      <w:r w:rsidR="00176723" w:rsidRPr="007756CC">
        <w:rPr>
          <w:noProof/>
        </w:rPr>
        <w:t xml:space="preserve">4.3 och 4.4). </w:t>
      </w:r>
    </w:p>
    <w:p w14:paraId="6A29B75E" w14:textId="77777777" w:rsidR="00556C52" w:rsidRPr="007756CC" w:rsidRDefault="00556C52" w:rsidP="00870A06">
      <w:pPr>
        <w:suppressAutoHyphens/>
        <w:rPr>
          <w:noProof/>
          <w:u w:val="single"/>
        </w:rPr>
      </w:pPr>
    </w:p>
    <w:p w14:paraId="5D6C7B18" w14:textId="77777777" w:rsidR="00B932C9" w:rsidRPr="007756CC" w:rsidRDefault="00B932C9" w:rsidP="00304ADA">
      <w:pPr>
        <w:keepNext/>
        <w:keepLines/>
        <w:rPr>
          <w:bCs/>
          <w:i/>
          <w:iCs/>
          <w:szCs w:val="22"/>
        </w:rPr>
      </w:pPr>
      <w:r w:rsidRPr="007756CC">
        <w:rPr>
          <w:bCs/>
          <w:i/>
          <w:iCs/>
          <w:szCs w:val="22"/>
        </w:rPr>
        <w:t>Pediatrisk population</w:t>
      </w:r>
    </w:p>
    <w:p w14:paraId="25BB41C7" w14:textId="77777777" w:rsidR="00DA6A40" w:rsidRPr="007756CC" w:rsidRDefault="00DA6A40" w:rsidP="00870A06">
      <w:pPr>
        <w:suppressAutoHyphens/>
        <w:rPr>
          <w:noProof/>
        </w:rPr>
      </w:pPr>
      <w:r>
        <w:rPr>
          <w:noProof/>
          <w:szCs w:val="24"/>
        </w:rPr>
        <w:t xml:space="preserve">Janumet </w:t>
      </w:r>
      <w:r>
        <w:rPr>
          <w:noProof/>
        </w:rPr>
        <w:t xml:space="preserve">bör inte användas av barn och ungdomar mellan 10 och 17 år pga otillräcklig effekt. Tillgänglig data anges i avsnitt 4.8, 5.1 och 5.2. Janumet har inte studerats hos </w:t>
      </w:r>
      <w:r w:rsidRPr="005D28CB">
        <w:rPr>
          <w:noProof/>
        </w:rPr>
        <w:t>ped</w:t>
      </w:r>
      <w:r>
        <w:rPr>
          <w:noProof/>
        </w:rPr>
        <w:t>iatriska</w:t>
      </w:r>
      <w:r w:rsidRPr="005D28CB">
        <w:rPr>
          <w:noProof/>
        </w:rPr>
        <w:t xml:space="preserve"> patienter </w:t>
      </w:r>
      <w:r>
        <w:rPr>
          <w:noProof/>
        </w:rPr>
        <w:t>under 10 år.</w:t>
      </w:r>
    </w:p>
    <w:p w14:paraId="1BD74503" w14:textId="77777777" w:rsidR="00E72AE3" w:rsidRPr="007756CC" w:rsidRDefault="00E72AE3" w:rsidP="00870A06">
      <w:pPr>
        <w:suppressAutoHyphens/>
        <w:rPr>
          <w:noProof/>
        </w:rPr>
      </w:pPr>
    </w:p>
    <w:p w14:paraId="2C7F5623" w14:textId="77777777" w:rsidR="00B932C9" w:rsidRPr="007756CC" w:rsidRDefault="00B932C9" w:rsidP="00304ADA">
      <w:pPr>
        <w:keepNext/>
        <w:keepLines/>
        <w:suppressAutoHyphens/>
        <w:rPr>
          <w:noProof/>
          <w:u w:val="single"/>
        </w:rPr>
      </w:pPr>
      <w:r w:rsidRPr="007756CC">
        <w:rPr>
          <w:noProof/>
          <w:u w:val="single"/>
        </w:rPr>
        <w:t>Administreringssätt</w:t>
      </w:r>
    </w:p>
    <w:p w14:paraId="2C185296" w14:textId="77777777" w:rsidR="00B932C9" w:rsidRPr="007756CC" w:rsidRDefault="00B932C9" w:rsidP="00870A06">
      <w:pPr>
        <w:suppressAutoHyphens/>
        <w:rPr>
          <w:noProof/>
        </w:rPr>
      </w:pPr>
      <w:r w:rsidRPr="007756CC">
        <w:rPr>
          <w:noProof/>
        </w:rPr>
        <w:t>Janumet ska ges två gånger dagligen i samband med måltid för att minska de gastrointestinala biverkningar som förknippas med metformin.</w:t>
      </w:r>
    </w:p>
    <w:p w14:paraId="3C24FE1D" w14:textId="77777777" w:rsidR="00B932C9" w:rsidRPr="007756CC" w:rsidRDefault="00B932C9" w:rsidP="00870A06">
      <w:pPr>
        <w:suppressAutoHyphens/>
        <w:rPr>
          <w:noProof/>
        </w:rPr>
      </w:pPr>
    </w:p>
    <w:p w14:paraId="72356C28" w14:textId="77777777" w:rsidR="0013011A" w:rsidRPr="007756CC" w:rsidRDefault="0013011A" w:rsidP="00870A06">
      <w:pPr>
        <w:keepNext/>
        <w:suppressAutoHyphens/>
        <w:ind w:left="567" w:hanging="567"/>
        <w:rPr>
          <w:noProof/>
        </w:rPr>
      </w:pPr>
      <w:r w:rsidRPr="007756CC">
        <w:rPr>
          <w:b/>
          <w:noProof/>
        </w:rPr>
        <w:t>4.3</w:t>
      </w:r>
      <w:r w:rsidRPr="007756CC">
        <w:rPr>
          <w:b/>
          <w:noProof/>
        </w:rPr>
        <w:tab/>
        <w:t>Kontraindikationer</w:t>
      </w:r>
    </w:p>
    <w:p w14:paraId="068341A1" w14:textId="77777777" w:rsidR="0013011A" w:rsidRPr="007756CC" w:rsidRDefault="0013011A" w:rsidP="00870A06">
      <w:pPr>
        <w:keepNext/>
        <w:suppressAutoHyphens/>
        <w:rPr>
          <w:noProof/>
        </w:rPr>
      </w:pPr>
    </w:p>
    <w:p w14:paraId="74798425" w14:textId="77777777" w:rsidR="006C6CF1" w:rsidRPr="007756CC" w:rsidRDefault="00334F32" w:rsidP="00304ADA">
      <w:pPr>
        <w:keepNext/>
        <w:keepLines/>
        <w:suppressAutoHyphens/>
        <w:rPr>
          <w:noProof/>
        </w:rPr>
      </w:pPr>
      <w:r w:rsidRPr="007756CC">
        <w:rPr>
          <w:noProof/>
        </w:rPr>
        <w:t>Janumet</w:t>
      </w:r>
      <w:r w:rsidR="00DF5F0B" w:rsidRPr="007756CC">
        <w:rPr>
          <w:noProof/>
        </w:rPr>
        <w:t xml:space="preserve"> </w:t>
      </w:r>
      <w:r w:rsidR="006C6CF1" w:rsidRPr="007756CC">
        <w:rPr>
          <w:noProof/>
        </w:rPr>
        <w:t>är kontraindicerat hos patienter med:</w:t>
      </w:r>
    </w:p>
    <w:p w14:paraId="74CF644B" w14:textId="77777777" w:rsidR="00907CF0" w:rsidRPr="007756CC" w:rsidRDefault="00907CF0" w:rsidP="00304ADA">
      <w:pPr>
        <w:keepNext/>
        <w:keepLines/>
        <w:suppressAutoHyphens/>
        <w:rPr>
          <w:noProof/>
        </w:rPr>
      </w:pPr>
    </w:p>
    <w:p w14:paraId="53477DF7" w14:textId="77777777" w:rsidR="006C6CF1" w:rsidRDefault="006C6CF1" w:rsidP="00870A06">
      <w:pPr>
        <w:numPr>
          <w:ilvl w:val="0"/>
          <w:numId w:val="3"/>
        </w:numPr>
        <w:suppressAutoHyphens/>
        <w:ind w:left="567" w:hanging="567"/>
        <w:rPr>
          <w:noProof/>
        </w:rPr>
      </w:pPr>
      <w:r w:rsidRPr="007756CC">
        <w:rPr>
          <w:noProof/>
        </w:rPr>
        <w:t xml:space="preserve">överkänslighet mot </w:t>
      </w:r>
      <w:r w:rsidR="00FD250B" w:rsidRPr="007756CC">
        <w:rPr>
          <w:noProof/>
        </w:rPr>
        <w:t>de aktiva substanserna</w:t>
      </w:r>
      <w:r w:rsidRPr="007756CC">
        <w:rPr>
          <w:noProof/>
        </w:rPr>
        <w:t xml:space="preserve"> eller mot något hjälpämne </w:t>
      </w:r>
      <w:r w:rsidR="00DF15F6" w:rsidRPr="007756CC">
        <w:rPr>
          <w:noProof/>
        </w:rPr>
        <w:t>som anges i avsnitt</w:t>
      </w:r>
      <w:r w:rsidR="00A250E3" w:rsidRPr="007756CC">
        <w:rPr>
          <w:noProof/>
        </w:rPr>
        <w:t> </w:t>
      </w:r>
      <w:r w:rsidR="00DF15F6" w:rsidRPr="007756CC">
        <w:rPr>
          <w:noProof/>
        </w:rPr>
        <w:t xml:space="preserve">6.1 </w:t>
      </w:r>
      <w:r w:rsidR="00A250E3" w:rsidRPr="007756CC">
        <w:rPr>
          <w:noProof/>
        </w:rPr>
        <w:t>(se avsnitt </w:t>
      </w:r>
      <w:r w:rsidR="00FD250B" w:rsidRPr="007756CC">
        <w:rPr>
          <w:noProof/>
        </w:rPr>
        <w:t>4.4 och 4.8)</w:t>
      </w:r>
    </w:p>
    <w:p w14:paraId="78B85C25" w14:textId="77777777" w:rsidR="00C438CA" w:rsidRDefault="00485E86" w:rsidP="003E57AE">
      <w:pPr>
        <w:numPr>
          <w:ilvl w:val="0"/>
          <w:numId w:val="3"/>
        </w:numPr>
        <w:suppressAutoHyphens/>
        <w:ind w:left="567" w:hanging="567"/>
        <w:rPr>
          <w:noProof/>
          <w:lang w:bidi="sv-SE"/>
        </w:rPr>
      </w:pPr>
      <w:r>
        <w:rPr>
          <w:noProof/>
          <w:lang w:bidi="sv-SE"/>
        </w:rPr>
        <w:t>a</w:t>
      </w:r>
      <w:r w:rsidR="00C438CA" w:rsidRPr="00C438CA">
        <w:rPr>
          <w:noProof/>
          <w:lang w:bidi="sv-SE"/>
        </w:rPr>
        <w:t>lla typer av akut metabolisk acidos (såsom laktatacidos, diabetisk ketoacidos)</w:t>
      </w:r>
    </w:p>
    <w:p w14:paraId="53B3FB77" w14:textId="77777777" w:rsidR="006C6CF1" w:rsidRDefault="00111C4E" w:rsidP="00870A06">
      <w:pPr>
        <w:numPr>
          <w:ilvl w:val="0"/>
          <w:numId w:val="3"/>
        </w:numPr>
        <w:suppressAutoHyphens/>
        <w:ind w:left="567" w:hanging="567"/>
        <w:rPr>
          <w:noProof/>
        </w:rPr>
      </w:pPr>
      <w:r w:rsidRPr="007756CC">
        <w:rPr>
          <w:noProof/>
        </w:rPr>
        <w:t>diabet</w:t>
      </w:r>
      <w:r w:rsidR="00FD250B" w:rsidRPr="007756CC">
        <w:rPr>
          <w:noProof/>
        </w:rPr>
        <w:t>es</w:t>
      </w:r>
      <w:r w:rsidRPr="007756CC">
        <w:rPr>
          <w:noProof/>
        </w:rPr>
        <w:t>pre</w:t>
      </w:r>
      <w:r w:rsidR="00AE60E4">
        <w:rPr>
          <w:noProof/>
        </w:rPr>
        <w:noBreakHyphen/>
      </w:r>
      <w:r w:rsidRPr="007756CC">
        <w:rPr>
          <w:noProof/>
        </w:rPr>
        <w:t>koma</w:t>
      </w:r>
    </w:p>
    <w:p w14:paraId="3AC2E02B" w14:textId="77777777" w:rsidR="00111C4E" w:rsidRPr="007756CC" w:rsidRDefault="00485E86" w:rsidP="00870A06">
      <w:pPr>
        <w:numPr>
          <w:ilvl w:val="0"/>
          <w:numId w:val="3"/>
        </w:numPr>
        <w:suppressAutoHyphens/>
        <w:ind w:left="567" w:hanging="567"/>
        <w:rPr>
          <w:noProof/>
        </w:rPr>
      </w:pPr>
      <w:r>
        <w:rPr>
          <w:noProof/>
        </w:rPr>
        <w:t xml:space="preserve">svårt </w:t>
      </w:r>
      <w:r w:rsidR="00221E55">
        <w:rPr>
          <w:noProof/>
        </w:rPr>
        <w:t xml:space="preserve">nedsatt </w:t>
      </w:r>
      <w:r w:rsidR="002D6C83" w:rsidRPr="007756CC">
        <w:rPr>
          <w:noProof/>
        </w:rPr>
        <w:t>njurfunktion</w:t>
      </w:r>
      <w:r w:rsidR="00FD250B" w:rsidRPr="007756CC">
        <w:rPr>
          <w:noProof/>
        </w:rPr>
        <w:t xml:space="preserve"> </w:t>
      </w:r>
      <w:r w:rsidR="002D6C83" w:rsidRPr="007756CC">
        <w:rPr>
          <w:noProof/>
        </w:rPr>
        <w:t>(</w:t>
      </w:r>
      <w:r>
        <w:rPr>
          <w:noProof/>
        </w:rPr>
        <w:t>GFR </w:t>
      </w:r>
      <w:r w:rsidR="00FD250B" w:rsidRPr="007756CC">
        <w:rPr>
          <w:noProof/>
        </w:rPr>
        <w:t>&lt;</w:t>
      </w:r>
      <w:r>
        <w:rPr>
          <w:noProof/>
        </w:rPr>
        <w:t> 30</w:t>
      </w:r>
      <w:r w:rsidR="00D24EB3" w:rsidRPr="007756CC">
        <w:rPr>
          <w:noProof/>
        </w:rPr>
        <w:t> </w:t>
      </w:r>
      <w:r w:rsidR="00FD250B" w:rsidRPr="007756CC">
        <w:rPr>
          <w:noProof/>
        </w:rPr>
        <w:t>ml/min</w:t>
      </w:r>
      <w:r w:rsidR="001F4C3A" w:rsidRPr="007756CC">
        <w:rPr>
          <w:noProof/>
        </w:rPr>
        <w:t xml:space="preserve">) </w:t>
      </w:r>
      <w:r w:rsidR="00A250E3" w:rsidRPr="007756CC">
        <w:rPr>
          <w:noProof/>
        </w:rPr>
        <w:t>(se avsnitt </w:t>
      </w:r>
      <w:r w:rsidR="002D6C83" w:rsidRPr="007756CC">
        <w:rPr>
          <w:noProof/>
        </w:rPr>
        <w:t>4.4)</w:t>
      </w:r>
    </w:p>
    <w:p w14:paraId="611EA697" w14:textId="77777777" w:rsidR="00111C4E" w:rsidRPr="007756CC" w:rsidRDefault="00111C4E" w:rsidP="00870A06">
      <w:pPr>
        <w:numPr>
          <w:ilvl w:val="0"/>
          <w:numId w:val="3"/>
        </w:numPr>
        <w:suppressAutoHyphens/>
        <w:ind w:left="567" w:hanging="567"/>
        <w:rPr>
          <w:noProof/>
        </w:rPr>
      </w:pPr>
      <w:r w:rsidRPr="007756CC">
        <w:rPr>
          <w:noProof/>
        </w:rPr>
        <w:t xml:space="preserve">akuta tillstånd som </w:t>
      </w:r>
      <w:r w:rsidR="00FD250B" w:rsidRPr="007756CC">
        <w:rPr>
          <w:noProof/>
        </w:rPr>
        <w:t xml:space="preserve">eventuellt </w:t>
      </w:r>
      <w:r w:rsidRPr="007756CC">
        <w:rPr>
          <w:noProof/>
        </w:rPr>
        <w:t>kan påverka njurfunktionen såsom:</w:t>
      </w:r>
    </w:p>
    <w:p w14:paraId="6FE9C7F1" w14:textId="77777777" w:rsidR="00111C4E" w:rsidRPr="007756CC" w:rsidRDefault="00111C4E" w:rsidP="00870A06">
      <w:pPr>
        <w:numPr>
          <w:ilvl w:val="0"/>
          <w:numId w:val="3"/>
        </w:numPr>
        <w:ind w:left="1134" w:hanging="567"/>
        <w:rPr>
          <w:noProof/>
        </w:rPr>
      </w:pPr>
      <w:r w:rsidRPr="007756CC">
        <w:rPr>
          <w:noProof/>
        </w:rPr>
        <w:t>dehydrering</w:t>
      </w:r>
    </w:p>
    <w:p w14:paraId="76A867A0" w14:textId="77777777" w:rsidR="00111C4E" w:rsidRPr="007756CC" w:rsidRDefault="00DF5F0B" w:rsidP="00870A06">
      <w:pPr>
        <w:numPr>
          <w:ilvl w:val="0"/>
          <w:numId w:val="3"/>
        </w:numPr>
        <w:ind w:left="1134" w:hanging="567"/>
        <w:rPr>
          <w:noProof/>
        </w:rPr>
      </w:pPr>
      <w:r w:rsidRPr="007756CC">
        <w:rPr>
          <w:noProof/>
        </w:rPr>
        <w:t>svår</w:t>
      </w:r>
      <w:r w:rsidR="00111C4E" w:rsidRPr="007756CC">
        <w:rPr>
          <w:noProof/>
        </w:rPr>
        <w:t xml:space="preserve"> infektion</w:t>
      </w:r>
    </w:p>
    <w:p w14:paraId="359C67BA" w14:textId="77777777" w:rsidR="00111C4E" w:rsidRPr="007756CC" w:rsidRDefault="00111C4E" w:rsidP="00870A06">
      <w:pPr>
        <w:numPr>
          <w:ilvl w:val="0"/>
          <w:numId w:val="3"/>
        </w:numPr>
        <w:ind w:left="1134" w:hanging="567"/>
        <w:rPr>
          <w:noProof/>
        </w:rPr>
      </w:pPr>
      <w:r w:rsidRPr="007756CC">
        <w:rPr>
          <w:noProof/>
        </w:rPr>
        <w:t>chock</w:t>
      </w:r>
    </w:p>
    <w:p w14:paraId="4C441520" w14:textId="77777777" w:rsidR="00111C4E" w:rsidRPr="007756CC" w:rsidRDefault="00111C4E" w:rsidP="00870A06">
      <w:pPr>
        <w:numPr>
          <w:ilvl w:val="0"/>
          <w:numId w:val="3"/>
        </w:numPr>
        <w:ind w:left="1134" w:hanging="567"/>
        <w:rPr>
          <w:noProof/>
        </w:rPr>
      </w:pPr>
      <w:r w:rsidRPr="007756CC">
        <w:rPr>
          <w:noProof/>
        </w:rPr>
        <w:t>intrav</w:t>
      </w:r>
      <w:r w:rsidR="003E1838" w:rsidRPr="007756CC">
        <w:rPr>
          <w:noProof/>
        </w:rPr>
        <w:t>askulär</w:t>
      </w:r>
      <w:r w:rsidRPr="007756CC">
        <w:rPr>
          <w:noProof/>
        </w:rPr>
        <w:t xml:space="preserve"> administrering av jodera</w:t>
      </w:r>
      <w:r w:rsidR="00FB5CAC" w:rsidRPr="007756CC">
        <w:rPr>
          <w:noProof/>
        </w:rPr>
        <w:t>de</w:t>
      </w:r>
      <w:r w:rsidR="00A250E3" w:rsidRPr="007756CC">
        <w:rPr>
          <w:noProof/>
        </w:rPr>
        <w:t xml:space="preserve"> kontrastmedel (se avsnitt </w:t>
      </w:r>
      <w:r w:rsidRPr="007756CC">
        <w:rPr>
          <w:noProof/>
        </w:rPr>
        <w:t>4.4)</w:t>
      </w:r>
    </w:p>
    <w:p w14:paraId="6AEB3C32" w14:textId="77777777" w:rsidR="00111C4E" w:rsidRPr="007756CC" w:rsidRDefault="00111C4E" w:rsidP="00870A06">
      <w:pPr>
        <w:numPr>
          <w:ilvl w:val="0"/>
          <w:numId w:val="4"/>
        </w:numPr>
        <w:suppressAutoHyphens/>
        <w:ind w:left="567" w:hanging="567"/>
        <w:rPr>
          <w:noProof/>
        </w:rPr>
      </w:pPr>
      <w:r w:rsidRPr="007756CC">
        <w:rPr>
          <w:noProof/>
        </w:rPr>
        <w:t>akut eller kron</w:t>
      </w:r>
      <w:r w:rsidR="009D7DC0" w:rsidRPr="007756CC">
        <w:rPr>
          <w:noProof/>
        </w:rPr>
        <w:t>is</w:t>
      </w:r>
      <w:r w:rsidRPr="007756CC">
        <w:rPr>
          <w:noProof/>
        </w:rPr>
        <w:t>k sjukdom som kan orsaka vävnadshypoxi såsom:</w:t>
      </w:r>
    </w:p>
    <w:p w14:paraId="5D71469E" w14:textId="77777777" w:rsidR="00111C4E" w:rsidRPr="007756CC" w:rsidRDefault="00111C4E" w:rsidP="00870A06">
      <w:pPr>
        <w:numPr>
          <w:ilvl w:val="0"/>
          <w:numId w:val="4"/>
        </w:numPr>
        <w:ind w:left="1134" w:hanging="567"/>
        <w:rPr>
          <w:noProof/>
        </w:rPr>
      </w:pPr>
      <w:r w:rsidRPr="007756CC">
        <w:rPr>
          <w:noProof/>
        </w:rPr>
        <w:t xml:space="preserve">hjärtsvikt eller </w:t>
      </w:r>
      <w:r w:rsidR="00DF5F0B" w:rsidRPr="007756CC">
        <w:rPr>
          <w:noProof/>
        </w:rPr>
        <w:t>svikt i andningsorganen</w:t>
      </w:r>
    </w:p>
    <w:p w14:paraId="5DAF105C" w14:textId="77777777" w:rsidR="00111C4E" w:rsidRPr="007756CC" w:rsidRDefault="00111C4E" w:rsidP="00870A06">
      <w:pPr>
        <w:numPr>
          <w:ilvl w:val="0"/>
          <w:numId w:val="4"/>
        </w:numPr>
        <w:ind w:left="1134" w:hanging="567"/>
        <w:rPr>
          <w:noProof/>
        </w:rPr>
      </w:pPr>
      <w:r w:rsidRPr="007756CC">
        <w:rPr>
          <w:noProof/>
        </w:rPr>
        <w:t>nyligen genomgången hjärtinfarkt</w:t>
      </w:r>
    </w:p>
    <w:p w14:paraId="20138805" w14:textId="77777777" w:rsidR="00111C4E" w:rsidRPr="007756CC" w:rsidRDefault="00111C4E" w:rsidP="00870A06">
      <w:pPr>
        <w:numPr>
          <w:ilvl w:val="0"/>
          <w:numId w:val="4"/>
        </w:numPr>
        <w:ind w:left="1134" w:hanging="567"/>
        <w:rPr>
          <w:noProof/>
        </w:rPr>
      </w:pPr>
      <w:r w:rsidRPr="007756CC">
        <w:rPr>
          <w:noProof/>
        </w:rPr>
        <w:t>chock</w:t>
      </w:r>
    </w:p>
    <w:p w14:paraId="2855DF31" w14:textId="77777777" w:rsidR="002D6C83" w:rsidRPr="007756CC" w:rsidRDefault="00DF5F0B" w:rsidP="00870A06">
      <w:pPr>
        <w:numPr>
          <w:ilvl w:val="0"/>
          <w:numId w:val="4"/>
        </w:numPr>
        <w:suppressAutoHyphens/>
        <w:ind w:left="567" w:hanging="567"/>
        <w:rPr>
          <w:noProof/>
        </w:rPr>
      </w:pPr>
      <w:r w:rsidRPr="007756CC">
        <w:rPr>
          <w:noProof/>
        </w:rPr>
        <w:t>nedsatt leverfunktion</w:t>
      </w:r>
      <w:r w:rsidR="00111C4E" w:rsidRPr="007756CC">
        <w:rPr>
          <w:noProof/>
        </w:rPr>
        <w:t xml:space="preserve"> </w:t>
      </w:r>
    </w:p>
    <w:p w14:paraId="01601732" w14:textId="77777777" w:rsidR="00111C4E" w:rsidRPr="007756CC" w:rsidRDefault="00111C4E" w:rsidP="00870A06">
      <w:pPr>
        <w:numPr>
          <w:ilvl w:val="0"/>
          <w:numId w:val="4"/>
        </w:numPr>
        <w:suppressAutoHyphens/>
        <w:ind w:left="567" w:hanging="567"/>
        <w:rPr>
          <w:noProof/>
        </w:rPr>
      </w:pPr>
      <w:r w:rsidRPr="007756CC">
        <w:rPr>
          <w:noProof/>
        </w:rPr>
        <w:t>akut alkohol</w:t>
      </w:r>
      <w:r w:rsidR="00DF5F0B" w:rsidRPr="007756CC">
        <w:rPr>
          <w:noProof/>
        </w:rPr>
        <w:t>förgiftning</w:t>
      </w:r>
      <w:r w:rsidRPr="007756CC">
        <w:rPr>
          <w:noProof/>
        </w:rPr>
        <w:t>, alkoholism</w:t>
      </w:r>
    </w:p>
    <w:p w14:paraId="5E669C13" w14:textId="77777777" w:rsidR="00111C4E" w:rsidRPr="007756CC" w:rsidRDefault="005776C5" w:rsidP="00870A06">
      <w:pPr>
        <w:numPr>
          <w:ilvl w:val="0"/>
          <w:numId w:val="4"/>
        </w:numPr>
        <w:suppressAutoHyphens/>
        <w:ind w:left="567" w:hanging="567"/>
        <w:rPr>
          <w:noProof/>
        </w:rPr>
      </w:pPr>
      <w:r w:rsidRPr="007756CC">
        <w:rPr>
          <w:noProof/>
        </w:rPr>
        <w:t>amning</w:t>
      </w:r>
      <w:r w:rsidR="00A52257" w:rsidRPr="007756CC">
        <w:rPr>
          <w:noProof/>
        </w:rPr>
        <w:t>.</w:t>
      </w:r>
    </w:p>
    <w:p w14:paraId="217E669D" w14:textId="77777777" w:rsidR="0013011A" w:rsidRPr="007756CC" w:rsidRDefault="0013011A" w:rsidP="00870A06">
      <w:pPr>
        <w:suppressAutoHyphens/>
        <w:ind w:left="567" w:hanging="567"/>
        <w:rPr>
          <w:noProof/>
        </w:rPr>
      </w:pPr>
    </w:p>
    <w:p w14:paraId="09334E95" w14:textId="77777777" w:rsidR="0013011A" w:rsidRPr="007756CC" w:rsidRDefault="0013011A" w:rsidP="00870A06">
      <w:pPr>
        <w:keepNext/>
        <w:suppressAutoHyphens/>
        <w:ind w:left="567" w:hanging="567"/>
        <w:rPr>
          <w:noProof/>
        </w:rPr>
      </w:pPr>
      <w:r w:rsidRPr="007756CC">
        <w:rPr>
          <w:b/>
          <w:noProof/>
        </w:rPr>
        <w:t>4.4</w:t>
      </w:r>
      <w:r w:rsidRPr="007756CC">
        <w:rPr>
          <w:b/>
          <w:noProof/>
        </w:rPr>
        <w:tab/>
        <w:t>Varningar och försiktighet</w:t>
      </w:r>
    </w:p>
    <w:p w14:paraId="105A70CA" w14:textId="77777777" w:rsidR="0013011A" w:rsidRPr="007756CC" w:rsidRDefault="0013011A" w:rsidP="00870A06">
      <w:pPr>
        <w:keepNext/>
        <w:suppressAutoHyphens/>
        <w:rPr>
          <w:noProof/>
        </w:rPr>
      </w:pPr>
    </w:p>
    <w:p w14:paraId="78A5B3DF" w14:textId="77777777" w:rsidR="001F2A3B" w:rsidRPr="007756CC" w:rsidRDefault="0082101A" w:rsidP="00870A06">
      <w:pPr>
        <w:keepNext/>
        <w:suppressAutoHyphens/>
        <w:rPr>
          <w:noProof/>
          <w:u w:val="single"/>
        </w:rPr>
      </w:pPr>
      <w:r w:rsidRPr="007756CC">
        <w:rPr>
          <w:noProof/>
          <w:u w:val="single"/>
        </w:rPr>
        <w:t>Allmänt</w:t>
      </w:r>
    </w:p>
    <w:p w14:paraId="07F25E96" w14:textId="77777777" w:rsidR="001F2A3B" w:rsidRPr="007756CC" w:rsidRDefault="00334F32" w:rsidP="00870A06">
      <w:pPr>
        <w:suppressAutoHyphens/>
        <w:rPr>
          <w:noProof/>
        </w:rPr>
      </w:pPr>
      <w:r w:rsidRPr="007756CC">
        <w:rPr>
          <w:noProof/>
        </w:rPr>
        <w:t>Janumet</w:t>
      </w:r>
      <w:r w:rsidR="0082101A" w:rsidRPr="007756CC">
        <w:rPr>
          <w:noProof/>
        </w:rPr>
        <w:t xml:space="preserve"> </w:t>
      </w:r>
      <w:r w:rsidR="001F2A3B" w:rsidRPr="007756CC">
        <w:rPr>
          <w:noProof/>
        </w:rPr>
        <w:t xml:space="preserve">ska </w:t>
      </w:r>
      <w:r w:rsidR="005E4323" w:rsidRPr="007756CC">
        <w:rPr>
          <w:noProof/>
        </w:rPr>
        <w:t>inte användas hos</w:t>
      </w:r>
      <w:r w:rsidR="001F2A3B" w:rsidRPr="007756CC">
        <w:rPr>
          <w:noProof/>
        </w:rPr>
        <w:t xml:space="preserve"> patienter med typ</w:t>
      </w:r>
      <w:r w:rsidR="00BE384A" w:rsidRPr="007756CC">
        <w:rPr>
          <w:noProof/>
        </w:rPr>
        <w:t> </w:t>
      </w:r>
      <w:r w:rsidR="001F2A3B" w:rsidRPr="007756CC">
        <w:rPr>
          <w:noProof/>
        </w:rPr>
        <w:t>1-diabetes</w:t>
      </w:r>
      <w:r w:rsidR="0061146D" w:rsidRPr="007756CC">
        <w:rPr>
          <w:noProof/>
        </w:rPr>
        <w:t xml:space="preserve"> </w:t>
      </w:r>
      <w:r w:rsidR="00812EF1" w:rsidRPr="007756CC">
        <w:rPr>
          <w:noProof/>
        </w:rPr>
        <w:t xml:space="preserve">och ska inte användas </w:t>
      </w:r>
      <w:r w:rsidR="00504D1B" w:rsidRPr="007756CC">
        <w:rPr>
          <w:noProof/>
        </w:rPr>
        <w:t xml:space="preserve">för </w:t>
      </w:r>
      <w:r w:rsidR="001F2A3B" w:rsidRPr="007756CC">
        <w:rPr>
          <w:noProof/>
        </w:rPr>
        <w:t>behandling av diabetesketoacidos.</w:t>
      </w:r>
    </w:p>
    <w:p w14:paraId="78235B9C" w14:textId="77777777" w:rsidR="00706B05" w:rsidRPr="007756CC" w:rsidRDefault="00706B05" w:rsidP="00870A06">
      <w:pPr>
        <w:suppressAutoHyphens/>
        <w:rPr>
          <w:noProof/>
        </w:rPr>
      </w:pPr>
    </w:p>
    <w:p w14:paraId="7F7E5592" w14:textId="77777777" w:rsidR="00BA4E40" w:rsidRPr="007756CC" w:rsidRDefault="00CD193F" w:rsidP="00304ADA">
      <w:pPr>
        <w:keepNext/>
        <w:keepLines/>
        <w:rPr>
          <w:u w:val="single"/>
        </w:rPr>
      </w:pPr>
      <w:r w:rsidRPr="007756CC">
        <w:rPr>
          <w:u w:val="single"/>
        </w:rPr>
        <w:t>Akut p</w:t>
      </w:r>
      <w:r w:rsidR="00BA4E40" w:rsidRPr="007756CC">
        <w:rPr>
          <w:u w:val="single"/>
        </w:rPr>
        <w:t>ankreatit</w:t>
      </w:r>
    </w:p>
    <w:p w14:paraId="2CA5C371" w14:textId="77777777" w:rsidR="00BA4E40" w:rsidRPr="007756CC" w:rsidRDefault="0066760E" w:rsidP="00870A06">
      <w:r w:rsidRPr="007756CC">
        <w:t>Användning av DPP</w:t>
      </w:r>
      <w:r w:rsidRPr="007756CC">
        <w:noBreakHyphen/>
        <w:t>4</w:t>
      </w:r>
      <w:r w:rsidR="009D701B" w:rsidRPr="007756CC">
        <w:t>-</w:t>
      </w:r>
      <w:r w:rsidRPr="007756CC">
        <w:t xml:space="preserve">hämmare har förknippats med en risk att utveckla akut pankreatit. </w:t>
      </w:r>
      <w:r w:rsidR="00BA4E40" w:rsidRPr="007756CC">
        <w:t xml:space="preserve">Patienter bör informeras om de karakteristiska symtomen på akut pankreatit: ihållande, svår buksmärta. Resolution av pankreatit har observerats efter utsättande av </w:t>
      </w:r>
      <w:proofErr w:type="spellStart"/>
      <w:r w:rsidR="00BA4E40" w:rsidRPr="007756CC">
        <w:t>sitagliptin</w:t>
      </w:r>
      <w:proofErr w:type="spellEnd"/>
      <w:r w:rsidR="00BA4E40" w:rsidRPr="007756CC">
        <w:t xml:space="preserve"> (med eller utan understödjande behandling), men mycket sällsynta fall av </w:t>
      </w:r>
      <w:proofErr w:type="spellStart"/>
      <w:r w:rsidR="00BA4E40" w:rsidRPr="007756CC">
        <w:t>nekrotiserande</w:t>
      </w:r>
      <w:proofErr w:type="spellEnd"/>
      <w:r w:rsidR="00BA4E40" w:rsidRPr="007756CC">
        <w:t xml:space="preserve"> eller </w:t>
      </w:r>
      <w:proofErr w:type="spellStart"/>
      <w:r w:rsidR="00BA4E40" w:rsidRPr="007756CC">
        <w:t>hemorragisk</w:t>
      </w:r>
      <w:proofErr w:type="spellEnd"/>
      <w:r w:rsidR="00BA4E40" w:rsidRPr="007756CC">
        <w:t xml:space="preserve"> pankreatit och/eller dödsfall har rapporterats. Om man misstänker pankreatit ska behandling med </w:t>
      </w:r>
      <w:proofErr w:type="spellStart"/>
      <w:r w:rsidR="00BA4E40" w:rsidRPr="007756CC">
        <w:t>Janumet</w:t>
      </w:r>
      <w:proofErr w:type="spellEnd"/>
      <w:r w:rsidR="00BA4E40" w:rsidRPr="007756CC">
        <w:t xml:space="preserve"> och andra potentiellt misstänkta läkemedel sättas ut. </w:t>
      </w:r>
      <w:r w:rsidR="00A44B61" w:rsidRPr="007756CC">
        <w:t>O</w:t>
      </w:r>
      <w:r w:rsidRPr="007756CC">
        <w:t xml:space="preserve">m akut pankreatit bekräftas bör </w:t>
      </w:r>
      <w:proofErr w:type="spellStart"/>
      <w:r w:rsidRPr="007756CC">
        <w:t>Janumet</w:t>
      </w:r>
      <w:proofErr w:type="spellEnd"/>
      <w:r w:rsidR="00A44B61" w:rsidRPr="007756CC">
        <w:t xml:space="preserve"> inte återinsättas</w:t>
      </w:r>
      <w:r w:rsidRPr="007756CC">
        <w:t xml:space="preserve">. Försiktighet bör iakttas hos patienter med anamnes </w:t>
      </w:r>
      <w:r w:rsidR="00AD6796" w:rsidRPr="007756CC">
        <w:t>på</w:t>
      </w:r>
      <w:r w:rsidRPr="007756CC">
        <w:t xml:space="preserve"> pankreatit.</w:t>
      </w:r>
    </w:p>
    <w:p w14:paraId="6E479433" w14:textId="77777777" w:rsidR="00BA4E40" w:rsidRPr="007756CC" w:rsidRDefault="00BA4E40" w:rsidP="00870A06">
      <w:pPr>
        <w:suppressAutoHyphens/>
        <w:rPr>
          <w:noProof/>
        </w:rPr>
      </w:pPr>
    </w:p>
    <w:p w14:paraId="4B0D53AD" w14:textId="77777777" w:rsidR="00706B05" w:rsidRPr="007756CC" w:rsidRDefault="00706B05" w:rsidP="00870A06">
      <w:pPr>
        <w:keepNext/>
        <w:suppressAutoHyphens/>
        <w:rPr>
          <w:noProof/>
          <w:u w:val="single"/>
        </w:rPr>
      </w:pPr>
      <w:r w:rsidRPr="007756CC">
        <w:rPr>
          <w:noProof/>
          <w:u w:val="single"/>
        </w:rPr>
        <w:t>Lakta</w:t>
      </w:r>
      <w:r w:rsidR="00CD500A">
        <w:rPr>
          <w:noProof/>
          <w:u w:val="single"/>
        </w:rPr>
        <w:t>ta</w:t>
      </w:r>
      <w:r w:rsidRPr="007756CC">
        <w:rPr>
          <w:noProof/>
          <w:u w:val="single"/>
        </w:rPr>
        <w:t>cidos</w:t>
      </w:r>
    </w:p>
    <w:p w14:paraId="594FE418" w14:textId="77777777" w:rsidR="00485E86" w:rsidRPr="009F76C4" w:rsidRDefault="00485E86" w:rsidP="00485E86">
      <w:pPr>
        <w:autoSpaceDE w:val="0"/>
        <w:autoSpaceDN w:val="0"/>
        <w:adjustRightInd w:val="0"/>
        <w:rPr>
          <w:szCs w:val="22"/>
        </w:rPr>
      </w:pPr>
      <w:proofErr w:type="spellStart"/>
      <w:r w:rsidRPr="009F76C4">
        <w:t>Laktatacidos</w:t>
      </w:r>
      <w:proofErr w:type="spellEnd"/>
      <w:r w:rsidRPr="009F76C4">
        <w:t xml:space="preserve">, en mycket sällsynt men allvarlig metabolisk komplikation, uppträder ofta vid akut försämring av njurfunktionen, </w:t>
      </w:r>
      <w:r>
        <w:t>hjärt-lung</w:t>
      </w:r>
      <w:r w:rsidRPr="009F76C4">
        <w:t xml:space="preserve">sjukdom eller sepsis. </w:t>
      </w:r>
      <w:proofErr w:type="spellStart"/>
      <w:r w:rsidRPr="009F76C4">
        <w:t>Metformin</w:t>
      </w:r>
      <w:proofErr w:type="spellEnd"/>
      <w:r w:rsidRPr="009F76C4">
        <w:t xml:space="preserve"> ackumuleras vid akut försämring av njurfunktionen, vilket ökar risken för </w:t>
      </w:r>
      <w:proofErr w:type="spellStart"/>
      <w:r w:rsidRPr="009F76C4">
        <w:t>laktatacidos</w:t>
      </w:r>
      <w:proofErr w:type="spellEnd"/>
      <w:r w:rsidRPr="009F76C4">
        <w:t xml:space="preserve">. </w:t>
      </w:r>
    </w:p>
    <w:p w14:paraId="68EE5B29" w14:textId="77777777" w:rsidR="00485E86" w:rsidRPr="009F76C4" w:rsidRDefault="00485E86" w:rsidP="00485E86">
      <w:pPr>
        <w:autoSpaceDE w:val="0"/>
        <w:autoSpaceDN w:val="0"/>
        <w:adjustRightInd w:val="0"/>
        <w:rPr>
          <w:szCs w:val="22"/>
        </w:rPr>
      </w:pPr>
    </w:p>
    <w:p w14:paraId="1B2C2A0F" w14:textId="77777777" w:rsidR="00485E86" w:rsidRPr="009F76C4" w:rsidRDefault="00485E86" w:rsidP="00485E86">
      <w:pPr>
        <w:autoSpaceDE w:val="0"/>
        <w:autoSpaceDN w:val="0"/>
        <w:adjustRightInd w:val="0"/>
        <w:rPr>
          <w:szCs w:val="22"/>
        </w:rPr>
      </w:pPr>
      <w:r w:rsidRPr="009F76C4">
        <w:t xml:space="preserve">Vid </w:t>
      </w:r>
      <w:proofErr w:type="spellStart"/>
      <w:r w:rsidRPr="009F76C4">
        <w:t>dehydrering</w:t>
      </w:r>
      <w:proofErr w:type="spellEnd"/>
      <w:r w:rsidRPr="009F76C4">
        <w:t xml:space="preserve"> (kraftig diarré eller kräkning, feber eller minskat vätskeintag) ska </w:t>
      </w:r>
      <w:proofErr w:type="spellStart"/>
      <w:r w:rsidRPr="009F76C4">
        <w:t>metformin</w:t>
      </w:r>
      <w:r>
        <w:t>behandlingen</w:t>
      </w:r>
      <w:proofErr w:type="spellEnd"/>
      <w:r>
        <w:t xml:space="preserve"> tillfälligt avbrytas</w:t>
      </w:r>
      <w:r w:rsidRPr="00643777">
        <w:rPr>
          <w:spacing w:val="-1"/>
        </w:rPr>
        <w:t xml:space="preserve"> </w:t>
      </w:r>
      <w:r w:rsidRPr="009F76C4">
        <w:t>och kontakt med sjukvården rekommenderas.</w:t>
      </w:r>
    </w:p>
    <w:p w14:paraId="08564616" w14:textId="77777777" w:rsidR="00485E86" w:rsidRPr="00643777" w:rsidRDefault="00485E86" w:rsidP="00485E86">
      <w:pPr>
        <w:autoSpaceDE w:val="0"/>
        <w:autoSpaceDN w:val="0"/>
        <w:adjustRightInd w:val="0"/>
        <w:rPr>
          <w:b/>
          <w:spacing w:val="-1"/>
          <w:szCs w:val="22"/>
          <w:u w:val="thick" w:color="000000"/>
        </w:rPr>
      </w:pPr>
    </w:p>
    <w:p w14:paraId="70CB7C27" w14:textId="77777777" w:rsidR="00485E86" w:rsidRPr="009F76C4" w:rsidRDefault="00485E86" w:rsidP="00485E86">
      <w:pPr>
        <w:autoSpaceDE w:val="0"/>
        <w:autoSpaceDN w:val="0"/>
        <w:adjustRightInd w:val="0"/>
        <w:rPr>
          <w:szCs w:val="22"/>
        </w:rPr>
      </w:pPr>
      <w:r>
        <w:t>L</w:t>
      </w:r>
      <w:r w:rsidRPr="009F76C4">
        <w:t>äkemedel som kan ge akut nedsättning av njurfunktionen (</w:t>
      </w:r>
      <w:proofErr w:type="gramStart"/>
      <w:r w:rsidRPr="009F76C4">
        <w:t>t</w:t>
      </w:r>
      <w:r w:rsidR="0059131E">
        <w:t> </w:t>
      </w:r>
      <w:r w:rsidRPr="009F76C4">
        <w:t>ex</w:t>
      </w:r>
      <w:proofErr w:type="gramEnd"/>
      <w:r w:rsidRPr="009F76C4">
        <w:t xml:space="preserve"> blodtryckssänkande </w:t>
      </w:r>
      <w:r>
        <w:t>läke</w:t>
      </w:r>
      <w:r w:rsidRPr="009F76C4">
        <w:t xml:space="preserve">medel, </w:t>
      </w:r>
      <w:proofErr w:type="spellStart"/>
      <w:r w:rsidRPr="009F76C4">
        <w:t>diuretika</w:t>
      </w:r>
      <w:proofErr w:type="spellEnd"/>
      <w:r w:rsidRPr="009F76C4">
        <w:t xml:space="preserve"> och NSAID) ska </w:t>
      </w:r>
      <w:r>
        <w:t>sättas in</w:t>
      </w:r>
      <w:r w:rsidRPr="009F76C4">
        <w:t xml:space="preserve"> med försiktighet hos patienter som behandlas med </w:t>
      </w:r>
      <w:proofErr w:type="spellStart"/>
      <w:r w:rsidRPr="009F76C4">
        <w:t>metformin</w:t>
      </w:r>
      <w:proofErr w:type="spellEnd"/>
      <w:r w:rsidRPr="009F76C4">
        <w:t xml:space="preserve">. Andra riskfaktorer för </w:t>
      </w:r>
      <w:proofErr w:type="spellStart"/>
      <w:r w:rsidRPr="009F76C4">
        <w:t>laktatacidos</w:t>
      </w:r>
      <w:proofErr w:type="spellEnd"/>
      <w:r w:rsidRPr="009F76C4">
        <w:t xml:space="preserve"> är högt alkoholintag, </w:t>
      </w:r>
      <w:r>
        <w:t xml:space="preserve">nedsatt </w:t>
      </w:r>
      <w:r w:rsidRPr="009F76C4">
        <w:t>lever</w:t>
      </w:r>
      <w:r>
        <w:t>funktion</w:t>
      </w:r>
      <w:r w:rsidRPr="009F76C4">
        <w:t xml:space="preserve">, diabetes som inte är under kontroll, </w:t>
      </w:r>
      <w:proofErr w:type="spellStart"/>
      <w:r w:rsidRPr="009F76C4">
        <w:t>ketos</w:t>
      </w:r>
      <w:proofErr w:type="spellEnd"/>
      <w:r w:rsidRPr="009F76C4">
        <w:t xml:space="preserve">, långvarig fasta och alla tillstånd som är förknippade med </w:t>
      </w:r>
      <w:proofErr w:type="spellStart"/>
      <w:r w:rsidRPr="009F76C4">
        <w:t>hypoxi</w:t>
      </w:r>
      <w:proofErr w:type="spellEnd"/>
      <w:r w:rsidRPr="009F76C4">
        <w:t xml:space="preserve">, liksom samtidig användning av läkemedel som kan orsaka </w:t>
      </w:r>
      <w:proofErr w:type="spellStart"/>
      <w:r w:rsidRPr="009F76C4">
        <w:t>laktatacidos</w:t>
      </w:r>
      <w:proofErr w:type="spellEnd"/>
      <w:r w:rsidRPr="009F76C4">
        <w:t xml:space="preserve"> (se avsnitt</w:t>
      </w:r>
      <w:r w:rsidR="00CD500A">
        <w:t> </w:t>
      </w:r>
      <w:r w:rsidRPr="009F76C4">
        <w:t>4.3 och</w:t>
      </w:r>
      <w:r w:rsidR="00CD500A">
        <w:t> </w:t>
      </w:r>
      <w:r w:rsidRPr="009F76C4">
        <w:t>4.5).</w:t>
      </w:r>
    </w:p>
    <w:p w14:paraId="4966CCEB" w14:textId="77777777" w:rsidR="00485E86" w:rsidRPr="009F76C4" w:rsidRDefault="00485E86" w:rsidP="00485E86">
      <w:pPr>
        <w:autoSpaceDE w:val="0"/>
        <w:autoSpaceDN w:val="0"/>
        <w:adjustRightInd w:val="0"/>
        <w:rPr>
          <w:szCs w:val="22"/>
          <w:highlight w:val="yellow"/>
        </w:rPr>
      </w:pPr>
    </w:p>
    <w:p w14:paraId="07D02AD1" w14:textId="77777777" w:rsidR="00485E86" w:rsidRPr="009F76C4" w:rsidRDefault="00485E86" w:rsidP="00485E86">
      <w:pPr>
        <w:autoSpaceDE w:val="0"/>
        <w:autoSpaceDN w:val="0"/>
        <w:adjustRightInd w:val="0"/>
        <w:rPr>
          <w:szCs w:val="22"/>
        </w:rPr>
      </w:pPr>
      <w:r w:rsidRPr="009F76C4">
        <w:t xml:space="preserve">Patienter och/eller vårdgivare ska informeras om risken för </w:t>
      </w:r>
      <w:proofErr w:type="spellStart"/>
      <w:r w:rsidRPr="009F76C4">
        <w:t>laktatacidos</w:t>
      </w:r>
      <w:proofErr w:type="spellEnd"/>
      <w:r w:rsidRPr="009F76C4">
        <w:t xml:space="preserve">. </w:t>
      </w:r>
      <w:proofErr w:type="spellStart"/>
      <w:r w:rsidRPr="009F76C4">
        <w:t>Laktatacidos</w:t>
      </w:r>
      <w:proofErr w:type="spellEnd"/>
      <w:r w:rsidRPr="009F76C4">
        <w:t xml:space="preserve"> kännetecknas av </w:t>
      </w:r>
      <w:proofErr w:type="spellStart"/>
      <w:r w:rsidRPr="009F76C4">
        <w:t>acidotisk</w:t>
      </w:r>
      <w:proofErr w:type="spellEnd"/>
      <w:r w:rsidRPr="009F76C4">
        <w:t xml:space="preserve"> </w:t>
      </w:r>
      <w:proofErr w:type="spellStart"/>
      <w:r w:rsidRPr="009F76C4">
        <w:t>dyspné</w:t>
      </w:r>
      <w:proofErr w:type="spellEnd"/>
      <w:r w:rsidRPr="009F76C4">
        <w:t xml:space="preserve">, buksmärta, muskelkramper, asteni och hypotermi följt av koma. Vid misstänkta symtom ska patienten sluta ta </w:t>
      </w:r>
      <w:proofErr w:type="spellStart"/>
      <w:r w:rsidRPr="009F76C4">
        <w:t>metformin</w:t>
      </w:r>
      <w:proofErr w:type="spellEnd"/>
      <w:r w:rsidRPr="009F76C4">
        <w:t xml:space="preserve"> och omedelbart söka vård. </w:t>
      </w:r>
      <w:r w:rsidRPr="00643777">
        <w:t>Diagnos</w:t>
      </w:r>
      <w:r w:rsidRPr="00E36C67">
        <w:t xml:space="preserve">tiska laboratoriefynd är sänkt pH i blodet </w:t>
      </w:r>
      <w:proofErr w:type="gramStart"/>
      <w:r w:rsidRPr="00E36C67">
        <w:t>(&lt; 7</w:t>
      </w:r>
      <w:proofErr w:type="gramEnd"/>
      <w:r w:rsidRPr="00E36C67">
        <w:t>,35), förhöjd laktathalt i plasma (&gt; 5 </w:t>
      </w:r>
      <w:proofErr w:type="spellStart"/>
      <w:r w:rsidRPr="00E36C67">
        <w:t>mmol</w:t>
      </w:r>
      <w:proofErr w:type="spellEnd"/>
      <w:r w:rsidRPr="00E36C67">
        <w:t>/l), ett ökat anjongap och en ökad laktat-</w:t>
      </w:r>
      <w:proofErr w:type="spellStart"/>
      <w:r w:rsidRPr="00E36C67">
        <w:t>pyruvatkvot</w:t>
      </w:r>
      <w:proofErr w:type="spellEnd"/>
      <w:r w:rsidRPr="00E36C67">
        <w:t>.</w:t>
      </w:r>
    </w:p>
    <w:p w14:paraId="5807466D" w14:textId="77777777" w:rsidR="003E1F28" w:rsidRDefault="003E1F28" w:rsidP="00870A06">
      <w:pPr>
        <w:suppressAutoHyphens/>
        <w:rPr>
          <w:noProof/>
        </w:rPr>
      </w:pPr>
    </w:p>
    <w:p w14:paraId="5276195E" w14:textId="77777777" w:rsidR="004C46FA" w:rsidRPr="00054EFB" w:rsidRDefault="004C46FA" w:rsidP="00870A06">
      <w:pPr>
        <w:suppressAutoHyphens/>
        <w:rPr>
          <w:i/>
          <w:iCs/>
          <w:noProof/>
        </w:rPr>
      </w:pPr>
      <w:r w:rsidRPr="00054EFB">
        <w:rPr>
          <w:i/>
          <w:iCs/>
          <w:noProof/>
        </w:rPr>
        <w:t xml:space="preserve">Patienter med kända eller misstänkta mitokondriella sjukdomar: </w:t>
      </w:r>
    </w:p>
    <w:p w14:paraId="74D9849A" w14:textId="77777777" w:rsidR="004C46FA" w:rsidRDefault="004C46FA" w:rsidP="00870A06">
      <w:pPr>
        <w:suppressAutoHyphens/>
        <w:rPr>
          <w:noProof/>
        </w:rPr>
      </w:pPr>
      <w:r w:rsidRPr="004C46FA">
        <w:rPr>
          <w:noProof/>
        </w:rPr>
        <w:t xml:space="preserve">Metformin rekommenderas inte till patienter med kända mitokondriella sjukdomar, såsom mitokondriell encefalopati med laktacidos och strokeliknande episoder (MELAS-syndrom) och maternellt nedärvd diabetes och dövhet (MIDD), på grund av risken för exacerbation av laktacidos och neurologiska komplikationer som kan förvärra sjukdomen. </w:t>
      </w:r>
    </w:p>
    <w:p w14:paraId="0598CDC2" w14:textId="77777777" w:rsidR="004C46FA" w:rsidRDefault="004C46FA" w:rsidP="00870A06">
      <w:pPr>
        <w:suppressAutoHyphens/>
        <w:rPr>
          <w:noProof/>
        </w:rPr>
      </w:pPr>
    </w:p>
    <w:p w14:paraId="687FCB80" w14:textId="56FEBCAB" w:rsidR="004C46FA" w:rsidRPr="007756CC" w:rsidRDefault="004C46FA" w:rsidP="00870A06">
      <w:pPr>
        <w:suppressAutoHyphens/>
        <w:rPr>
          <w:noProof/>
        </w:rPr>
      </w:pPr>
      <w:r w:rsidRPr="004C46FA">
        <w:rPr>
          <w:noProof/>
        </w:rPr>
        <w:t>Vid tecken och symtom som tyder på MELAS-syndrom eller MIDD efter intag av metformin ska behandlingen med metformin sättas ut omedelbart och patienten utvärderas diagnostiskt utan dröjsmål.</w:t>
      </w:r>
    </w:p>
    <w:p w14:paraId="33BA466E" w14:textId="77777777" w:rsidR="004C46FA" w:rsidRDefault="004C46FA" w:rsidP="00870A06">
      <w:pPr>
        <w:keepNext/>
        <w:suppressAutoHyphens/>
        <w:rPr>
          <w:noProof/>
          <w:u w:val="single"/>
        </w:rPr>
      </w:pPr>
    </w:p>
    <w:p w14:paraId="2A25ADC6" w14:textId="5C3D38D6" w:rsidR="00915F0C" w:rsidRPr="007756CC" w:rsidRDefault="00411179" w:rsidP="00870A06">
      <w:pPr>
        <w:keepNext/>
        <w:suppressAutoHyphens/>
        <w:rPr>
          <w:noProof/>
          <w:u w:val="single"/>
        </w:rPr>
      </w:pPr>
      <w:r w:rsidRPr="007756CC">
        <w:rPr>
          <w:noProof/>
          <w:u w:val="single"/>
        </w:rPr>
        <w:t>N</w:t>
      </w:r>
      <w:r w:rsidR="00915F0C" w:rsidRPr="007756CC">
        <w:rPr>
          <w:noProof/>
          <w:u w:val="single"/>
        </w:rPr>
        <w:t>jurfunktion</w:t>
      </w:r>
    </w:p>
    <w:p w14:paraId="0288472C" w14:textId="77777777" w:rsidR="00DD5B21" w:rsidRPr="007756CC" w:rsidRDefault="00D535FA" w:rsidP="00870A06">
      <w:pPr>
        <w:suppressAutoHyphens/>
        <w:rPr>
          <w:noProof/>
        </w:rPr>
      </w:pPr>
      <w:r w:rsidRPr="000172E1">
        <w:t>GFR ska bedömas innan behandling inleds och regelbundet därefter, se avsnitt</w:t>
      </w:r>
      <w:r w:rsidR="00CD500A">
        <w:t> </w:t>
      </w:r>
      <w:r w:rsidRPr="000172E1">
        <w:t xml:space="preserve">4.2. </w:t>
      </w:r>
      <w:proofErr w:type="spellStart"/>
      <w:r w:rsidR="00926F60">
        <w:t>Janumet</w:t>
      </w:r>
      <w:proofErr w:type="spellEnd"/>
      <w:r w:rsidRPr="000172E1">
        <w:t xml:space="preserve"> är kontraindicerat för patienter med GFR </w:t>
      </w:r>
      <w:proofErr w:type="gramStart"/>
      <w:r w:rsidRPr="000172E1">
        <w:t>&lt; 30</w:t>
      </w:r>
      <w:proofErr w:type="gramEnd"/>
      <w:r w:rsidRPr="000172E1">
        <w:t xml:space="preserve"> ml/min och ska </w:t>
      </w:r>
      <w:r>
        <w:t xml:space="preserve">avbrytas </w:t>
      </w:r>
      <w:r w:rsidRPr="000172E1">
        <w:t>tillfälligt vid tillstånd som förändrar njurfunktionen</w:t>
      </w:r>
      <w:r w:rsidR="00816E53">
        <w:t xml:space="preserve">, </w:t>
      </w:r>
      <w:r w:rsidRPr="000172E1">
        <w:t>se avsnitt</w:t>
      </w:r>
      <w:r w:rsidR="00CD500A">
        <w:t> </w:t>
      </w:r>
      <w:r w:rsidRPr="000172E1">
        <w:t>4.3.</w:t>
      </w:r>
    </w:p>
    <w:p w14:paraId="411F05FA" w14:textId="77777777" w:rsidR="00DD5B21" w:rsidRPr="007756CC" w:rsidRDefault="00DD5B21" w:rsidP="00613209">
      <w:pPr>
        <w:keepNext/>
        <w:suppressAutoHyphens/>
        <w:rPr>
          <w:noProof/>
        </w:rPr>
      </w:pPr>
    </w:p>
    <w:p w14:paraId="5E351AFE" w14:textId="77777777" w:rsidR="00DD5B21" w:rsidRPr="007756CC" w:rsidRDefault="00DD5B21" w:rsidP="00870A06">
      <w:pPr>
        <w:keepNext/>
        <w:suppressAutoHyphens/>
        <w:rPr>
          <w:noProof/>
          <w:u w:val="single"/>
        </w:rPr>
      </w:pPr>
      <w:r w:rsidRPr="007756CC">
        <w:rPr>
          <w:noProof/>
          <w:u w:val="single"/>
        </w:rPr>
        <w:t>Hypoglykemi</w:t>
      </w:r>
    </w:p>
    <w:p w14:paraId="36596495" w14:textId="77777777" w:rsidR="00E86E16" w:rsidRPr="007756CC" w:rsidRDefault="00DD5B21" w:rsidP="00870A06">
      <w:pPr>
        <w:suppressAutoHyphens/>
        <w:rPr>
          <w:noProof/>
        </w:rPr>
      </w:pPr>
      <w:r w:rsidRPr="007756CC">
        <w:rPr>
          <w:noProof/>
        </w:rPr>
        <w:t xml:space="preserve">Patienter som behandlas med </w:t>
      </w:r>
      <w:r w:rsidR="00334F32" w:rsidRPr="007756CC">
        <w:rPr>
          <w:noProof/>
        </w:rPr>
        <w:t>Janumet</w:t>
      </w:r>
      <w:r w:rsidRPr="007756CC">
        <w:rPr>
          <w:noProof/>
        </w:rPr>
        <w:t xml:space="preserve"> i kombination med en sulfonureid </w:t>
      </w:r>
      <w:r w:rsidR="002343A7" w:rsidRPr="007756CC">
        <w:rPr>
          <w:noProof/>
        </w:rPr>
        <w:t xml:space="preserve">eller med insulin </w:t>
      </w:r>
      <w:r w:rsidRPr="007756CC">
        <w:rPr>
          <w:noProof/>
        </w:rPr>
        <w:t xml:space="preserve">kan löpa risk för hypoglykemi. En </w:t>
      </w:r>
      <w:r w:rsidR="00E03AF0" w:rsidRPr="007756CC">
        <w:rPr>
          <w:noProof/>
        </w:rPr>
        <w:t>sänkning</w:t>
      </w:r>
      <w:r w:rsidRPr="007756CC">
        <w:rPr>
          <w:noProof/>
        </w:rPr>
        <w:t xml:space="preserve"> av </w:t>
      </w:r>
      <w:r w:rsidR="00B368F5" w:rsidRPr="007756CC">
        <w:rPr>
          <w:noProof/>
        </w:rPr>
        <w:t xml:space="preserve">sulfonureid- </w:t>
      </w:r>
      <w:r w:rsidR="002343A7" w:rsidRPr="007756CC">
        <w:rPr>
          <w:noProof/>
        </w:rPr>
        <w:t xml:space="preserve">eller insulindosen </w:t>
      </w:r>
      <w:r w:rsidRPr="007756CC">
        <w:rPr>
          <w:noProof/>
        </w:rPr>
        <w:t xml:space="preserve">kan därför </w:t>
      </w:r>
      <w:r w:rsidR="00FA3CAF" w:rsidRPr="007756CC">
        <w:rPr>
          <w:noProof/>
        </w:rPr>
        <w:t>bli nödvändig</w:t>
      </w:r>
      <w:r w:rsidRPr="007756CC">
        <w:rPr>
          <w:noProof/>
        </w:rPr>
        <w:t>.</w:t>
      </w:r>
      <w:r w:rsidR="00E03AF0" w:rsidRPr="007756CC">
        <w:rPr>
          <w:noProof/>
        </w:rPr>
        <w:t xml:space="preserve"> </w:t>
      </w:r>
    </w:p>
    <w:p w14:paraId="1E746798" w14:textId="77777777" w:rsidR="00E86E16" w:rsidRPr="007756CC" w:rsidRDefault="00E86E16" w:rsidP="00870A06">
      <w:pPr>
        <w:suppressAutoHyphens/>
        <w:rPr>
          <w:noProof/>
        </w:rPr>
      </w:pPr>
    </w:p>
    <w:p w14:paraId="72B70649" w14:textId="77777777" w:rsidR="00E03AF0" w:rsidRPr="007756CC" w:rsidRDefault="00E03AF0" w:rsidP="00870A06">
      <w:pPr>
        <w:keepNext/>
        <w:suppressAutoHyphens/>
        <w:rPr>
          <w:noProof/>
          <w:u w:val="single"/>
        </w:rPr>
      </w:pPr>
      <w:r w:rsidRPr="007756CC">
        <w:rPr>
          <w:noProof/>
          <w:u w:val="single"/>
        </w:rPr>
        <w:t>Överkänslighetsreaktioner</w:t>
      </w:r>
    </w:p>
    <w:p w14:paraId="72791714" w14:textId="77777777" w:rsidR="00D0649A" w:rsidRPr="007756CC" w:rsidRDefault="00E03AF0" w:rsidP="00870A06">
      <w:pPr>
        <w:suppressAutoHyphens/>
        <w:rPr>
          <w:noProof/>
        </w:rPr>
      </w:pPr>
      <w:r w:rsidRPr="007756CC">
        <w:rPr>
          <w:noProof/>
        </w:rPr>
        <w:t>Efter godkännandet har fall av allvarliga överkänslighetsreaktioner rapporterats hos patienter som behandlats med sitagliptin. Dessa reaktioner innefattar anafylaxi, angioödem och exfoliativa hudtillstånd inklu</w:t>
      </w:r>
      <w:r w:rsidR="00576E10" w:rsidRPr="007756CC">
        <w:rPr>
          <w:noProof/>
        </w:rPr>
        <w:t>sive</w:t>
      </w:r>
      <w:r w:rsidRPr="007756CC">
        <w:rPr>
          <w:noProof/>
        </w:rPr>
        <w:t xml:space="preserve"> Stevens</w:t>
      </w:r>
      <w:r w:rsidR="00F67198" w:rsidRPr="007756CC">
        <w:rPr>
          <w:noProof/>
        </w:rPr>
        <w:noBreakHyphen/>
      </w:r>
      <w:r w:rsidRPr="007756CC">
        <w:rPr>
          <w:noProof/>
        </w:rPr>
        <w:t xml:space="preserve">Johnsons syndrom. Dessa reaktioner debuterade inom de 3 första månaderna efter påbörjad behandling med sitagliptin, varav vissa fall efter den första dosen. </w:t>
      </w:r>
      <w:r w:rsidR="00E86E16" w:rsidRPr="007756CC">
        <w:rPr>
          <w:noProof/>
        </w:rPr>
        <w:t xml:space="preserve">Om en överkänslighetsreaktion misstänks </w:t>
      </w:r>
      <w:r w:rsidR="0062374E" w:rsidRPr="007756CC">
        <w:rPr>
          <w:noProof/>
        </w:rPr>
        <w:t xml:space="preserve">ska </w:t>
      </w:r>
      <w:r w:rsidR="00D0649A" w:rsidRPr="007756CC">
        <w:rPr>
          <w:noProof/>
        </w:rPr>
        <w:t>behandlingen med Janumet</w:t>
      </w:r>
      <w:r w:rsidR="0062374E" w:rsidRPr="007756CC">
        <w:rPr>
          <w:noProof/>
        </w:rPr>
        <w:t xml:space="preserve"> avslutas</w:t>
      </w:r>
      <w:r w:rsidR="00D0649A" w:rsidRPr="007756CC">
        <w:rPr>
          <w:noProof/>
        </w:rPr>
        <w:t>, andra potentiella orsaker till händelsen</w:t>
      </w:r>
      <w:r w:rsidR="0062374E" w:rsidRPr="007756CC">
        <w:rPr>
          <w:noProof/>
        </w:rPr>
        <w:t xml:space="preserve"> bör utvärderas</w:t>
      </w:r>
      <w:r w:rsidR="00D0649A" w:rsidRPr="007756CC">
        <w:rPr>
          <w:noProof/>
        </w:rPr>
        <w:t xml:space="preserve"> och alternativ</w:t>
      </w:r>
      <w:r w:rsidR="00A250E3" w:rsidRPr="007756CC">
        <w:rPr>
          <w:noProof/>
        </w:rPr>
        <w:t xml:space="preserve"> diabetesbehandling</w:t>
      </w:r>
      <w:r w:rsidR="0062374E" w:rsidRPr="007756CC">
        <w:rPr>
          <w:noProof/>
        </w:rPr>
        <w:t xml:space="preserve"> bör </w:t>
      </w:r>
      <w:r w:rsidR="00CD2FF8" w:rsidRPr="007756CC">
        <w:rPr>
          <w:noProof/>
        </w:rPr>
        <w:t xml:space="preserve">påbörjas </w:t>
      </w:r>
      <w:r w:rsidR="00A250E3" w:rsidRPr="007756CC">
        <w:rPr>
          <w:noProof/>
        </w:rPr>
        <w:t>(se avsnitt </w:t>
      </w:r>
      <w:r w:rsidR="00D0649A" w:rsidRPr="007756CC">
        <w:rPr>
          <w:noProof/>
        </w:rPr>
        <w:t>4.8).</w:t>
      </w:r>
    </w:p>
    <w:p w14:paraId="2A773E26" w14:textId="77777777" w:rsidR="003272A9" w:rsidRDefault="003272A9" w:rsidP="003272A9">
      <w:pPr>
        <w:contextualSpacing/>
        <w:rPr>
          <w:color w:val="232323"/>
          <w:u w:val="single"/>
        </w:rPr>
      </w:pPr>
    </w:p>
    <w:p w14:paraId="3B97F03A" w14:textId="77777777" w:rsidR="003272A9" w:rsidRPr="000F3668" w:rsidRDefault="003272A9" w:rsidP="003272A9">
      <w:pPr>
        <w:contextualSpacing/>
        <w:rPr>
          <w:color w:val="232323"/>
          <w:u w:val="single"/>
        </w:rPr>
      </w:pPr>
      <w:proofErr w:type="spellStart"/>
      <w:r w:rsidRPr="000F3668">
        <w:rPr>
          <w:color w:val="232323"/>
          <w:u w:val="single"/>
        </w:rPr>
        <w:t>Bullös</w:t>
      </w:r>
      <w:proofErr w:type="spellEnd"/>
      <w:r w:rsidRPr="000F3668">
        <w:rPr>
          <w:color w:val="232323"/>
          <w:u w:val="single"/>
        </w:rPr>
        <w:t xml:space="preserve"> </w:t>
      </w:r>
      <w:proofErr w:type="spellStart"/>
      <w:r w:rsidRPr="000F3668">
        <w:rPr>
          <w:color w:val="232323"/>
          <w:u w:val="single"/>
        </w:rPr>
        <w:t>pemfigoid</w:t>
      </w:r>
      <w:proofErr w:type="spellEnd"/>
    </w:p>
    <w:p w14:paraId="4EE7B24B" w14:textId="77777777" w:rsidR="003272A9" w:rsidRDefault="003272A9" w:rsidP="003272A9">
      <w:r>
        <w:t xml:space="preserve">Fall av </w:t>
      </w:r>
      <w:proofErr w:type="spellStart"/>
      <w:r>
        <w:t>bullös</w:t>
      </w:r>
      <w:proofErr w:type="spellEnd"/>
      <w:r>
        <w:t xml:space="preserve"> </w:t>
      </w:r>
      <w:proofErr w:type="spellStart"/>
      <w:r>
        <w:t>pemfigoid</w:t>
      </w:r>
      <w:proofErr w:type="spellEnd"/>
      <w:r>
        <w:t xml:space="preserve"> har rapporterats efter godkännandet hos patienter som tar DPP-4-hämmare, inklusive </w:t>
      </w:r>
      <w:proofErr w:type="spellStart"/>
      <w:r>
        <w:t>sitagliptin</w:t>
      </w:r>
      <w:proofErr w:type="spellEnd"/>
      <w:r>
        <w:t xml:space="preserve">. Vid misstanke om </w:t>
      </w:r>
      <w:proofErr w:type="spellStart"/>
      <w:r>
        <w:t>bullös</w:t>
      </w:r>
      <w:proofErr w:type="spellEnd"/>
      <w:r>
        <w:t xml:space="preserve"> </w:t>
      </w:r>
      <w:proofErr w:type="spellStart"/>
      <w:r>
        <w:t>pemfig</w:t>
      </w:r>
      <w:r w:rsidR="0022552B">
        <w:t>oid</w:t>
      </w:r>
      <w:proofErr w:type="spellEnd"/>
      <w:r w:rsidR="0022552B">
        <w:t xml:space="preserve"> bör behandlingen med </w:t>
      </w:r>
      <w:proofErr w:type="spellStart"/>
      <w:r w:rsidR="0022552B">
        <w:t>Janumet</w:t>
      </w:r>
      <w:proofErr w:type="spellEnd"/>
      <w:r>
        <w:t xml:space="preserve"> avbrytas.</w:t>
      </w:r>
    </w:p>
    <w:p w14:paraId="29AFBD31" w14:textId="77777777" w:rsidR="00271523" w:rsidRPr="00271523" w:rsidRDefault="00271523" w:rsidP="00870A06">
      <w:pPr>
        <w:suppressAutoHyphens/>
        <w:rPr>
          <w:noProof/>
        </w:rPr>
      </w:pPr>
    </w:p>
    <w:p w14:paraId="55F9C163" w14:textId="77777777" w:rsidR="00DD5B21" w:rsidRPr="007756CC" w:rsidRDefault="00DD5B21" w:rsidP="00870A06">
      <w:pPr>
        <w:keepNext/>
        <w:suppressAutoHyphens/>
        <w:rPr>
          <w:noProof/>
          <w:u w:val="single"/>
        </w:rPr>
      </w:pPr>
      <w:r w:rsidRPr="007756CC">
        <w:rPr>
          <w:noProof/>
          <w:u w:val="single"/>
        </w:rPr>
        <w:t>Kirurgi</w:t>
      </w:r>
      <w:r w:rsidR="00512D44">
        <w:rPr>
          <w:noProof/>
          <w:u w:val="single"/>
        </w:rPr>
        <w:t>ska ingrepp</w:t>
      </w:r>
    </w:p>
    <w:p w14:paraId="697CE2D5" w14:textId="77777777" w:rsidR="00A34649" w:rsidRPr="007756CC" w:rsidRDefault="00512D44" w:rsidP="00870A06">
      <w:pPr>
        <w:suppressAutoHyphens/>
        <w:rPr>
          <w:noProof/>
        </w:rPr>
      </w:pPr>
      <w:proofErr w:type="spellStart"/>
      <w:r>
        <w:t>Janumet</w:t>
      </w:r>
      <w:proofErr w:type="spellEnd"/>
      <w:r w:rsidRPr="009F76C4">
        <w:t xml:space="preserve"> måste sättas ut vid kirurgiska ingrepp under narkos, spinalanestesi eller epiduralanestesi. Behandlingen får inte </w:t>
      </w:r>
      <w:r>
        <w:t xml:space="preserve">återinsättas </w:t>
      </w:r>
      <w:r w:rsidRPr="009F76C4">
        <w:t xml:space="preserve">förrän </w:t>
      </w:r>
      <w:r>
        <w:t xml:space="preserve">minst </w:t>
      </w:r>
      <w:r w:rsidRPr="009F76C4">
        <w:t>48</w:t>
      </w:r>
      <w:r w:rsidR="00A34649">
        <w:t> </w:t>
      </w:r>
      <w:r w:rsidRPr="009F76C4">
        <w:t xml:space="preserve">timmar efter ett kirurgiskt ingrepp eller efter återupptagen oral nutrition, förutsatt att njurfunktionen har </w:t>
      </w:r>
      <w:r>
        <w:t xml:space="preserve">utvärderats och </w:t>
      </w:r>
      <w:r w:rsidRPr="009F76C4">
        <w:t>visats vara stabil.</w:t>
      </w:r>
    </w:p>
    <w:p w14:paraId="7716E67C" w14:textId="77777777" w:rsidR="003E1838" w:rsidRPr="007756CC" w:rsidRDefault="003E1838" w:rsidP="00870A06">
      <w:pPr>
        <w:suppressAutoHyphens/>
        <w:rPr>
          <w:noProof/>
        </w:rPr>
      </w:pPr>
    </w:p>
    <w:p w14:paraId="44950C79" w14:textId="77777777" w:rsidR="003E1838" w:rsidRPr="007756CC" w:rsidRDefault="003E1838" w:rsidP="00870A06">
      <w:pPr>
        <w:keepNext/>
        <w:suppressAutoHyphens/>
        <w:rPr>
          <w:noProof/>
          <w:u w:val="single"/>
        </w:rPr>
      </w:pPr>
      <w:r w:rsidRPr="007756CC">
        <w:rPr>
          <w:noProof/>
          <w:u w:val="single"/>
        </w:rPr>
        <w:t>Administrering av jod</w:t>
      </w:r>
      <w:r w:rsidR="005B2A0F" w:rsidRPr="007756CC">
        <w:rPr>
          <w:noProof/>
          <w:u w:val="single"/>
        </w:rPr>
        <w:t>e</w:t>
      </w:r>
      <w:r w:rsidRPr="007756CC">
        <w:rPr>
          <w:noProof/>
          <w:u w:val="single"/>
        </w:rPr>
        <w:t>rat kontrastmedel</w:t>
      </w:r>
    </w:p>
    <w:p w14:paraId="250C4750" w14:textId="77777777" w:rsidR="003E1838" w:rsidRPr="007756CC" w:rsidRDefault="00AF4437" w:rsidP="00870A06">
      <w:pPr>
        <w:suppressAutoHyphens/>
        <w:rPr>
          <w:noProof/>
        </w:rPr>
      </w:pPr>
      <w:bookmarkStart w:id="2" w:name="OLE_LINK5"/>
      <w:bookmarkStart w:id="3" w:name="OLE_LINK6"/>
      <w:r w:rsidRPr="007756CC">
        <w:rPr>
          <w:noProof/>
        </w:rPr>
        <w:t>Intravaskulär administrering av jod</w:t>
      </w:r>
      <w:r w:rsidR="005B2A0F" w:rsidRPr="007756CC">
        <w:rPr>
          <w:noProof/>
        </w:rPr>
        <w:t>e</w:t>
      </w:r>
      <w:r w:rsidRPr="007756CC">
        <w:rPr>
          <w:noProof/>
        </w:rPr>
        <w:t>ra</w:t>
      </w:r>
      <w:r w:rsidR="004813D9" w:rsidRPr="007756CC">
        <w:rPr>
          <w:noProof/>
        </w:rPr>
        <w:t>de</w:t>
      </w:r>
      <w:r w:rsidRPr="007756CC">
        <w:rPr>
          <w:noProof/>
        </w:rPr>
        <w:t xml:space="preserve"> kontrastmedel</w:t>
      </w:r>
      <w:r w:rsidR="00512D44">
        <w:rPr>
          <w:noProof/>
        </w:rPr>
        <w:t xml:space="preserve"> </w:t>
      </w:r>
      <w:r w:rsidR="00512D44" w:rsidRPr="009F76C4">
        <w:t xml:space="preserve">kan orsaka kontrastinducerad </w:t>
      </w:r>
      <w:proofErr w:type="spellStart"/>
      <w:r w:rsidR="00512D44" w:rsidRPr="009F76C4">
        <w:t>nefropati</w:t>
      </w:r>
      <w:proofErr w:type="spellEnd"/>
      <w:r w:rsidR="00512D44" w:rsidRPr="009F76C4">
        <w:t xml:space="preserve"> som leder till ackumulering av </w:t>
      </w:r>
      <w:proofErr w:type="spellStart"/>
      <w:r w:rsidR="00512D44" w:rsidRPr="009F76C4">
        <w:t>metformin</w:t>
      </w:r>
      <w:proofErr w:type="spellEnd"/>
      <w:r w:rsidR="00512D44" w:rsidRPr="009F76C4">
        <w:t xml:space="preserve"> och ökad risk för</w:t>
      </w:r>
      <w:r w:rsidRPr="007756CC">
        <w:rPr>
          <w:noProof/>
        </w:rPr>
        <w:t xml:space="preserve"> lakta</w:t>
      </w:r>
      <w:r w:rsidR="00A34649">
        <w:rPr>
          <w:noProof/>
        </w:rPr>
        <w:t>ta</w:t>
      </w:r>
      <w:r w:rsidRPr="007756CC">
        <w:rPr>
          <w:noProof/>
        </w:rPr>
        <w:t>cidos</w:t>
      </w:r>
      <w:r w:rsidR="00512D44">
        <w:rPr>
          <w:noProof/>
        </w:rPr>
        <w:t>.</w:t>
      </w:r>
      <w:bookmarkStart w:id="4" w:name="OLE_LINK3"/>
      <w:bookmarkStart w:id="5" w:name="OLE_LINK4"/>
      <w:r w:rsidR="00512D44" w:rsidRPr="00512D44">
        <w:t xml:space="preserve"> </w:t>
      </w:r>
      <w:proofErr w:type="spellStart"/>
      <w:r w:rsidR="00512D44">
        <w:t>Janumet</w:t>
      </w:r>
      <w:proofErr w:type="spellEnd"/>
      <w:r w:rsidR="00512D44" w:rsidRPr="009F76C4">
        <w:t xml:space="preserve"> ska sättas ut före eller vid tidpunkten för bilddiagnostik</w:t>
      </w:r>
      <w:r w:rsidR="00512D44">
        <w:t>en</w:t>
      </w:r>
      <w:r w:rsidR="00512D44" w:rsidRPr="009F76C4">
        <w:t xml:space="preserve"> och inte återinsättas förrän minst 48</w:t>
      </w:r>
      <w:r w:rsidR="00A34649">
        <w:t> </w:t>
      </w:r>
      <w:r w:rsidR="00512D44" w:rsidRPr="009F76C4">
        <w:t>timmar efter</w:t>
      </w:r>
      <w:r w:rsidR="00512D44">
        <w:t>åt</w:t>
      </w:r>
      <w:r w:rsidR="00512D44" w:rsidRPr="009F76C4">
        <w:t xml:space="preserve">, förutsatt att njurfunktionen har </w:t>
      </w:r>
      <w:r w:rsidR="00512D44">
        <w:t xml:space="preserve">utvärderats och </w:t>
      </w:r>
      <w:r w:rsidR="00512D44" w:rsidRPr="009F76C4">
        <w:t>visats vara stabil</w:t>
      </w:r>
      <w:r w:rsidR="00816E53">
        <w:t xml:space="preserve">, </w:t>
      </w:r>
      <w:r w:rsidR="00512D44" w:rsidRPr="009F76C4">
        <w:t>se avsnitt</w:t>
      </w:r>
      <w:r w:rsidR="00A34649">
        <w:t> </w:t>
      </w:r>
      <w:r w:rsidR="00512D44" w:rsidRPr="009F76C4">
        <w:t>4.</w:t>
      </w:r>
      <w:r w:rsidR="000A41CA">
        <w:t>3</w:t>
      </w:r>
      <w:r w:rsidR="00512D44" w:rsidRPr="009F76C4">
        <w:t xml:space="preserve"> och</w:t>
      </w:r>
      <w:r w:rsidR="00A34649">
        <w:t> </w:t>
      </w:r>
      <w:r w:rsidR="00512D44" w:rsidRPr="009F76C4">
        <w:t>4.5.</w:t>
      </w:r>
    </w:p>
    <w:bookmarkEnd w:id="4"/>
    <w:bookmarkEnd w:id="5"/>
    <w:p w14:paraId="63189B3B" w14:textId="77777777" w:rsidR="0071136E" w:rsidRPr="007756CC" w:rsidRDefault="0071136E" w:rsidP="00870A06">
      <w:pPr>
        <w:suppressAutoHyphens/>
        <w:rPr>
          <w:noProof/>
        </w:rPr>
      </w:pPr>
    </w:p>
    <w:bookmarkEnd w:id="2"/>
    <w:bookmarkEnd w:id="3"/>
    <w:p w14:paraId="4208181A" w14:textId="77777777" w:rsidR="0071136E" w:rsidRPr="007756CC" w:rsidRDefault="00C50136" w:rsidP="00870A06">
      <w:pPr>
        <w:keepNext/>
        <w:suppressAutoHyphens/>
        <w:rPr>
          <w:noProof/>
          <w:u w:val="single"/>
        </w:rPr>
      </w:pPr>
      <w:r w:rsidRPr="007756CC">
        <w:rPr>
          <w:noProof/>
          <w:u w:val="single"/>
        </w:rPr>
        <w:t>Förä</w:t>
      </w:r>
      <w:r w:rsidR="0071136E" w:rsidRPr="007756CC">
        <w:rPr>
          <w:noProof/>
          <w:u w:val="single"/>
        </w:rPr>
        <w:t>ndring av klinisk status hos patienter med tidigare kontrollerad typ</w:t>
      </w:r>
      <w:r w:rsidR="00C471C4" w:rsidRPr="007756CC">
        <w:rPr>
          <w:noProof/>
          <w:u w:val="single"/>
        </w:rPr>
        <w:t> </w:t>
      </w:r>
      <w:r w:rsidR="0071136E" w:rsidRPr="007756CC">
        <w:rPr>
          <w:noProof/>
          <w:u w:val="single"/>
        </w:rPr>
        <w:t>2</w:t>
      </w:r>
      <w:r w:rsidR="00AA230D" w:rsidRPr="007756CC">
        <w:rPr>
          <w:noProof/>
          <w:u w:val="single"/>
        </w:rPr>
        <w:noBreakHyphen/>
      </w:r>
      <w:r w:rsidR="0071136E" w:rsidRPr="007756CC">
        <w:rPr>
          <w:noProof/>
          <w:u w:val="single"/>
        </w:rPr>
        <w:t>diabetes</w:t>
      </w:r>
    </w:p>
    <w:p w14:paraId="4B9165FA" w14:textId="77777777" w:rsidR="0071136E" w:rsidRPr="007756CC" w:rsidRDefault="0071136E" w:rsidP="00870A06">
      <w:pPr>
        <w:suppressAutoHyphens/>
        <w:rPr>
          <w:noProof/>
        </w:rPr>
      </w:pPr>
      <w:r w:rsidRPr="007756CC">
        <w:rPr>
          <w:noProof/>
        </w:rPr>
        <w:t xml:space="preserve">En patient med </w:t>
      </w:r>
      <w:r w:rsidR="003D1623" w:rsidRPr="007756CC">
        <w:rPr>
          <w:noProof/>
        </w:rPr>
        <w:t xml:space="preserve">tidigare välkontrollerad </w:t>
      </w:r>
      <w:r w:rsidRPr="007756CC">
        <w:rPr>
          <w:noProof/>
        </w:rPr>
        <w:t>typ 2</w:t>
      </w:r>
      <w:r w:rsidR="00AA230D" w:rsidRPr="007756CC">
        <w:rPr>
          <w:noProof/>
        </w:rPr>
        <w:noBreakHyphen/>
      </w:r>
      <w:r w:rsidRPr="007756CC">
        <w:rPr>
          <w:noProof/>
        </w:rPr>
        <w:t xml:space="preserve">diabetes </w:t>
      </w:r>
      <w:r w:rsidR="003D1623" w:rsidRPr="007756CC">
        <w:rPr>
          <w:noProof/>
        </w:rPr>
        <w:t xml:space="preserve">under behandling med </w:t>
      </w:r>
      <w:r w:rsidR="00334F32" w:rsidRPr="007756CC">
        <w:rPr>
          <w:noProof/>
        </w:rPr>
        <w:t>Janumet</w:t>
      </w:r>
      <w:r w:rsidRPr="007756CC">
        <w:rPr>
          <w:noProof/>
        </w:rPr>
        <w:t xml:space="preserve"> och som </w:t>
      </w:r>
      <w:r w:rsidR="00910FC4" w:rsidRPr="007756CC">
        <w:rPr>
          <w:noProof/>
        </w:rPr>
        <w:t>utvecklar</w:t>
      </w:r>
      <w:r w:rsidRPr="007756CC">
        <w:rPr>
          <w:noProof/>
        </w:rPr>
        <w:t xml:space="preserve"> avvikande laboratorievärden eller klinisk sjukdom (speciellt vag eller odefinierad sjukdom) </w:t>
      </w:r>
      <w:r w:rsidR="00C50136" w:rsidRPr="007756CC">
        <w:rPr>
          <w:noProof/>
        </w:rPr>
        <w:t>bör</w:t>
      </w:r>
      <w:r w:rsidRPr="007756CC">
        <w:rPr>
          <w:noProof/>
        </w:rPr>
        <w:t xml:space="preserve"> </w:t>
      </w:r>
      <w:r w:rsidR="003D1623" w:rsidRPr="007756CC">
        <w:rPr>
          <w:noProof/>
        </w:rPr>
        <w:t xml:space="preserve">omedelbart </w:t>
      </w:r>
      <w:r w:rsidRPr="007756CC">
        <w:rPr>
          <w:noProof/>
        </w:rPr>
        <w:t xml:space="preserve">utvärderas för tecken på ketoacidos eller </w:t>
      </w:r>
      <w:r w:rsidR="0059311C">
        <w:rPr>
          <w:noProof/>
        </w:rPr>
        <w:t>laktatacidos</w:t>
      </w:r>
      <w:r w:rsidRPr="007756CC">
        <w:rPr>
          <w:noProof/>
        </w:rPr>
        <w:t>. Utvärdering</w:t>
      </w:r>
      <w:r w:rsidR="005B2A0F" w:rsidRPr="007756CC">
        <w:rPr>
          <w:noProof/>
        </w:rPr>
        <w:t>en</w:t>
      </w:r>
      <w:r w:rsidRPr="007756CC">
        <w:rPr>
          <w:noProof/>
        </w:rPr>
        <w:t xml:space="preserve"> </w:t>
      </w:r>
      <w:r w:rsidR="003D1623" w:rsidRPr="007756CC">
        <w:rPr>
          <w:noProof/>
        </w:rPr>
        <w:t>bör</w:t>
      </w:r>
      <w:r w:rsidRPr="007756CC">
        <w:rPr>
          <w:noProof/>
        </w:rPr>
        <w:t xml:space="preserve"> innefatta serumelektrolyter och ketoner, blodglukos och</w:t>
      </w:r>
      <w:r w:rsidR="005B2A0F" w:rsidRPr="007756CC">
        <w:rPr>
          <w:noProof/>
        </w:rPr>
        <w:t>,</w:t>
      </w:r>
      <w:r w:rsidRPr="007756CC">
        <w:rPr>
          <w:noProof/>
        </w:rPr>
        <w:t xml:space="preserve"> om i</w:t>
      </w:r>
      <w:r w:rsidR="00564E40" w:rsidRPr="007756CC">
        <w:rPr>
          <w:noProof/>
        </w:rPr>
        <w:t>ndikerat</w:t>
      </w:r>
      <w:r w:rsidRPr="007756CC">
        <w:rPr>
          <w:noProof/>
        </w:rPr>
        <w:t>, blod pH, laktat</w:t>
      </w:r>
      <w:r w:rsidR="005B2A0F" w:rsidRPr="007756CC">
        <w:rPr>
          <w:noProof/>
        </w:rPr>
        <w:t xml:space="preserve">, pyruvat och metforminnivåer. </w:t>
      </w:r>
      <w:r w:rsidR="00564E40" w:rsidRPr="007756CC">
        <w:rPr>
          <w:noProof/>
        </w:rPr>
        <w:t xml:space="preserve">Om acidos i någon form uppstår ska </w:t>
      </w:r>
      <w:r w:rsidR="00CB70B5" w:rsidRPr="007756CC">
        <w:rPr>
          <w:noProof/>
          <w:szCs w:val="22"/>
        </w:rPr>
        <w:t>behandlingen</w:t>
      </w:r>
      <w:r w:rsidR="00150727" w:rsidRPr="007756CC">
        <w:rPr>
          <w:noProof/>
        </w:rPr>
        <w:t xml:space="preserve"> </w:t>
      </w:r>
      <w:r w:rsidR="003D1623" w:rsidRPr="007756CC">
        <w:rPr>
          <w:noProof/>
        </w:rPr>
        <w:t xml:space="preserve">omedelbart </w:t>
      </w:r>
      <w:r w:rsidR="00564E40" w:rsidRPr="007756CC">
        <w:rPr>
          <w:noProof/>
        </w:rPr>
        <w:t xml:space="preserve">sättas </w:t>
      </w:r>
      <w:r w:rsidR="003D1623" w:rsidRPr="007756CC">
        <w:rPr>
          <w:noProof/>
        </w:rPr>
        <w:t xml:space="preserve">ut </w:t>
      </w:r>
      <w:r w:rsidR="00564E40" w:rsidRPr="007756CC">
        <w:rPr>
          <w:noProof/>
        </w:rPr>
        <w:t>och andra lämpliga åtgärder vidtagas.</w:t>
      </w:r>
    </w:p>
    <w:p w14:paraId="2401FB11" w14:textId="77777777" w:rsidR="00C222CA" w:rsidRDefault="00C222CA" w:rsidP="00C222CA">
      <w:pPr>
        <w:suppressAutoHyphens/>
        <w:rPr>
          <w:noProof/>
        </w:rPr>
      </w:pPr>
    </w:p>
    <w:p w14:paraId="7B098D72" w14:textId="77777777" w:rsidR="006218E6" w:rsidRDefault="006218E6" w:rsidP="001618E1">
      <w:pPr>
        <w:keepNext/>
        <w:suppressAutoHyphens/>
        <w:rPr>
          <w:noProof/>
          <w:u w:val="single"/>
        </w:rPr>
      </w:pPr>
      <w:bookmarkStart w:id="6" w:name="_Hlk26964914"/>
      <w:r>
        <w:rPr>
          <w:noProof/>
          <w:u w:val="single"/>
        </w:rPr>
        <w:t>Vitamin B</w:t>
      </w:r>
      <w:r w:rsidRPr="00786DB6">
        <w:rPr>
          <w:noProof/>
          <w:u w:val="single"/>
          <w:vertAlign w:val="subscript"/>
        </w:rPr>
        <w:t>12</w:t>
      </w:r>
      <w:r>
        <w:rPr>
          <w:noProof/>
          <w:u w:val="single"/>
        </w:rPr>
        <w:t xml:space="preserve">-brist </w:t>
      </w:r>
    </w:p>
    <w:p w14:paraId="38843930" w14:textId="090E57F9" w:rsidR="006218E6" w:rsidRPr="002E3205" w:rsidRDefault="006218E6" w:rsidP="001618E1">
      <w:pPr>
        <w:keepNext/>
        <w:suppressAutoHyphens/>
        <w:rPr>
          <w:b/>
          <w:noProof/>
        </w:rPr>
      </w:pPr>
      <w:r w:rsidRPr="002E3205">
        <w:rPr>
          <w:noProof/>
        </w:rPr>
        <w:t>Metformin kan min</w:t>
      </w:r>
      <w:r w:rsidR="00B6748A" w:rsidRPr="002E3205">
        <w:rPr>
          <w:noProof/>
        </w:rPr>
        <w:t>ska</w:t>
      </w:r>
      <w:r w:rsidRPr="002E3205">
        <w:rPr>
          <w:noProof/>
        </w:rPr>
        <w:t xml:space="preserve"> vitamin B</w:t>
      </w:r>
      <w:r w:rsidRPr="00786DB6">
        <w:rPr>
          <w:noProof/>
          <w:vertAlign w:val="subscript"/>
        </w:rPr>
        <w:t>12</w:t>
      </w:r>
      <w:r w:rsidR="003E3D91">
        <w:rPr>
          <w:noProof/>
        </w:rPr>
        <w:t>-nivåerna</w:t>
      </w:r>
      <w:r w:rsidRPr="002E3205">
        <w:rPr>
          <w:noProof/>
        </w:rPr>
        <w:t xml:space="preserve"> i ser</w:t>
      </w:r>
      <w:r w:rsidR="00B6748A" w:rsidRPr="002E3205">
        <w:rPr>
          <w:noProof/>
        </w:rPr>
        <w:t>um. Risken för låga nivåer av vitamin</w:t>
      </w:r>
      <w:r w:rsidR="00E01D14">
        <w:rPr>
          <w:noProof/>
        </w:rPr>
        <w:t> </w:t>
      </w:r>
      <w:r w:rsidR="00B6748A" w:rsidRPr="00786DB6">
        <w:rPr>
          <w:noProof/>
        </w:rPr>
        <w:t>B</w:t>
      </w:r>
      <w:r w:rsidR="00B6748A" w:rsidRPr="00786DB6">
        <w:rPr>
          <w:noProof/>
          <w:vertAlign w:val="subscript"/>
        </w:rPr>
        <w:t>12</w:t>
      </w:r>
      <w:r w:rsidR="00B6748A" w:rsidRPr="00DD6E7F">
        <w:rPr>
          <w:noProof/>
        </w:rPr>
        <w:t xml:space="preserve"> ökar med ökad dos metformin, behandlingslängd och/eller hos patienter med </w:t>
      </w:r>
      <w:bookmarkStart w:id="7" w:name="_Hlk139976347"/>
      <w:r w:rsidR="002E3205">
        <w:t>riskfaktorer som är kända för att orsaka</w:t>
      </w:r>
      <w:bookmarkEnd w:id="7"/>
      <w:r w:rsidR="00B6748A" w:rsidRPr="00786DB6">
        <w:rPr>
          <w:noProof/>
        </w:rPr>
        <w:t xml:space="preserve"> vitamin B</w:t>
      </w:r>
      <w:r w:rsidR="00B6748A" w:rsidRPr="00786DB6">
        <w:rPr>
          <w:noProof/>
          <w:vertAlign w:val="subscript"/>
        </w:rPr>
        <w:t>12</w:t>
      </w:r>
      <w:r w:rsidR="00B6748A" w:rsidRPr="00DD6E7F">
        <w:rPr>
          <w:noProof/>
        </w:rPr>
        <w:noBreakHyphen/>
        <w:t>brist. Vid misstanke om vitamin B</w:t>
      </w:r>
      <w:r w:rsidR="00B6748A" w:rsidRPr="00786DB6">
        <w:rPr>
          <w:noProof/>
          <w:vertAlign w:val="subscript"/>
        </w:rPr>
        <w:t>12</w:t>
      </w:r>
      <w:r w:rsidR="00B6748A" w:rsidRPr="00DD6E7F">
        <w:rPr>
          <w:noProof/>
        </w:rPr>
        <w:t xml:space="preserve">-brist (t.ex. vid anemi eller neuropati), </w:t>
      </w:r>
      <w:bookmarkStart w:id="8" w:name="_Hlk139976751"/>
      <w:r w:rsidR="002E3205" w:rsidRPr="002E3205">
        <w:rPr>
          <w:noProof/>
        </w:rPr>
        <w:t>ska serumnivåerna av vitamin</w:t>
      </w:r>
      <w:r w:rsidR="00DD6E7F">
        <w:rPr>
          <w:noProof/>
        </w:rPr>
        <w:t> </w:t>
      </w:r>
      <w:r w:rsidR="002E3205" w:rsidRPr="002E3205">
        <w:rPr>
          <w:noProof/>
        </w:rPr>
        <w:t>B</w:t>
      </w:r>
      <w:r w:rsidR="002E3205" w:rsidRPr="00786DB6">
        <w:rPr>
          <w:noProof/>
          <w:vertAlign w:val="subscript"/>
        </w:rPr>
        <w:t>12</w:t>
      </w:r>
      <w:r w:rsidR="002E3205" w:rsidRPr="002E3205">
        <w:rPr>
          <w:noProof/>
        </w:rPr>
        <w:t xml:space="preserve"> övervakas. Periodisk övervakning</w:t>
      </w:r>
      <w:bookmarkEnd w:id="8"/>
      <w:r w:rsidR="003F1F44">
        <w:rPr>
          <w:noProof/>
        </w:rPr>
        <w:t xml:space="preserve"> </w:t>
      </w:r>
      <w:r w:rsidR="00B6748A" w:rsidRPr="002E3205">
        <w:rPr>
          <w:noProof/>
        </w:rPr>
        <w:t>av vitamin B</w:t>
      </w:r>
      <w:r w:rsidR="00B6748A" w:rsidRPr="00786DB6">
        <w:rPr>
          <w:noProof/>
          <w:vertAlign w:val="subscript"/>
        </w:rPr>
        <w:t>12</w:t>
      </w:r>
      <w:r w:rsidR="00B6748A" w:rsidRPr="002E3205">
        <w:rPr>
          <w:noProof/>
        </w:rPr>
        <w:t xml:space="preserve"> kan vara </w:t>
      </w:r>
      <w:bookmarkStart w:id="9" w:name="_Hlk139976800"/>
      <w:r w:rsidR="002E3205" w:rsidRPr="002E3205">
        <w:rPr>
          <w:noProof/>
        </w:rPr>
        <w:t>nödvändig</w:t>
      </w:r>
      <w:bookmarkEnd w:id="9"/>
      <w:r w:rsidR="00B6748A" w:rsidRPr="002E3205">
        <w:rPr>
          <w:noProof/>
        </w:rPr>
        <w:t xml:space="preserve"> hos patienter med riskfaktorer för vitamin B</w:t>
      </w:r>
      <w:r w:rsidR="00B6748A" w:rsidRPr="00786DB6">
        <w:rPr>
          <w:noProof/>
          <w:vertAlign w:val="subscript"/>
        </w:rPr>
        <w:t>12</w:t>
      </w:r>
      <w:r w:rsidR="00B6748A" w:rsidRPr="002E3205">
        <w:rPr>
          <w:noProof/>
        </w:rPr>
        <w:noBreakHyphen/>
        <w:t xml:space="preserve">brist. </w:t>
      </w:r>
      <w:r w:rsidR="002E3205" w:rsidRPr="002E3205">
        <w:rPr>
          <w:noProof/>
        </w:rPr>
        <w:t>Metforminbehandling ska fortsätta så länge den tolereras och inte är kontraindicerad och lämplig korrigerande behandling för vitamin</w:t>
      </w:r>
      <w:r w:rsidR="00DD6E7F">
        <w:rPr>
          <w:noProof/>
        </w:rPr>
        <w:t> </w:t>
      </w:r>
      <w:r w:rsidR="002E3205" w:rsidRPr="002E3205">
        <w:rPr>
          <w:noProof/>
        </w:rPr>
        <w:t>B</w:t>
      </w:r>
      <w:r w:rsidR="002E3205" w:rsidRPr="00786DB6">
        <w:rPr>
          <w:noProof/>
          <w:vertAlign w:val="subscript"/>
        </w:rPr>
        <w:t>12</w:t>
      </w:r>
      <w:r w:rsidR="002E3205" w:rsidRPr="002E3205">
        <w:rPr>
          <w:noProof/>
        </w:rPr>
        <w:t>-brist ska ges i enlighet med gällande kliniska riktlinjer</w:t>
      </w:r>
      <w:r w:rsidR="00B6748A" w:rsidRPr="002E3205">
        <w:rPr>
          <w:noProof/>
        </w:rPr>
        <w:t xml:space="preserve">. </w:t>
      </w:r>
      <w:r w:rsidR="00B6748A" w:rsidRPr="002E3205">
        <w:rPr>
          <w:noProof/>
        </w:rPr>
        <w:br/>
      </w:r>
    </w:p>
    <w:p w14:paraId="4392BA22" w14:textId="77777777" w:rsidR="00C222CA" w:rsidRDefault="00C222CA" w:rsidP="001618E1">
      <w:pPr>
        <w:keepNext/>
        <w:suppressAutoHyphens/>
        <w:rPr>
          <w:noProof/>
          <w:u w:val="single"/>
        </w:rPr>
      </w:pPr>
      <w:r w:rsidRPr="00576653">
        <w:rPr>
          <w:noProof/>
          <w:u w:val="single"/>
        </w:rPr>
        <w:t>Natrium</w:t>
      </w:r>
    </w:p>
    <w:p w14:paraId="6EFB8011" w14:textId="77777777" w:rsidR="00C222CA" w:rsidRPr="00576653" w:rsidRDefault="00C222CA" w:rsidP="00C222CA">
      <w:pPr>
        <w:autoSpaceDE w:val="0"/>
        <w:autoSpaceDN w:val="0"/>
        <w:adjustRightInd w:val="0"/>
        <w:rPr>
          <w:color w:val="000000"/>
          <w:szCs w:val="22"/>
          <w:lang w:eastAsia="sv-SE"/>
        </w:rPr>
      </w:pPr>
      <w:r w:rsidRPr="00576653">
        <w:rPr>
          <w:color w:val="000000"/>
          <w:szCs w:val="22"/>
          <w:lang w:eastAsia="sv-SE"/>
        </w:rPr>
        <w:t>Detta läkemedel innehåller mindre än 1</w:t>
      </w:r>
      <w:r>
        <w:rPr>
          <w:color w:val="000000"/>
          <w:szCs w:val="22"/>
          <w:lang w:eastAsia="sv-SE"/>
        </w:rPr>
        <w:t> </w:t>
      </w:r>
      <w:proofErr w:type="spellStart"/>
      <w:r w:rsidRPr="00576653">
        <w:rPr>
          <w:color w:val="000000"/>
          <w:szCs w:val="22"/>
          <w:lang w:eastAsia="sv-SE"/>
        </w:rPr>
        <w:t>mmol</w:t>
      </w:r>
      <w:proofErr w:type="spellEnd"/>
      <w:r w:rsidRPr="00576653">
        <w:rPr>
          <w:color w:val="000000"/>
          <w:szCs w:val="22"/>
          <w:lang w:eastAsia="sv-SE"/>
        </w:rPr>
        <w:t xml:space="preserve"> (23</w:t>
      </w:r>
      <w:r>
        <w:rPr>
          <w:color w:val="000000"/>
          <w:szCs w:val="22"/>
          <w:lang w:eastAsia="sv-SE"/>
        </w:rPr>
        <w:t> </w:t>
      </w:r>
      <w:r w:rsidRPr="00576653">
        <w:rPr>
          <w:color w:val="000000"/>
          <w:szCs w:val="22"/>
          <w:lang w:eastAsia="sv-SE"/>
        </w:rPr>
        <w:t xml:space="preserve">mg) natrium per </w:t>
      </w:r>
      <w:r>
        <w:rPr>
          <w:color w:val="000000"/>
          <w:szCs w:val="22"/>
          <w:lang w:eastAsia="sv-SE"/>
        </w:rPr>
        <w:t>tablett</w:t>
      </w:r>
      <w:r w:rsidRPr="00576653">
        <w:rPr>
          <w:color w:val="000000"/>
          <w:szCs w:val="22"/>
          <w:lang w:eastAsia="sv-SE"/>
        </w:rPr>
        <w:t>, d</w:t>
      </w:r>
      <w:r>
        <w:rPr>
          <w:color w:val="000000"/>
          <w:szCs w:val="22"/>
          <w:lang w:eastAsia="sv-SE"/>
        </w:rPr>
        <w:t>v</w:t>
      </w:r>
      <w:r w:rsidRPr="00576653">
        <w:rPr>
          <w:color w:val="000000"/>
          <w:szCs w:val="22"/>
          <w:lang w:eastAsia="sv-SE"/>
        </w:rPr>
        <w:t>s. är näst intill “natriumfritt</w:t>
      </w:r>
      <w:r>
        <w:rPr>
          <w:color w:val="000000"/>
          <w:szCs w:val="22"/>
          <w:lang w:eastAsia="sv-SE"/>
        </w:rPr>
        <w:t>”.</w:t>
      </w:r>
    </w:p>
    <w:bookmarkEnd w:id="6"/>
    <w:p w14:paraId="416D0496" w14:textId="77777777" w:rsidR="00C222CA" w:rsidRPr="007756CC" w:rsidRDefault="00C222CA" w:rsidP="00870A06">
      <w:pPr>
        <w:suppressAutoHyphens/>
        <w:rPr>
          <w:noProof/>
        </w:rPr>
      </w:pPr>
    </w:p>
    <w:p w14:paraId="0E55C470" w14:textId="77777777" w:rsidR="0013011A" w:rsidRPr="007756CC" w:rsidRDefault="0013011A" w:rsidP="00870A06">
      <w:pPr>
        <w:keepNext/>
        <w:suppressAutoHyphens/>
        <w:ind w:left="567" w:hanging="567"/>
        <w:rPr>
          <w:b/>
          <w:noProof/>
        </w:rPr>
      </w:pPr>
      <w:r w:rsidRPr="007756CC">
        <w:rPr>
          <w:b/>
          <w:noProof/>
        </w:rPr>
        <w:t>4.5</w:t>
      </w:r>
      <w:r w:rsidRPr="007756CC">
        <w:rPr>
          <w:b/>
          <w:noProof/>
        </w:rPr>
        <w:tab/>
        <w:t>Interaktioner med andra läkemedel och övriga interaktioner</w:t>
      </w:r>
    </w:p>
    <w:p w14:paraId="0B5DBD47" w14:textId="77777777" w:rsidR="0013011A" w:rsidRPr="007756CC" w:rsidRDefault="0013011A" w:rsidP="00870A06">
      <w:pPr>
        <w:keepNext/>
        <w:suppressAutoHyphens/>
        <w:ind w:left="567" w:hanging="567"/>
        <w:rPr>
          <w:noProof/>
        </w:rPr>
      </w:pPr>
    </w:p>
    <w:p w14:paraId="2633164D" w14:textId="77777777" w:rsidR="00150727" w:rsidRPr="007756CC" w:rsidRDefault="00534E44" w:rsidP="00870A06">
      <w:pPr>
        <w:suppressAutoHyphens/>
        <w:rPr>
          <w:noProof/>
        </w:rPr>
      </w:pPr>
      <w:r w:rsidRPr="007756CC">
        <w:rPr>
          <w:noProof/>
        </w:rPr>
        <w:t xml:space="preserve">Samtidig </w:t>
      </w:r>
      <w:r w:rsidR="004D601C" w:rsidRPr="007756CC">
        <w:rPr>
          <w:noProof/>
        </w:rPr>
        <w:t xml:space="preserve">administrering </w:t>
      </w:r>
      <w:r w:rsidRPr="007756CC">
        <w:rPr>
          <w:noProof/>
        </w:rPr>
        <w:t>av multipla doser</w:t>
      </w:r>
      <w:r w:rsidR="00150727" w:rsidRPr="007756CC">
        <w:rPr>
          <w:noProof/>
        </w:rPr>
        <w:t xml:space="preserve"> sitagliptin (50</w:t>
      </w:r>
      <w:r w:rsidR="00D24EB3" w:rsidRPr="007756CC">
        <w:rPr>
          <w:noProof/>
        </w:rPr>
        <w:t> </w:t>
      </w:r>
      <w:r w:rsidR="00150727" w:rsidRPr="007756CC">
        <w:rPr>
          <w:noProof/>
        </w:rPr>
        <w:t xml:space="preserve">mg två gånger dagligen) </w:t>
      </w:r>
      <w:r w:rsidR="003D1623" w:rsidRPr="007756CC">
        <w:rPr>
          <w:noProof/>
        </w:rPr>
        <w:t>och</w:t>
      </w:r>
      <w:r w:rsidR="00150727" w:rsidRPr="007756CC">
        <w:rPr>
          <w:noProof/>
        </w:rPr>
        <w:t xml:space="preserve"> metformin (1</w:t>
      </w:r>
      <w:r w:rsidR="00AA230D" w:rsidRPr="007756CC">
        <w:rPr>
          <w:noProof/>
        </w:rPr>
        <w:t> </w:t>
      </w:r>
      <w:r w:rsidR="00150727" w:rsidRPr="007756CC">
        <w:rPr>
          <w:noProof/>
        </w:rPr>
        <w:t>000</w:t>
      </w:r>
      <w:r w:rsidR="00D24EB3" w:rsidRPr="007756CC">
        <w:rPr>
          <w:noProof/>
        </w:rPr>
        <w:t> </w:t>
      </w:r>
      <w:r w:rsidR="00150727" w:rsidRPr="007756CC">
        <w:rPr>
          <w:noProof/>
        </w:rPr>
        <w:t xml:space="preserve">mg två gånger dagligen) </w:t>
      </w:r>
      <w:r w:rsidR="000C25CB" w:rsidRPr="007756CC">
        <w:rPr>
          <w:noProof/>
        </w:rPr>
        <w:t>påverkade</w:t>
      </w:r>
      <w:r w:rsidR="00150727" w:rsidRPr="007756CC">
        <w:rPr>
          <w:noProof/>
        </w:rPr>
        <w:t xml:space="preserve"> inte </w:t>
      </w:r>
      <w:r w:rsidRPr="007756CC">
        <w:rPr>
          <w:noProof/>
        </w:rPr>
        <w:t>väsentligt</w:t>
      </w:r>
      <w:r w:rsidR="00150727" w:rsidRPr="007756CC">
        <w:rPr>
          <w:noProof/>
        </w:rPr>
        <w:t xml:space="preserve"> farmakokinetiken för sitagliptin eller metformin hos patienter med typ 2</w:t>
      </w:r>
      <w:r w:rsidR="00AA230D" w:rsidRPr="007756CC">
        <w:rPr>
          <w:noProof/>
        </w:rPr>
        <w:noBreakHyphen/>
      </w:r>
      <w:r w:rsidR="00150727" w:rsidRPr="007756CC">
        <w:rPr>
          <w:noProof/>
        </w:rPr>
        <w:t>diabetes.</w:t>
      </w:r>
    </w:p>
    <w:p w14:paraId="10EB42B8" w14:textId="77777777" w:rsidR="00FB763C" w:rsidRPr="007756CC" w:rsidRDefault="00FB763C" w:rsidP="00870A06">
      <w:pPr>
        <w:suppressAutoHyphens/>
        <w:rPr>
          <w:noProof/>
        </w:rPr>
      </w:pPr>
    </w:p>
    <w:p w14:paraId="2C6B4FE8" w14:textId="77777777" w:rsidR="00FB763C" w:rsidRDefault="00FB763C" w:rsidP="00870A06">
      <w:pPr>
        <w:suppressAutoHyphens/>
        <w:rPr>
          <w:noProof/>
        </w:rPr>
      </w:pPr>
      <w:r w:rsidRPr="007756CC">
        <w:rPr>
          <w:noProof/>
        </w:rPr>
        <w:t>Farmakoki</w:t>
      </w:r>
      <w:r w:rsidR="00120254" w:rsidRPr="007756CC">
        <w:rPr>
          <w:noProof/>
        </w:rPr>
        <w:t xml:space="preserve">netiska interaktionsstudier </w:t>
      </w:r>
      <w:r w:rsidRPr="007756CC">
        <w:rPr>
          <w:noProof/>
        </w:rPr>
        <w:t xml:space="preserve">med </w:t>
      </w:r>
      <w:r w:rsidR="00334F32" w:rsidRPr="007756CC">
        <w:rPr>
          <w:noProof/>
        </w:rPr>
        <w:t>Janumet</w:t>
      </w:r>
      <w:r w:rsidRPr="007756CC">
        <w:rPr>
          <w:noProof/>
        </w:rPr>
        <w:t xml:space="preserve"> har inte utförts. Studier på de </w:t>
      </w:r>
      <w:r w:rsidR="00120254" w:rsidRPr="007756CC">
        <w:rPr>
          <w:noProof/>
        </w:rPr>
        <w:t>enskilda</w:t>
      </w:r>
      <w:r w:rsidRPr="007756CC">
        <w:rPr>
          <w:noProof/>
        </w:rPr>
        <w:t xml:space="preserve"> </w:t>
      </w:r>
      <w:r w:rsidR="00A52E97" w:rsidRPr="007756CC">
        <w:rPr>
          <w:noProof/>
        </w:rPr>
        <w:t xml:space="preserve">aktiva substanserna </w:t>
      </w:r>
      <w:r w:rsidRPr="007756CC">
        <w:rPr>
          <w:noProof/>
        </w:rPr>
        <w:t>s</w:t>
      </w:r>
      <w:r w:rsidR="00120254" w:rsidRPr="007756CC">
        <w:rPr>
          <w:noProof/>
        </w:rPr>
        <w:t>itagliptin och metformin har dock</w:t>
      </w:r>
      <w:r w:rsidRPr="007756CC">
        <w:rPr>
          <w:noProof/>
        </w:rPr>
        <w:t xml:space="preserve"> utförts.</w:t>
      </w:r>
    </w:p>
    <w:p w14:paraId="2BE54090" w14:textId="77777777" w:rsidR="00A608DA" w:rsidRDefault="00A608DA" w:rsidP="00870A06">
      <w:pPr>
        <w:suppressAutoHyphens/>
        <w:rPr>
          <w:noProof/>
        </w:rPr>
      </w:pPr>
    </w:p>
    <w:p w14:paraId="14EAA084" w14:textId="77777777" w:rsidR="00A608DA" w:rsidRPr="00613209" w:rsidRDefault="00A608DA" w:rsidP="00A608DA">
      <w:pPr>
        <w:shd w:val="clear" w:color="auto" w:fill="FFFFFF"/>
        <w:rPr>
          <w:szCs w:val="22"/>
          <w:u w:val="single"/>
        </w:rPr>
      </w:pPr>
      <w:r w:rsidRPr="00613209">
        <w:rPr>
          <w:u w:val="single"/>
        </w:rPr>
        <w:t>Samtidi</w:t>
      </w:r>
      <w:r w:rsidR="000912DE" w:rsidRPr="000912DE">
        <w:rPr>
          <w:u w:val="single"/>
        </w:rPr>
        <w:t>g användning rekommenderas i</w:t>
      </w:r>
      <w:r w:rsidR="000912DE" w:rsidRPr="00067109">
        <w:rPr>
          <w:u w:val="single"/>
        </w:rPr>
        <w:t>nte</w:t>
      </w:r>
    </w:p>
    <w:p w14:paraId="081CB761" w14:textId="77777777" w:rsidR="00FB763C" w:rsidRPr="007756CC" w:rsidRDefault="00FB763C" w:rsidP="00870A06">
      <w:pPr>
        <w:suppressAutoHyphens/>
        <w:rPr>
          <w:noProof/>
        </w:rPr>
      </w:pPr>
    </w:p>
    <w:p w14:paraId="50B3CC65" w14:textId="77777777" w:rsidR="007B07CC" w:rsidRDefault="007B07CC" w:rsidP="00613209">
      <w:pPr>
        <w:keepNext/>
        <w:suppressAutoHyphens/>
        <w:rPr>
          <w:noProof/>
        </w:rPr>
      </w:pPr>
      <w:r>
        <w:rPr>
          <w:noProof/>
        </w:rPr>
        <w:t>Alkohol</w:t>
      </w:r>
    </w:p>
    <w:p w14:paraId="1CB51576" w14:textId="77777777" w:rsidR="0044144E" w:rsidRPr="009F76C4" w:rsidRDefault="0044144E" w:rsidP="0044144E">
      <w:pPr>
        <w:autoSpaceDE w:val="0"/>
        <w:autoSpaceDN w:val="0"/>
        <w:adjustRightInd w:val="0"/>
        <w:rPr>
          <w:szCs w:val="22"/>
        </w:rPr>
      </w:pPr>
      <w:r w:rsidRPr="009F76C4">
        <w:t>Alkohol</w:t>
      </w:r>
      <w:r>
        <w:t>intoxikation</w:t>
      </w:r>
      <w:r w:rsidRPr="009F76C4">
        <w:t xml:space="preserve"> är förknippad med ökad risk för </w:t>
      </w:r>
      <w:proofErr w:type="spellStart"/>
      <w:r w:rsidRPr="009F76C4">
        <w:t>laktatacidos</w:t>
      </w:r>
      <w:proofErr w:type="spellEnd"/>
      <w:r w:rsidRPr="009F76C4">
        <w:t>, särskilt vid fasta, undernäring och nedsatt leverfunktion.</w:t>
      </w:r>
    </w:p>
    <w:p w14:paraId="6A051061" w14:textId="77777777" w:rsidR="00270DB3" w:rsidRPr="007756CC" w:rsidRDefault="00270DB3" w:rsidP="00870A06">
      <w:pPr>
        <w:suppressAutoHyphens/>
        <w:rPr>
          <w:noProof/>
        </w:rPr>
      </w:pPr>
    </w:p>
    <w:p w14:paraId="5F524223" w14:textId="77777777" w:rsidR="006126F8" w:rsidRDefault="006126F8" w:rsidP="00613209">
      <w:pPr>
        <w:keepNext/>
        <w:suppressAutoHyphens/>
        <w:rPr>
          <w:noProof/>
        </w:rPr>
      </w:pPr>
      <w:r>
        <w:rPr>
          <w:noProof/>
        </w:rPr>
        <w:t>Joderade kontrastmedel</w:t>
      </w:r>
    </w:p>
    <w:p w14:paraId="71C01DF1" w14:textId="77777777" w:rsidR="00FA17E1" w:rsidRPr="007756CC" w:rsidRDefault="0044144E" w:rsidP="00870A06">
      <w:pPr>
        <w:suppressAutoHyphens/>
        <w:rPr>
          <w:noProof/>
        </w:rPr>
      </w:pPr>
      <w:r>
        <w:rPr>
          <w:noProof/>
        </w:rPr>
        <w:t xml:space="preserve">Janumet ska </w:t>
      </w:r>
      <w:r w:rsidR="00FA17E1" w:rsidRPr="007756CC">
        <w:rPr>
          <w:noProof/>
        </w:rPr>
        <w:t xml:space="preserve">sättas </w:t>
      </w:r>
      <w:r w:rsidR="003D1623" w:rsidRPr="007756CC">
        <w:rPr>
          <w:noProof/>
        </w:rPr>
        <w:t xml:space="preserve">ut </w:t>
      </w:r>
      <w:r w:rsidR="00FA17E1" w:rsidRPr="007756CC">
        <w:rPr>
          <w:noProof/>
        </w:rPr>
        <w:t xml:space="preserve">före eller </w:t>
      </w:r>
      <w:r w:rsidRPr="009F76C4">
        <w:t>vid tidpunkten för bilddiagnostik</w:t>
      </w:r>
      <w:r>
        <w:t>en</w:t>
      </w:r>
      <w:r w:rsidRPr="009F76C4">
        <w:t xml:space="preserve"> och inte återinsättas </w:t>
      </w:r>
      <w:r w:rsidR="0066144B" w:rsidRPr="007756CC">
        <w:rPr>
          <w:noProof/>
        </w:rPr>
        <w:t xml:space="preserve">förrän </w:t>
      </w:r>
      <w:r>
        <w:rPr>
          <w:noProof/>
        </w:rPr>
        <w:t xml:space="preserve">minst </w:t>
      </w:r>
      <w:r w:rsidR="0066144B" w:rsidRPr="007756CC">
        <w:rPr>
          <w:noProof/>
        </w:rPr>
        <w:t>48 </w:t>
      </w:r>
      <w:r w:rsidR="00FA17E1" w:rsidRPr="007756CC">
        <w:rPr>
          <w:noProof/>
        </w:rPr>
        <w:t>timmar efter</w:t>
      </w:r>
      <w:r>
        <w:rPr>
          <w:noProof/>
        </w:rPr>
        <w:t xml:space="preserve">åt, </w:t>
      </w:r>
      <w:r w:rsidRPr="009F76C4">
        <w:t>förutsatt</w:t>
      </w:r>
      <w:r w:rsidR="00FA17E1" w:rsidRPr="007756CC">
        <w:rPr>
          <w:noProof/>
        </w:rPr>
        <w:t xml:space="preserve"> att njurfunktionen har </w:t>
      </w:r>
      <w:r>
        <w:t>utvärderats</w:t>
      </w:r>
      <w:r w:rsidR="00FA17E1" w:rsidRPr="007756CC">
        <w:rPr>
          <w:noProof/>
        </w:rPr>
        <w:t xml:space="preserve"> och </w:t>
      </w:r>
      <w:r w:rsidR="00A34649">
        <w:rPr>
          <w:noProof/>
        </w:rPr>
        <w:t>visats</w:t>
      </w:r>
      <w:r w:rsidR="00A34649" w:rsidRPr="007756CC">
        <w:rPr>
          <w:noProof/>
        </w:rPr>
        <w:t xml:space="preserve"> </w:t>
      </w:r>
      <w:r w:rsidR="00FA17E1" w:rsidRPr="007756CC">
        <w:rPr>
          <w:noProof/>
        </w:rPr>
        <w:t xml:space="preserve">vara </w:t>
      </w:r>
      <w:r w:rsidR="00AC5838" w:rsidRPr="009F76C4">
        <w:t>stabil</w:t>
      </w:r>
      <w:r w:rsidR="00816E53">
        <w:t>,</w:t>
      </w:r>
      <w:r w:rsidR="00666F23">
        <w:t xml:space="preserve"> </w:t>
      </w:r>
      <w:r w:rsidR="00AC5838" w:rsidRPr="009F76C4">
        <w:t>se avsnitt</w:t>
      </w:r>
      <w:r w:rsidR="00A34649">
        <w:t> </w:t>
      </w:r>
      <w:r w:rsidR="00AC5838" w:rsidRPr="009F76C4">
        <w:t>4.</w:t>
      </w:r>
      <w:r w:rsidR="000A41CA">
        <w:t>3</w:t>
      </w:r>
      <w:r w:rsidR="00AC5838" w:rsidRPr="009F76C4">
        <w:t xml:space="preserve"> och</w:t>
      </w:r>
      <w:r w:rsidR="00A34649">
        <w:t> </w:t>
      </w:r>
      <w:r w:rsidR="00AC5838" w:rsidRPr="009F76C4">
        <w:t>4.4.</w:t>
      </w:r>
    </w:p>
    <w:p w14:paraId="72498F99" w14:textId="77777777" w:rsidR="00343ACA" w:rsidRPr="007756CC" w:rsidRDefault="00343ACA" w:rsidP="00870A06">
      <w:pPr>
        <w:suppressAutoHyphens/>
        <w:rPr>
          <w:noProof/>
        </w:rPr>
      </w:pPr>
    </w:p>
    <w:p w14:paraId="0B16D3E6" w14:textId="77777777" w:rsidR="00343ACA" w:rsidRDefault="00343ACA" w:rsidP="00870A06">
      <w:pPr>
        <w:keepNext/>
        <w:suppressAutoHyphens/>
        <w:rPr>
          <w:noProof/>
          <w:u w:val="single"/>
        </w:rPr>
      </w:pPr>
      <w:r w:rsidRPr="007756CC">
        <w:rPr>
          <w:noProof/>
          <w:u w:val="single"/>
        </w:rPr>
        <w:t>Kombinationer som kräver försiktighet vid användning</w:t>
      </w:r>
    </w:p>
    <w:p w14:paraId="05CBE704" w14:textId="77777777" w:rsidR="00B35153" w:rsidRPr="006D2F6E" w:rsidRDefault="00AC5838" w:rsidP="00613209">
      <w:pPr>
        <w:suppressAutoHyphens/>
        <w:rPr>
          <w:noProof/>
        </w:rPr>
      </w:pPr>
      <w:r w:rsidRPr="009F76C4">
        <w:t xml:space="preserve">Vissa läkemedel kan </w:t>
      </w:r>
      <w:r>
        <w:t xml:space="preserve">försämra </w:t>
      </w:r>
      <w:r w:rsidRPr="009F76C4">
        <w:t xml:space="preserve">njurfunktionen vilket kan öka risken för </w:t>
      </w:r>
      <w:proofErr w:type="spellStart"/>
      <w:r w:rsidRPr="009F76C4">
        <w:t>laktatacidos</w:t>
      </w:r>
      <w:proofErr w:type="spellEnd"/>
      <w:r w:rsidRPr="009F76C4">
        <w:t xml:space="preserve">, </w:t>
      </w:r>
      <w:proofErr w:type="gramStart"/>
      <w:r w:rsidRPr="009F76C4">
        <w:t>t</w:t>
      </w:r>
      <w:r w:rsidR="00666F23">
        <w:t> </w:t>
      </w:r>
      <w:r w:rsidRPr="009F76C4">
        <w:t>ex</w:t>
      </w:r>
      <w:proofErr w:type="gramEnd"/>
      <w:r w:rsidRPr="009F76C4">
        <w:t xml:space="preserve"> NSAID-, inklusive selektiva cyklooxygenas</w:t>
      </w:r>
      <w:r w:rsidR="00282765">
        <w:t>-2-hämmare (COX-</w:t>
      </w:r>
      <w:r w:rsidR="00067109">
        <w:t>2</w:t>
      </w:r>
      <w:r w:rsidRPr="009F76C4">
        <w:t>-hämmare), ACE</w:t>
      </w:r>
      <w:r w:rsidR="00A34649">
        <w:noBreakHyphen/>
      </w:r>
      <w:r w:rsidRPr="009F76C4">
        <w:t xml:space="preserve">hämmare, </w:t>
      </w:r>
      <w:proofErr w:type="spellStart"/>
      <w:r w:rsidRPr="009F76C4">
        <w:t>angiotensin</w:t>
      </w:r>
      <w:proofErr w:type="spellEnd"/>
      <w:r w:rsidR="00666F23">
        <w:t> </w:t>
      </w:r>
      <w:r w:rsidRPr="009F76C4">
        <w:t>II</w:t>
      </w:r>
      <w:r w:rsidR="00A34649">
        <w:noBreakHyphen/>
      </w:r>
      <w:r w:rsidRPr="009F76C4">
        <w:t xml:space="preserve">receptorantagonister och </w:t>
      </w:r>
      <w:proofErr w:type="spellStart"/>
      <w:r w:rsidRPr="009F76C4">
        <w:t>diuretika</w:t>
      </w:r>
      <w:proofErr w:type="spellEnd"/>
      <w:r w:rsidRPr="009F76C4">
        <w:t xml:space="preserve">, i synnerhet </w:t>
      </w:r>
      <w:proofErr w:type="spellStart"/>
      <w:r w:rsidRPr="009F76C4">
        <w:t>loopdiuretika</w:t>
      </w:r>
      <w:proofErr w:type="spellEnd"/>
      <w:r w:rsidRPr="009F76C4">
        <w:t xml:space="preserve">. När sådana läkemedel sätts in i kombination med </w:t>
      </w:r>
      <w:proofErr w:type="spellStart"/>
      <w:r w:rsidRPr="009F76C4">
        <w:t>metformin</w:t>
      </w:r>
      <w:proofErr w:type="spellEnd"/>
      <w:r w:rsidRPr="009F76C4">
        <w:t xml:space="preserve"> krävs noggrann övervakning av njurfunktionen.</w:t>
      </w:r>
    </w:p>
    <w:p w14:paraId="7A6A2A5D" w14:textId="77777777" w:rsidR="00B35153" w:rsidRDefault="00B35153" w:rsidP="006D2F6E">
      <w:pPr>
        <w:widowControl w:val="0"/>
        <w:suppressAutoHyphens/>
        <w:rPr>
          <w:noProof/>
          <w:u w:val="single"/>
        </w:rPr>
      </w:pPr>
    </w:p>
    <w:p w14:paraId="55E82E8A" w14:textId="77777777" w:rsidR="009F380E" w:rsidRPr="007756CC" w:rsidRDefault="0032671B" w:rsidP="00932431">
      <w:pPr>
        <w:suppressAutoHyphens/>
        <w:rPr>
          <w:noProof/>
        </w:rPr>
      </w:pPr>
      <w:r>
        <w:rPr>
          <w:noProof/>
        </w:rPr>
        <w:t>Samti</w:t>
      </w:r>
      <w:r w:rsidR="0060647B">
        <w:rPr>
          <w:noProof/>
        </w:rPr>
        <w:t>d</w:t>
      </w:r>
      <w:r>
        <w:rPr>
          <w:noProof/>
        </w:rPr>
        <w:t>ig användning</w:t>
      </w:r>
      <w:r w:rsidR="0060647B">
        <w:rPr>
          <w:noProof/>
        </w:rPr>
        <w:t xml:space="preserve"> av läkemedel som interagerar med vanliga njurtubulära transportsystem involverade i njurutsöndringen av metformin (t ex </w:t>
      </w:r>
      <w:r w:rsidR="0076517F" w:rsidRPr="0076517F">
        <w:rPr>
          <w:noProof/>
        </w:rPr>
        <w:t>organic cationic transporter</w:t>
      </w:r>
      <w:r w:rsidR="0060647B">
        <w:rPr>
          <w:noProof/>
        </w:rPr>
        <w:noBreakHyphen/>
        <w:t>2</w:t>
      </w:r>
      <w:r w:rsidR="00D45B9E">
        <w:rPr>
          <w:noProof/>
        </w:rPr>
        <w:t xml:space="preserve"> [OCT2] / </w:t>
      </w:r>
      <w:r w:rsidR="00932431">
        <w:rPr>
          <w:noProof/>
        </w:rPr>
        <w:t>multidrug and toxin extrusion transporter</w:t>
      </w:r>
      <w:r w:rsidR="00FF5CB9">
        <w:rPr>
          <w:noProof/>
        </w:rPr>
        <w:t xml:space="preserve"> </w:t>
      </w:r>
      <w:r w:rsidR="0076517F">
        <w:rPr>
          <w:noProof/>
        </w:rPr>
        <w:t xml:space="preserve">[MATE] hämmare som </w:t>
      </w:r>
      <w:r w:rsidR="0076517F" w:rsidRPr="0076517F">
        <w:rPr>
          <w:noProof/>
        </w:rPr>
        <w:t>ranolazin</w:t>
      </w:r>
      <w:r w:rsidR="0076517F">
        <w:rPr>
          <w:noProof/>
        </w:rPr>
        <w:t xml:space="preserve">, vandetanib, </w:t>
      </w:r>
      <w:r w:rsidR="0076517F" w:rsidRPr="0076517F">
        <w:rPr>
          <w:noProof/>
        </w:rPr>
        <w:t>dolutegravir</w:t>
      </w:r>
      <w:r w:rsidR="0076517F">
        <w:rPr>
          <w:noProof/>
        </w:rPr>
        <w:t xml:space="preserve"> och cimetidin</w:t>
      </w:r>
      <w:r w:rsidR="00932431">
        <w:rPr>
          <w:noProof/>
        </w:rPr>
        <w:t>) kan öka systemisk exponering av metformin</w:t>
      </w:r>
      <w:r w:rsidR="007C40D8">
        <w:rPr>
          <w:noProof/>
        </w:rPr>
        <w:t xml:space="preserve"> o</w:t>
      </w:r>
      <w:r w:rsidR="00932431">
        <w:rPr>
          <w:noProof/>
        </w:rPr>
        <w:t>ch kan öka risken för laktatacidos. Överväg nytta</w:t>
      </w:r>
      <w:r w:rsidR="0076517F">
        <w:rPr>
          <w:noProof/>
        </w:rPr>
        <w:t xml:space="preserve"> </w:t>
      </w:r>
      <w:r w:rsidR="00FF5CB9">
        <w:rPr>
          <w:noProof/>
        </w:rPr>
        <w:t>och risker med samtidig användning. Noggrann övervakning av glykemisk kontroll, dosjusteringar inom rekommenderade doseringar och ändringar i diabetesbehandlingen ska övervägas när sådana läkemedel används samtidigt.</w:t>
      </w:r>
    </w:p>
    <w:p w14:paraId="474E4E9B" w14:textId="77777777" w:rsidR="009F380E" w:rsidRPr="007756CC" w:rsidRDefault="009F380E" w:rsidP="00613209">
      <w:pPr>
        <w:widowControl w:val="0"/>
        <w:suppressAutoHyphens/>
        <w:rPr>
          <w:noProof/>
          <w:u w:val="single"/>
        </w:rPr>
      </w:pPr>
    </w:p>
    <w:p w14:paraId="222A6E6C" w14:textId="77777777" w:rsidR="00343ACA" w:rsidRPr="007756CC" w:rsidRDefault="00343ACA" w:rsidP="00870A06">
      <w:pPr>
        <w:suppressAutoHyphens/>
        <w:rPr>
          <w:noProof/>
        </w:rPr>
      </w:pPr>
      <w:r w:rsidRPr="007756CC">
        <w:rPr>
          <w:noProof/>
        </w:rPr>
        <w:t xml:space="preserve">Glukokortikoider (givet systemiskt eller </w:t>
      </w:r>
      <w:r w:rsidR="00777E58" w:rsidRPr="007756CC">
        <w:rPr>
          <w:noProof/>
        </w:rPr>
        <w:t xml:space="preserve">som </w:t>
      </w:r>
      <w:r w:rsidRPr="007756CC">
        <w:rPr>
          <w:noProof/>
        </w:rPr>
        <w:t xml:space="preserve">lokal administrering), beta-2-agonister och diuretika har </w:t>
      </w:r>
      <w:r w:rsidR="005159A1" w:rsidRPr="007756CC">
        <w:rPr>
          <w:noProof/>
        </w:rPr>
        <w:t xml:space="preserve">en </w:t>
      </w:r>
      <w:r w:rsidR="00FA17E1" w:rsidRPr="007756CC">
        <w:rPr>
          <w:noProof/>
        </w:rPr>
        <w:t>viss</w:t>
      </w:r>
      <w:r w:rsidR="005159A1" w:rsidRPr="007756CC">
        <w:rPr>
          <w:noProof/>
        </w:rPr>
        <w:t xml:space="preserve"> hyperglykemisk </w:t>
      </w:r>
      <w:r w:rsidR="00FA17E1" w:rsidRPr="007756CC">
        <w:rPr>
          <w:noProof/>
        </w:rPr>
        <w:t>aktivitet</w:t>
      </w:r>
      <w:r w:rsidR="005159A1" w:rsidRPr="007756CC">
        <w:rPr>
          <w:noProof/>
        </w:rPr>
        <w:t>.</w:t>
      </w:r>
      <w:r w:rsidR="001527ED" w:rsidRPr="007756CC">
        <w:rPr>
          <w:noProof/>
        </w:rPr>
        <w:t xml:space="preserve"> </w:t>
      </w:r>
      <w:r w:rsidR="00777E58" w:rsidRPr="007756CC">
        <w:rPr>
          <w:noProof/>
        </w:rPr>
        <w:t xml:space="preserve">Patienten </w:t>
      </w:r>
      <w:r w:rsidR="00FA17E1" w:rsidRPr="007756CC">
        <w:rPr>
          <w:noProof/>
        </w:rPr>
        <w:t>bör</w:t>
      </w:r>
      <w:r w:rsidR="00777E58" w:rsidRPr="007756CC">
        <w:rPr>
          <w:noProof/>
        </w:rPr>
        <w:t xml:space="preserve"> informeras och blodglukos</w:t>
      </w:r>
      <w:r w:rsidR="00FA17E1" w:rsidRPr="007756CC">
        <w:rPr>
          <w:noProof/>
        </w:rPr>
        <w:t>värdet</w:t>
      </w:r>
      <w:r w:rsidR="00777E58" w:rsidRPr="007756CC">
        <w:rPr>
          <w:noProof/>
        </w:rPr>
        <w:t xml:space="preserve"> </w:t>
      </w:r>
      <w:r w:rsidR="00FA17E1" w:rsidRPr="007756CC">
        <w:rPr>
          <w:noProof/>
        </w:rPr>
        <w:t>kontrolleras oftare</w:t>
      </w:r>
      <w:r w:rsidR="001527ED" w:rsidRPr="007756CC">
        <w:rPr>
          <w:noProof/>
        </w:rPr>
        <w:t>, s</w:t>
      </w:r>
      <w:r w:rsidR="00FA17E1" w:rsidRPr="007756CC">
        <w:rPr>
          <w:noProof/>
        </w:rPr>
        <w:t>ärskilt</w:t>
      </w:r>
      <w:r w:rsidR="001527ED" w:rsidRPr="007756CC">
        <w:rPr>
          <w:noProof/>
        </w:rPr>
        <w:t xml:space="preserve"> </w:t>
      </w:r>
      <w:r w:rsidR="000C25CB" w:rsidRPr="007756CC">
        <w:rPr>
          <w:noProof/>
        </w:rPr>
        <w:t>i början</w:t>
      </w:r>
      <w:r w:rsidR="001527ED" w:rsidRPr="007756CC">
        <w:rPr>
          <w:noProof/>
        </w:rPr>
        <w:t xml:space="preserve"> av behandling</w:t>
      </w:r>
      <w:r w:rsidR="000C25CB" w:rsidRPr="007756CC">
        <w:rPr>
          <w:noProof/>
        </w:rPr>
        <w:t>en</w:t>
      </w:r>
      <w:r w:rsidR="001527ED" w:rsidRPr="007756CC">
        <w:rPr>
          <w:noProof/>
        </w:rPr>
        <w:t xml:space="preserve"> med denna typ av läkemedel. Om nödvändigt kan dosen av det antihyperglykemiska läkemedlet </w:t>
      </w:r>
      <w:r w:rsidR="00D95C98" w:rsidRPr="007756CC">
        <w:rPr>
          <w:noProof/>
        </w:rPr>
        <w:t xml:space="preserve">behöva </w:t>
      </w:r>
      <w:r w:rsidR="001527ED" w:rsidRPr="007756CC">
        <w:rPr>
          <w:noProof/>
        </w:rPr>
        <w:t xml:space="preserve">justeras </w:t>
      </w:r>
      <w:r w:rsidR="00FA17E1" w:rsidRPr="007756CC">
        <w:rPr>
          <w:noProof/>
        </w:rPr>
        <w:t>vid samtidig</w:t>
      </w:r>
      <w:r w:rsidR="001527ED" w:rsidRPr="007756CC">
        <w:rPr>
          <w:noProof/>
        </w:rPr>
        <w:t xml:space="preserve"> behandling med </w:t>
      </w:r>
      <w:r w:rsidR="00FA17E1" w:rsidRPr="007756CC">
        <w:rPr>
          <w:noProof/>
        </w:rPr>
        <w:t>andra läkemedel</w:t>
      </w:r>
      <w:r w:rsidR="001527ED" w:rsidRPr="007756CC">
        <w:rPr>
          <w:noProof/>
        </w:rPr>
        <w:t xml:space="preserve"> </w:t>
      </w:r>
      <w:r w:rsidR="00886313" w:rsidRPr="007756CC">
        <w:rPr>
          <w:noProof/>
        </w:rPr>
        <w:t xml:space="preserve">och </w:t>
      </w:r>
      <w:r w:rsidR="001527ED" w:rsidRPr="007756CC">
        <w:rPr>
          <w:noProof/>
        </w:rPr>
        <w:t>vid utsätt</w:t>
      </w:r>
      <w:r w:rsidR="00886313" w:rsidRPr="007756CC">
        <w:rPr>
          <w:noProof/>
        </w:rPr>
        <w:t>andet</w:t>
      </w:r>
      <w:r w:rsidR="001527ED" w:rsidRPr="007756CC">
        <w:rPr>
          <w:noProof/>
        </w:rPr>
        <w:t>.</w:t>
      </w:r>
    </w:p>
    <w:p w14:paraId="50DADE1B" w14:textId="77777777" w:rsidR="000C25CB" w:rsidRPr="007756CC" w:rsidRDefault="000C25CB" w:rsidP="00870A06">
      <w:pPr>
        <w:suppressAutoHyphens/>
        <w:rPr>
          <w:noProof/>
        </w:rPr>
      </w:pPr>
    </w:p>
    <w:p w14:paraId="77878679" w14:textId="77777777" w:rsidR="001527ED" w:rsidRPr="007756CC" w:rsidRDefault="001527ED" w:rsidP="00870A06">
      <w:pPr>
        <w:suppressAutoHyphens/>
        <w:rPr>
          <w:noProof/>
        </w:rPr>
      </w:pPr>
      <w:r w:rsidRPr="007756CC">
        <w:rPr>
          <w:noProof/>
        </w:rPr>
        <w:t>ACE</w:t>
      </w:r>
      <w:r w:rsidR="00D30B18" w:rsidRPr="007756CC">
        <w:rPr>
          <w:noProof/>
        </w:rPr>
        <w:noBreakHyphen/>
      </w:r>
      <w:r w:rsidRPr="007756CC">
        <w:rPr>
          <w:noProof/>
        </w:rPr>
        <w:t xml:space="preserve">hämmare kan minska blodglukosnivåerna. Om nödvändigt </w:t>
      </w:r>
      <w:r w:rsidR="00D95C98" w:rsidRPr="007756CC">
        <w:rPr>
          <w:noProof/>
        </w:rPr>
        <w:t>bör</w:t>
      </w:r>
      <w:r w:rsidRPr="007756CC">
        <w:rPr>
          <w:noProof/>
        </w:rPr>
        <w:t xml:space="preserve"> dosen av det antihyperglykemiska läkemedlet justeras </w:t>
      </w:r>
      <w:r w:rsidR="00886313" w:rsidRPr="007756CC">
        <w:rPr>
          <w:noProof/>
        </w:rPr>
        <w:t>vid</w:t>
      </w:r>
      <w:r w:rsidRPr="007756CC">
        <w:rPr>
          <w:noProof/>
        </w:rPr>
        <w:t xml:space="preserve"> </w:t>
      </w:r>
      <w:r w:rsidR="008A24CA" w:rsidRPr="007756CC">
        <w:rPr>
          <w:noProof/>
        </w:rPr>
        <w:t xml:space="preserve">samtidig </w:t>
      </w:r>
      <w:r w:rsidRPr="007756CC">
        <w:rPr>
          <w:noProof/>
        </w:rPr>
        <w:t xml:space="preserve">behandling med det andra läkemedlet </w:t>
      </w:r>
      <w:r w:rsidR="00886313" w:rsidRPr="007756CC">
        <w:rPr>
          <w:noProof/>
        </w:rPr>
        <w:t>och vid</w:t>
      </w:r>
      <w:r w:rsidRPr="007756CC">
        <w:rPr>
          <w:noProof/>
        </w:rPr>
        <w:t xml:space="preserve"> utsätt</w:t>
      </w:r>
      <w:r w:rsidR="00886313" w:rsidRPr="007756CC">
        <w:rPr>
          <w:noProof/>
        </w:rPr>
        <w:t>andet</w:t>
      </w:r>
      <w:r w:rsidRPr="007756CC">
        <w:rPr>
          <w:noProof/>
        </w:rPr>
        <w:t>.</w:t>
      </w:r>
    </w:p>
    <w:p w14:paraId="253ED9E7" w14:textId="77777777" w:rsidR="00534E44" w:rsidRPr="007756CC" w:rsidRDefault="00534E44" w:rsidP="00870A06">
      <w:pPr>
        <w:suppressAutoHyphens/>
        <w:rPr>
          <w:i/>
          <w:noProof/>
          <w:u w:val="single"/>
        </w:rPr>
      </w:pPr>
    </w:p>
    <w:p w14:paraId="773A35D3" w14:textId="77777777" w:rsidR="00534E44" w:rsidRPr="007756CC" w:rsidRDefault="00534E44" w:rsidP="00870A06">
      <w:pPr>
        <w:keepNext/>
        <w:suppressAutoHyphens/>
        <w:rPr>
          <w:noProof/>
          <w:u w:val="single"/>
        </w:rPr>
      </w:pPr>
      <w:r w:rsidRPr="007756CC">
        <w:rPr>
          <w:noProof/>
          <w:u w:val="single"/>
        </w:rPr>
        <w:t>Påverkan av andra läkemedel på sitagliptin</w:t>
      </w:r>
    </w:p>
    <w:p w14:paraId="0F2FE7BA" w14:textId="77777777" w:rsidR="00534E44" w:rsidRPr="007756CC" w:rsidRDefault="00E14ABD" w:rsidP="00870A06">
      <w:pPr>
        <w:rPr>
          <w:noProof/>
        </w:rPr>
      </w:pPr>
      <w:r w:rsidRPr="007756CC">
        <w:rPr>
          <w:i/>
          <w:noProof/>
        </w:rPr>
        <w:t>In vitro</w:t>
      </w:r>
      <w:r w:rsidRPr="007756CC">
        <w:rPr>
          <w:noProof/>
        </w:rPr>
        <w:t xml:space="preserve"> och k</w:t>
      </w:r>
      <w:r w:rsidR="00534E44" w:rsidRPr="007756CC">
        <w:rPr>
          <w:noProof/>
        </w:rPr>
        <w:t>liniska data som redovisas nedan tyder på att risken för kliniskt betydelsefulla</w:t>
      </w:r>
      <w:r w:rsidR="002F5743" w:rsidRPr="007756CC">
        <w:rPr>
          <w:noProof/>
        </w:rPr>
        <w:t xml:space="preserve"> </w:t>
      </w:r>
      <w:r w:rsidR="00534E44" w:rsidRPr="007756CC">
        <w:rPr>
          <w:noProof/>
        </w:rPr>
        <w:t xml:space="preserve">interaktioner </w:t>
      </w:r>
      <w:r w:rsidR="003D1623" w:rsidRPr="007756CC">
        <w:rPr>
          <w:noProof/>
        </w:rPr>
        <w:t>vid</w:t>
      </w:r>
      <w:r w:rsidR="00910FC4" w:rsidRPr="007756CC">
        <w:rPr>
          <w:noProof/>
        </w:rPr>
        <w:t xml:space="preserve"> </w:t>
      </w:r>
      <w:r w:rsidR="004D601C" w:rsidRPr="007756CC">
        <w:rPr>
          <w:noProof/>
        </w:rPr>
        <w:t xml:space="preserve">samtidigt givna </w:t>
      </w:r>
      <w:r w:rsidR="00534E44" w:rsidRPr="007756CC">
        <w:rPr>
          <w:noProof/>
        </w:rPr>
        <w:t>läkemedel</w:t>
      </w:r>
      <w:r w:rsidR="002F5743" w:rsidRPr="007756CC">
        <w:rPr>
          <w:noProof/>
        </w:rPr>
        <w:t xml:space="preserve"> </w:t>
      </w:r>
      <w:r w:rsidR="00534E44" w:rsidRPr="007756CC">
        <w:rPr>
          <w:noProof/>
        </w:rPr>
        <w:t>är låg.</w:t>
      </w:r>
    </w:p>
    <w:p w14:paraId="3BD978A7" w14:textId="77777777" w:rsidR="00534E44" w:rsidRPr="007756CC" w:rsidRDefault="00534E44" w:rsidP="00870A06">
      <w:pPr>
        <w:suppressAutoHyphens/>
        <w:rPr>
          <w:noProof/>
        </w:rPr>
      </w:pPr>
    </w:p>
    <w:p w14:paraId="20F66D58" w14:textId="77777777" w:rsidR="00534E44" w:rsidRPr="007756CC" w:rsidRDefault="00534E44" w:rsidP="00870A06">
      <w:pPr>
        <w:suppressAutoHyphens/>
        <w:rPr>
          <w:noProof/>
        </w:rPr>
      </w:pPr>
      <w:r w:rsidRPr="007756CC">
        <w:rPr>
          <w:i/>
          <w:iCs/>
          <w:noProof/>
        </w:rPr>
        <w:t>In</w:t>
      </w:r>
      <w:r w:rsidR="006E0E69" w:rsidRPr="007756CC">
        <w:rPr>
          <w:i/>
          <w:iCs/>
          <w:noProof/>
        </w:rPr>
        <w:t> </w:t>
      </w:r>
      <w:r w:rsidRPr="007756CC">
        <w:rPr>
          <w:i/>
          <w:iCs/>
          <w:noProof/>
        </w:rPr>
        <w:t xml:space="preserve">vitro </w:t>
      </w:r>
      <w:r w:rsidRPr="007756CC">
        <w:rPr>
          <w:noProof/>
        </w:rPr>
        <w:t xml:space="preserve">studier indikerade att det enzym som huvudsakligen svarar för sitagliptins begränsade metabolism är CYP3A4, med </w:t>
      </w:r>
      <w:r w:rsidR="003D1623" w:rsidRPr="007756CC">
        <w:rPr>
          <w:noProof/>
        </w:rPr>
        <w:t>hjälp av</w:t>
      </w:r>
      <w:r w:rsidRPr="007756CC">
        <w:rPr>
          <w:noProof/>
        </w:rPr>
        <w:t xml:space="preserve"> CYP2C8. Hos patienter med normal njurfunktion har metabolismen, även den </w:t>
      </w:r>
      <w:r w:rsidR="003D1623" w:rsidRPr="007756CC">
        <w:rPr>
          <w:noProof/>
        </w:rPr>
        <w:t>via</w:t>
      </w:r>
      <w:r w:rsidRPr="007756CC">
        <w:rPr>
          <w:noProof/>
        </w:rPr>
        <w:t xml:space="preserve"> CYP3A4, endast </w:t>
      </w:r>
      <w:r w:rsidR="00FC61A7" w:rsidRPr="007756CC">
        <w:rPr>
          <w:noProof/>
        </w:rPr>
        <w:t xml:space="preserve">ringa betydelse för clearance </w:t>
      </w:r>
      <w:r w:rsidR="00C35B55" w:rsidRPr="007756CC">
        <w:rPr>
          <w:noProof/>
        </w:rPr>
        <w:t>av</w:t>
      </w:r>
      <w:r w:rsidRPr="007756CC">
        <w:rPr>
          <w:noProof/>
        </w:rPr>
        <w:t xml:space="preserve"> sitagliptin. Metabolism kan </w:t>
      </w:r>
      <w:r w:rsidR="00FC61A7" w:rsidRPr="007756CC">
        <w:rPr>
          <w:noProof/>
        </w:rPr>
        <w:t>spela</w:t>
      </w:r>
      <w:r w:rsidRPr="007756CC">
        <w:rPr>
          <w:noProof/>
        </w:rPr>
        <w:t xml:space="preserve"> en mer väsentlig roll för elimineringen av sitagliptin vid kraftigt nedsatt njurfunktion eller </w:t>
      </w:r>
      <w:r w:rsidR="00092920" w:rsidRPr="007756CC">
        <w:rPr>
          <w:noProof/>
        </w:rPr>
        <w:t xml:space="preserve">kronisk njursjukdom </w:t>
      </w:r>
      <w:r w:rsidR="00A256A2" w:rsidRPr="007756CC">
        <w:rPr>
          <w:noProof/>
        </w:rPr>
        <w:t>(</w:t>
      </w:r>
      <w:r w:rsidR="00092920" w:rsidRPr="007756CC">
        <w:rPr>
          <w:noProof/>
        </w:rPr>
        <w:t>ESRD</w:t>
      </w:r>
      <w:r w:rsidR="00A256A2" w:rsidRPr="007756CC">
        <w:rPr>
          <w:noProof/>
        </w:rPr>
        <w:t>,</w:t>
      </w:r>
      <w:r w:rsidR="00092920" w:rsidRPr="007756CC">
        <w:rPr>
          <w:noProof/>
        </w:rPr>
        <w:t xml:space="preserve"> </w:t>
      </w:r>
      <w:r w:rsidRPr="007756CC">
        <w:rPr>
          <w:noProof/>
        </w:rPr>
        <w:t>end</w:t>
      </w:r>
      <w:r w:rsidR="008B2535" w:rsidRPr="007756CC">
        <w:rPr>
          <w:noProof/>
        </w:rPr>
        <w:t>-</w:t>
      </w:r>
      <w:r w:rsidRPr="007756CC">
        <w:rPr>
          <w:noProof/>
        </w:rPr>
        <w:t>stage renal disease). Av denna anledning är det möjligt att potenta CYP3A4</w:t>
      </w:r>
      <w:r w:rsidR="00D30B18" w:rsidRPr="007756CC">
        <w:rPr>
          <w:noProof/>
        </w:rPr>
        <w:noBreakHyphen/>
      </w:r>
      <w:r w:rsidRPr="007756CC">
        <w:rPr>
          <w:noProof/>
        </w:rPr>
        <w:t xml:space="preserve">hämmare (som ketokonazol, itrakonazol, ritonavir, klaritromycin) kan påverka farmakokinetiken </w:t>
      </w:r>
      <w:r w:rsidR="00590889" w:rsidRPr="007756CC">
        <w:rPr>
          <w:noProof/>
        </w:rPr>
        <w:t>för</w:t>
      </w:r>
      <w:r w:rsidRPr="007756CC">
        <w:rPr>
          <w:noProof/>
        </w:rPr>
        <w:t xml:space="preserve"> sitagliptin hos patienter med kraftigt nedsatt njurfunktion eller </w:t>
      </w:r>
      <w:r w:rsidR="00A256A2" w:rsidRPr="007756CC">
        <w:rPr>
          <w:noProof/>
        </w:rPr>
        <w:t>kronisk njursjukdom (</w:t>
      </w:r>
      <w:r w:rsidRPr="007756CC">
        <w:rPr>
          <w:noProof/>
        </w:rPr>
        <w:t>ESRD</w:t>
      </w:r>
      <w:r w:rsidR="00A256A2" w:rsidRPr="007756CC">
        <w:rPr>
          <w:noProof/>
        </w:rPr>
        <w:t>)</w:t>
      </w:r>
      <w:r w:rsidRPr="007756CC">
        <w:rPr>
          <w:noProof/>
        </w:rPr>
        <w:t>. Effekterna av potenta CYP3A4</w:t>
      </w:r>
      <w:r w:rsidR="00F726F8" w:rsidRPr="007756CC">
        <w:rPr>
          <w:noProof/>
        </w:rPr>
        <w:noBreakHyphen/>
      </w:r>
      <w:r w:rsidRPr="007756CC">
        <w:rPr>
          <w:noProof/>
        </w:rPr>
        <w:t xml:space="preserve">hämmare </w:t>
      </w:r>
      <w:r w:rsidR="003D1623" w:rsidRPr="007756CC">
        <w:rPr>
          <w:noProof/>
        </w:rPr>
        <w:t>vid</w:t>
      </w:r>
      <w:r w:rsidRPr="007756CC">
        <w:rPr>
          <w:noProof/>
        </w:rPr>
        <w:t xml:space="preserve"> kraftigt nedsatt njurfunktion har inte utvärderats i någon klinisk studie.</w:t>
      </w:r>
    </w:p>
    <w:p w14:paraId="28CD982B" w14:textId="77777777" w:rsidR="00534E44" w:rsidRPr="007756CC" w:rsidRDefault="00534E44" w:rsidP="00870A06">
      <w:pPr>
        <w:suppressAutoHyphens/>
        <w:rPr>
          <w:noProof/>
        </w:rPr>
      </w:pPr>
    </w:p>
    <w:p w14:paraId="7253833C" w14:textId="77777777" w:rsidR="00534E44" w:rsidRPr="007756CC" w:rsidRDefault="00534E44" w:rsidP="00870A06">
      <w:pPr>
        <w:suppressAutoHyphens/>
        <w:rPr>
          <w:noProof/>
        </w:rPr>
      </w:pPr>
      <w:r w:rsidRPr="007756CC">
        <w:rPr>
          <w:i/>
          <w:iCs/>
          <w:noProof/>
        </w:rPr>
        <w:t>In</w:t>
      </w:r>
      <w:r w:rsidR="006E0E69" w:rsidRPr="007756CC">
        <w:rPr>
          <w:i/>
          <w:iCs/>
          <w:noProof/>
        </w:rPr>
        <w:t> </w:t>
      </w:r>
      <w:r w:rsidRPr="007756CC">
        <w:rPr>
          <w:i/>
          <w:iCs/>
          <w:noProof/>
        </w:rPr>
        <w:t xml:space="preserve">vitro </w:t>
      </w:r>
      <w:r w:rsidRPr="007756CC">
        <w:rPr>
          <w:noProof/>
        </w:rPr>
        <w:t>transport</w:t>
      </w:r>
      <w:r w:rsidR="00C35B55" w:rsidRPr="007756CC">
        <w:rPr>
          <w:noProof/>
        </w:rPr>
        <w:t>ör</w:t>
      </w:r>
      <w:r w:rsidRPr="007756CC">
        <w:rPr>
          <w:noProof/>
        </w:rPr>
        <w:t xml:space="preserve">studier visade att sitagliptin </w:t>
      </w:r>
      <w:r w:rsidR="003D1623" w:rsidRPr="007756CC">
        <w:rPr>
          <w:noProof/>
        </w:rPr>
        <w:t>är ett</w:t>
      </w:r>
      <w:r w:rsidRPr="007756CC">
        <w:rPr>
          <w:noProof/>
        </w:rPr>
        <w:t xml:space="preserve"> substrat för p</w:t>
      </w:r>
      <w:r w:rsidR="00F726F8" w:rsidRPr="007756CC">
        <w:rPr>
          <w:noProof/>
        </w:rPr>
        <w:noBreakHyphen/>
      </w:r>
      <w:r w:rsidRPr="007756CC">
        <w:rPr>
          <w:noProof/>
        </w:rPr>
        <w:t>glykoprotein och OAT3</w:t>
      </w:r>
      <w:r w:rsidR="00B932C9" w:rsidRPr="007756CC">
        <w:rPr>
          <w:noProof/>
        </w:rPr>
        <w:t xml:space="preserve"> (</w:t>
      </w:r>
      <w:proofErr w:type="spellStart"/>
      <w:r w:rsidR="00B932C9" w:rsidRPr="007756CC">
        <w:rPr>
          <w:szCs w:val="22"/>
        </w:rPr>
        <w:t>organic</w:t>
      </w:r>
      <w:proofErr w:type="spellEnd"/>
      <w:r w:rsidR="00B932C9" w:rsidRPr="007756CC">
        <w:rPr>
          <w:szCs w:val="22"/>
        </w:rPr>
        <w:t xml:space="preserve"> </w:t>
      </w:r>
      <w:proofErr w:type="spellStart"/>
      <w:r w:rsidR="00B932C9" w:rsidRPr="007756CC">
        <w:rPr>
          <w:szCs w:val="22"/>
        </w:rPr>
        <w:t>anion</w:t>
      </w:r>
      <w:proofErr w:type="spellEnd"/>
      <w:r w:rsidR="00B932C9" w:rsidRPr="007756CC">
        <w:rPr>
          <w:szCs w:val="22"/>
        </w:rPr>
        <w:t xml:space="preserve"> transporter</w:t>
      </w:r>
      <w:r w:rsidR="00B932C9" w:rsidRPr="007756CC">
        <w:rPr>
          <w:szCs w:val="22"/>
        </w:rPr>
        <w:noBreakHyphen/>
        <w:t>3)</w:t>
      </w:r>
      <w:r w:rsidRPr="007756CC">
        <w:rPr>
          <w:noProof/>
        </w:rPr>
        <w:t>. OAT3</w:t>
      </w:r>
      <w:r w:rsidR="00F726F8" w:rsidRPr="007756CC">
        <w:rPr>
          <w:noProof/>
        </w:rPr>
        <w:noBreakHyphen/>
      </w:r>
      <w:r w:rsidRPr="007756CC">
        <w:rPr>
          <w:noProof/>
        </w:rPr>
        <w:t xml:space="preserve">medierad transport av sitagliptin hämmades </w:t>
      </w:r>
      <w:r w:rsidRPr="007756CC">
        <w:rPr>
          <w:i/>
          <w:iCs/>
          <w:noProof/>
        </w:rPr>
        <w:t>in</w:t>
      </w:r>
      <w:r w:rsidR="00C42666" w:rsidRPr="007756CC">
        <w:rPr>
          <w:i/>
          <w:iCs/>
          <w:noProof/>
        </w:rPr>
        <w:t> </w:t>
      </w:r>
      <w:r w:rsidRPr="007756CC">
        <w:rPr>
          <w:i/>
          <w:iCs/>
          <w:noProof/>
        </w:rPr>
        <w:t>vitro</w:t>
      </w:r>
      <w:r w:rsidRPr="007756CC">
        <w:rPr>
          <w:noProof/>
        </w:rPr>
        <w:t xml:space="preserve"> av probenecid, dock bedöms risken för kliniskt betydelsefulla interaktioner som liten. Samtidig administrering av OAT3</w:t>
      </w:r>
      <w:r w:rsidR="00F726F8" w:rsidRPr="007756CC">
        <w:rPr>
          <w:noProof/>
        </w:rPr>
        <w:noBreakHyphen/>
      </w:r>
      <w:r w:rsidRPr="007756CC">
        <w:rPr>
          <w:noProof/>
        </w:rPr>
        <w:t>hämmare har inte utvärderats</w:t>
      </w:r>
      <w:r w:rsidRPr="007756CC">
        <w:rPr>
          <w:i/>
          <w:noProof/>
        </w:rPr>
        <w:t xml:space="preserve"> in</w:t>
      </w:r>
      <w:r w:rsidR="00E81708" w:rsidRPr="007756CC">
        <w:rPr>
          <w:i/>
          <w:noProof/>
        </w:rPr>
        <w:t> </w:t>
      </w:r>
      <w:r w:rsidRPr="007756CC">
        <w:rPr>
          <w:i/>
          <w:noProof/>
        </w:rPr>
        <w:t>vivo.</w:t>
      </w:r>
    </w:p>
    <w:p w14:paraId="08DE77EE" w14:textId="77777777" w:rsidR="009D755A" w:rsidRPr="007756CC" w:rsidRDefault="009D755A" w:rsidP="009D755A">
      <w:pPr>
        <w:suppressAutoHyphens/>
        <w:rPr>
          <w:noProof/>
        </w:rPr>
      </w:pPr>
    </w:p>
    <w:p w14:paraId="59ABA4ED" w14:textId="77777777" w:rsidR="009D755A" w:rsidRPr="007756CC" w:rsidRDefault="009D755A" w:rsidP="009D755A">
      <w:pPr>
        <w:suppressAutoHyphens/>
      </w:pPr>
      <w:r w:rsidRPr="007756CC">
        <w:rPr>
          <w:i/>
          <w:noProof/>
        </w:rPr>
        <w:t>Ciklosporin:</w:t>
      </w:r>
      <w:r w:rsidRPr="007756CC">
        <w:rPr>
          <w:noProof/>
        </w:rPr>
        <w:t xml:space="preserve"> En studie genomfördes för att utvärdera effekten av ciklosporin, en potent hämmare av p</w:t>
      </w:r>
      <w:r w:rsidRPr="007756CC">
        <w:rPr>
          <w:noProof/>
        </w:rPr>
        <w:noBreakHyphen/>
        <w:t xml:space="preserve">glykoprotein, på sitagliptins farmakokinetik. Samtidig administrering av en peroral engångsdos </w:t>
      </w:r>
      <w:proofErr w:type="spellStart"/>
      <w:r w:rsidRPr="007756CC">
        <w:t>sitagliptin</w:t>
      </w:r>
      <w:proofErr w:type="spellEnd"/>
      <w:r w:rsidRPr="007756CC">
        <w:rPr>
          <w:noProof/>
        </w:rPr>
        <w:t xml:space="preserve"> 100 mg och en peroral engångsdos ciklosporin 600 mg ökade AUC och C</w:t>
      </w:r>
      <w:r w:rsidRPr="007756CC">
        <w:rPr>
          <w:noProof/>
          <w:szCs w:val="22"/>
          <w:vertAlign w:val="subscript"/>
        </w:rPr>
        <w:t>max</w:t>
      </w:r>
      <w:r w:rsidRPr="007756CC">
        <w:rPr>
          <w:noProof/>
        </w:rPr>
        <w:t xml:space="preserve"> för sitagliptin med cirka 29</w:t>
      </w:r>
      <w:r w:rsidRPr="007756CC">
        <w:t xml:space="preserve">% respektive 68%. Dessa förändringar av </w:t>
      </w:r>
      <w:proofErr w:type="spellStart"/>
      <w:r w:rsidRPr="007756CC">
        <w:t>sitagliptins</w:t>
      </w:r>
      <w:proofErr w:type="spellEnd"/>
      <w:r w:rsidRPr="007756CC">
        <w:t xml:space="preserve"> farmakokinetik bedömdes inte vara kliniskt betydelsefulla. </w:t>
      </w:r>
      <w:proofErr w:type="spellStart"/>
      <w:r w:rsidRPr="007756CC">
        <w:t>Njurclearance</w:t>
      </w:r>
      <w:proofErr w:type="spellEnd"/>
      <w:r w:rsidRPr="007756CC">
        <w:t xml:space="preserve"> för </w:t>
      </w:r>
      <w:proofErr w:type="spellStart"/>
      <w:r w:rsidRPr="007756CC">
        <w:t>sitagliptin</w:t>
      </w:r>
      <w:proofErr w:type="spellEnd"/>
      <w:r w:rsidRPr="007756CC">
        <w:t xml:space="preserve"> påverkades inte väsentligt. Kliniskt betydelsefulla interaktioner med andra hämmare av p</w:t>
      </w:r>
      <w:r w:rsidRPr="007756CC">
        <w:noBreakHyphen/>
        <w:t>glykoprotein förväntas därför inte.</w:t>
      </w:r>
    </w:p>
    <w:p w14:paraId="28E2EC2B" w14:textId="77777777" w:rsidR="00534E44" w:rsidRPr="007756CC" w:rsidRDefault="00534E44" w:rsidP="00870A06">
      <w:pPr>
        <w:suppressAutoHyphens/>
        <w:rPr>
          <w:i/>
          <w:noProof/>
          <w:u w:val="single"/>
        </w:rPr>
      </w:pPr>
    </w:p>
    <w:p w14:paraId="248AFFD2" w14:textId="77777777" w:rsidR="008B1CE6" w:rsidRPr="007756CC" w:rsidRDefault="008B1CE6" w:rsidP="00870A06">
      <w:pPr>
        <w:keepNext/>
        <w:suppressAutoHyphens/>
        <w:ind w:left="567" w:hanging="567"/>
        <w:rPr>
          <w:noProof/>
          <w:u w:val="single"/>
        </w:rPr>
      </w:pPr>
      <w:r w:rsidRPr="007756CC">
        <w:rPr>
          <w:noProof/>
          <w:u w:val="single"/>
        </w:rPr>
        <w:t>Effekten av sitagliptin på andra läkemedel</w:t>
      </w:r>
    </w:p>
    <w:p w14:paraId="0384D8BC" w14:textId="77777777" w:rsidR="008B2535" w:rsidRPr="007756CC" w:rsidRDefault="008B2535" w:rsidP="008B2535">
      <w:pPr>
        <w:suppressAutoHyphens/>
        <w:rPr>
          <w:iCs/>
          <w:noProof/>
          <w:szCs w:val="22"/>
        </w:rPr>
      </w:pPr>
      <w:r w:rsidRPr="007756CC">
        <w:rPr>
          <w:i/>
          <w:iCs/>
          <w:noProof/>
          <w:szCs w:val="22"/>
        </w:rPr>
        <w:t>Digoxin:</w:t>
      </w:r>
      <w:r w:rsidRPr="007756CC">
        <w:rPr>
          <w:iCs/>
          <w:noProof/>
          <w:szCs w:val="22"/>
        </w:rPr>
        <w:t xml:space="preserve"> Sitagliptin hade en liten effekt på plasmakoncentrationer av digoxin. Efter administrering av 0,25 mg digoxin tillsammans med 100 mg sitagliptin dagligen under 10 dagar, ökade AUC i plasma för digoxin med i medeltal 11% och C</w:t>
      </w:r>
      <w:r w:rsidRPr="007756CC">
        <w:rPr>
          <w:iCs/>
          <w:noProof/>
          <w:szCs w:val="22"/>
          <w:vertAlign w:val="subscript"/>
        </w:rPr>
        <w:t>max</w:t>
      </w:r>
      <w:r w:rsidRPr="007756CC">
        <w:rPr>
          <w:iCs/>
          <w:noProof/>
          <w:szCs w:val="22"/>
        </w:rPr>
        <w:t xml:space="preserve"> i plasma med i medeltal 18%. Ingen dosjustering rekommenderas för digoxin. Patienter med risk för digoxintoxicitet bör dock följas noga när sitagliptin och digoxin ges samtidigt.</w:t>
      </w:r>
    </w:p>
    <w:p w14:paraId="1A7B55AD" w14:textId="77777777" w:rsidR="008B2535" w:rsidRPr="007756CC" w:rsidRDefault="008B2535" w:rsidP="008B2535">
      <w:pPr>
        <w:suppressAutoHyphens/>
        <w:rPr>
          <w:iCs/>
          <w:noProof/>
          <w:szCs w:val="22"/>
        </w:rPr>
      </w:pPr>
    </w:p>
    <w:p w14:paraId="08929C3A" w14:textId="77777777" w:rsidR="008B1CE6" w:rsidRPr="007756CC" w:rsidRDefault="008B1CE6" w:rsidP="00870A06">
      <w:pPr>
        <w:suppressAutoHyphens/>
        <w:rPr>
          <w:noProof/>
        </w:rPr>
      </w:pPr>
      <w:r w:rsidRPr="007756CC">
        <w:rPr>
          <w:i/>
          <w:iCs/>
          <w:noProof/>
        </w:rPr>
        <w:t>In</w:t>
      </w:r>
      <w:r w:rsidR="006E0E69" w:rsidRPr="007756CC">
        <w:rPr>
          <w:i/>
          <w:iCs/>
          <w:noProof/>
        </w:rPr>
        <w:t> </w:t>
      </w:r>
      <w:r w:rsidRPr="007756CC">
        <w:rPr>
          <w:i/>
          <w:noProof/>
        </w:rPr>
        <w:t>vitro</w:t>
      </w:r>
      <w:r w:rsidRPr="007756CC">
        <w:rPr>
          <w:noProof/>
        </w:rPr>
        <w:t xml:space="preserve"> data indikerar att sitagliptin varken hämmar eller inducerar CYP450</w:t>
      </w:r>
      <w:r w:rsidR="00F726F8" w:rsidRPr="007756CC">
        <w:rPr>
          <w:noProof/>
        </w:rPr>
        <w:noBreakHyphen/>
      </w:r>
      <w:r w:rsidRPr="007756CC">
        <w:rPr>
          <w:noProof/>
        </w:rPr>
        <w:t xml:space="preserve">isoenzymer. I kliniska studier </w:t>
      </w:r>
      <w:r w:rsidR="00FC61A7" w:rsidRPr="007756CC">
        <w:rPr>
          <w:noProof/>
        </w:rPr>
        <w:t>påverkade</w:t>
      </w:r>
      <w:r w:rsidRPr="007756CC">
        <w:rPr>
          <w:noProof/>
        </w:rPr>
        <w:t xml:space="preserve"> inte </w:t>
      </w:r>
      <w:r w:rsidR="00FC61A7" w:rsidRPr="007756CC">
        <w:rPr>
          <w:noProof/>
        </w:rPr>
        <w:t xml:space="preserve">sitagliptin </w:t>
      </w:r>
      <w:r w:rsidRPr="007756CC">
        <w:rPr>
          <w:noProof/>
        </w:rPr>
        <w:t xml:space="preserve">väsentligt farmakokinetiken för metformin, glibenklamid, simvastatin, rosiglitazon, warfarin eller perorala antikonceptionsmedel. Sitagliptin visade därmed </w:t>
      </w:r>
      <w:r w:rsidR="00F726F8" w:rsidRPr="007756CC">
        <w:rPr>
          <w:i/>
          <w:noProof/>
        </w:rPr>
        <w:t>in </w:t>
      </w:r>
      <w:r w:rsidRPr="007756CC">
        <w:rPr>
          <w:i/>
          <w:noProof/>
        </w:rPr>
        <w:t>vivo</w:t>
      </w:r>
      <w:r w:rsidRPr="007756CC">
        <w:rPr>
          <w:noProof/>
        </w:rPr>
        <w:t xml:space="preserve"> ringa benägenhet att interagera med CYP3A4</w:t>
      </w:r>
      <w:r w:rsidRPr="007756CC">
        <w:rPr>
          <w:noProof/>
        </w:rPr>
        <w:noBreakHyphen/>
        <w:t>, CYP2C8</w:t>
      </w:r>
      <w:r w:rsidRPr="007756CC">
        <w:rPr>
          <w:noProof/>
        </w:rPr>
        <w:noBreakHyphen/>
        <w:t>, CYP2C9</w:t>
      </w:r>
      <w:r w:rsidR="00F726F8" w:rsidRPr="007756CC">
        <w:rPr>
          <w:noProof/>
        </w:rPr>
        <w:noBreakHyphen/>
      </w:r>
      <w:r w:rsidRPr="007756CC">
        <w:rPr>
          <w:noProof/>
        </w:rPr>
        <w:t>substrat och organiska katjontransportörer (OCT).</w:t>
      </w:r>
      <w:r w:rsidRPr="007756CC">
        <w:rPr>
          <w:iCs/>
          <w:noProof/>
        </w:rPr>
        <w:t xml:space="preserve"> </w:t>
      </w:r>
      <w:r w:rsidRPr="007756CC">
        <w:rPr>
          <w:noProof/>
        </w:rPr>
        <w:t>Sitagliptin kan vara en svag p</w:t>
      </w:r>
      <w:r w:rsidR="00F726F8" w:rsidRPr="007756CC">
        <w:rPr>
          <w:noProof/>
        </w:rPr>
        <w:noBreakHyphen/>
      </w:r>
      <w:r w:rsidRPr="007756CC">
        <w:rPr>
          <w:noProof/>
        </w:rPr>
        <w:t>glykoprotein</w:t>
      </w:r>
      <w:r w:rsidR="00F726F8" w:rsidRPr="007756CC">
        <w:rPr>
          <w:noProof/>
        </w:rPr>
        <w:noBreakHyphen/>
      </w:r>
      <w:r w:rsidRPr="007756CC">
        <w:rPr>
          <w:noProof/>
        </w:rPr>
        <w:t xml:space="preserve">hämmare </w:t>
      </w:r>
      <w:r w:rsidRPr="007756CC">
        <w:rPr>
          <w:i/>
          <w:iCs/>
          <w:noProof/>
        </w:rPr>
        <w:t>in</w:t>
      </w:r>
      <w:r w:rsidR="00C50C69" w:rsidRPr="007756CC">
        <w:rPr>
          <w:i/>
          <w:iCs/>
          <w:noProof/>
        </w:rPr>
        <w:t> </w:t>
      </w:r>
      <w:r w:rsidRPr="007756CC">
        <w:rPr>
          <w:i/>
          <w:iCs/>
          <w:noProof/>
        </w:rPr>
        <w:t>vivo</w:t>
      </w:r>
      <w:r w:rsidRPr="007756CC">
        <w:rPr>
          <w:noProof/>
        </w:rPr>
        <w:t>.</w:t>
      </w:r>
    </w:p>
    <w:p w14:paraId="7B801065" w14:textId="77777777" w:rsidR="00270DB3" w:rsidRPr="007756CC" w:rsidRDefault="00270DB3" w:rsidP="00870A06">
      <w:pPr>
        <w:suppressAutoHyphens/>
        <w:rPr>
          <w:noProof/>
        </w:rPr>
      </w:pPr>
    </w:p>
    <w:p w14:paraId="7B01DCC9" w14:textId="77777777" w:rsidR="0013011A" w:rsidRPr="007756CC" w:rsidRDefault="0013011A" w:rsidP="00870A06">
      <w:pPr>
        <w:keepNext/>
        <w:suppressAutoHyphens/>
        <w:ind w:left="567" w:hanging="567"/>
        <w:rPr>
          <w:noProof/>
        </w:rPr>
      </w:pPr>
      <w:r w:rsidRPr="007756CC">
        <w:rPr>
          <w:b/>
          <w:noProof/>
        </w:rPr>
        <w:t>4.6</w:t>
      </w:r>
      <w:r w:rsidRPr="007756CC">
        <w:rPr>
          <w:b/>
          <w:noProof/>
        </w:rPr>
        <w:tab/>
      </w:r>
      <w:r w:rsidR="00DF0398" w:rsidRPr="007756CC">
        <w:rPr>
          <w:b/>
          <w:noProof/>
        </w:rPr>
        <w:t>Fertilitet, g</w:t>
      </w:r>
      <w:r w:rsidRPr="007756CC">
        <w:rPr>
          <w:b/>
          <w:noProof/>
        </w:rPr>
        <w:t>raviditet och amning</w:t>
      </w:r>
    </w:p>
    <w:p w14:paraId="11801304" w14:textId="77777777" w:rsidR="0013011A" w:rsidRPr="007756CC" w:rsidRDefault="0013011A" w:rsidP="00870A06">
      <w:pPr>
        <w:keepNext/>
        <w:suppressAutoHyphens/>
        <w:rPr>
          <w:noProof/>
        </w:rPr>
      </w:pPr>
    </w:p>
    <w:p w14:paraId="79664E00" w14:textId="77777777" w:rsidR="002B3A5E" w:rsidRPr="007756CC" w:rsidRDefault="002B3A5E" w:rsidP="00870A06">
      <w:pPr>
        <w:keepNext/>
        <w:suppressAutoHyphens/>
        <w:rPr>
          <w:noProof/>
          <w:u w:val="single"/>
        </w:rPr>
      </w:pPr>
      <w:r w:rsidRPr="007756CC">
        <w:rPr>
          <w:noProof/>
          <w:u w:val="single"/>
        </w:rPr>
        <w:t>Graviditet</w:t>
      </w:r>
    </w:p>
    <w:p w14:paraId="64CB5620" w14:textId="77777777" w:rsidR="001F4E30" w:rsidRPr="007756CC" w:rsidRDefault="00C2744E" w:rsidP="00870A06">
      <w:pPr>
        <w:rPr>
          <w:noProof/>
        </w:rPr>
      </w:pPr>
      <w:r w:rsidRPr="007756CC">
        <w:rPr>
          <w:noProof/>
        </w:rPr>
        <w:t xml:space="preserve">Adekvata data från behandling </w:t>
      </w:r>
      <w:r w:rsidR="00147B1F" w:rsidRPr="007756CC">
        <w:rPr>
          <w:noProof/>
        </w:rPr>
        <w:t>av</w:t>
      </w:r>
      <w:r w:rsidRPr="007756CC">
        <w:rPr>
          <w:noProof/>
        </w:rPr>
        <w:t xml:space="preserve"> gravida kvinnor</w:t>
      </w:r>
      <w:r w:rsidR="00147B1F" w:rsidRPr="007756CC">
        <w:rPr>
          <w:noProof/>
        </w:rPr>
        <w:t xml:space="preserve"> med sitagliptin </w:t>
      </w:r>
      <w:r w:rsidRPr="007756CC">
        <w:rPr>
          <w:noProof/>
        </w:rPr>
        <w:t xml:space="preserve">saknas. </w:t>
      </w:r>
      <w:r w:rsidR="00F93057" w:rsidRPr="007756CC">
        <w:rPr>
          <w:noProof/>
        </w:rPr>
        <w:t xml:space="preserve">Djurstudier </w:t>
      </w:r>
      <w:r w:rsidR="007656DC" w:rsidRPr="007756CC">
        <w:rPr>
          <w:noProof/>
        </w:rPr>
        <w:t>av</w:t>
      </w:r>
      <w:r w:rsidR="00147B1F" w:rsidRPr="007756CC">
        <w:rPr>
          <w:noProof/>
        </w:rPr>
        <w:t xml:space="preserve"> sitagliptin </w:t>
      </w:r>
      <w:r w:rsidR="00F93057" w:rsidRPr="007756CC">
        <w:rPr>
          <w:noProof/>
        </w:rPr>
        <w:t xml:space="preserve">har visat reproduktionstoxikologiska effekter vid höga doser (se avsnitt 5.3). </w:t>
      </w:r>
    </w:p>
    <w:p w14:paraId="67B3FAD7" w14:textId="77777777" w:rsidR="001F4E30" w:rsidRPr="007756CC" w:rsidRDefault="001F4E30" w:rsidP="00870A06">
      <w:pPr>
        <w:rPr>
          <w:noProof/>
        </w:rPr>
      </w:pPr>
    </w:p>
    <w:p w14:paraId="7EAAF58D" w14:textId="0A985654" w:rsidR="00147B1F" w:rsidRPr="007756CC" w:rsidRDefault="00590889" w:rsidP="00870A06">
      <w:pPr>
        <w:rPr>
          <w:szCs w:val="22"/>
          <w:lang w:eastAsia="sv-SE"/>
        </w:rPr>
      </w:pPr>
      <w:r w:rsidRPr="007756CC">
        <w:rPr>
          <w:noProof/>
        </w:rPr>
        <w:t>Begränsad</w:t>
      </w:r>
      <w:r w:rsidR="00CA17EF" w:rsidRPr="007756CC">
        <w:rPr>
          <w:noProof/>
        </w:rPr>
        <w:t>e</w:t>
      </w:r>
      <w:r w:rsidRPr="007756CC">
        <w:rPr>
          <w:noProof/>
        </w:rPr>
        <w:t xml:space="preserve"> data tyder</w:t>
      </w:r>
      <w:r w:rsidR="00147B1F" w:rsidRPr="007756CC">
        <w:rPr>
          <w:noProof/>
        </w:rPr>
        <w:t xml:space="preserve"> </w:t>
      </w:r>
      <w:r w:rsidRPr="007756CC">
        <w:rPr>
          <w:noProof/>
        </w:rPr>
        <w:t xml:space="preserve">på att </w:t>
      </w:r>
      <w:r w:rsidR="00DC2428" w:rsidRPr="007756CC">
        <w:rPr>
          <w:noProof/>
        </w:rPr>
        <w:t>användning</w:t>
      </w:r>
      <w:r w:rsidR="00232626" w:rsidRPr="007756CC">
        <w:rPr>
          <w:noProof/>
        </w:rPr>
        <w:t xml:space="preserve"> av metformin hos gravida kvinnor inte är förenad med en ökad risk för kongenitala malformationer.</w:t>
      </w:r>
      <w:r w:rsidR="00147B1F" w:rsidRPr="007756CC">
        <w:rPr>
          <w:noProof/>
        </w:rPr>
        <w:t xml:space="preserve"> </w:t>
      </w:r>
      <w:r w:rsidR="008D7620" w:rsidRPr="007756CC">
        <w:rPr>
          <w:szCs w:val="22"/>
          <w:lang w:eastAsia="sv-SE"/>
        </w:rPr>
        <w:t xml:space="preserve">Djurstudier </w:t>
      </w:r>
      <w:r w:rsidR="00232626" w:rsidRPr="007756CC">
        <w:rPr>
          <w:szCs w:val="22"/>
          <w:lang w:eastAsia="sv-SE"/>
        </w:rPr>
        <w:t xml:space="preserve">med </w:t>
      </w:r>
      <w:proofErr w:type="spellStart"/>
      <w:r w:rsidR="00232626" w:rsidRPr="007756CC">
        <w:rPr>
          <w:szCs w:val="22"/>
          <w:lang w:eastAsia="sv-SE"/>
        </w:rPr>
        <w:t>metformin</w:t>
      </w:r>
      <w:proofErr w:type="spellEnd"/>
      <w:r w:rsidR="00C2744E" w:rsidRPr="007756CC">
        <w:rPr>
          <w:szCs w:val="22"/>
          <w:lang w:eastAsia="sv-SE"/>
        </w:rPr>
        <w:t xml:space="preserve"> har inte visat</w:t>
      </w:r>
      <w:r w:rsidR="00147B1F" w:rsidRPr="007756CC">
        <w:rPr>
          <w:szCs w:val="22"/>
          <w:lang w:eastAsia="sv-SE"/>
        </w:rPr>
        <w:t xml:space="preserve"> </w:t>
      </w:r>
      <w:r w:rsidR="00C2744E" w:rsidRPr="007756CC">
        <w:rPr>
          <w:szCs w:val="22"/>
          <w:lang w:eastAsia="sv-SE"/>
        </w:rPr>
        <w:t xml:space="preserve">några </w:t>
      </w:r>
      <w:r w:rsidR="00147B1F" w:rsidRPr="007756CC">
        <w:rPr>
          <w:szCs w:val="22"/>
          <w:lang w:eastAsia="sv-SE"/>
        </w:rPr>
        <w:t>skadliga effekter med avseende på graviditet, embryogen eller fetal utveckling, födande eller postnatal utveckling (se avsn</w:t>
      </w:r>
      <w:r w:rsidR="00A250E3" w:rsidRPr="007756CC">
        <w:rPr>
          <w:szCs w:val="22"/>
          <w:lang w:eastAsia="sv-SE"/>
        </w:rPr>
        <w:t>itt </w:t>
      </w:r>
      <w:r w:rsidR="00147B1F" w:rsidRPr="007756CC">
        <w:rPr>
          <w:szCs w:val="22"/>
          <w:lang w:eastAsia="sv-SE"/>
        </w:rPr>
        <w:t>5.3).</w:t>
      </w:r>
    </w:p>
    <w:p w14:paraId="7F9B0E31" w14:textId="77777777" w:rsidR="00147B1F" w:rsidRPr="007756CC" w:rsidRDefault="00147B1F" w:rsidP="00870A06">
      <w:pPr>
        <w:rPr>
          <w:szCs w:val="22"/>
          <w:lang w:eastAsia="sv-SE"/>
        </w:rPr>
      </w:pPr>
    </w:p>
    <w:p w14:paraId="7A7C6442" w14:textId="77777777" w:rsidR="00147B1F" w:rsidRPr="007756CC" w:rsidRDefault="00147B1F" w:rsidP="00870A06">
      <w:pPr>
        <w:rPr>
          <w:szCs w:val="22"/>
          <w:lang w:eastAsia="sv-SE"/>
        </w:rPr>
      </w:pPr>
      <w:proofErr w:type="spellStart"/>
      <w:r w:rsidRPr="007756CC">
        <w:rPr>
          <w:szCs w:val="22"/>
          <w:lang w:eastAsia="sv-SE"/>
        </w:rPr>
        <w:t>Janumet</w:t>
      </w:r>
      <w:proofErr w:type="spellEnd"/>
      <w:r w:rsidRPr="007756CC">
        <w:rPr>
          <w:szCs w:val="22"/>
          <w:lang w:eastAsia="sv-SE"/>
        </w:rPr>
        <w:t xml:space="preserve"> ska inte användas under graviditet. Om en patient planerar att bli gravid eller om graviditet upptäcks, ska </w:t>
      </w:r>
      <w:r w:rsidR="007D3339" w:rsidRPr="007756CC">
        <w:rPr>
          <w:szCs w:val="22"/>
          <w:lang w:eastAsia="sv-SE"/>
        </w:rPr>
        <w:t>behandlingen</w:t>
      </w:r>
      <w:r w:rsidRPr="007756CC">
        <w:rPr>
          <w:szCs w:val="22"/>
          <w:lang w:eastAsia="sv-SE"/>
        </w:rPr>
        <w:t xml:space="preserve"> sättas </w:t>
      </w:r>
      <w:r w:rsidR="00E01888" w:rsidRPr="007756CC">
        <w:rPr>
          <w:szCs w:val="22"/>
          <w:lang w:eastAsia="sv-SE"/>
        </w:rPr>
        <w:t xml:space="preserve">ut </w:t>
      </w:r>
      <w:r w:rsidRPr="007756CC">
        <w:rPr>
          <w:szCs w:val="22"/>
          <w:lang w:eastAsia="sv-SE"/>
        </w:rPr>
        <w:t>och insulinbehandling inledas så snart som möjligt.</w:t>
      </w:r>
    </w:p>
    <w:p w14:paraId="111F3EED" w14:textId="77777777" w:rsidR="00F93057" w:rsidRPr="007756CC" w:rsidRDefault="00F93057" w:rsidP="00870A06">
      <w:pPr>
        <w:rPr>
          <w:noProof/>
          <w:u w:val="single"/>
        </w:rPr>
      </w:pPr>
    </w:p>
    <w:p w14:paraId="76BDC2D1" w14:textId="77777777" w:rsidR="00CA17EF" w:rsidRPr="007756CC" w:rsidRDefault="00CA17EF" w:rsidP="00304ADA">
      <w:pPr>
        <w:keepNext/>
        <w:keepLines/>
        <w:rPr>
          <w:noProof/>
          <w:u w:val="single"/>
        </w:rPr>
      </w:pPr>
      <w:r w:rsidRPr="007756CC">
        <w:rPr>
          <w:noProof/>
          <w:u w:val="single"/>
        </w:rPr>
        <w:t>Amning</w:t>
      </w:r>
    </w:p>
    <w:p w14:paraId="68E7B905" w14:textId="77777777" w:rsidR="00F93057" w:rsidRPr="007756CC" w:rsidRDefault="008403B2" w:rsidP="00870A06">
      <w:pPr>
        <w:rPr>
          <w:noProof/>
        </w:rPr>
      </w:pPr>
      <w:r w:rsidRPr="007756CC">
        <w:rPr>
          <w:noProof/>
        </w:rPr>
        <w:t xml:space="preserve">Inga studier på </w:t>
      </w:r>
      <w:r w:rsidR="008D4730" w:rsidRPr="007756CC">
        <w:rPr>
          <w:noProof/>
        </w:rPr>
        <w:t>digivande djur</w:t>
      </w:r>
      <w:r w:rsidRPr="007756CC">
        <w:rPr>
          <w:noProof/>
        </w:rPr>
        <w:t xml:space="preserve"> har utförts med </w:t>
      </w:r>
      <w:r w:rsidR="00B84B9D" w:rsidRPr="007756CC">
        <w:rPr>
          <w:noProof/>
        </w:rPr>
        <w:t xml:space="preserve">de kombinerade </w:t>
      </w:r>
      <w:r w:rsidR="000C3437" w:rsidRPr="007756CC">
        <w:rPr>
          <w:noProof/>
        </w:rPr>
        <w:t xml:space="preserve">aktiva substanserna </w:t>
      </w:r>
      <w:r w:rsidRPr="007756CC">
        <w:rPr>
          <w:noProof/>
        </w:rPr>
        <w:t xml:space="preserve">i </w:t>
      </w:r>
      <w:r w:rsidR="00A4712D" w:rsidRPr="007756CC">
        <w:rPr>
          <w:noProof/>
          <w:szCs w:val="22"/>
        </w:rPr>
        <w:t>detta läkemedel</w:t>
      </w:r>
      <w:r w:rsidRPr="007756CC">
        <w:rPr>
          <w:noProof/>
        </w:rPr>
        <w:t xml:space="preserve">. I studier utförda på de </w:t>
      </w:r>
      <w:r w:rsidR="00155B16" w:rsidRPr="007756CC">
        <w:rPr>
          <w:noProof/>
        </w:rPr>
        <w:t>enskilda</w:t>
      </w:r>
      <w:r w:rsidRPr="007756CC">
        <w:rPr>
          <w:noProof/>
        </w:rPr>
        <w:t xml:space="preserve"> </w:t>
      </w:r>
      <w:r w:rsidR="000C3437" w:rsidRPr="007756CC">
        <w:rPr>
          <w:noProof/>
        </w:rPr>
        <w:t>aktiva substanserna</w:t>
      </w:r>
      <w:r w:rsidRPr="007756CC">
        <w:rPr>
          <w:noProof/>
        </w:rPr>
        <w:t>, utsöndras både sitagliptin och metformin i bröstmjölk ho</w:t>
      </w:r>
      <w:r w:rsidR="00B84B9D" w:rsidRPr="007756CC">
        <w:rPr>
          <w:noProof/>
        </w:rPr>
        <w:t>s</w:t>
      </w:r>
      <w:r w:rsidRPr="007756CC">
        <w:rPr>
          <w:noProof/>
        </w:rPr>
        <w:t xml:space="preserve"> </w:t>
      </w:r>
      <w:r w:rsidR="00B84B9D" w:rsidRPr="007756CC">
        <w:rPr>
          <w:noProof/>
        </w:rPr>
        <w:t>rått</w:t>
      </w:r>
      <w:r w:rsidR="00147B1F" w:rsidRPr="007756CC">
        <w:rPr>
          <w:noProof/>
        </w:rPr>
        <w:t>a</w:t>
      </w:r>
      <w:r w:rsidRPr="007756CC">
        <w:rPr>
          <w:noProof/>
        </w:rPr>
        <w:t xml:space="preserve">. </w:t>
      </w:r>
      <w:r w:rsidR="00BB2C92" w:rsidRPr="007756CC">
        <w:rPr>
          <w:noProof/>
        </w:rPr>
        <w:t>Metformin utsöndras i små mä</w:t>
      </w:r>
      <w:r w:rsidR="000C3437" w:rsidRPr="007756CC">
        <w:rPr>
          <w:noProof/>
        </w:rPr>
        <w:t xml:space="preserve">ngder i bröstmjölk hos människa. </w:t>
      </w:r>
      <w:r w:rsidR="00F93057" w:rsidRPr="007756CC">
        <w:rPr>
          <w:noProof/>
        </w:rPr>
        <w:t xml:space="preserve">Det är </w:t>
      </w:r>
      <w:r w:rsidR="00147B1F" w:rsidRPr="007756CC">
        <w:rPr>
          <w:noProof/>
        </w:rPr>
        <w:t>o</w:t>
      </w:r>
      <w:r w:rsidR="00F93057" w:rsidRPr="007756CC">
        <w:rPr>
          <w:noProof/>
        </w:rPr>
        <w:t xml:space="preserve">känt </w:t>
      </w:r>
      <w:r w:rsidR="00155B16" w:rsidRPr="007756CC">
        <w:rPr>
          <w:noProof/>
        </w:rPr>
        <w:t>huruvida</w:t>
      </w:r>
      <w:r w:rsidR="00F93057" w:rsidRPr="007756CC">
        <w:rPr>
          <w:noProof/>
        </w:rPr>
        <w:t xml:space="preserve"> sitagliptin utsöndras i </w:t>
      </w:r>
      <w:r w:rsidR="00155B16" w:rsidRPr="007756CC">
        <w:rPr>
          <w:noProof/>
        </w:rPr>
        <w:t>bröst</w:t>
      </w:r>
      <w:r w:rsidR="00F93057" w:rsidRPr="007756CC">
        <w:rPr>
          <w:noProof/>
        </w:rPr>
        <w:t xml:space="preserve">mjölk hos människa. </w:t>
      </w:r>
      <w:r w:rsidR="00334F32" w:rsidRPr="007756CC">
        <w:rPr>
          <w:noProof/>
        </w:rPr>
        <w:t>Janumet</w:t>
      </w:r>
      <w:r w:rsidR="00B84B9D" w:rsidRPr="007756CC">
        <w:rPr>
          <w:noProof/>
        </w:rPr>
        <w:t xml:space="preserve"> </w:t>
      </w:r>
      <w:r w:rsidR="00BB2C92" w:rsidRPr="007756CC">
        <w:rPr>
          <w:noProof/>
        </w:rPr>
        <w:t>ska</w:t>
      </w:r>
      <w:r w:rsidR="00CD74C2" w:rsidRPr="007756CC">
        <w:rPr>
          <w:noProof/>
        </w:rPr>
        <w:t xml:space="preserve"> därför</w:t>
      </w:r>
      <w:r w:rsidR="00F93057" w:rsidRPr="007756CC">
        <w:rPr>
          <w:noProof/>
        </w:rPr>
        <w:t xml:space="preserve"> inte användas </w:t>
      </w:r>
      <w:r w:rsidR="00CD74C2" w:rsidRPr="007756CC">
        <w:rPr>
          <w:noProof/>
        </w:rPr>
        <w:t xml:space="preserve">av kvinnor </w:t>
      </w:r>
      <w:r w:rsidR="00B84B9D" w:rsidRPr="007756CC">
        <w:rPr>
          <w:noProof/>
        </w:rPr>
        <w:t xml:space="preserve">som </w:t>
      </w:r>
      <w:r w:rsidR="00F93057" w:rsidRPr="007756CC">
        <w:rPr>
          <w:noProof/>
        </w:rPr>
        <w:t>am</w:t>
      </w:r>
      <w:r w:rsidR="00A250E3" w:rsidRPr="007756CC">
        <w:rPr>
          <w:noProof/>
        </w:rPr>
        <w:t>mar (se avsnitt </w:t>
      </w:r>
      <w:r w:rsidR="00B84B9D" w:rsidRPr="007756CC">
        <w:rPr>
          <w:noProof/>
        </w:rPr>
        <w:t>4.3)</w:t>
      </w:r>
      <w:r w:rsidR="00F93057" w:rsidRPr="007756CC">
        <w:rPr>
          <w:noProof/>
        </w:rPr>
        <w:t>.</w:t>
      </w:r>
    </w:p>
    <w:p w14:paraId="1CB1E0A4" w14:textId="77777777" w:rsidR="00CA17EF" w:rsidRPr="007756CC" w:rsidRDefault="00CA17EF" w:rsidP="00870A06">
      <w:pPr>
        <w:rPr>
          <w:noProof/>
        </w:rPr>
      </w:pPr>
    </w:p>
    <w:p w14:paraId="6F03B5AA" w14:textId="77777777" w:rsidR="00CA17EF" w:rsidRPr="007756CC" w:rsidRDefault="00CA17EF" w:rsidP="00304ADA">
      <w:pPr>
        <w:keepNext/>
        <w:keepLines/>
        <w:rPr>
          <w:noProof/>
          <w:u w:val="single"/>
        </w:rPr>
      </w:pPr>
      <w:r w:rsidRPr="007756CC">
        <w:rPr>
          <w:noProof/>
          <w:u w:val="single"/>
        </w:rPr>
        <w:t>Fertilitet</w:t>
      </w:r>
    </w:p>
    <w:p w14:paraId="7C5D1C89" w14:textId="77777777" w:rsidR="00CA17EF" w:rsidRPr="007756CC" w:rsidRDefault="00E049DB" w:rsidP="00870A06">
      <w:pPr>
        <w:rPr>
          <w:noProof/>
        </w:rPr>
      </w:pPr>
      <w:r w:rsidRPr="007756CC">
        <w:rPr>
          <w:noProof/>
        </w:rPr>
        <w:t>D</w:t>
      </w:r>
      <w:r w:rsidR="00CA17EF" w:rsidRPr="007756CC">
        <w:rPr>
          <w:noProof/>
        </w:rPr>
        <w:t>ata</w:t>
      </w:r>
      <w:r w:rsidRPr="007756CC">
        <w:rPr>
          <w:noProof/>
        </w:rPr>
        <w:t xml:space="preserve"> från djur</w:t>
      </w:r>
      <w:r w:rsidR="00CA17EF" w:rsidRPr="007756CC">
        <w:rPr>
          <w:noProof/>
        </w:rPr>
        <w:t xml:space="preserve"> tyder </w:t>
      </w:r>
      <w:r w:rsidR="002C1B7F" w:rsidRPr="007756CC">
        <w:rPr>
          <w:noProof/>
        </w:rPr>
        <w:t>inte</w:t>
      </w:r>
      <w:r w:rsidR="00CA17EF" w:rsidRPr="007756CC">
        <w:rPr>
          <w:noProof/>
        </w:rPr>
        <w:t xml:space="preserve"> på</w:t>
      </w:r>
      <w:r w:rsidRPr="007756CC">
        <w:rPr>
          <w:noProof/>
        </w:rPr>
        <w:t xml:space="preserve"> att sitagliptinbehandling har</w:t>
      </w:r>
      <w:r w:rsidR="00CA17EF" w:rsidRPr="007756CC">
        <w:rPr>
          <w:noProof/>
        </w:rPr>
        <w:t xml:space="preserve"> effekt på fertilitet hos män och kvinnor. Data för människor saknas.</w:t>
      </w:r>
    </w:p>
    <w:p w14:paraId="1B1CB59F" w14:textId="77777777" w:rsidR="00497CFA" w:rsidRPr="007756CC" w:rsidRDefault="00497CFA" w:rsidP="00870A06">
      <w:pPr>
        <w:rPr>
          <w:noProof/>
        </w:rPr>
      </w:pPr>
    </w:p>
    <w:p w14:paraId="3770665C" w14:textId="77777777" w:rsidR="0013011A" w:rsidRPr="007756CC" w:rsidRDefault="0013011A" w:rsidP="00870A06">
      <w:pPr>
        <w:keepNext/>
        <w:suppressAutoHyphens/>
        <w:ind w:left="567" w:hanging="567"/>
        <w:rPr>
          <w:noProof/>
          <w:snapToGrid w:val="0"/>
        </w:rPr>
      </w:pPr>
      <w:r w:rsidRPr="007756CC">
        <w:rPr>
          <w:b/>
          <w:noProof/>
          <w:snapToGrid w:val="0"/>
        </w:rPr>
        <w:t>4.7</w:t>
      </w:r>
      <w:r w:rsidRPr="007756CC">
        <w:rPr>
          <w:b/>
          <w:noProof/>
          <w:snapToGrid w:val="0"/>
        </w:rPr>
        <w:tab/>
        <w:t>Effekter på förmågan att framföra fordon och använda maskiner</w:t>
      </w:r>
    </w:p>
    <w:p w14:paraId="6E13A9D7" w14:textId="77777777" w:rsidR="0013011A" w:rsidRPr="007756CC" w:rsidRDefault="0013011A" w:rsidP="00870A06">
      <w:pPr>
        <w:keepNext/>
        <w:suppressAutoHyphens/>
        <w:rPr>
          <w:noProof/>
        </w:rPr>
      </w:pPr>
    </w:p>
    <w:p w14:paraId="036795D2" w14:textId="77777777" w:rsidR="00DE0F57" w:rsidRPr="007756CC" w:rsidRDefault="00DF0398" w:rsidP="00870A06">
      <w:pPr>
        <w:suppressAutoHyphens/>
        <w:rPr>
          <w:noProof/>
        </w:rPr>
      </w:pPr>
      <w:r w:rsidRPr="007756CC">
        <w:rPr>
          <w:noProof/>
          <w:szCs w:val="22"/>
        </w:rPr>
        <w:t xml:space="preserve">Janumet har ingen </w:t>
      </w:r>
      <w:r w:rsidR="002A470E" w:rsidRPr="007756CC">
        <w:rPr>
          <w:noProof/>
          <w:szCs w:val="22"/>
        </w:rPr>
        <w:t xml:space="preserve">eller </w:t>
      </w:r>
      <w:r w:rsidR="00C34915" w:rsidRPr="007756CC">
        <w:rPr>
          <w:noProof/>
          <w:szCs w:val="22"/>
        </w:rPr>
        <w:t>försumbar</w:t>
      </w:r>
      <w:r w:rsidRPr="007756CC">
        <w:rPr>
          <w:noProof/>
          <w:szCs w:val="22"/>
        </w:rPr>
        <w:t xml:space="preserve"> effekt på förmågan att framföra fordon och använda maskiner</w:t>
      </w:r>
      <w:r w:rsidR="00DE0F57" w:rsidRPr="007756CC">
        <w:rPr>
          <w:noProof/>
        </w:rPr>
        <w:t>. Vid bilkörning eller användning av maskiner bör det dock tas i beaktande att yrsel och somnolens har rapporterats med sitagliptin.</w:t>
      </w:r>
    </w:p>
    <w:p w14:paraId="37EB3E61" w14:textId="77777777" w:rsidR="0013011A" w:rsidRPr="007756CC" w:rsidRDefault="0013011A" w:rsidP="00870A06">
      <w:pPr>
        <w:suppressAutoHyphens/>
        <w:rPr>
          <w:noProof/>
        </w:rPr>
      </w:pPr>
    </w:p>
    <w:p w14:paraId="56C4E5B4" w14:textId="77777777" w:rsidR="00DE0F57" w:rsidRPr="007756CC" w:rsidRDefault="00DE0F57" w:rsidP="00870A06">
      <w:pPr>
        <w:suppressAutoHyphens/>
        <w:rPr>
          <w:noProof/>
        </w:rPr>
      </w:pPr>
      <w:r w:rsidRPr="007756CC">
        <w:rPr>
          <w:noProof/>
        </w:rPr>
        <w:t xml:space="preserve">Patienter bör vara medvetna om risken för hypoglykemi när </w:t>
      </w:r>
      <w:r w:rsidR="00334F32" w:rsidRPr="007756CC">
        <w:rPr>
          <w:noProof/>
        </w:rPr>
        <w:t>Janumet</w:t>
      </w:r>
      <w:r w:rsidRPr="007756CC">
        <w:rPr>
          <w:noProof/>
        </w:rPr>
        <w:t xml:space="preserve"> </w:t>
      </w:r>
      <w:r w:rsidR="00151EE1" w:rsidRPr="007756CC">
        <w:rPr>
          <w:noProof/>
        </w:rPr>
        <w:t>tas</w:t>
      </w:r>
      <w:r w:rsidRPr="007756CC">
        <w:rPr>
          <w:noProof/>
        </w:rPr>
        <w:t xml:space="preserve"> tillsammans med</w:t>
      </w:r>
      <w:r w:rsidR="00964536" w:rsidRPr="007756CC">
        <w:rPr>
          <w:noProof/>
        </w:rPr>
        <w:t xml:space="preserve"> </w:t>
      </w:r>
      <w:r w:rsidR="00CA17EF" w:rsidRPr="007756CC">
        <w:rPr>
          <w:noProof/>
        </w:rPr>
        <w:t xml:space="preserve">en </w:t>
      </w:r>
      <w:r w:rsidRPr="007756CC">
        <w:rPr>
          <w:noProof/>
        </w:rPr>
        <w:t>sulfonureid</w:t>
      </w:r>
      <w:r w:rsidR="00FA3CAF" w:rsidRPr="007756CC">
        <w:rPr>
          <w:noProof/>
        </w:rPr>
        <w:t xml:space="preserve"> eller</w:t>
      </w:r>
      <w:r w:rsidR="002343A7" w:rsidRPr="007756CC">
        <w:rPr>
          <w:noProof/>
        </w:rPr>
        <w:t xml:space="preserve"> insulin</w:t>
      </w:r>
      <w:r w:rsidRPr="007756CC">
        <w:rPr>
          <w:noProof/>
        </w:rPr>
        <w:t>.</w:t>
      </w:r>
    </w:p>
    <w:p w14:paraId="5AAD1BC1" w14:textId="77777777" w:rsidR="00DE0F57" w:rsidRPr="007756CC" w:rsidRDefault="00DE0F57" w:rsidP="00870A06">
      <w:pPr>
        <w:suppressAutoHyphens/>
        <w:rPr>
          <w:noProof/>
        </w:rPr>
      </w:pPr>
    </w:p>
    <w:p w14:paraId="3E0EB47F" w14:textId="77777777" w:rsidR="0013011A" w:rsidRPr="007756CC" w:rsidRDefault="0013011A" w:rsidP="00870A06">
      <w:pPr>
        <w:keepNext/>
        <w:suppressAutoHyphens/>
        <w:ind w:left="567" w:hanging="567"/>
        <w:rPr>
          <w:noProof/>
        </w:rPr>
      </w:pPr>
      <w:r w:rsidRPr="007756CC">
        <w:rPr>
          <w:b/>
          <w:noProof/>
        </w:rPr>
        <w:t>4.8</w:t>
      </w:r>
      <w:r w:rsidRPr="007756CC">
        <w:rPr>
          <w:b/>
          <w:noProof/>
        </w:rPr>
        <w:tab/>
        <w:t>Biverkningar</w:t>
      </w:r>
    </w:p>
    <w:p w14:paraId="552F4FDE" w14:textId="77777777" w:rsidR="0064088C" w:rsidRPr="007756CC" w:rsidRDefault="0064088C" w:rsidP="00870A06">
      <w:pPr>
        <w:keepNext/>
        <w:suppressAutoHyphens/>
        <w:rPr>
          <w:szCs w:val="22"/>
          <w:lang w:eastAsia="sv-SE"/>
        </w:rPr>
      </w:pPr>
    </w:p>
    <w:p w14:paraId="1317C86D" w14:textId="77777777" w:rsidR="00F90D5D" w:rsidRPr="007756CC" w:rsidRDefault="00F90D5D" w:rsidP="00870A06">
      <w:pPr>
        <w:keepNext/>
        <w:suppressAutoHyphens/>
        <w:rPr>
          <w:szCs w:val="22"/>
          <w:u w:val="single"/>
          <w:lang w:eastAsia="sv-SE"/>
        </w:rPr>
      </w:pPr>
      <w:r w:rsidRPr="007756CC">
        <w:rPr>
          <w:szCs w:val="22"/>
          <w:u w:val="single"/>
          <w:lang w:eastAsia="sv-SE"/>
        </w:rPr>
        <w:t>Sammanfattning av säkerhetsprofilen</w:t>
      </w:r>
    </w:p>
    <w:p w14:paraId="1270A9BC" w14:textId="11348080" w:rsidR="0064088C" w:rsidRPr="007756CC" w:rsidRDefault="0064088C" w:rsidP="00870A06">
      <w:pPr>
        <w:autoSpaceDE w:val="0"/>
        <w:autoSpaceDN w:val="0"/>
        <w:adjustRightInd w:val="0"/>
        <w:rPr>
          <w:szCs w:val="22"/>
          <w:lang w:eastAsia="sv-SE"/>
        </w:rPr>
      </w:pPr>
      <w:r w:rsidRPr="007756CC">
        <w:rPr>
          <w:szCs w:val="22"/>
          <w:lang w:eastAsia="sv-SE"/>
        </w:rPr>
        <w:t xml:space="preserve">Inga terapeutiska kliniska </w:t>
      </w:r>
      <w:r w:rsidR="00221E6F">
        <w:rPr>
          <w:szCs w:val="22"/>
          <w:lang w:eastAsia="sv-SE"/>
        </w:rPr>
        <w:t xml:space="preserve">studier </w:t>
      </w:r>
      <w:r w:rsidRPr="007756CC">
        <w:rPr>
          <w:szCs w:val="22"/>
          <w:lang w:eastAsia="sv-SE"/>
        </w:rPr>
        <w:t xml:space="preserve">har utförts med </w:t>
      </w:r>
      <w:proofErr w:type="spellStart"/>
      <w:r w:rsidR="00334F32" w:rsidRPr="007756CC">
        <w:rPr>
          <w:szCs w:val="22"/>
          <w:lang w:eastAsia="sv-SE"/>
        </w:rPr>
        <w:t>Janumet</w:t>
      </w:r>
      <w:proofErr w:type="spellEnd"/>
      <w:r w:rsidRPr="007756CC">
        <w:rPr>
          <w:szCs w:val="22"/>
          <w:lang w:eastAsia="sv-SE"/>
        </w:rPr>
        <w:t xml:space="preserve">. </w:t>
      </w:r>
      <w:proofErr w:type="spellStart"/>
      <w:r w:rsidR="00334F32" w:rsidRPr="007756CC">
        <w:rPr>
          <w:szCs w:val="22"/>
          <w:lang w:eastAsia="sv-SE"/>
        </w:rPr>
        <w:t>Janumet</w:t>
      </w:r>
      <w:proofErr w:type="spellEnd"/>
      <w:r w:rsidRPr="007756CC">
        <w:rPr>
          <w:szCs w:val="22"/>
          <w:lang w:eastAsia="sv-SE"/>
        </w:rPr>
        <w:t xml:space="preserve"> har emellertid visat</w:t>
      </w:r>
      <w:r w:rsidR="001578AA" w:rsidRPr="007756CC">
        <w:rPr>
          <w:szCs w:val="22"/>
          <w:lang w:eastAsia="sv-SE"/>
        </w:rPr>
        <w:t xml:space="preserve"> </w:t>
      </w:r>
      <w:r w:rsidRPr="007756CC">
        <w:rPr>
          <w:szCs w:val="22"/>
          <w:lang w:eastAsia="sv-SE"/>
        </w:rPr>
        <w:t xml:space="preserve">bioekvivalens med samtidigt administrerat </w:t>
      </w:r>
      <w:proofErr w:type="spellStart"/>
      <w:r w:rsidRPr="007756CC">
        <w:rPr>
          <w:szCs w:val="22"/>
          <w:lang w:eastAsia="sv-SE"/>
        </w:rPr>
        <w:t>sitagl</w:t>
      </w:r>
      <w:r w:rsidR="00A250E3" w:rsidRPr="007756CC">
        <w:rPr>
          <w:szCs w:val="22"/>
          <w:lang w:eastAsia="sv-SE"/>
        </w:rPr>
        <w:t>iptin</w:t>
      </w:r>
      <w:proofErr w:type="spellEnd"/>
      <w:r w:rsidR="00A250E3" w:rsidRPr="007756CC">
        <w:rPr>
          <w:szCs w:val="22"/>
          <w:lang w:eastAsia="sv-SE"/>
        </w:rPr>
        <w:t xml:space="preserve"> och </w:t>
      </w:r>
      <w:proofErr w:type="spellStart"/>
      <w:r w:rsidR="00A250E3" w:rsidRPr="007756CC">
        <w:rPr>
          <w:szCs w:val="22"/>
          <w:lang w:eastAsia="sv-SE"/>
        </w:rPr>
        <w:t>metformin</w:t>
      </w:r>
      <w:proofErr w:type="spellEnd"/>
      <w:r w:rsidR="00A250E3" w:rsidRPr="007756CC">
        <w:rPr>
          <w:szCs w:val="22"/>
          <w:lang w:eastAsia="sv-SE"/>
        </w:rPr>
        <w:t xml:space="preserve"> (se avsnitt </w:t>
      </w:r>
      <w:r w:rsidRPr="007756CC">
        <w:rPr>
          <w:szCs w:val="22"/>
          <w:lang w:eastAsia="sv-SE"/>
        </w:rPr>
        <w:t xml:space="preserve">5.2). </w:t>
      </w:r>
    </w:p>
    <w:p w14:paraId="072C4440" w14:textId="77777777" w:rsidR="00370E7C" w:rsidRPr="007756CC" w:rsidRDefault="00370E7C" w:rsidP="00870A06">
      <w:pPr>
        <w:autoSpaceDE w:val="0"/>
        <w:autoSpaceDN w:val="0"/>
        <w:adjustRightInd w:val="0"/>
        <w:rPr>
          <w:szCs w:val="22"/>
          <w:lang w:eastAsia="sv-SE"/>
        </w:rPr>
      </w:pPr>
      <w:r w:rsidRPr="007756CC">
        <w:rPr>
          <w:szCs w:val="22"/>
          <w:lang w:eastAsia="sv-SE"/>
        </w:rPr>
        <w:t xml:space="preserve">Allvarliga biverkningar inklusive pankreatit och överkänslighetsreaktioner har rapporterats. Hypoglykemi har rapporterats vid kombination med </w:t>
      </w:r>
      <w:proofErr w:type="spellStart"/>
      <w:r w:rsidRPr="007756CC">
        <w:rPr>
          <w:szCs w:val="22"/>
          <w:lang w:eastAsia="sv-SE"/>
        </w:rPr>
        <w:t>sulfonureid</w:t>
      </w:r>
      <w:proofErr w:type="spellEnd"/>
      <w:r w:rsidRPr="007756CC">
        <w:rPr>
          <w:szCs w:val="22"/>
          <w:lang w:eastAsia="sv-SE"/>
        </w:rPr>
        <w:t xml:space="preserve"> (13,8%) och insulin (10,9%).</w:t>
      </w:r>
    </w:p>
    <w:p w14:paraId="48431282" w14:textId="77777777" w:rsidR="00545286" w:rsidRPr="007756CC" w:rsidRDefault="00545286" w:rsidP="00870A06">
      <w:pPr>
        <w:suppressAutoHyphens/>
        <w:rPr>
          <w:noProof/>
        </w:rPr>
      </w:pPr>
    </w:p>
    <w:p w14:paraId="6FE1120C" w14:textId="77777777" w:rsidR="00862251" w:rsidRPr="00786DB6" w:rsidRDefault="00862251" w:rsidP="00870A06">
      <w:pPr>
        <w:keepNext/>
        <w:keepLines/>
        <w:suppressAutoHyphens/>
        <w:rPr>
          <w:noProof/>
          <w:u w:val="single"/>
        </w:rPr>
      </w:pPr>
      <w:r w:rsidRPr="00786DB6">
        <w:rPr>
          <w:noProof/>
          <w:u w:val="single"/>
        </w:rPr>
        <w:t>Tabell med biverkningar</w:t>
      </w:r>
    </w:p>
    <w:p w14:paraId="287E3AC4" w14:textId="77777777" w:rsidR="00221E6F" w:rsidRPr="00221E6F" w:rsidRDefault="00221E6F" w:rsidP="00870A06">
      <w:pPr>
        <w:keepNext/>
        <w:keepLines/>
        <w:suppressAutoHyphens/>
        <w:rPr>
          <w:i/>
          <w:iCs/>
          <w:noProof/>
        </w:rPr>
      </w:pPr>
      <w:r w:rsidRPr="00786DB6">
        <w:rPr>
          <w:i/>
          <w:iCs/>
          <w:noProof/>
        </w:rPr>
        <w:t>Sitagliptin och metformin</w:t>
      </w:r>
    </w:p>
    <w:p w14:paraId="0DA133F8" w14:textId="77777777" w:rsidR="00121D85" w:rsidRPr="007756CC" w:rsidRDefault="0064088C" w:rsidP="00786DB6">
      <w:pPr>
        <w:keepNext/>
        <w:suppressAutoHyphens/>
        <w:rPr>
          <w:noProof/>
        </w:rPr>
      </w:pPr>
      <w:r w:rsidRPr="007756CC">
        <w:rPr>
          <w:noProof/>
        </w:rPr>
        <w:t xml:space="preserve">Biverkningar </w:t>
      </w:r>
      <w:r w:rsidR="002E55B5" w:rsidRPr="007756CC">
        <w:rPr>
          <w:noProof/>
        </w:rPr>
        <w:t xml:space="preserve">anges </w:t>
      </w:r>
      <w:r w:rsidR="00545286" w:rsidRPr="007756CC">
        <w:rPr>
          <w:noProof/>
        </w:rPr>
        <w:t>nedan</w:t>
      </w:r>
      <w:r w:rsidR="00E5540F" w:rsidRPr="007756CC">
        <w:rPr>
          <w:noProof/>
        </w:rPr>
        <w:t xml:space="preserve"> </w:t>
      </w:r>
      <w:r w:rsidRPr="007756CC">
        <w:rPr>
          <w:noProof/>
        </w:rPr>
        <w:t xml:space="preserve">enligt </w:t>
      </w:r>
      <w:r w:rsidR="00A42921" w:rsidRPr="007756CC">
        <w:rPr>
          <w:noProof/>
        </w:rPr>
        <w:t xml:space="preserve">MedDRA </w:t>
      </w:r>
      <w:r w:rsidRPr="007756CC">
        <w:rPr>
          <w:noProof/>
        </w:rPr>
        <w:t xml:space="preserve">organklass och </w:t>
      </w:r>
      <w:r w:rsidR="00A42921" w:rsidRPr="007756CC">
        <w:rPr>
          <w:noProof/>
        </w:rPr>
        <w:t xml:space="preserve">absolut </w:t>
      </w:r>
      <w:r w:rsidRPr="007756CC">
        <w:rPr>
          <w:noProof/>
        </w:rPr>
        <w:t>frekvens</w:t>
      </w:r>
      <w:r w:rsidR="00F053E7" w:rsidRPr="007756CC">
        <w:rPr>
          <w:noProof/>
        </w:rPr>
        <w:t xml:space="preserve"> (</w:t>
      </w:r>
      <w:r w:rsidR="00872581" w:rsidRPr="007756CC">
        <w:rPr>
          <w:noProof/>
        </w:rPr>
        <w:t>t</w:t>
      </w:r>
      <w:r w:rsidR="00F053E7" w:rsidRPr="007756CC">
        <w:rPr>
          <w:noProof/>
        </w:rPr>
        <w:t>abell 1)</w:t>
      </w:r>
      <w:r w:rsidRPr="007756CC">
        <w:rPr>
          <w:noProof/>
        </w:rPr>
        <w:t xml:space="preserve">. </w:t>
      </w:r>
    </w:p>
    <w:p w14:paraId="7C535E7F" w14:textId="77777777" w:rsidR="0064088C" w:rsidRPr="007756CC" w:rsidRDefault="0064088C" w:rsidP="001A22BE">
      <w:pPr>
        <w:suppressAutoHyphens/>
        <w:rPr>
          <w:noProof/>
        </w:rPr>
      </w:pPr>
      <w:r w:rsidRPr="007756CC">
        <w:rPr>
          <w:noProof/>
        </w:rPr>
        <w:t xml:space="preserve">Frekvensen definieras </w:t>
      </w:r>
      <w:r w:rsidR="00F053E7" w:rsidRPr="007756CC">
        <w:rPr>
          <w:noProof/>
        </w:rPr>
        <w:t>enligt följande</w:t>
      </w:r>
      <w:r w:rsidRPr="007756CC">
        <w:rPr>
          <w:noProof/>
        </w:rPr>
        <w:t>: mycket vanlig</w:t>
      </w:r>
      <w:r w:rsidR="00262824" w:rsidRPr="007756CC">
        <w:rPr>
          <w:noProof/>
        </w:rPr>
        <w:t>a</w:t>
      </w:r>
      <w:r w:rsidRPr="007756CC">
        <w:rPr>
          <w:noProof/>
        </w:rPr>
        <w:t xml:space="preserve"> (</w:t>
      </w:r>
      <w:r w:rsidR="00AD143A" w:rsidRPr="007756CC">
        <w:rPr>
          <w:noProof/>
        </w:rPr>
        <w:t>≥</w:t>
      </w:r>
      <w:r w:rsidRPr="007756CC">
        <w:rPr>
          <w:noProof/>
        </w:rPr>
        <w:t>1/10); vanlig</w:t>
      </w:r>
      <w:r w:rsidR="00262824" w:rsidRPr="007756CC">
        <w:rPr>
          <w:noProof/>
        </w:rPr>
        <w:t>a</w:t>
      </w:r>
      <w:r w:rsidRPr="007756CC">
        <w:rPr>
          <w:noProof/>
        </w:rPr>
        <w:t xml:space="preserve"> (</w:t>
      </w:r>
      <w:r w:rsidR="00AD143A" w:rsidRPr="007756CC">
        <w:rPr>
          <w:noProof/>
        </w:rPr>
        <w:t>≥</w:t>
      </w:r>
      <w:r w:rsidRPr="007756CC">
        <w:rPr>
          <w:noProof/>
        </w:rPr>
        <w:t>1/100, &lt;1/10); mindre vanlig</w:t>
      </w:r>
      <w:r w:rsidR="00262824" w:rsidRPr="007756CC">
        <w:rPr>
          <w:noProof/>
        </w:rPr>
        <w:t>a</w:t>
      </w:r>
      <w:r w:rsidRPr="007756CC">
        <w:rPr>
          <w:noProof/>
        </w:rPr>
        <w:t xml:space="preserve"> (</w:t>
      </w:r>
      <w:r w:rsidR="00AD143A" w:rsidRPr="007756CC">
        <w:rPr>
          <w:noProof/>
        </w:rPr>
        <w:t>≥</w:t>
      </w:r>
      <w:r w:rsidRPr="007756CC">
        <w:rPr>
          <w:noProof/>
        </w:rPr>
        <w:t>1/1 000, &lt;1/100); sällsynt</w:t>
      </w:r>
      <w:r w:rsidR="00262824" w:rsidRPr="007756CC">
        <w:rPr>
          <w:noProof/>
        </w:rPr>
        <w:t>a</w:t>
      </w:r>
      <w:r w:rsidRPr="007756CC">
        <w:rPr>
          <w:noProof/>
        </w:rPr>
        <w:t xml:space="preserve"> (</w:t>
      </w:r>
      <w:r w:rsidR="00AD143A" w:rsidRPr="007756CC">
        <w:rPr>
          <w:noProof/>
        </w:rPr>
        <w:t>≥</w:t>
      </w:r>
      <w:r w:rsidRPr="007756CC">
        <w:rPr>
          <w:noProof/>
        </w:rPr>
        <w:t>1/10 000, &lt;1/1 000) och mycket sällsynt</w:t>
      </w:r>
      <w:r w:rsidR="00262824" w:rsidRPr="007756CC">
        <w:rPr>
          <w:noProof/>
        </w:rPr>
        <w:t>a</w:t>
      </w:r>
      <w:r w:rsidRPr="007756CC">
        <w:rPr>
          <w:noProof/>
        </w:rPr>
        <w:t xml:space="preserve"> (&lt;1/10 000)</w:t>
      </w:r>
      <w:r w:rsidR="0097356F" w:rsidRPr="007756CC">
        <w:rPr>
          <w:noProof/>
        </w:rPr>
        <w:t xml:space="preserve"> samt ingen känd frekvens (kan inte beräknas från tillgängliga data)</w:t>
      </w:r>
      <w:r w:rsidRPr="007756CC">
        <w:rPr>
          <w:noProof/>
        </w:rPr>
        <w:t>.</w:t>
      </w:r>
    </w:p>
    <w:p w14:paraId="255D3130" w14:textId="77777777" w:rsidR="002F5F6B" w:rsidRPr="007756CC" w:rsidRDefault="002F5F6B" w:rsidP="00870A06">
      <w:pPr>
        <w:rPr>
          <w:noProof/>
        </w:rPr>
      </w:pPr>
    </w:p>
    <w:p w14:paraId="0334CC71" w14:textId="77777777" w:rsidR="002F5F6B" w:rsidRPr="007756CC" w:rsidRDefault="002F5F6B" w:rsidP="00870A06">
      <w:pPr>
        <w:keepNext/>
        <w:rPr>
          <w:b/>
          <w:noProof/>
        </w:rPr>
      </w:pPr>
      <w:r w:rsidRPr="007756CC">
        <w:rPr>
          <w:b/>
          <w:noProof/>
        </w:rPr>
        <w:t>Tabell</w:t>
      </w:r>
      <w:r w:rsidR="00126998" w:rsidRPr="007756CC">
        <w:rPr>
          <w:b/>
          <w:noProof/>
        </w:rPr>
        <w:t> </w:t>
      </w:r>
      <w:r w:rsidRPr="007756CC">
        <w:rPr>
          <w:b/>
          <w:noProof/>
        </w:rPr>
        <w:t>1</w:t>
      </w:r>
      <w:r w:rsidR="00656E6F">
        <w:rPr>
          <w:b/>
          <w:noProof/>
        </w:rPr>
        <w:t>:</w:t>
      </w:r>
      <w:r w:rsidRPr="007756CC">
        <w:rPr>
          <w:b/>
          <w:noProof/>
        </w:rPr>
        <w:t xml:space="preserve"> Biverkning</w:t>
      </w:r>
      <w:r w:rsidR="00E01888" w:rsidRPr="007756CC">
        <w:rPr>
          <w:b/>
          <w:noProof/>
        </w:rPr>
        <w:t>sfrekvens</w:t>
      </w:r>
      <w:r w:rsidR="008D7620" w:rsidRPr="007756CC">
        <w:rPr>
          <w:b/>
          <w:noProof/>
        </w:rPr>
        <w:t xml:space="preserve"> </w:t>
      </w:r>
      <w:r w:rsidR="007656DC" w:rsidRPr="007756CC">
        <w:rPr>
          <w:b/>
          <w:noProof/>
        </w:rPr>
        <w:t xml:space="preserve">som </w:t>
      </w:r>
      <w:r w:rsidR="008D7620" w:rsidRPr="007756CC">
        <w:rPr>
          <w:b/>
          <w:noProof/>
        </w:rPr>
        <w:t>rapportera</w:t>
      </w:r>
      <w:r w:rsidR="007656DC" w:rsidRPr="007756CC">
        <w:rPr>
          <w:b/>
          <w:noProof/>
        </w:rPr>
        <w:t xml:space="preserve">ts </w:t>
      </w:r>
      <w:r w:rsidRPr="007756CC">
        <w:rPr>
          <w:b/>
          <w:noProof/>
        </w:rPr>
        <w:t>från placebo</w:t>
      </w:r>
      <w:r w:rsidR="008D7620" w:rsidRPr="007756CC">
        <w:rPr>
          <w:b/>
          <w:noProof/>
        </w:rPr>
        <w:t>kontrollerade kliniska studier</w:t>
      </w:r>
      <w:r w:rsidR="00217F67" w:rsidRPr="007756CC">
        <w:rPr>
          <w:b/>
          <w:noProof/>
        </w:rPr>
        <w:t xml:space="preserve"> </w:t>
      </w:r>
      <w:r w:rsidR="00121D85" w:rsidRPr="007756CC">
        <w:rPr>
          <w:b/>
          <w:bCs/>
          <w:szCs w:val="22"/>
        </w:rPr>
        <w:t xml:space="preserve">med </w:t>
      </w:r>
      <w:proofErr w:type="spellStart"/>
      <w:r w:rsidR="00121D85" w:rsidRPr="007756CC">
        <w:rPr>
          <w:b/>
          <w:bCs/>
          <w:szCs w:val="22"/>
        </w:rPr>
        <w:t>sitagliptin</w:t>
      </w:r>
      <w:proofErr w:type="spellEnd"/>
      <w:r w:rsidR="00121D85" w:rsidRPr="007756CC">
        <w:rPr>
          <w:b/>
          <w:bCs/>
          <w:szCs w:val="22"/>
        </w:rPr>
        <w:t xml:space="preserve"> och </w:t>
      </w:r>
      <w:proofErr w:type="spellStart"/>
      <w:r w:rsidR="00121D85" w:rsidRPr="007756CC">
        <w:rPr>
          <w:b/>
          <w:bCs/>
          <w:szCs w:val="22"/>
        </w:rPr>
        <w:t>metformin</w:t>
      </w:r>
      <w:proofErr w:type="spellEnd"/>
      <w:r w:rsidR="00121D85" w:rsidRPr="007756CC">
        <w:rPr>
          <w:b/>
          <w:bCs/>
          <w:szCs w:val="22"/>
        </w:rPr>
        <w:t xml:space="preserve"> enbart, </w:t>
      </w:r>
      <w:r w:rsidR="00217F67" w:rsidRPr="007756CC">
        <w:rPr>
          <w:b/>
          <w:bCs/>
          <w:szCs w:val="22"/>
        </w:rPr>
        <w:t xml:space="preserve">och </w:t>
      </w:r>
      <w:r w:rsidR="00217F67" w:rsidRPr="007756CC">
        <w:rPr>
          <w:b/>
          <w:bCs/>
        </w:rPr>
        <w:t>vid uppföljning efter godkännandet</w:t>
      </w:r>
    </w:p>
    <w:p w14:paraId="1B93C1E7" w14:textId="77777777" w:rsidR="00171BE5" w:rsidRPr="007756CC" w:rsidRDefault="00171BE5" w:rsidP="00171BE5">
      <w:pPr>
        <w:keepNext/>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252"/>
        <w:gridCol w:w="10"/>
      </w:tblGrid>
      <w:tr w:rsidR="00171BE5" w:rsidRPr="007756CC" w14:paraId="420AFDA9" w14:textId="77777777" w:rsidTr="00CA7175">
        <w:trPr>
          <w:cantSplit/>
          <w:tblHeader/>
        </w:trPr>
        <w:tc>
          <w:tcPr>
            <w:tcW w:w="4928" w:type="dxa"/>
          </w:tcPr>
          <w:p w14:paraId="0E826CE7" w14:textId="77777777" w:rsidR="00171BE5" w:rsidRPr="007756CC" w:rsidRDefault="00171BE5" w:rsidP="00CA7175">
            <w:pPr>
              <w:keepNext/>
              <w:spacing w:line="260" w:lineRule="exact"/>
              <w:rPr>
                <w:b/>
                <w:szCs w:val="22"/>
                <w:highlight w:val="yellow"/>
              </w:rPr>
            </w:pPr>
            <w:r w:rsidRPr="007756CC">
              <w:rPr>
                <w:b/>
                <w:szCs w:val="22"/>
              </w:rPr>
              <w:t>Biverkning</w:t>
            </w:r>
          </w:p>
        </w:tc>
        <w:tc>
          <w:tcPr>
            <w:tcW w:w="4359" w:type="dxa"/>
            <w:gridSpan w:val="2"/>
          </w:tcPr>
          <w:p w14:paraId="3C9883F4" w14:textId="77777777" w:rsidR="00171BE5" w:rsidRPr="007756CC" w:rsidRDefault="00171BE5" w:rsidP="00CA7175">
            <w:pPr>
              <w:spacing w:line="260" w:lineRule="exact"/>
              <w:jc w:val="center"/>
              <w:rPr>
                <w:b/>
                <w:szCs w:val="22"/>
                <w:highlight w:val="yellow"/>
              </w:rPr>
            </w:pPr>
            <w:r w:rsidRPr="007756CC">
              <w:rPr>
                <w:b/>
                <w:szCs w:val="22"/>
              </w:rPr>
              <w:t>Biverkningsfrekvens</w:t>
            </w:r>
          </w:p>
        </w:tc>
      </w:tr>
      <w:tr w:rsidR="00171BE5" w:rsidRPr="007756CC" w14:paraId="0DB960AA" w14:textId="77777777" w:rsidTr="00CA7175">
        <w:trPr>
          <w:cantSplit/>
        </w:trPr>
        <w:tc>
          <w:tcPr>
            <w:tcW w:w="4928" w:type="dxa"/>
          </w:tcPr>
          <w:p w14:paraId="3AB203F4" w14:textId="77777777" w:rsidR="00171BE5" w:rsidRPr="007756CC" w:rsidRDefault="00171BE5" w:rsidP="00CA7175">
            <w:pPr>
              <w:spacing w:line="260" w:lineRule="exact"/>
              <w:rPr>
                <w:szCs w:val="22"/>
                <w:highlight w:val="yellow"/>
              </w:rPr>
            </w:pPr>
          </w:p>
        </w:tc>
        <w:tc>
          <w:tcPr>
            <w:tcW w:w="4359" w:type="dxa"/>
            <w:gridSpan w:val="2"/>
          </w:tcPr>
          <w:p w14:paraId="5A4E6D06" w14:textId="77777777" w:rsidR="00171BE5" w:rsidRPr="007756CC" w:rsidRDefault="00171BE5" w:rsidP="00CA7175">
            <w:pPr>
              <w:spacing w:line="260" w:lineRule="exact"/>
              <w:jc w:val="center"/>
              <w:rPr>
                <w:szCs w:val="22"/>
                <w:highlight w:val="yellow"/>
              </w:rPr>
            </w:pPr>
          </w:p>
        </w:tc>
      </w:tr>
      <w:tr w:rsidR="00ED1BFA" w:rsidRPr="007756CC" w14:paraId="53DED561" w14:textId="77777777" w:rsidTr="00CA7175">
        <w:trPr>
          <w:cantSplit/>
        </w:trPr>
        <w:tc>
          <w:tcPr>
            <w:tcW w:w="4928" w:type="dxa"/>
          </w:tcPr>
          <w:p w14:paraId="1BBE194D" w14:textId="77777777" w:rsidR="00ED1BFA" w:rsidRPr="00ED1BFA" w:rsidRDefault="00ED1BFA" w:rsidP="00CA7175">
            <w:pPr>
              <w:spacing w:line="260" w:lineRule="exact"/>
              <w:rPr>
                <w:b/>
                <w:szCs w:val="22"/>
                <w:highlight w:val="yellow"/>
              </w:rPr>
            </w:pPr>
            <w:r w:rsidRPr="00ED1BFA">
              <w:rPr>
                <w:b/>
                <w:noProof/>
              </w:rPr>
              <w:t>Blodet och lymfsystemet</w:t>
            </w:r>
          </w:p>
        </w:tc>
        <w:tc>
          <w:tcPr>
            <w:tcW w:w="4359" w:type="dxa"/>
            <w:gridSpan w:val="2"/>
          </w:tcPr>
          <w:p w14:paraId="66DD53A5" w14:textId="77777777" w:rsidR="00ED1BFA" w:rsidRPr="007756CC" w:rsidRDefault="00ED1BFA" w:rsidP="00CA7175">
            <w:pPr>
              <w:spacing w:line="260" w:lineRule="exact"/>
              <w:jc w:val="center"/>
              <w:rPr>
                <w:szCs w:val="22"/>
                <w:highlight w:val="yellow"/>
              </w:rPr>
            </w:pPr>
          </w:p>
        </w:tc>
      </w:tr>
      <w:tr w:rsidR="00ED1BFA" w:rsidRPr="007756CC" w14:paraId="611E597D" w14:textId="77777777" w:rsidTr="00CA7175">
        <w:trPr>
          <w:cantSplit/>
        </w:trPr>
        <w:tc>
          <w:tcPr>
            <w:tcW w:w="4928" w:type="dxa"/>
          </w:tcPr>
          <w:p w14:paraId="26ACCE6B" w14:textId="77777777" w:rsidR="00ED1BFA" w:rsidRPr="00E85B18" w:rsidRDefault="00ED1BFA" w:rsidP="00CA7175">
            <w:pPr>
              <w:spacing w:line="260" w:lineRule="exact"/>
              <w:rPr>
                <w:szCs w:val="22"/>
                <w:highlight w:val="yellow"/>
              </w:rPr>
            </w:pPr>
            <w:proofErr w:type="spellStart"/>
            <w:r w:rsidRPr="002E2768">
              <w:rPr>
                <w:rFonts w:cs="Helvetica"/>
              </w:rPr>
              <w:t>trombocytopeni</w:t>
            </w:r>
            <w:proofErr w:type="spellEnd"/>
          </w:p>
        </w:tc>
        <w:tc>
          <w:tcPr>
            <w:tcW w:w="4359" w:type="dxa"/>
            <w:gridSpan w:val="2"/>
          </w:tcPr>
          <w:p w14:paraId="4E77B317" w14:textId="77777777" w:rsidR="00ED1BFA" w:rsidRPr="007756CC" w:rsidRDefault="00ED1BFA" w:rsidP="00CA7175">
            <w:pPr>
              <w:spacing w:line="260" w:lineRule="exact"/>
              <w:jc w:val="center"/>
              <w:rPr>
                <w:szCs w:val="22"/>
                <w:highlight w:val="yellow"/>
              </w:rPr>
            </w:pPr>
            <w:r w:rsidRPr="00ED1BFA">
              <w:rPr>
                <w:szCs w:val="22"/>
              </w:rPr>
              <w:t>Sällsynta</w:t>
            </w:r>
          </w:p>
        </w:tc>
      </w:tr>
      <w:tr w:rsidR="00ED1BFA" w:rsidRPr="007756CC" w14:paraId="6C043C9B" w14:textId="77777777" w:rsidTr="00CA7175">
        <w:trPr>
          <w:cantSplit/>
        </w:trPr>
        <w:tc>
          <w:tcPr>
            <w:tcW w:w="4928" w:type="dxa"/>
          </w:tcPr>
          <w:p w14:paraId="645BEBF8" w14:textId="77777777" w:rsidR="00ED1BFA" w:rsidRPr="007756CC" w:rsidRDefault="00ED1BFA" w:rsidP="00CA7175">
            <w:pPr>
              <w:spacing w:line="260" w:lineRule="exact"/>
              <w:rPr>
                <w:szCs w:val="22"/>
                <w:highlight w:val="yellow"/>
              </w:rPr>
            </w:pPr>
          </w:p>
        </w:tc>
        <w:tc>
          <w:tcPr>
            <w:tcW w:w="4359" w:type="dxa"/>
            <w:gridSpan w:val="2"/>
          </w:tcPr>
          <w:p w14:paraId="357887F3" w14:textId="77777777" w:rsidR="00ED1BFA" w:rsidRPr="007756CC" w:rsidRDefault="00ED1BFA" w:rsidP="00CA7175">
            <w:pPr>
              <w:spacing w:line="260" w:lineRule="exact"/>
              <w:jc w:val="center"/>
              <w:rPr>
                <w:szCs w:val="22"/>
                <w:highlight w:val="yellow"/>
              </w:rPr>
            </w:pPr>
          </w:p>
        </w:tc>
      </w:tr>
      <w:tr w:rsidR="00171BE5" w:rsidRPr="007756CC" w14:paraId="3F2DB50C" w14:textId="77777777" w:rsidTr="00CA7175">
        <w:trPr>
          <w:cantSplit/>
        </w:trPr>
        <w:tc>
          <w:tcPr>
            <w:tcW w:w="4928" w:type="dxa"/>
          </w:tcPr>
          <w:p w14:paraId="79960383" w14:textId="77777777" w:rsidR="00171BE5" w:rsidRPr="007756CC" w:rsidRDefault="00171BE5" w:rsidP="00CA7175">
            <w:pPr>
              <w:keepNext/>
              <w:spacing w:line="260" w:lineRule="exact"/>
              <w:rPr>
                <w:szCs w:val="22"/>
                <w:highlight w:val="yellow"/>
              </w:rPr>
            </w:pPr>
            <w:r w:rsidRPr="007756CC">
              <w:rPr>
                <w:b/>
                <w:noProof/>
                <w:szCs w:val="22"/>
              </w:rPr>
              <w:t>Immunsystemet</w:t>
            </w:r>
          </w:p>
        </w:tc>
        <w:tc>
          <w:tcPr>
            <w:tcW w:w="4359" w:type="dxa"/>
            <w:gridSpan w:val="2"/>
          </w:tcPr>
          <w:p w14:paraId="0B11A683" w14:textId="77777777" w:rsidR="00171BE5" w:rsidRPr="007756CC" w:rsidRDefault="00171BE5" w:rsidP="00CA7175">
            <w:pPr>
              <w:keepNext/>
              <w:spacing w:line="260" w:lineRule="exact"/>
              <w:jc w:val="center"/>
              <w:rPr>
                <w:szCs w:val="22"/>
                <w:highlight w:val="yellow"/>
              </w:rPr>
            </w:pPr>
          </w:p>
        </w:tc>
      </w:tr>
      <w:tr w:rsidR="00171BE5" w:rsidRPr="007756CC" w14:paraId="0404E39A" w14:textId="77777777" w:rsidTr="00CA7175">
        <w:trPr>
          <w:cantSplit/>
        </w:trPr>
        <w:tc>
          <w:tcPr>
            <w:tcW w:w="4928" w:type="dxa"/>
            <w:vAlign w:val="center"/>
          </w:tcPr>
          <w:p w14:paraId="578775CF" w14:textId="77777777" w:rsidR="00171BE5" w:rsidRPr="007756CC" w:rsidRDefault="00171BE5" w:rsidP="00CA7175">
            <w:pPr>
              <w:pStyle w:val="Default"/>
              <w:rPr>
                <w:color w:val="auto"/>
                <w:sz w:val="22"/>
                <w:szCs w:val="22"/>
                <w:lang w:val="sv-SE"/>
              </w:rPr>
            </w:pPr>
            <w:r w:rsidRPr="007756CC">
              <w:rPr>
                <w:color w:val="auto"/>
                <w:sz w:val="22"/>
                <w:szCs w:val="22"/>
                <w:lang w:val="sv-SE"/>
              </w:rPr>
              <w:t xml:space="preserve">överkänslighetsreaktioner inkluderande </w:t>
            </w:r>
            <w:proofErr w:type="spellStart"/>
            <w:r w:rsidRPr="007756CC">
              <w:rPr>
                <w:color w:val="auto"/>
                <w:sz w:val="22"/>
                <w:szCs w:val="22"/>
                <w:lang w:val="sv-SE"/>
              </w:rPr>
              <w:t>anafylaxi</w:t>
            </w:r>
            <w:proofErr w:type="spellEnd"/>
            <w:proofErr w:type="gramStart"/>
            <w:r w:rsidRPr="007756CC">
              <w:rPr>
                <w:noProof/>
                <w:color w:val="auto"/>
                <w:sz w:val="22"/>
                <w:szCs w:val="22"/>
                <w:vertAlign w:val="superscript"/>
                <w:lang w:val="sv-SE"/>
              </w:rPr>
              <w:t>*,</w:t>
            </w:r>
            <w:r w:rsidRPr="007756CC">
              <w:rPr>
                <w:color w:val="auto"/>
                <w:sz w:val="22"/>
                <w:szCs w:val="22"/>
                <w:vertAlign w:val="superscript"/>
                <w:lang w:val="sv-SE"/>
              </w:rPr>
              <w:t>†</w:t>
            </w:r>
            <w:proofErr w:type="gramEnd"/>
            <w:r w:rsidRPr="007756CC" w:rsidDel="0097356F">
              <w:rPr>
                <w:color w:val="auto"/>
                <w:sz w:val="22"/>
                <w:szCs w:val="22"/>
                <w:lang w:val="sv-SE"/>
              </w:rPr>
              <w:t xml:space="preserve"> </w:t>
            </w:r>
          </w:p>
        </w:tc>
        <w:tc>
          <w:tcPr>
            <w:tcW w:w="4359" w:type="dxa"/>
            <w:gridSpan w:val="2"/>
          </w:tcPr>
          <w:p w14:paraId="02BF67FC" w14:textId="77777777" w:rsidR="00171BE5" w:rsidRPr="007756CC" w:rsidRDefault="00171BE5" w:rsidP="00CA7175">
            <w:pPr>
              <w:spacing w:line="260" w:lineRule="exact"/>
              <w:jc w:val="center"/>
              <w:rPr>
                <w:szCs w:val="22"/>
                <w:highlight w:val="yellow"/>
              </w:rPr>
            </w:pPr>
            <w:r w:rsidRPr="007756CC">
              <w:rPr>
                <w:noProof/>
                <w:szCs w:val="22"/>
              </w:rPr>
              <w:t>Ingen känd frekvens</w:t>
            </w:r>
          </w:p>
        </w:tc>
      </w:tr>
      <w:tr w:rsidR="00171BE5" w:rsidRPr="007756CC" w14:paraId="16810643" w14:textId="77777777" w:rsidTr="00CA7175">
        <w:trPr>
          <w:cantSplit/>
        </w:trPr>
        <w:tc>
          <w:tcPr>
            <w:tcW w:w="4928" w:type="dxa"/>
          </w:tcPr>
          <w:p w14:paraId="4A9C2F23" w14:textId="77777777" w:rsidR="00171BE5" w:rsidRPr="007756CC" w:rsidRDefault="00171BE5" w:rsidP="00CA7175">
            <w:pPr>
              <w:spacing w:line="260" w:lineRule="exact"/>
              <w:rPr>
                <w:szCs w:val="22"/>
                <w:highlight w:val="yellow"/>
              </w:rPr>
            </w:pPr>
          </w:p>
        </w:tc>
        <w:tc>
          <w:tcPr>
            <w:tcW w:w="4359" w:type="dxa"/>
            <w:gridSpan w:val="2"/>
          </w:tcPr>
          <w:p w14:paraId="64C93848" w14:textId="77777777" w:rsidR="00171BE5" w:rsidRPr="007756CC" w:rsidRDefault="00171BE5" w:rsidP="00CA7175">
            <w:pPr>
              <w:spacing w:line="260" w:lineRule="exact"/>
              <w:jc w:val="center"/>
              <w:rPr>
                <w:szCs w:val="22"/>
                <w:highlight w:val="yellow"/>
              </w:rPr>
            </w:pPr>
          </w:p>
        </w:tc>
      </w:tr>
      <w:tr w:rsidR="00171BE5" w:rsidRPr="007756CC" w14:paraId="76954B82" w14:textId="77777777" w:rsidTr="00CA7175">
        <w:trPr>
          <w:cantSplit/>
        </w:trPr>
        <w:tc>
          <w:tcPr>
            <w:tcW w:w="4928" w:type="dxa"/>
          </w:tcPr>
          <w:p w14:paraId="6EDA0597" w14:textId="77777777" w:rsidR="00171BE5" w:rsidRPr="007756CC" w:rsidRDefault="00171BE5" w:rsidP="00CA7175">
            <w:pPr>
              <w:pStyle w:val="Default"/>
              <w:keepNext/>
              <w:rPr>
                <w:b/>
                <w:color w:val="auto"/>
                <w:sz w:val="22"/>
                <w:szCs w:val="22"/>
                <w:lang w:val="sv-SE"/>
              </w:rPr>
            </w:pPr>
            <w:r w:rsidRPr="007756CC">
              <w:rPr>
                <w:b/>
                <w:noProof/>
                <w:color w:val="auto"/>
                <w:sz w:val="22"/>
                <w:szCs w:val="22"/>
                <w:lang w:val="sv-SE"/>
              </w:rPr>
              <w:t xml:space="preserve">Metabolism och nutrition </w:t>
            </w:r>
          </w:p>
        </w:tc>
        <w:tc>
          <w:tcPr>
            <w:tcW w:w="4359" w:type="dxa"/>
            <w:gridSpan w:val="2"/>
          </w:tcPr>
          <w:p w14:paraId="3D15561C" w14:textId="77777777" w:rsidR="00171BE5" w:rsidRPr="007756CC" w:rsidRDefault="00171BE5" w:rsidP="00CA7175">
            <w:pPr>
              <w:keepNext/>
              <w:spacing w:line="260" w:lineRule="exact"/>
              <w:jc w:val="center"/>
              <w:rPr>
                <w:szCs w:val="22"/>
                <w:highlight w:val="yellow"/>
              </w:rPr>
            </w:pPr>
          </w:p>
        </w:tc>
      </w:tr>
      <w:tr w:rsidR="00171BE5" w:rsidRPr="007756CC" w14:paraId="2F5F0975" w14:textId="77777777" w:rsidTr="00CA7175">
        <w:trPr>
          <w:cantSplit/>
        </w:trPr>
        <w:tc>
          <w:tcPr>
            <w:tcW w:w="4928" w:type="dxa"/>
            <w:vAlign w:val="center"/>
          </w:tcPr>
          <w:p w14:paraId="587EA42D" w14:textId="77777777" w:rsidR="00171BE5" w:rsidRPr="007756CC" w:rsidRDefault="00171BE5" w:rsidP="00CA7175">
            <w:pPr>
              <w:spacing w:line="260" w:lineRule="exact"/>
              <w:rPr>
                <w:b/>
                <w:szCs w:val="22"/>
                <w:highlight w:val="yellow"/>
              </w:rPr>
            </w:pPr>
            <w:r w:rsidRPr="007756CC">
              <w:rPr>
                <w:szCs w:val="22"/>
              </w:rPr>
              <w:t>hypoglykemi</w:t>
            </w:r>
            <w:r w:rsidRPr="007756CC">
              <w:rPr>
                <w:szCs w:val="22"/>
                <w:vertAlign w:val="superscript"/>
              </w:rPr>
              <w:t>†</w:t>
            </w:r>
          </w:p>
        </w:tc>
        <w:tc>
          <w:tcPr>
            <w:tcW w:w="4359" w:type="dxa"/>
            <w:gridSpan w:val="2"/>
          </w:tcPr>
          <w:p w14:paraId="0D6D2632" w14:textId="77777777" w:rsidR="00171BE5" w:rsidRPr="007756CC" w:rsidRDefault="00171BE5" w:rsidP="00CA7175">
            <w:pPr>
              <w:spacing w:line="260" w:lineRule="exact"/>
              <w:jc w:val="center"/>
              <w:rPr>
                <w:szCs w:val="22"/>
                <w:highlight w:val="yellow"/>
              </w:rPr>
            </w:pPr>
            <w:r w:rsidRPr="007756CC">
              <w:rPr>
                <w:szCs w:val="22"/>
              </w:rPr>
              <w:t>Vanliga</w:t>
            </w:r>
          </w:p>
        </w:tc>
      </w:tr>
      <w:tr w:rsidR="006C18DB" w:rsidRPr="007756CC" w14:paraId="0EF9645E" w14:textId="77777777" w:rsidTr="00CA7175">
        <w:trPr>
          <w:gridAfter w:val="1"/>
          <w:wAfter w:w="10" w:type="dxa"/>
          <w:cantSplit/>
        </w:trPr>
        <w:tc>
          <w:tcPr>
            <w:tcW w:w="4928" w:type="dxa"/>
            <w:vAlign w:val="center"/>
          </w:tcPr>
          <w:p w14:paraId="6BFA974E" w14:textId="77777777" w:rsidR="006C18DB" w:rsidRPr="007756CC" w:rsidRDefault="006C18DB" w:rsidP="00CA7175">
            <w:pPr>
              <w:spacing w:line="260" w:lineRule="exact"/>
              <w:rPr>
                <w:szCs w:val="22"/>
              </w:rPr>
            </w:pPr>
            <w:r>
              <w:rPr>
                <w:szCs w:val="22"/>
              </w:rPr>
              <w:t>vitamin B</w:t>
            </w:r>
            <w:r w:rsidRPr="00786DB6">
              <w:rPr>
                <w:szCs w:val="22"/>
                <w:vertAlign w:val="subscript"/>
              </w:rPr>
              <w:t>12</w:t>
            </w:r>
            <w:r>
              <w:rPr>
                <w:szCs w:val="22"/>
              </w:rPr>
              <w:t>-brist/underskott</w:t>
            </w:r>
            <w:r w:rsidRPr="002E382E">
              <w:rPr>
                <w:b/>
                <w:szCs w:val="22"/>
                <w:vertAlign w:val="superscript"/>
              </w:rPr>
              <w:t>†</w:t>
            </w:r>
          </w:p>
        </w:tc>
        <w:tc>
          <w:tcPr>
            <w:tcW w:w="4359" w:type="dxa"/>
          </w:tcPr>
          <w:p w14:paraId="078B8852" w14:textId="77777777" w:rsidR="006C18DB" w:rsidRPr="007756CC" w:rsidRDefault="006C18DB" w:rsidP="00CA7175">
            <w:pPr>
              <w:spacing w:line="260" w:lineRule="exact"/>
              <w:jc w:val="center"/>
              <w:rPr>
                <w:szCs w:val="22"/>
              </w:rPr>
            </w:pPr>
            <w:r w:rsidRPr="007756CC">
              <w:rPr>
                <w:szCs w:val="22"/>
              </w:rPr>
              <w:t>Vanliga</w:t>
            </w:r>
          </w:p>
        </w:tc>
      </w:tr>
      <w:tr w:rsidR="00171BE5" w:rsidRPr="007756CC" w14:paraId="77A1937E" w14:textId="77777777" w:rsidTr="00B2319B">
        <w:trPr>
          <w:cantSplit/>
        </w:trPr>
        <w:tc>
          <w:tcPr>
            <w:tcW w:w="4928" w:type="dxa"/>
            <w:vAlign w:val="center"/>
          </w:tcPr>
          <w:p w14:paraId="108C34EE" w14:textId="77777777" w:rsidR="00171BE5" w:rsidRPr="007756CC" w:rsidRDefault="00171BE5" w:rsidP="00CA7175">
            <w:pPr>
              <w:spacing w:line="260" w:lineRule="exact"/>
              <w:rPr>
                <w:szCs w:val="22"/>
                <w:highlight w:val="yellow"/>
              </w:rPr>
            </w:pPr>
          </w:p>
        </w:tc>
        <w:tc>
          <w:tcPr>
            <w:tcW w:w="4359" w:type="dxa"/>
            <w:gridSpan w:val="2"/>
          </w:tcPr>
          <w:p w14:paraId="6DD74C93" w14:textId="77777777" w:rsidR="00171BE5" w:rsidRPr="007756CC" w:rsidRDefault="00171BE5" w:rsidP="00CA7175">
            <w:pPr>
              <w:spacing w:line="260" w:lineRule="exact"/>
              <w:jc w:val="center"/>
              <w:rPr>
                <w:szCs w:val="22"/>
                <w:highlight w:val="yellow"/>
              </w:rPr>
            </w:pPr>
          </w:p>
        </w:tc>
      </w:tr>
      <w:tr w:rsidR="00171BE5" w:rsidRPr="007756CC" w14:paraId="4BD309E7" w14:textId="77777777" w:rsidTr="00B2319B">
        <w:trPr>
          <w:cantSplit/>
        </w:trPr>
        <w:tc>
          <w:tcPr>
            <w:tcW w:w="4928" w:type="dxa"/>
            <w:vAlign w:val="center"/>
          </w:tcPr>
          <w:p w14:paraId="0CA43ECA" w14:textId="77777777" w:rsidR="00171BE5" w:rsidRPr="007756CC" w:rsidRDefault="00171BE5" w:rsidP="00CA7175">
            <w:pPr>
              <w:pStyle w:val="Default"/>
              <w:keepNext/>
              <w:rPr>
                <w:b/>
                <w:color w:val="auto"/>
                <w:sz w:val="22"/>
                <w:szCs w:val="22"/>
                <w:lang w:val="sv-SE"/>
              </w:rPr>
            </w:pPr>
            <w:r w:rsidRPr="007756CC">
              <w:rPr>
                <w:b/>
                <w:noProof/>
                <w:color w:val="auto"/>
                <w:sz w:val="22"/>
                <w:szCs w:val="22"/>
                <w:lang w:val="sv-SE"/>
              </w:rPr>
              <w:t>Centrala och perifera nervsystemet</w:t>
            </w:r>
          </w:p>
        </w:tc>
        <w:tc>
          <w:tcPr>
            <w:tcW w:w="4359" w:type="dxa"/>
            <w:gridSpan w:val="2"/>
          </w:tcPr>
          <w:p w14:paraId="14098229" w14:textId="77777777" w:rsidR="00171BE5" w:rsidRPr="007756CC" w:rsidRDefault="00171BE5" w:rsidP="00CA7175">
            <w:pPr>
              <w:keepNext/>
              <w:spacing w:line="260" w:lineRule="exact"/>
              <w:jc w:val="center"/>
              <w:rPr>
                <w:szCs w:val="22"/>
                <w:highlight w:val="yellow"/>
              </w:rPr>
            </w:pPr>
          </w:p>
        </w:tc>
      </w:tr>
      <w:tr w:rsidR="00171BE5" w:rsidRPr="007756CC" w14:paraId="5B44688B" w14:textId="77777777" w:rsidTr="00B2319B">
        <w:trPr>
          <w:cantSplit/>
        </w:trPr>
        <w:tc>
          <w:tcPr>
            <w:tcW w:w="4928" w:type="dxa"/>
            <w:vAlign w:val="center"/>
          </w:tcPr>
          <w:p w14:paraId="7A2FC6CB" w14:textId="77777777" w:rsidR="00171BE5" w:rsidRPr="007756CC" w:rsidRDefault="00171BE5" w:rsidP="00CA7175">
            <w:pPr>
              <w:pStyle w:val="Default"/>
              <w:rPr>
                <w:color w:val="auto"/>
                <w:sz w:val="22"/>
                <w:szCs w:val="22"/>
                <w:lang w:val="sv-SE"/>
              </w:rPr>
            </w:pPr>
            <w:r w:rsidRPr="007756CC">
              <w:rPr>
                <w:color w:val="auto"/>
                <w:sz w:val="22"/>
                <w:szCs w:val="22"/>
                <w:lang w:val="sv-SE"/>
              </w:rPr>
              <w:t>somnolens</w:t>
            </w:r>
          </w:p>
        </w:tc>
        <w:tc>
          <w:tcPr>
            <w:tcW w:w="4359" w:type="dxa"/>
            <w:gridSpan w:val="2"/>
          </w:tcPr>
          <w:p w14:paraId="15EA5ED2" w14:textId="77777777" w:rsidR="00171BE5" w:rsidRPr="007756CC" w:rsidRDefault="00171BE5" w:rsidP="00CA7175">
            <w:pPr>
              <w:pStyle w:val="Default"/>
              <w:jc w:val="center"/>
              <w:rPr>
                <w:color w:val="auto"/>
                <w:sz w:val="22"/>
                <w:szCs w:val="22"/>
                <w:lang w:val="sv-SE"/>
              </w:rPr>
            </w:pPr>
            <w:r w:rsidRPr="007756CC">
              <w:rPr>
                <w:color w:val="auto"/>
                <w:sz w:val="22"/>
                <w:szCs w:val="22"/>
                <w:lang w:val="sv-SE"/>
              </w:rPr>
              <w:t>Mindre vanliga</w:t>
            </w:r>
          </w:p>
        </w:tc>
      </w:tr>
      <w:tr w:rsidR="00171BE5" w:rsidRPr="007756CC" w14:paraId="7D8F3211" w14:textId="77777777" w:rsidTr="00B2319B">
        <w:trPr>
          <w:cantSplit/>
        </w:trPr>
        <w:tc>
          <w:tcPr>
            <w:tcW w:w="4928" w:type="dxa"/>
            <w:vAlign w:val="center"/>
          </w:tcPr>
          <w:p w14:paraId="6A6B768F" w14:textId="77777777" w:rsidR="00171BE5" w:rsidRPr="007756CC" w:rsidRDefault="00171BE5" w:rsidP="00CA7175">
            <w:pPr>
              <w:spacing w:line="260" w:lineRule="exact"/>
              <w:rPr>
                <w:szCs w:val="22"/>
                <w:highlight w:val="yellow"/>
              </w:rPr>
            </w:pPr>
          </w:p>
        </w:tc>
        <w:tc>
          <w:tcPr>
            <w:tcW w:w="4359" w:type="dxa"/>
            <w:gridSpan w:val="2"/>
          </w:tcPr>
          <w:p w14:paraId="37B03287" w14:textId="77777777" w:rsidR="00171BE5" w:rsidRPr="007756CC" w:rsidRDefault="00171BE5" w:rsidP="00CA7175">
            <w:pPr>
              <w:spacing w:line="260" w:lineRule="exact"/>
              <w:jc w:val="center"/>
              <w:rPr>
                <w:szCs w:val="22"/>
                <w:highlight w:val="yellow"/>
              </w:rPr>
            </w:pPr>
          </w:p>
        </w:tc>
      </w:tr>
      <w:tr w:rsidR="00171BE5" w:rsidRPr="007756CC" w14:paraId="6B695349" w14:textId="77777777" w:rsidTr="00B2319B">
        <w:trPr>
          <w:cantSplit/>
        </w:trPr>
        <w:tc>
          <w:tcPr>
            <w:tcW w:w="4928" w:type="dxa"/>
            <w:vAlign w:val="center"/>
          </w:tcPr>
          <w:p w14:paraId="7980ABE3" w14:textId="77777777" w:rsidR="00171BE5" w:rsidRPr="007756CC" w:rsidRDefault="00171BE5" w:rsidP="00CA7175">
            <w:pPr>
              <w:keepNext/>
              <w:spacing w:line="260" w:lineRule="exact"/>
              <w:rPr>
                <w:szCs w:val="22"/>
                <w:highlight w:val="yellow"/>
              </w:rPr>
            </w:pPr>
            <w:r w:rsidRPr="007756CC">
              <w:rPr>
                <w:b/>
                <w:szCs w:val="22"/>
              </w:rPr>
              <w:t xml:space="preserve">Andningsvägar, bröstkorg och </w:t>
            </w:r>
            <w:proofErr w:type="spellStart"/>
            <w:r w:rsidRPr="007756CC">
              <w:rPr>
                <w:b/>
                <w:szCs w:val="22"/>
              </w:rPr>
              <w:t>mediastinum</w:t>
            </w:r>
            <w:proofErr w:type="spellEnd"/>
          </w:p>
        </w:tc>
        <w:tc>
          <w:tcPr>
            <w:tcW w:w="4359" w:type="dxa"/>
            <w:gridSpan w:val="2"/>
          </w:tcPr>
          <w:p w14:paraId="584F0B17" w14:textId="77777777" w:rsidR="00171BE5" w:rsidRPr="007756CC" w:rsidRDefault="00171BE5" w:rsidP="00CA7175">
            <w:pPr>
              <w:keepNext/>
              <w:spacing w:line="260" w:lineRule="exact"/>
              <w:jc w:val="center"/>
              <w:rPr>
                <w:szCs w:val="22"/>
                <w:highlight w:val="yellow"/>
              </w:rPr>
            </w:pPr>
          </w:p>
        </w:tc>
      </w:tr>
      <w:tr w:rsidR="00171BE5" w:rsidRPr="007756CC" w14:paraId="68685937" w14:textId="77777777" w:rsidTr="00B2319B">
        <w:trPr>
          <w:cantSplit/>
        </w:trPr>
        <w:tc>
          <w:tcPr>
            <w:tcW w:w="4928" w:type="dxa"/>
            <w:vAlign w:val="center"/>
          </w:tcPr>
          <w:p w14:paraId="42AD00DE" w14:textId="77777777" w:rsidR="00171BE5" w:rsidRPr="007756CC" w:rsidRDefault="00171BE5" w:rsidP="00CA7175">
            <w:pPr>
              <w:spacing w:line="260" w:lineRule="exact"/>
              <w:rPr>
                <w:b/>
                <w:szCs w:val="22"/>
                <w:highlight w:val="yellow"/>
              </w:rPr>
            </w:pPr>
            <w:proofErr w:type="spellStart"/>
            <w:r w:rsidRPr="007756CC">
              <w:rPr>
                <w:szCs w:val="22"/>
              </w:rPr>
              <w:t>interstitiell</w:t>
            </w:r>
            <w:proofErr w:type="spellEnd"/>
            <w:r w:rsidRPr="007756CC">
              <w:rPr>
                <w:szCs w:val="22"/>
              </w:rPr>
              <w:t xml:space="preserve"> lungsjukdom</w:t>
            </w:r>
            <w:r w:rsidRPr="007756CC">
              <w:rPr>
                <w:szCs w:val="22"/>
                <w:vertAlign w:val="superscript"/>
              </w:rPr>
              <w:t>*</w:t>
            </w:r>
          </w:p>
        </w:tc>
        <w:tc>
          <w:tcPr>
            <w:tcW w:w="4359" w:type="dxa"/>
            <w:gridSpan w:val="2"/>
          </w:tcPr>
          <w:p w14:paraId="02072D7A" w14:textId="77777777" w:rsidR="00171BE5" w:rsidRPr="007756CC" w:rsidRDefault="00171BE5" w:rsidP="00CA7175">
            <w:pPr>
              <w:spacing w:line="260" w:lineRule="exact"/>
              <w:jc w:val="center"/>
              <w:rPr>
                <w:szCs w:val="22"/>
                <w:highlight w:val="yellow"/>
              </w:rPr>
            </w:pPr>
            <w:r w:rsidRPr="007756CC">
              <w:rPr>
                <w:szCs w:val="22"/>
              </w:rPr>
              <w:t>Ingen känd frekvens</w:t>
            </w:r>
          </w:p>
        </w:tc>
      </w:tr>
      <w:tr w:rsidR="00171BE5" w:rsidRPr="007756CC" w14:paraId="1CA337D9" w14:textId="77777777" w:rsidTr="00B2319B">
        <w:trPr>
          <w:cantSplit/>
        </w:trPr>
        <w:tc>
          <w:tcPr>
            <w:tcW w:w="4928" w:type="dxa"/>
            <w:vAlign w:val="center"/>
          </w:tcPr>
          <w:p w14:paraId="06338028" w14:textId="77777777" w:rsidR="00171BE5" w:rsidRPr="007756CC" w:rsidRDefault="00171BE5" w:rsidP="00CA7175">
            <w:pPr>
              <w:spacing w:line="260" w:lineRule="exact"/>
              <w:rPr>
                <w:szCs w:val="22"/>
                <w:highlight w:val="yellow"/>
              </w:rPr>
            </w:pPr>
          </w:p>
        </w:tc>
        <w:tc>
          <w:tcPr>
            <w:tcW w:w="4359" w:type="dxa"/>
            <w:gridSpan w:val="2"/>
          </w:tcPr>
          <w:p w14:paraId="00C83B9A" w14:textId="77777777" w:rsidR="00171BE5" w:rsidRPr="007756CC" w:rsidRDefault="00171BE5" w:rsidP="00CA7175">
            <w:pPr>
              <w:spacing w:line="260" w:lineRule="exact"/>
              <w:jc w:val="center"/>
              <w:rPr>
                <w:szCs w:val="22"/>
                <w:highlight w:val="yellow"/>
              </w:rPr>
            </w:pPr>
          </w:p>
        </w:tc>
      </w:tr>
      <w:tr w:rsidR="00171BE5" w:rsidRPr="007756CC" w14:paraId="1348DBAD" w14:textId="77777777" w:rsidTr="00B2319B">
        <w:trPr>
          <w:cantSplit/>
        </w:trPr>
        <w:tc>
          <w:tcPr>
            <w:tcW w:w="4928" w:type="dxa"/>
            <w:vAlign w:val="center"/>
          </w:tcPr>
          <w:p w14:paraId="3CA23C73" w14:textId="77777777" w:rsidR="00171BE5" w:rsidRPr="007756CC" w:rsidRDefault="00171BE5" w:rsidP="00CA7175">
            <w:pPr>
              <w:keepNext/>
              <w:spacing w:line="260" w:lineRule="exact"/>
              <w:rPr>
                <w:szCs w:val="22"/>
                <w:highlight w:val="yellow"/>
              </w:rPr>
            </w:pPr>
            <w:r w:rsidRPr="007756CC">
              <w:rPr>
                <w:b/>
                <w:szCs w:val="22"/>
              </w:rPr>
              <w:t>Magtarmkanalen</w:t>
            </w:r>
          </w:p>
        </w:tc>
        <w:tc>
          <w:tcPr>
            <w:tcW w:w="4359" w:type="dxa"/>
            <w:gridSpan w:val="2"/>
          </w:tcPr>
          <w:p w14:paraId="36F5EB18" w14:textId="77777777" w:rsidR="00171BE5" w:rsidRPr="007756CC" w:rsidRDefault="00171BE5" w:rsidP="00CA7175">
            <w:pPr>
              <w:keepNext/>
              <w:spacing w:line="260" w:lineRule="exact"/>
              <w:jc w:val="center"/>
              <w:rPr>
                <w:szCs w:val="22"/>
                <w:highlight w:val="yellow"/>
              </w:rPr>
            </w:pPr>
          </w:p>
        </w:tc>
      </w:tr>
      <w:tr w:rsidR="00171BE5" w:rsidRPr="007756CC" w14:paraId="446C56C4" w14:textId="77777777" w:rsidTr="00CA7175">
        <w:trPr>
          <w:cantSplit/>
        </w:trPr>
        <w:tc>
          <w:tcPr>
            <w:tcW w:w="4928" w:type="dxa"/>
            <w:vAlign w:val="center"/>
          </w:tcPr>
          <w:p w14:paraId="6D203B29" w14:textId="77777777" w:rsidR="00171BE5" w:rsidRPr="007756CC" w:rsidRDefault="00171BE5" w:rsidP="00CA7175">
            <w:pPr>
              <w:spacing w:line="260" w:lineRule="exact"/>
              <w:rPr>
                <w:b/>
                <w:szCs w:val="22"/>
                <w:highlight w:val="yellow"/>
              </w:rPr>
            </w:pPr>
            <w:r w:rsidRPr="007756CC">
              <w:rPr>
                <w:szCs w:val="22"/>
              </w:rPr>
              <w:t>diarré</w:t>
            </w:r>
          </w:p>
        </w:tc>
        <w:tc>
          <w:tcPr>
            <w:tcW w:w="4359" w:type="dxa"/>
            <w:gridSpan w:val="2"/>
            <w:vAlign w:val="center"/>
          </w:tcPr>
          <w:p w14:paraId="088A8065" w14:textId="77777777" w:rsidR="00171BE5" w:rsidRPr="007756CC" w:rsidRDefault="00171BE5" w:rsidP="00CA7175">
            <w:pPr>
              <w:spacing w:line="260" w:lineRule="exact"/>
              <w:jc w:val="center"/>
              <w:rPr>
                <w:szCs w:val="22"/>
                <w:highlight w:val="yellow"/>
              </w:rPr>
            </w:pPr>
            <w:r w:rsidRPr="007756CC">
              <w:rPr>
                <w:szCs w:val="22"/>
              </w:rPr>
              <w:t>Mindre vanliga</w:t>
            </w:r>
          </w:p>
        </w:tc>
      </w:tr>
      <w:tr w:rsidR="00171BE5" w:rsidRPr="007756CC" w14:paraId="7370040F" w14:textId="77777777" w:rsidTr="00B2319B">
        <w:trPr>
          <w:cantSplit/>
        </w:trPr>
        <w:tc>
          <w:tcPr>
            <w:tcW w:w="4928" w:type="dxa"/>
            <w:vAlign w:val="center"/>
          </w:tcPr>
          <w:p w14:paraId="0B498043" w14:textId="77777777" w:rsidR="00171BE5" w:rsidRPr="007756CC" w:rsidRDefault="00171BE5" w:rsidP="00CA7175">
            <w:pPr>
              <w:spacing w:line="260" w:lineRule="exact"/>
              <w:rPr>
                <w:b/>
                <w:szCs w:val="22"/>
                <w:highlight w:val="yellow"/>
              </w:rPr>
            </w:pPr>
            <w:r w:rsidRPr="007756CC">
              <w:rPr>
                <w:szCs w:val="22"/>
              </w:rPr>
              <w:t>illamående</w:t>
            </w:r>
          </w:p>
        </w:tc>
        <w:tc>
          <w:tcPr>
            <w:tcW w:w="4359" w:type="dxa"/>
            <w:gridSpan w:val="2"/>
          </w:tcPr>
          <w:p w14:paraId="1DCA42C3" w14:textId="77777777" w:rsidR="00171BE5" w:rsidRPr="007756CC" w:rsidRDefault="00171BE5" w:rsidP="00CA7175">
            <w:pPr>
              <w:jc w:val="center"/>
            </w:pPr>
            <w:r w:rsidRPr="007756CC">
              <w:t>Vanliga</w:t>
            </w:r>
          </w:p>
        </w:tc>
      </w:tr>
      <w:tr w:rsidR="00171BE5" w:rsidRPr="007756CC" w14:paraId="416A438D" w14:textId="77777777" w:rsidTr="00B2319B">
        <w:trPr>
          <w:cantSplit/>
        </w:trPr>
        <w:tc>
          <w:tcPr>
            <w:tcW w:w="4928" w:type="dxa"/>
            <w:vAlign w:val="center"/>
          </w:tcPr>
          <w:p w14:paraId="2B58AFC2" w14:textId="77777777" w:rsidR="00171BE5" w:rsidRPr="007756CC" w:rsidRDefault="00171BE5" w:rsidP="00CA7175">
            <w:pPr>
              <w:spacing w:line="260" w:lineRule="exact"/>
              <w:rPr>
                <w:b/>
                <w:szCs w:val="22"/>
                <w:highlight w:val="yellow"/>
              </w:rPr>
            </w:pPr>
            <w:proofErr w:type="spellStart"/>
            <w:r w:rsidRPr="007756CC">
              <w:rPr>
                <w:szCs w:val="22"/>
              </w:rPr>
              <w:t>flatulens</w:t>
            </w:r>
            <w:proofErr w:type="spellEnd"/>
          </w:p>
        </w:tc>
        <w:tc>
          <w:tcPr>
            <w:tcW w:w="4359" w:type="dxa"/>
            <w:gridSpan w:val="2"/>
          </w:tcPr>
          <w:p w14:paraId="045B6625" w14:textId="77777777" w:rsidR="00171BE5" w:rsidRPr="007756CC" w:rsidRDefault="00171BE5" w:rsidP="00CA7175">
            <w:pPr>
              <w:jc w:val="center"/>
            </w:pPr>
            <w:r w:rsidRPr="007756CC">
              <w:t>Vanliga</w:t>
            </w:r>
          </w:p>
        </w:tc>
      </w:tr>
      <w:tr w:rsidR="00171BE5" w:rsidRPr="007756CC" w14:paraId="76C62AD7" w14:textId="77777777" w:rsidTr="00CA7175">
        <w:trPr>
          <w:cantSplit/>
        </w:trPr>
        <w:tc>
          <w:tcPr>
            <w:tcW w:w="4928" w:type="dxa"/>
            <w:vAlign w:val="center"/>
          </w:tcPr>
          <w:p w14:paraId="24AE5536" w14:textId="77777777" w:rsidR="00171BE5" w:rsidRPr="007756CC" w:rsidRDefault="00171BE5" w:rsidP="00CA7175">
            <w:pPr>
              <w:spacing w:line="260" w:lineRule="exact"/>
              <w:rPr>
                <w:b/>
                <w:szCs w:val="22"/>
                <w:highlight w:val="yellow"/>
              </w:rPr>
            </w:pPr>
            <w:r w:rsidRPr="007756CC">
              <w:rPr>
                <w:szCs w:val="22"/>
              </w:rPr>
              <w:t>förstoppning</w:t>
            </w:r>
          </w:p>
        </w:tc>
        <w:tc>
          <w:tcPr>
            <w:tcW w:w="4359" w:type="dxa"/>
            <w:gridSpan w:val="2"/>
            <w:vAlign w:val="center"/>
          </w:tcPr>
          <w:p w14:paraId="4F07BC0D" w14:textId="77777777" w:rsidR="00171BE5" w:rsidRPr="007756CC" w:rsidRDefault="00171BE5" w:rsidP="00CA7175">
            <w:pPr>
              <w:spacing w:line="260" w:lineRule="exact"/>
              <w:jc w:val="center"/>
              <w:rPr>
                <w:szCs w:val="22"/>
              </w:rPr>
            </w:pPr>
            <w:r w:rsidRPr="007756CC">
              <w:rPr>
                <w:szCs w:val="22"/>
              </w:rPr>
              <w:t>Mindre vanliga</w:t>
            </w:r>
          </w:p>
        </w:tc>
      </w:tr>
      <w:tr w:rsidR="00171BE5" w:rsidRPr="007756CC" w14:paraId="0EAE67A2" w14:textId="77777777" w:rsidTr="00CA7175">
        <w:trPr>
          <w:cantSplit/>
        </w:trPr>
        <w:tc>
          <w:tcPr>
            <w:tcW w:w="4928" w:type="dxa"/>
            <w:vAlign w:val="center"/>
          </w:tcPr>
          <w:p w14:paraId="2B667E6E" w14:textId="77777777" w:rsidR="00171BE5" w:rsidRPr="007756CC" w:rsidRDefault="00171BE5" w:rsidP="00CA7175">
            <w:pPr>
              <w:spacing w:line="260" w:lineRule="exact"/>
              <w:rPr>
                <w:b/>
                <w:szCs w:val="22"/>
                <w:highlight w:val="yellow"/>
              </w:rPr>
            </w:pPr>
            <w:r w:rsidRPr="007756CC">
              <w:rPr>
                <w:szCs w:val="22"/>
              </w:rPr>
              <w:t>övre buksmärta</w:t>
            </w:r>
          </w:p>
        </w:tc>
        <w:tc>
          <w:tcPr>
            <w:tcW w:w="4359" w:type="dxa"/>
            <w:gridSpan w:val="2"/>
            <w:vAlign w:val="center"/>
          </w:tcPr>
          <w:p w14:paraId="160D1369" w14:textId="77777777" w:rsidR="00171BE5" w:rsidRPr="007756CC" w:rsidRDefault="00171BE5" w:rsidP="00CA7175">
            <w:pPr>
              <w:spacing w:line="260" w:lineRule="exact"/>
              <w:jc w:val="center"/>
              <w:rPr>
                <w:szCs w:val="22"/>
                <w:highlight w:val="yellow"/>
              </w:rPr>
            </w:pPr>
            <w:r w:rsidRPr="007756CC">
              <w:rPr>
                <w:szCs w:val="22"/>
              </w:rPr>
              <w:t>Mindre vanliga</w:t>
            </w:r>
          </w:p>
        </w:tc>
      </w:tr>
      <w:tr w:rsidR="00171BE5" w:rsidRPr="007756CC" w14:paraId="18F942BC" w14:textId="77777777" w:rsidTr="00B2319B">
        <w:trPr>
          <w:cantSplit/>
        </w:trPr>
        <w:tc>
          <w:tcPr>
            <w:tcW w:w="4928" w:type="dxa"/>
            <w:vAlign w:val="center"/>
          </w:tcPr>
          <w:p w14:paraId="53CA6613" w14:textId="77777777" w:rsidR="00171BE5" w:rsidRPr="007756CC" w:rsidRDefault="00171BE5" w:rsidP="00CA7175">
            <w:pPr>
              <w:spacing w:line="260" w:lineRule="exact"/>
              <w:rPr>
                <w:b/>
                <w:szCs w:val="22"/>
                <w:highlight w:val="yellow"/>
              </w:rPr>
            </w:pPr>
            <w:r w:rsidRPr="007756CC">
              <w:rPr>
                <w:szCs w:val="22"/>
              </w:rPr>
              <w:t>kräkningar</w:t>
            </w:r>
          </w:p>
        </w:tc>
        <w:tc>
          <w:tcPr>
            <w:tcW w:w="4359" w:type="dxa"/>
            <w:gridSpan w:val="2"/>
          </w:tcPr>
          <w:p w14:paraId="16BAD7E6" w14:textId="77777777" w:rsidR="00171BE5" w:rsidRPr="007756CC" w:rsidRDefault="00171BE5" w:rsidP="00CA7175">
            <w:pPr>
              <w:spacing w:line="260" w:lineRule="exact"/>
              <w:jc w:val="center"/>
              <w:rPr>
                <w:szCs w:val="22"/>
                <w:highlight w:val="yellow"/>
              </w:rPr>
            </w:pPr>
            <w:r w:rsidRPr="007756CC">
              <w:rPr>
                <w:szCs w:val="22"/>
              </w:rPr>
              <w:t>Vanliga</w:t>
            </w:r>
          </w:p>
        </w:tc>
      </w:tr>
      <w:tr w:rsidR="00171BE5" w:rsidRPr="007756CC" w14:paraId="193C10D6" w14:textId="77777777" w:rsidTr="00B2319B">
        <w:trPr>
          <w:cantSplit/>
        </w:trPr>
        <w:tc>
          <w:tcPr>
            <w:tcW w:w="4928" w:type="dxa"/>
            <w:vAlign w:val="center"/>
          </w:tcPr>
          <w:p w14:paraId="2D81F845" w14:textId="77777777" w:rsidR="00171BE5" w:rsidRPr="007756CC" w:rsidRDefault="00171BE5" w:rsidP="00CA7175">
            <w:pPr>
              <w:spacing w:line="260" w:lineRule="exact"/>
              <w:rPr>
                <w:szCs w:val="22"/>
                <w:highlight w:val="yellow"/>
              </w:rPr>
            </w:pPr>
            <w:r w:rsidRPr="007756CC">
              <w:rPr>
                <w:szCs w:val="22"/>
              </w:rPr>
              <w:t>akut pankreatit</w:t>
            </w:r>
            <w:proofErr w:type="gramStart"/>
            <w:r w:rsidRPr="007756CC">
              <w:rPr>
                <w:szCs w:val="22"/>
                <w:vertAlign w:val="superscript"/>
              </w:rPr>
              <w:t>*,†</w:t>
            </w:r>
            <w:proofErr w:type="gramEnd"/>
            <w:r w:rsidR="00012397" w:rsidRPr="007756CC">
              <w:rPr>
                <w:szCs w:val="22"/>
                <w:vertAlign w:val="superscript"/>
              </w:rPr>
              <w:t>,‡</w:t>
            </w:r>
          </w:p>
        </w:tc>
        <w:tc>
          <w:tcPr>
            <w:tcW w:w="4359" w:type="dxa"/>
            <w:gridSpan w:val="2"/>
          </w:tcPr>
          <w:p w14:paraId="6E1E3DF7" w14:textId="77777777" w:rsidR="00171BE5" w:rsidRPr="007756CC" w:rsidRDefault="00171BE5" w:rsidP="00CA7175">
            <w:pPr>
              <w:spacing w:line="260" w:lineRule="exact"/>
              <w:jc w:val="center"/>
              <w:rPr>
                <w:szCs w:val="22"/>
                <w:highlight w:val="yellow"/>
              </w:rPr>
            </w:pPr>
            <w:r w:rsidRPr="007756CC">
              <w:rPr>
                <w:szCs w:val="22"/>
              </w:rPr>
              <w:t>Ingen känd frekvens</w:t>
            </w:r>
          </w:p>
        </w:tc>
      </w:tr>
      <w:tr w:rsidR="00171BE5" w:rsidRPr="007756CC" w14:paraId="3FA8583B" w14:textId="77777777" w:rsidTr="00B2319B">
        <w:trPr>
          <w:cantSplit/>
        </w:trPr>
        <w:tc>
          <w:tcPr>
            <w:tcW w:w="4928" w:type="dxa"/>
            <w:vAlign w:val="center"/>
          </w:tcPr>
          <w:p w14:paraId="305EAEFF" w14:textId="77777777" w:rsidR="00171BE5" w:rsidRPr="007756CC" w:rsidRDefault="00171BE5" w:rsidP="00CA7175">
            <w:pPr>
              <w:spacing w:line="260" w:lineRule="exact"/>
              <w:rPr>
                <w:szCs w:val="22"/>
                <w:highlight w:val="yellow"/>
              </w:rPr>
            </w:pPr>
            <w:r w:rsidRPr="007756CC">
              <w:rPr>
                <w:szCs w:val="22"/>
              </w:rPr>
              <w:t>fatal och icke</w:t>
            </w:r>
            <w:r w:rsidRPr="007756CC">
              <w:rPr>
                <w:szCs w:val="22"/>
              </w:rPr>
              <w:noBreakHyphen/>
              <w:t xml:space="preserve">fatal </w:t>
            </w:r>
            <w:proofErr w:type="spellStart"/>
            <w:r w:rsidRPr="007756CC">
              <w:rPr>
                <w:szCs w:val="22"/>
              </w:rPr>
              <w:t>hemorragisk</w:t>
            </w:r>
            <w:proofErr w:type="spellEnd"/>
            <w:r w:rsidRPr="007756CC">
              <w:rPr>
                <w:szCs w:val="22"/>
              </w:rPr>
              <w:t xml:space="preserve"> och </w:t>
            </w:r>
            <w:proofErr w:type="spellStart"/>
            <w:r w:rsidRPr="007756CC">
              <w:rPr>
                <w:szCs w:val="22"/>
              </w:rPr>
              <w:t>nekrotiserande</w:t>
            </w:r>
            <w:proofErr w:type="spellEnd"/>
            <w:r w:rsidRPr="007756CC">
              <w:rPr>
                <w:szCs w:val="22"/>
              </w:rPr>
              <w:t xml:space="preserve"> pankreatit</w:t>
            </w:r>
            <w:proofErr w:type="gramStart"/>
            <w:r w:rsidRPr="007756CC">
              <w:rPr>
                <w:szCs w:val="22"/>
                <w:vertAlign w:val="superscript"/>
              </w:rPr>
              <w:t>*,†</w:t>
            </w:r>
            <w:proofErr w:type="gramEnd"/>
          </w:p>
        </w:tc>
        <w:tc>
          <w:tcPr>
            <w:tcW w:w="4359" w:type="dxa"/>
            <w:gridSpan w:val="2"/>
          </w:tcPr>
          <w:p w14:paraId="3B6C2A87" w14:textId="77777777" w:rsidR="00171BE5" w:rsidRPr="007756CC" w:rsidRDefault="00171BE5" w:rsidP="00CA7175">
            <w:pPr>
              <w:spacing w:line="260" w:lineRule="exact"/>
              <w:jc w:val="center"/>
              <w:rPr>
                <w:szCs w:val="22"/>
                <w:highlight w:val="yellow"/>
              </w:rPr>
            </w:pPr>
            <w:r w:rsidRPr="007756CC">
              <w:rPr>
                <w:szCs w:val="22"/>
              </w:rPr>
              <w:t>Ingen känd frekvens</w:t>
            </w:r>
          </w:p>
        </w:tc>
      </w:tr>
      <w:tr w:rsidR="00171BE5" w:rsidRPr="007756CC" w14:paraId="07FB21AB" w14:textId="77777777" w:rsidTr="00B2319B">
        <w:trPr>
          <w:cantSplit/>
        </w:trPr>
        <w:tc>
          <w:tcPr>
            <w:tcW w:w="4928" w:type="dxa"/>
            <w:vAlign w:val="center"/>
          </w:tcPr>
          <w:p w14:paraId="384DAB72" w14:textId="77777777" w:rsidR="00171BE5" w:rsidRPr="007756CC" w:rsidRDefault="00171BE5" w:rsidP="00CA7175">
            <w:pPr>
              <w:spacing w:line="260" w:lineRule="exact"/>
              <w:rPr>
                <w:szCs w:val="22"/>
                <w:highlight w:val="yellow"/>
              </w:rPr>
            </w:pPr>
          </w:p>
        </w:tc>
        <w:tc>
          <w:tcPr>
            <w:tcW w:w="4359" w:type="dxa"/>
            <w:gridSpan w:val="2"/>
          </w:tcPr>
          <w:p w14:paraId="16B7105B" w14:textId="77777777" w:rsidR="00171BE5" w:rsidRPr="007756CC" w:rsidRDefault="00171BE5" w:rsidP="00CA7175">
            <w:pPr>
              <w:spacing w:line="260" w:lineRule="exact"/>
              <w:jc w:val="center"/>
              <w:rPr>
                <w:szCs w:val="22"/>
                <w:highlight w:val="yellow"/>
              </w:rPr>
            </w:pPr>
          </w:p>
        </w:tc>
      </w:tr>
      <w:tr w:rsidR="00171BE5" w:rsidRPr="007756CC" w14:paraId="0CBAA719" w14:textId="77777777" w:rsidTr="00B2319B">
        <w:trPr>
          <w:cantSplit/>
        </w:trPr>
        <w:tc>
          <w:tcPr>
            <w:tcW w:w="4928" w:type="dxa"/>
            <w:vAlign w:val="center"/>
          </w:tcPr>
          <w:p w14:paraId="48474FD9" w14:textId="77777777" w:rsidR="00171BE5" w:rsidRPr="007756CC" w:rsidRDefault="00171BE5" w:rsidP="00CA7175">
            <w:pPr>
              <w:keepNext/>
              <w:spacing w:line="260" w:lineRule="exact"/>
              <w:rPr>
                <w:szCs w:val="22"/>
                <w:highlight w:val="yellow"/>
              </w:rPr>
            </w:pPr>
            <w:r w:rsidRPr="007756CC">
              <w:rPr>
                <w:b/>
                <w:szCs w:val="22"/>
              </w:rPr>
              <w:t>Hud och subkutan vävnad</w:t>
            </w:r>
          </w:p>
        </w:tc>
        <w:tc>
          <w:tcPr>
            <w:tcW w:w="4359" w:type="dxa"/>
            <w:gridSpan w:val="2"/>
          </w:tcPr>
          <w:p w14:paraId="72CF108B" w14:textId="77777777" w:rsidR="00171BE5" w:rsidRPr="007756CC" w:rsidRDefault="00171BE5" w:rsidP="00CA7175">
            <w:pPr>
              <w:keepNext/>
              <w:spacing w:line="260" w:lineRule="exact"/>
              <w:jc w:val="center"/>
              <w:rPr>
                <w:szCs w:val="22"/>
                <w:highlight w:val="yellow"/>
              </w:rPr>
            </w:pPr>
          </w:p>
        </w:tc>
      </w:tr>
      <w:tr w:rsidR="00C97E7B" w:rsidRPr="007756CC" w14:paraId="61D7BBA0" w14:textId="77777777" w:rsidTr="00CA7175">
        <w:trPr>
          <w:cantSplit/>
        </w:trPr>
        <w:tc>
          <w:tcPr>
            <w:tcW w:w="4928" w:type="dxa"/>
            <w:vAlign w:val="center"/>
          </w:tcPr>
          <w:p w14:paraId="6FA934A2" w14:textId="77777777" w:rsidR="00C97E7B" w:rsidRPr="007756CC" w:rsidRDefault="00C97E7B" w:rsidP="00CA7175">
            <w:pPr>
              <w:spacing w:line="260" w:lineRule="exact"/>
              <w:rPr>
                <w:szCs w:val="22"/>
              </w:rPr>
            </w:pPr>
            <w:r w:rsidRPr="007756CC">
              <w:rPr>
                <w:szCs w:val="22"/>
              </w:rPr>
              <w:t>klåda</w:t>
            </w:r>
            <w:r w:rsidRPr="007756CC">
              <w:rPr>
                <w:szCs w:val="22"/>
                <w:vertAlign w:val="superscript"/>
              </w:rPr>
              <w:t>*</w:t>
            </w:r>
          </w:p>
        </w:tc>
        <w:tc>
          <w:tcPr>
            <w:tcW w:w="4359" w:type="dxa"/>
            <w:gridSpan w:val="2"/>
          </w:tcPr>
          <w:p w14:paraId="495520CA" w14:textId="77777777" w:rsidR="00C97E7B" w:rsidRPr="007756CC" w:rsidRDefault="00C97E7B" w:rsidP="00CA7175">
            <w:pPr>
              <w:jc w:val="center"/>
            </w:pPr>
            <w:r w:rsidRPr="007756CC">
              <w:rPr>
                <w:szCs w:val="22"/>
              </w:rPr>
              <w:t>Mindre vanliga</w:t>
            </w:r>
          </w:p>
        </w:tc>
      </w:tr>
      <w:tr w:rsidR="00C97E7B" w:rsidRPr="007756CC" w14:paraId="767475FA" w14:textId="77777777" w:rsidTr="00CA7175">
        <w:trPr>
          <w:cantSplit/>
        </w:trPr>
        <w:tc>
          <w:tcPr>
            <w:tcW w:w="4928" w:type="dxa"/>
            <w:vAlign w:val="center"/>
          </w:tcPr>
          <w:p w14:paraId="2C45C597" w14:textId="77777777" w:rsidR="00C97E7B" w:rsidRPr="007756CC" w:rsidRDefault="00C97E7B" w:rsidP="00CA7175">
            <w:pPr>
              <w:spacing w:line="260" w:lineRule="exact"/>
              <w:rPr>
                <w:b/>
                <w:szCs w:val="22"/>
                <w:highlight w:val="yellow"/>
              </w:rPr>
            </w:pPr>
            <w:proofErr w:type="spellStart"/>
            <w:r w:rsidRPr="007756CC">
              <w:rPr>
                <w:szCs w:val="22"/>
              </w:rPr>
              <w:t>angioödem</w:t>
            </w:r>
            <w:proofErr w:type="spellEnd"/>
            <w:proofErr w:type="gramStart"/>
            <w:r w:rsidRPr="007756CC">
              <w:rPr>
                <w:szCs w:val="22"/>
                <w:vertAlign w:val="superscript"/>
              </w:rPr>
              <w:t>*,†</w:t>
            </w:r>
            <w:proofErr w:type="gramEnd"/>
          </w:p>
        </w:tc>
        <w:tc>
          <w:tcPr>
            <w:tcW w:w="4359" w:type="dxa"/>
            <w:gridSpan w:val="2"/>
          </w:tcPr>
          <w:p w14:paraId="0BB9EAE1" w14:textId="77777777" w:rsidR="00C97E7B" w:rsidRPr="007756CC" w:rsidRDefault="00C97E7B" w:rsidP="00CA7175">
            <w:pPr>
              <w:jc w:val="center"/>
            </w:pPr>
            <w:r w:rsidRPr="007756CC">
              <w:t>Ingen känd frekvens</w:t>
            </w:r>
          </w:p>
        </w:tc>
      </w:tr>
      <w:tr w:rsidR="00C97E7B" w:rsidRPr="007756CC" w14:paraId="35FEDD58" w14:textId="77777777" w:rsidTr="00CA7175">
        <w:trPr>
          <w:cantSplit/>
        </w:trPr>
        <w:tc>
          <w:tcPr>
            <w:tcW w:w="4928" w:type="dxa"/>
            <w:vAlign w:val="center"/>
          </w:tcPr>
          <w:p w14:paraId="6CDEF985" w14:textId="77777777" w:rsidR="00C97E7B" w:rsidRPr="007756CC" w:rsidRDefault="00C97E7B" w:rsidP="00CA7175">
            <w:pPr>
              <w:spacing w:line="260" w:lineRule="exact"/>
              <w:rPr>
                <w:b/>
                <w:szCs w:val="22"/>
                <w:highlight w:val="yellow"/>
              </w:rPr>
            </w:pPr>
            <w:r w:rsidRPr="007756CC">
              <w:rPr>
                <w:szCs w:val="22"/>
              </w:rPr>
              <w:t>utslag</w:t>
            </w:r>
            <w:proofErr w:type="gramStart"/>
            <w:r w:rsidRPr="007756CC">
              <w:rPr>
                <w:szCs w:val="22"/>
                <w:vertAlign w:val="superscript"/>
              </w:rPr>
              <w:t>*,†</w:t>
            </w:r>
            <w:proofErr w:type="gramEnd"/>
          </w:p>
        </w:tc>
        <w:tc>
          <w:tcPr>
            <w:tcW w:w="4359" w:type="dxa"/>
            <w:gridSpan w:val="2"/>
          </w:tcPr>
          <w:p w14:paraId="41174D57" w14:textId="77777777" w:rsidR="00C97E7B" w:rsidRPr="007756CC" w:rsidRDefault="00C97E7B" w:rsidP="00CA7175">
            <w:pPr>
              <w:jc w:val="center"/>
            </w:pPr>
            <w:r w:rsidRPr="007756CC">
              <w:t>Ingen känd frekvens</w:t>
            </w:r>
          </w:p>
        </w:tc>
      </w:tr>
      <w:tr w:rsidR="00C97E7B" w:rsidRPr="007756CC" w14:paraId="31EA5C43" w14:textId="77777777" w:rsidTr="00CA7175">
        <w:trPr>
          <w:cantSplit/>
        </w:trPr>
        <w:tc>
          <w:tcPr>
            <w:tcW w:w="4928" w:type="dxa"/>
            <w:vAlign w:val="center"/>
          </w:tcPr>
          <w:p w14:paraId="0D7E518A" w14:textId="77777777" w:rsidR="00C97E7B" w:rsidRPr="007756CC" w:rsidRDefault="00C97E7B" w:rsidP="00CA7175">
            <w:pPr>
              <w:spacing w:line="260" w:lineRule="exact"/>
              <w:rPr>
                <w:b/>
                <w:szCs w:val="22"/>
                <w:highlight w:val="yellow"/>
              </w:rPr>
            </w:pPr>
            <w:proofErr w:type="spellStart"/>
            <w:r w:rsidRPr="007756CC">
              <w:rPr>
                <w:szCs w:val="22"/>
              </w:rPr>
              <w:t>urtikaria</w:t>
            </w:r>
            <w:proofErr w:type="spellEnd"/>
            <w:proofErr w:type="gramStart"/>
            <w:r w:rsidRPr="007756CC">
              <w:rPr>
                <w:szCs w:val="22"/>
                <w:vertAlign w:val="superscript"/>
              </w:rPr>
              <w:t>*,†</w:t>
            </w:r>
            <w:proofErr w:type="gramEnd"/>
          </w:p>
        </w:tc>
        <w:tc>
          <w:tcPr>
            <w:tcW w:w="4359" w:type="dxa"/>
            <w:gridSpan w:val="2"/>
          </w:tcPr>
          <w:p w14:paraId="420AC312" w14:textId="77777777" w:rsidR="00C97E7B" w:rsidRPr="007756CC" w:rsidRDefault="00C97E7B" w:rsidP="00CA7175">
            <w:pPr>
              <w:jc w:val="center"/>
            </w:pPr>
            <w:r w:rsidRPr="007756CC">
              <w:t>Ingen känd frekvens</w:t>
            </w:r>
          </w:p>
        </w:tc>
      </w:tr>
      <w:tr w:rsidR="00C97E7B" w:rsidRPr="007756CC" w14:paraId="2906313C" w14:textId="77777777" w:rsidTr="00CA7175">
        <w:trPr>
          <w:cantSplit/>
        </w:trPr>
        <w:tc>
          <w:tcPr>
            <w:tcW w:w="4928" w:type="dxa"/>
            <w:vAlign w:val="center"/>
          </w:tcPr>
          <w:p w14:paraId="06E23E33" w14:textId="77777777" w:rsidR="00C97E7B" w:rsidRPr="007756CC" w:rsidRDefault="00C97E7B" w:rsidP="00CA7175">
            <w:pPr>
              <w:spacing w:line="260" w:lineRule="exact"/>
              <w:rPr>
                <w:b/>
                <w:szCs w:val="22"/>
                <w:highlight w:val="yellow"/>
              </w:rPr>
            </w:pPr>
            <w:proofErr w:type="spellStart"/>
            <w:r w:rsidRPr="007756CC">
              <w:rPr>
                <w:szCs w:val="22"/>
              </w:rPr>
              <w:t>kutan</w:t>
            </w:r>
            <w:proofErr w:type="spellEnd"/>
            <w:r w:rsidRPr="007756CC">
              <w:rPr>
                <w:szCs w:val="22"/>
              </w:rPr>
              <w:t xml:space="preserve"> </w:t>
            </w:r>
            <w:proofErr w:type="spellStart"/>
            <w:r w:rsidRPr="007756CC">
              <w:rPr>
                <w:szCs w:val="22"/>
              </w:rPr>
              <w:t>vaskulit</w:t>
            </w:r>
            <w:proofErr w:type="spellEnd"/>
            <w:proofErr w:type="gramStart"/>
            <w:r w:rsidRPr="007756CC">
              <w:rPr>
                <w:szCs w:val="22"/>
                <w:vertAlign w:val="superscript"/>
              </w:rPr>
              <w:t>*,†</w:t>
            </w:r>
            <w:proofErr w:type="gramEnd"/>
          </w:p>
        </w:tc>
        <w:tc>
          <w:tcPr>
            <w:tcW w:w="4359" w:type="dxa"/>
            <w:gridSpan w:val="2"/>
          </w:tcPr>
          <w:p w14:paraId="3078E56C" w14:textId="77777777" w:rsidR="00C97E7B" w:rsidRPr="007756CC" w:rsidRDefault="00C97E7B" w:rsidP="00CA7175">
            <w:pPr>
              <w:jc w:val="center"/>
            </w:pPr>
            <w:r w:rsidRPr="007756CC">
              <w:t>Ingen känd frekvens</w:t>
            </w:r>
          </w:p>
        </w:tc>
      </w:tr>
      <w:tr w:rsidR="00C97E7B" w:rsidRPr="007756CC" w14:paraId="3D273E1F" w14:textId="77777777" w:rsidTr="00CA7175">
        <w:trPr>
          <w:cantSplit/>
        </w:trPr>
        <w:tc>
          <w:tcPr>
            <w:tcW w:w="4928" w:type="dxa"/>
            <w:vAlign w:val="center"/>
          </w:tcPr>
          <w:p w14:paraId="6D9B8BD5" w14:textId="77777777" w:rsidR="00C97E7B" w:rsidRPr="007756CC" w:rsidRDefault="00C97E7B" w:rsidP="00CA7175">
            <w:pPr>
              <w:spacing w:line="260" w:lineRule="exact"/>
              <w:rPr>
                <w:b/>
                <w:szCs w:val="22"/>
                <w:highlight w:val="yellow"/>
              </w:rPr>
            </w:pPr>
            <w:proofErr w:type="spellStart"/>
            <w:r w:rsidRPr="007756CC">
              <w:rPr>
                <w:szCs w:val="22"/>
              </w:rPr>
              <w:t>exfoliativa</w:t>
            </w:r>
            <w:proofErr w:type="spellEnd"/>
            <w:r w:rsidRPr="007756CC">
              <w:rPr>
                <w:szCs w:val="22"/>
              </w:rPr>
              <w:t xml:space="preserve"> hudtillstånd inkluderande Stevens</w:t>
            </w:r>
            <w:r w:rsidRPr="007756CC">
              <w:rPr>
                <w:szCs w:val="22"/>
              </w:rPr>
              <w:noBreakHyphen/>
              <w:t>Johnsons syndrom</w:t>
            </w:r>
            <w:proofErr w:type="gramStart"/>
            <w:r w:rsidRPr="007756CC">
              <w:rPr>
                <w:szCs w:val="22"/>
                <w:vertAlign w:val="superscript"/>
              </w:rPr>
              <w:t>*,†</w:t>
            </w:r>
            <w:proofErr w:type="gramEnd"/>
          </w:p>
        </w:tc>
        <w:tc>
          <w:tcPr>
            <w:tcW w:w="4359" w:type="dxa"/>
            <w:gridSpan w:val="2"/>
          </w:tcPr>
          <w:p w14:paraId="03505DB3" w14:textId="77777777" w:rsidR="00C97E7B" w:rsidRPr="007756CC" w:rsidRDefault="00C97E7B" w:rsidP="00CA7175">
            <w:pPr>
              <w:jc w:val="center"/>
            </w:pPr>
            <w:r w:rsidRPr="007756CC">
              <w:t>Ingen känd frekvens</w:t>
            </w:r>
          </w:p>
        </w:tc>
      </w:tr>
      <w:tr w:rsidR="00C97E7B" w:rsidRPr="007756CC" w14:paraId="57AB5A60" w14:textId="77777777" w:rsidTr="00CA7175">
        <w:trPr>
          <w:cantSplit/>
        </w:trPr>
        <w:tc>
          <w:tcPr>
            <w:tcW w:w="4928" w:type="dxa"/>
            <w:vAlign w:val="center"/>
          </w:tcPr>
          <w:p w14:paraId="2586F78B" w14:textId="77777777" w:rsidR="00C97E7B" w:rsidRPr="007756CC" w:rsidRDefault="00C97E7B" w:rsidP="00CA7175">
            <w:pPr>
              <w:spacing w:line="260" w:lineRule="exact"/>
              <w:rPr>
                <w:szCs w:val="22"/>
              </w:rPr>
            </w:pPr>
            <w:proofErr w:type="spellStart"/>
            <w:r w:rsidRPr="007756CC">
              <w:rPr>
                <w:szCs w:val="22"/>
              </w:rPr>
              <w:t>bullös</w:t>
            </w:r>
            <w:proofErr w:type="spellEnd"/>
            <w:r w:rsidRPr="007756CC">
              <w:rPr>
                <w:szCs w:val="22"/>
              </w:rPr>
              <w:t xml:space="preserve"> </w:t>
            </w:r>
            <w:proofErr w:type="spellStart"/>
            <w:r w:rsidRPr="007756CC">
              <w:rPr>
                <w:szCs w:val="22"/>
              </w:rPr>
              <w:t>pemfigoid</w:t>
            </w:r>
            <w:proofErr w:type="spellEnd"/>
            <w:r w:rsidRPr="007756CC">
              <w:rPr>
                <w:szCs w:val="22"/>
                <w:vertAlign w:val="superscript"/>
              </w:rPr>
              <w:t>*</w:t>
            </w:r>
          </w:p>
        </w:tc>
        <w:tc>
          <w:tcPr>
            <w:tcW w:w="4359" w:type="dxa"/>
            <w:gridSpan w:val="2"/>
          </w:tcPr>
          <w:p w14:paraId="45D35687" w14:textId="77777777" w:rsidR="00C97E7B" w:rsidRPr="007756CC" w:rsidRDefault="00C97E7B" w:rsidP="00CA7175">
            <w:pPr>
              <w:jc w:val="center"/>
            </w:pPr>
            <w:r w:rsidRPr="007756CC">
              <w:t>Ingen känd frekvens</w:t>
            </w:r>
          </w:p>
        </w:tc>
      </w:tr>
      <w:tr w:rsidR="00C97E7B" w:rsidRPr="007756CC" w14:paraId="175BBE4B" w14:textId="77777777" w:rsidTr="00B2319B">
        <w:trPr>
          <w:cantSplit/>
        </w:trPr>
        <w:tc>
          <w:tcPr>
            <w:tcW w:w="4928" w:type="dxa"/>
            <w:vAlign w:val="center"/>
          </w:tcPr>
          <w:p w14:paraId="63B6ECD7" w14:textId="77777777" w:rsidR="00C97E7B" w:rsidRPr="007756CC" w:rsidRDefault="00C97E7B" w:rsidP="00CA7175">
            <w:pPr>
              <w:spacing w:line="260" w:lineRule="exact"/>
              <w:rPr>
                <w:szCs w:val="22"/>
                <w:highlight w:val="yellow"/>
              </w:rPr>
            </w:pPr>
          </w:p>
        </w:tc>
        <w:tc>
          <w:tcPr>
            <w:tcW w:w="4359" w:type="dxa"/>
            <w:gridSpan w:val="2"/>
            <w:vAlign w:val="center"/>
          </w:tcPr>
          <w:p w14:paraId="7BA8D762" w14:textId="77777777" w:rsidR="00C97E7B" w:rsidRPr="007756CC" w:rsidRDefault="00C97E7B" w:rsidP="00B2319B">
            <w:pPr>
              <w:pStyle w:val="Default"/>
              <w:tabs>
                <w:tab w:val="left" w:pos="567"/>
              </w:tabs>
              <w:spacing w:line="260" w:lineRule="exact"/>
              <w:jc w:val="center"/>
              <w:rPr>
                <w:color w:val="auto"/>
                <w:sz w:val="22"/>
                <w:szCs w:val="22"/>
                <w:highlight w:val="yellow"/>
                <w:lang w:val="sv-SE"/>
              </w:rPr>
            </w:pPr>
          </w:p>
        </w:tc>
      </w:tr>
      <w:tr w:rsidR="00C97E7B" w:rsidRPr="007756CC" w14:paraId="2A6ACFC3" w14:textId="77777777" w:rsidTr="00B2319B">
        <w:trPr>
          <w:cantSplit/>
        </w:trPr>
        <w:tc>
          <w:tcPr>
            <w:tcW w:w="4928" w:type="dxa"/>
            <w:vAlign w:val="center"/>
          </w:tcPr>
          <w:p w14:paraId="35A0081B" w14:textId="77777777" w:rsidR="00C97E7B" w:rsidRPr="007756CC" w:rsidRDefault="00C97E7B" w:rsidP="00CA7175">
            <w:pPr>
              <w:keepNext/>
              <w:spacing w:line="260" w:lineRule="exact"/>
              <w:rPr>
                <w:szCs w:val="22"/>
                <w:highlight w:val="yellow"/>
              </w:rPr>
            </w:pPr>
            <w:proofErr w:type="spellStart"/>
            <w:r w:rsidRPr="007756CC">
              <w:rPr>
                <w:b/>
                <w:szCs w:val="22"/>
              </w:rPr>
              <w:t>Muskuloskeletala</w:t>
            </w:r>
            <w:proofErr w:type="spellEnd"/>
            <w:r w:rsidRPr="007756CC">
              <w:rPr>
                <w:b/>
                <w:szCs w:val="22"/>
              </w:rPr>
              <w:t xml:space="preserve"> systemet och bindväv</w:t>
            </w:r>
          </w:p>
        </w:tc>
        <w:tc>
          <w:tcPr>
            <w:tcW w:w="4359" w:type="dxa"/>
            <w:gridSpan w:val="2"/>
            <w:vAlign w:val="center"/>
          </w:tcPr>
          <w:p w14:paraId="5763CAE0" w14:textId="77777777" w:rsidR="00C97E7B" w:rsidRPr="007756CC" w:rsidRDefault="00C97E7B" w:rsidP="00B2319B">
            <w:pPr>
              <w:pStyle w:val="Default"/>
              <w:keepNext/>
              <w:tabs>
                <w:tab w:val="left" w:pos="567"/>
              </w:tabs>
              <w:spacing w:line="260" w:lineRule="exact"/>
              <w:jc w:val="center"/>
              <w:rPr>
                <w:color w:val="auto"/>
                <w:sz w:val="22"/>
                <w:szCs w:val="22"/>
                <w:highlight w:val="yellow"/>
                <w:lang w:val="sv-SE"/>
              </w:rPr>
            </w:pPr>
          </w:p>
        </w:tc>
      </w:tr>
      <w:tr w:rsidR="00C97E7B" w:rsidRPr="007756CC" w14:paraId="430DDC92" w14:textId="77777777" w:rsidTr="00B2319B">
        <w:trPr>
          <w:cantSplit/>
        </w:trPr>
        <w:tc>
          <w:tcPr>
            <w:tcW w:w="4928" w:type="dxa"/>
            <w:vAlign w:val="center"/>
          </w:tcPr>
          <w:p w14:paraId="5EB14441" w14:textId="77777777" w:rsidR="00C97E7B" w:rsidRPr="007756CC" w:rsidRDefault="00C97E7B" w:rsidP="00CA7175">
            <w:pPr>
              <w:spacing w:line="260" w:lineRule="exact"/>
              <w:rPr>
                <w:b/>
                <w:szCs w:val="22"/>
                <w:highlight w:val="yellow"/>
              </w:rPr>
            </w:pPr>
            <w:proofErr w:type="spellStart"/>
            <w:r w:rsidRPr="007756CC">
              <w:rPr>
                <w:szCs w:val="22"/>
              </w:rPr>
              <w:t>artralgi</w:t>
            </w:r>
            <w:proofErr w:type="spellEnd"/>
            <w:r w:rsidRPr="007756CC">
              <w:rPr>
                <w:szCs w:val="22"/>
                <w:vertAlign w:val="superscript"/>
              </w:rPr>
              <w:t>*</w:t>
            </w:r>
          </w:p>
        </w:tc>
        <w:tc>
          <w:tcPr>
            <w:tcW w:w="4359" w:type="dxa"/>
            <w:gridSpan w:val="2"/>
          </w:tcPr>
          <w:p w14:paraId="51945857" w14:textId="77777777" w:rsidR="00C97E7B" w:rsidRPr="007756CC" w:rsidRDefault="00C97E7B" w:rsidP="00CA7175">
            <w:pPr>
              <w:jc w:val="center"/>
            </w:pPr>
            <w:r w:rsidRPr="007756CC">
              <w:t>Ingen känd frekvens</w:t>
            </w:r>
          </w:p>
        </w:tc>
      </w:tr>
      <w:tr w:rsidR="00C97E7B" w:rsidRPr="007756CC" w14:paraId="615247DE" w14:textId="77777777" w:rsidTr="00B2319B">
        <w:trPr>
          <w:cantSplit/>
        </w:trPr>
        <w:tc>
          <w:tcPr>
            <w:tcW w:w="4928" w:type="dxa"/>
            <w:vAlign w:val="center"/>
          </w:tcPr>
          <w:p w14:paraId="05D39426" w14:textId="77777777" w:rsidR="00C97E7B" w:rsidRPr="007756CC" w:rsidRDefault="00C97E7B" w:rsidP="00CA7175">
            <w:pPr>
              <w:spacing w:line="260" w:lineRule="exact"/>
              <w:rPr>
                <w:b/>
                <w:szCs w:val="22"/>
                <w:highlight w:val="yellow"/>
              </w:rPr>
            </w:pPr>
            <w:proofErr w:type="spellStart"/>
            <w:r w:rsidRPr="007756CC">
              <w:rPr>
                <w:szCs w:val="22"/>
              </w:rPr>
              <w:t>myalgi</w:t>
            </w:r>
            <w:proofErr w:type="spellEnd"/>
            <w:r w:rsidRPr="007756CC">
              <w:rPr>
                <w:szCs w:val="22"/>
                <w:vertAlign w:val="superscript"/>
              </w:rPr>
              <w:t>*</w:t>
            </w:r>
          </w:p>
        </w:tc>
        <w:tc>
          <w:tcPr>
            <w:tcW w:w="4359" w:type="dxa"/>
            <w:gridSpan w:val="2"/>
          </w:tcPr>
          <w:p w14:paraId="20E737BE" w14:textId="77777777" w:rsidR="00C97E7B" w:rsidRPr="007756CC" w:rsidRDefault="00C97E7B" w:rsidP="00CA7175">
            <w:pPr>
              <w:jc w:val="center"/>
            </w:pPr>
            <w:r w:rsidRPr="007756CC">
              <w:t>Ingen känd frekvens</w:t>
            </w:r>
          </w:p>
        </w:tc>
      </w:tr>
      <w:tr w:rsidR="00C97E7B" w:rsidRPr="007756CC" w14:paraId="0AEB58B3" w14:textId="77777777" w:rsidTr="00B2319B">
        <w:trPr>
          <w:cantSplit/>
        </w:trPr>
        <w:tc>
          <w:tcPr>
            <w:tcW w:w="4928" w:type="dxa"/>
            <w:vAlign w:val="center"/>
          </w:tcPr>
          <w:p w14:paraId="2C9BF34E" w14:textId="77777777" w:rsidR="00C97E7B" w:rsidRPr="007756CC" w:rsidRDefault="00C97E7B" w:rsidP="00CA7175">
            <w:pPr>
              <w:spacing w:line="260" w:lineRule="exact"/>
              <w:rPr>
                <w:b/>
                <w:szCs w:val="22"/>
                <w:highlight w:val="yellow"/>
              </w:rPr>
            </w:pPr>
            <w:r w:rsidRPr="007756CC">
              <w:rPr>
                <w:szCs w:val="22"/>
              </w:rPr>
              <w:t>smärta i extremiteter</w:t>
            </w:r>
            <w:r w:rsidRPr="007756CC">
              <w:rPr>
                <w:szCs w:val="22"/>
                <w:vertAlign w:val="superscript"/>
              </w:rPr>
              <w:t>*</w:t>
            </w:r>
          </w:p>
        </w:tc>
        <w:tc>
          <w:tcPr>
            <w:tcW w:w="4359" w:type="dxa"/>
            <w:gridSpan w:val="2"/>
          </w:tcPr>
          <w:p w14:paraId="75D1C123" w14:textId="77777777" w:rsidR="00C97E7B" w:rsidRPr="007756CC" w:rsidRDefault="00C97E7B" w:rsidP="00CA7175">
            <w:pPr>
              <w:jc w:val="center"/>
            </w:pPr>
            <w:r w:rsidRPr="007756CC">
              <w:t>Ingen känd frekvens</w:t>
            </w:r>
          </w:p>
        </w:tc>
      </w:tr>
      <w:tr w:rsidR="00C97E7B" w:rsidRPr="007756CC" w14:paraId="2575267A" w14:textId="77777777" w:rsidTr="00B2319B">
        <w:trPr>
          <w:cantSplit/>
        </w:trPr>
        <w:tc>
          <w:tcPr>
            <w:tcW w:w="4928" w:type="dxa"/>
            <w:vAlign w:val="center"/>
          </w:tcPr>
          <w:p w14:paraId="01B67D9C" w14:textId="77777777" w:rsidR="00C97E7B" w:rsidRPr="007756CC" w:rsidRDefault="00C97E7B" w:rsidP="00CA7175">
            <w:pPr>
              <w:spacing w:line="260" w:lineRule="exact"/>
              <w:rPr>
                <w:b/>
                <w:szCs w:val="22"/>
                <w:highlight w:val="yellow"/>
              </w:rPr>
            </w:pPr>
            <w:r w:rsidRPr="007756CC">
              <w:rPr>
                <w:szCs w:val="22"/>
              </w:rPr>
              <w:t>ryggsmärta</w:t>
            </w:r>
            <w:r w:rsidRPr="007756CC">
              <w:rPr>
                <w:szCs w:val="22"/>
                <w:vertAlign w:val="superscript"/>
              </w:rPr>
              <w:t>*</w:t>
            </w:r>
          </w:p>
        </w:tc>
        <w:tc>
          <w:tcPr>
            <w:tcW w:w="4359" w:type="dxa"/>
            <w:gridSpan w:val="2"/>
          </w:tcPr>
          <w:p w14:paraId="50FD6E16" w14:textId="77777777" w:rsidR="00C97E7B" w:rsidRPr="007756CC" w:rsidRDefault="00C97E7B" w:rsidP="00CA7175">
            <w:pPr>
              <w:jc w:val="center"/>
            </w:pPr>
            <w:r w:rsidRPr="007756CC">
              <w:t>Ingen känd frekvens</w:t>
            </w:r>
          </w:p>
        </w:tc>
      </w:tr>
      <w:tr w:rsidR="00C97E7B" w:rsidRPr="007756CC" w14:paraId="0E89A7FD" w14:textId="77777777" w:rsidTr="00B2319B">
        <w:trPr>
          <w:cantSplit/>
        </w:trPr>
        <w:tc>
          <w:tcPr>
            <w:tcW w:w="4928" w:type="dxa"/>
            <w:vAlign w:val="center"/>
          </w:tcPr>
          <w:p w14:paraId="1A51D0B1" w14:textId="77777777" w:rsidR="00C97E7B" w:rsidRPr="007756CC" w:rsidRDefault="00C97E7B" w:rsidP="00CA7175">
            <w:pPr>
              <w:spacing w:line="260" w:lineRule="exact"/>
              <w:rPr>
                <w:szCs w:val="22"/>
              </w:rPr>
            </w:pPr>
            <w:proofErr w:type="spellStart"/>
            <w:r w:rsidRPr="007756CC">
              <w:rPr>
                <w:szCs w:val="22"/>
              </w:rPr>
              <w:t>artropati</w:t>
            </w:r>
            <w:proofErr w:type="spellEnd"/>
            <w:r w:rsidRPr="007756CC">
              <w:rPr>
                <w:szCs w:val="22"/>
                <w:vertAlign w:val="superscript"/>
              </w:rPr>
              <w:t>*</w:t>
            </w:r>
          </w:p>
        </w:tc>
        <w:tc>
          <w:tcPr>
            <w:tcW w:w="4359" w:type="dxa"/>
            <w:gridSpan w:val="2"/>
          </w:tcPr>
          <w:p w14:paraId="4FBFDCE2" w14:textId="77777777" w:rsidR="00C97E7B" w:rsidRPr="007756CC" w:rsidRDefault="00C97E7B" w:rsidP="00CA7175">
            <w:pPr>
              <w:jc w:val="center"/>
            </w:pPr>
            <w:r w:rsidRPr="007756CC">
              <w:t>Ingen känd frekvens</w:t>
            </w:r>
          </w:p>
        </w:tc>
      </w:tr>
      <w:tr w:rsidR="00C97E7B" w:rsidRPr="007756CC" w14:paraId="44ADA242" w14:textId="77777777" w:rsidTr="00B2319B">
        <w:trPr>
          <w:cantSplit/>
        </w:trPr>
        <w:tc>
          <w:tcPr>
            <w:tcW w:w="4928" w:type="dxa"/>
            <w:vAlign w:val="center"/>
          </w:tcPr>
          <w:p w14:paraId="51FE5F3D" w14:textId="77777777" w:rsidR="00C97E7B" w:rsidRPr="007756CC" w:rsidRDefault="00C97E7B" w:rsidP="00CA7175">
            <w:pPr>
              <w:spacing w:line="260" w:lineRule="exact"/>
              <w:rPr>
                <w:szCs w:val="22"/>
                <w:highlight w:val="yellow"/>
              </w:rPr>
            </w:pPr>
          </w:p>
        </w:tc>
        <w:tc>
          <w:tcPr>
            <w:tcW w:w="4359" w:type="dxa"/>
            <w:gridSpan w:val="2"/>
            <w:vAlign w:val="center"/>
          </w:tcPr>
          <w:p w14:paraId="26988832" w14:textId="77777777" w:rsidR="00C97E7B" w:rsidRPr="007756CC" w:rsidRDefault="00C97E7B" w:rsidP="00B2319B">
            <w:pPr>
              <w:pStyle w:val="Default"/>
              <w:tabs>
                <w:tab w:val="left" w:pos="567"/>
              </w:tabs>
              <w:spacing w:line="260" w:lineRule="exact"/>
              <w:jc w:val="center"/>
              <w:rPr>
                <w:color w:val="auto"/>
                <w:sz w:val="22"/>
                <w:szCs w:val="22"/>
                <w:highlight w:val="yellow"/>
                <w:lang w:val="sv-SE"/>
              </w:rPr>
            </w:pPr>
          </w:p>
        </w:tc>
      </w:tr>
      <w:tr w:rsidR="00C97E7B" w:rsidRPr="007756CC" w14:paraId="1B0D6320" w14:textId="77777777" w:rsidTr="00B2319B">
        <w:trPr>
          <w:cantSplit/>
        </w:trPr>
        <w:tc>
          <w:tcPr>
            <w:tcW w:w="4928" w:type="dxa"/>
            <w:vAlign w:val="center"/>
          </w:tcPr>
          <w:p w14:paraId="54368B60" w14:textId="77777777" w:rsidR="00C97E7B" w:rsidRPr="007756CC" w:rsidRDefault="00C97E7B" w:rsidP="00CA7175">
            <w:pPr>
              <w:keepNext/>
              <w:spacing w:line="260" w:lineRule="exact"/>
              <w:rPr>
                <w:szCs w:val="22"/>
                <w:highlight w:val="yellow"/>
              </w:rPr>
            </w:pPr>
            <w:r w:rsidRPr="007756CC">
              <w:rPr>
                <w:b/>
                <w:szCs w:val="22"/>
              </w:rPr>
              <w:t>Njurar och urinvägar</w:t>
            </w:r>
          </w:p>
        </w:tc>
        <w:tc>
          <w:tcPr>
            <w:tcW w:w="4359" w:type="dxa"/>
            <w:gridSpan w:val="2"/>
            <w:vAlign w:val="center"/>
          </w:tcPr>
          <w:p w14:paraId="4B8DD411" w14:textId="77777777" w:rsidR="00C97E7B" w:rsidRPr="007756CC" w:rsidRDefault="00C97E7B" w:rsidP="00B2319B">
            <w:pPr>
              <w:pStyle w:val="Default"/>
              <w:keepNext/>
              <w:tabs>
                <w:tab w:val="left" w:pos="567"/>
              </w:tabs>
              <w:spacing w:line="260" w:lineRule="exact"/>
              <w:jc w:val="center"/>
              <w:rPr>
                <w:color w:val="auto"/>
                <w:sz w:val="22"/>
                <w:szCs w:val="22"/>
                <w:highlight w:val="yellow"/>
                <w:lang w:val="sv-SE"/>
              </w:rPr>
            </w:pPr>
          </w:p>
        </w:tc>
      </w:tr>
      <w:tr w:rsidR="00C97E7B" w:rsidRPr="007756CC" w14:paraId="3A229B19" w14:textId="77777777" w:rsidTr="00B2319B">
        <w:trPr>
          <w:cantSplit/>
        </w:trPr>
        <w:tc>
          <w:tcPr>
            <w:tcW w:w="4928" w:type="dxa"/>
            <w:vAlign w:val="center"/>
          </w:tcPr>
          <w:p w14:paraId="6BA07905" w14:textId="77777777" w:rsidR="00C97E7B" w:rsidRPr="007756CC" w:rsidRDefault="00C97E7B" w:rsidP="00CA7175">
            <w:pPr>
              <w:keepNext/>
              <w:spacing w:line="260" w:lineRule="exact"/>
              <w:rPr>
                <w:b/>
                <w:szCs w:val="22"/>
                <w:highlight w:val="yellow"/>
              </w:rPr>
            </w:pPr>
            <w:r w:rsidRPr="007756CC">
              <w:rPr>
                <w:iCs/>
                <w:szCs w:val="22"/>
              </w:rPr>
              <w:t>nedsatt njurfunktion</w:t>
            </w:r>
            <w:r w:rsidRPr="007756CC">
              <w:rPr>
                <w:szCs w:val="22"/>
                <w:vertAlign w:val="superscript"/>
              </w:rPr>
              <w:t>*</w:t>
            </w:r>
          </w:p>
        </w:tc>
        <w:tc>
          <w:tcPr>
            <w:tcW w:w="4359" w:type="dxa"/>
            <w:gridSpan w:val="2"/>
          </w:tcPr>
          <w:p w14:paraId="064FB014" w14:textId="77777777" w:rsidR="00C97E7B" w:rsidRPr="007756CC" w:rsidRDefault="00C97E7B" w:rsidP="00CA7175">
            <w:pPr>
              <w:jc w:val="center"/>
            </w:pPr>
            <w:r w:rsidRPr="007756CC">
              <w:t>Ingen känd frekvens</w:t>
            </w:r>
          </w:p>
        </w:tc>
      </w:tr>
      <w:tr w:rsidR="00C97E7B" w:rsidRPr="007756CC" w14:paraId="4230E4A1" w14:textId="77777777" w:rsidTr="00B2319B">
        <w:trPr>
          <w:cantSplit/>
        </w:trPr>
        <w:tc>
          <w:tcPr>
            <w:tcW w:w="4928" w:type="dxa"/>
            <w:vAlign w:val="center"/>
          </w:tcPr>
          <w:p w14:paraId="5CA4F1E3" w14:textId="77777777" w:rsidR="00C97E7B" w:rsidRPr="007756CC" w:rsidRDefault="00C97E7B" w:rsidP="00CA7175">
            <w:pPr>
              <w:keepNext/>
              <w:spacing w:line="260" w:lineRule="exact"/>
              <w:rPr>
                <w:b/>
                <w:szCs w:val="22"/>
                <w:highlight w:val="yellow"/>
              </w:rPr>
            </w:pPr>
            <w:r w:rsidRPr="007756CC">
              <w:rPr>
                <w:iCs/>
                <w:szCs w:val="22"/>
              </w:rPr>
              <w:t>akut njursvikt</w:t>
            </w:r>
            <w:r w:rsidRPr="007756CC">
              <w:rPr>
                <w:szCs w:val="22"/>
                <w:vertAlign w:val="superscript"/>
              </w:rPr>
              <w:t>*</w:t>
            </w:r>
          </w:p>
        </w:tc>
        <w:tc>
          <w:tcPr>
            <w:tcW w:w="4359" w:type="dxa"/>
            <w:gridSpan w:val="2"/>
          </w:tcPr>
          <w:p w14:paraId="3EE06935" w14:textId="77777777" w:rsidR="00C97E7B" w:rsidRPr="007756CC" w:rsidRDefault="00C97E7B" w:rsidP="00CA7175">
            <w:pPr>
              <w:jc w:val="center"/>
            </w:pPr>
            <w:r w:rsidRPr="007756CC">
              <w:t>Ingen känd frekvens</w:t>
            </w:r>
          </w:p>
        </w:tc>
      </w:tr>
    </w:tbl>
    <w:p w14:paraId="68BFCE2D" w14:textId="77777777" w:rsidR="00217F67" w:rsidRPr="007756CC" w:rsidRDefault="00E948E9" w:rsidP="00C74F07">
      <w:pPr>
        <w:keepNext/>
        <w:rPr>
          <w:bCs/>
          <w:sz w:val="18"/>
          <w:szCs w:val="18"/>
        </w:rPr>
      </w:pPr>
      <w:r w:rsidRPr="007756CC">
        <w:rPr>
          <w:noProof/>
          <w:sz w:val="20"/>
          <w:vertAlign w:val="superscript"/>
        </w:rPr>
        <w:t>*</w:t>
      </w:r>
      <w:r w:rsidR="00217F67" w:rsidRPr="007756CC">
        <w:rPr>
          <w:sz w:val="18"/>
          <w:szCs w:val="18"/>
        </w:rPr>
        <w:t>Biverkningar r</w:t>
      </w:r>
      <w:r w:rsidR="00217F67" w:rsidRPr="007756CC">
        <w:rPr>
          <w:bCs/>
          <w:sz w:val="18"/>
          <w:szCs w:val="18"/>
        </w:rPr>
        <w:t>apporterade efter marknadsföring.</w:t>
      </w:r>
    </w:p>
    <w:p w14:paraId="21557E73" w14:textId="77777777" w:rsidR="002141A5" w:rsidRPr="007756CC" w:rsidRDefault="002141A5" w:rsidP="00870A06">
      <w:pPr>
        <w:rPr>
          <w:b/>
          <w:sz w:val="18"/>
          <w:szCs w:val="18"/>
        </w:rPr>
      </w:pPr>
      <w:r w:rsidRPr="00E15394">
        <w:rPr>
          <w:bCs/>
          <w:sz w:val="18"/>
          <w:szCs w:val="18"/>
          <w:vertAlign w:val="superscript"/>
        </w:rPr>
        <w:t>†</w:t>
      </w:r>
      <w:r w:rsidRPr="00E15394">
        <w:rPr>
          <w:bCs/>
          <w:sz w:val="18"/>
          <w:szCs w:val="18"/>
        </w:rPr>
        <w:t>Se avsnitt</w:t>
      </w:r>
      <w:r w:rsidR="00A250E3" w:rsidRPr="00E15394">
        <w:rPr>
          <w:bCs/>
          <w:sz w:val="18"/>
          <w:szCs w:val="18"/>
        </w:rPr>
        <w:t> </w:t>
      </w:r>
      <w:r w:rsidRPr="00E15394">
        <w:rPr>
          <w:bCs/>
          <w:sz w:val="18"/>
          <w:szCs w:val="18"/>
        </w:rPr>
        <w:t>4</w:t>
      </w:r>
      <w:r w:rsidR="00A250E3" w:rsidRPr="00E15394">
        <w:rPr>
          <w:bCs/>
          <w:sz w:val="18"/>
          <w:szCs w:val="18"/>
        </w:rPr>
        <w:t>.</w:t>
      </w:r>
      <w:r w:rsidRPr="00E15394">
        <w:rPr>
          <w:bCs/>
          <w:sz w:val="18"/>
          <w:szCs w:val="18"/>
        </w:rPr>
        <w:t>4</w:t>
      </w:r>
      <w:r w:rsidR="003D6646" w:rsidRPr="00E15394">
        <w:rPr>
          <w:bCs/>
          <w:sz w:val="18"/>
          <w:szCs w:val="18"/>
        </w:rPr>
        <w:t>.</w:t>
      </w:r>
    </w:p>
    <w:p w14:paraId="67E0BD0B" w14:textId="77777777" w:rsidR="00012397" w:rsidRPr="007756CC" w:rsidRDefault="00012397" w:rsidP="00012397">
      <w:pPr>
        <w:rPr>
          <w:sz w:val="18"/>
          <w:szCs w:val="18"/>
        </w:rPr>
      </w:pPr>
      <w:r w:rsidRPr="004023C2">
        <w:rPr>
          <w:sz w:val="18"/>
          <w:szCs w:val="18"/>
          <w:vertAlign w:val="superscript"/>
        </w:rPr>
        <w:t>‡</w:t>
      </w:r>
      <w:r w:rsidRPr="004023C2">
        <w:rPr>
          <w:sz w:val="18"/>
          <w:szCs w:val="18"/>
        </w:rPr>
        <w:t xml:space="preserve">Se nedan </w:t>
      </w:r>
      <w:r w:rsidRPr="004023C2">
        <w:rPr>
          <w:i/>
          <w:sz w:val="18"/>
          <w:szCs w:val="18"/>
        </w:rPr>
        <w:t>TECOS kardiovaskulär säkerhetsstudie</w:t>
      </w:r>
    </w:p>
    <w:p w14:paraId="33C142D6" w14:textId="77777777" w:rsidR="00217F67" w:rsidRPr="007756CC" w:rsidRDefault="00217F67" w:rsidP="00C74F07">
      <w:pPr>
        <w:rPr>
          <w:sz w:val="20"/>
        </w:rPr>
      </w:pPr>
    </w:p>
    <w:p w14:paraId="182DDE8A" w14:textId="77777777" w:rsidR="00A06C30" w:rsidRPr="007756CC" w:rsidRDefault="00A06C30" w:rsidP="00A06C30">
      <w:pPr>
        <w:keepNext/>
        <w:suppressAutoHyphens/>
        <w:rPr>
          <w:noProof/>
          <w:u w:val="single"/>
        </w:rPr>
      </w:pPr>
      <w:r w:rsidRPr="007756CC">
        <w:rPr>
          <w:noProof/>
          <w:u w:val="single"/>
        </w:rPr>
        <w:t>Beskrivning av utvalda biverkningar</w:t>
      </w:r>
    </w:p>
    <w:p w14:paraId="32BF22F5" w14:textId="77777777" w:rsidR="00A06C30" w:rsidRPr="007756CC" w:rsidRDefault="00A06C30" w:rsidP="001A22BE">
      <w:pPr>
        <w:suppressAutoHyphens/>
        <w:rPr>
          <w:noProof/>
        </w:rPr>
      </w:pPr>
      <w:r w:rsidRPr="007756CC">
        <w:rPr>
          <w:noProof/>
        </w:rPr>
        <w:t>Vissa biverkningar observerades mer frekvent i studier av kombinationsbehandling med sitagliptin och metformin tillsammans med andra antidiabetesläkemedel än i studier med sitagliptin och metformin enbart. Dessa inkluderade hypoglykemi (frekvens mycket vanliga med sulfonureid eller insulin), förstoppning (vanliga med sulfonureid), perifert ödem (vanliga med pioglitazon), och huvudvärk och muntorrhet (mindre vanliga med insulin).</w:t>
      </w:r>
    </w:p>
    <w:p w14:paraId="69ACEE23" w14:textId="77777777" w:rsidR="00E03C19" w:rsidRPr="007756CC" w:rsidRDefault="00E03C19" w:rsidP="001A22BE">
      <w:pPr>
        <w:suppressAutoHyphens/>
        <w:rPr>
          <w:noProof/>
          <w:u w:val="single"/>
        </w:rPr>
      </w:pPr>
    </w:p>
    <w:p w14:paraId="2A38AC74" w14:textId="77777777" w:rsidR="00E03C19" w:rsidRPr="007756CC" w:rsidRDefault="00E03C19" w:rsidP="00870A06">
      <w:pPr>
        <w:keepNext/>
        <w:suppressAutoHyphens/>
        <w:rPr>
          <w:i/>
          <w:noProof/>
        </w:rPr>
      </w:pPr>
      <w:r w:rsidRPr="007756CC">
        <w:rPr>
          <w:i/>
          <w:noProof/>
        </w:rPr>
        <w:t>Sitagliptin</w:t>
      </w:r>
    </w:p>
    <w:p w14:paraId="5B3C9BA8" w14:textId="77777777" w:rsidR="00E03C19" w:rsidRPr="007756CC" w:rsidRDefault="00E03C19" w:rsidP="00870A06">
      <w:pPr>
        <w:suppressAutoHyphens/>
        <w:rPr>
          <w:noProof/>
        </w:rPr>
      </w:pPr>
      <w:r w:rsidRPr="007756CC">
        <w:rPr>
          <w:noProof/>
        </w:rPr>
        <w:t>I monoterapistudier där sitagliptin 100 mg en gång dagligen jämfördes med placebo, rapporterades följande</w:t>
      </w:r>
      <w:r w:rsidR="00217F67" w:rsidRPr="007756CC">
        <w:rPr>
          <w:noProof/>
        </w:rPr>
        <w:t xml:space="preserve"> </w:t>
      </w:r>
      <w:r w:rsidRPr="007756CC">
        <w:rPr>
          <w:noProof/>
        </w:rPr>
        <w:t>biverkningar: huvudvärk, hypoglykemi, förstoppning och yrsel.</w:t>
      </w:r>
    </w:p>
    <w:p w14:paraId="3F2C5ABE" w14:textId="77777777" w:rsidR="00E03C19" w:rsidRPr="007756CC" w:rsidRDefault="00E03C19" w:rsidP="00870A06">
      <w:pPr>
        <w:suppressAutoHyphens/>
        <w:rPr>
          <w:noProof/>
        </w:rPr>
      </w:pPr>
    </w:p>
    <w:p w14:paraId="23A1F548" w14:textId="77777777" w:rsidR="00E03C19" w:rsidRPr="007756CC" w:rsidRDefault="00DF6FEC" w:rsidP="00870A06">
      <w:pPr>
        <w:rPr>
          <w:noProof/>
        </w:rPr>
      </w:pPr>
      <w:r w:rsidRPr="007756CC">
        <w:rPr>
          <w:noProof/>
        </w:rPr>
        <w:t>H</w:t>
      </w:r>
      <w:r w:rsidR="00217F67" w:rsidRPr="007756CC">
        <w:rPr>
          <w:noProof/>
        </w:rPr>
        <w:t>os dessa patienter</w:t>
      </w:r>
      <w:r w:rsidRPr="007756CC">
        <w:rPr>
          <w:noProof/>
        </w:rPr>
        <w:t xml:space="preserve"> förekom biverkningar</w:t>
      </w:r>
      <w:r w:rsidR="00E03C19" w:rsidRPr="007756CC">
        <w:rPr>
          <w:noProof/>
        </w:rPr>
        <w:t xml:space="preserve">, oavsett om ett samband med läkemedelsbehandling förelåg eller </w:t>
      </w:r>
      <w:r w:rsidR="002D7E93" w:rsidRPr="007756CC">
        <w:rPr>
          <w:noProof/>
        </w:rPr>
        <w:t>ej</w:t>
      </w:r>
      <w:r w:rsidR="00217F67" w:rsidRPr="007756CC">
        <w:rPr>
          <w:noProof/>
        </w:rPr>
        <w:t>,</w:t>
      </w:r>
      <w:r w:rsidR="00E03C19" w:rsidRPr="007756CC">
        <w:rPr>
          <w:noProof/>
        </w:rPr>
        <w:t xml:space="preserve"> hos minst 5% och </w:t>
      </w:r>
      <w:r w:rsidR="00E01888" w:rsidRPr="007756CC">
        <w:rPr>
          <w:noProof/>
        </w:rPr>
        <w:t>innefattade</w:t>
      </w:r>
      <w:r w:rsidR="00E03C19" w:rsidRPr="007756CC">
        <w:rPr>
          <w:noProof/>
        </w:rPr>
        <w:t xml:space="preserve"> övre luftvägsinfektion och nasofaryngit. </w:t>
      </w:r>
      <w:r w:rsidR="00217F67" w:rsidRPr="007756CC">
        <w:rPr>
          <w:noProof/>
        </w:rPr>
        <w:t xml:space="preserve">Artros och </w:t>
      </w:r>
      <w:r w:rsidR="00217F67" w:rsidRPr="007756CC">
        <w:rPr>
          <w:noProof/>
          <w:szCs w:val="22"/>
        </w:rPr>
        <w:t>smärta i armar eller ben</w:t>
      </w:r>
      <w:r w:rsidR="00217F67" w:rsidRPr="007756CC">
        <w:rPr>
          <w:noProof/>
        </w:rPr>
        <w:t xml:space="preserve"> rapporterades </w:t>
      </w:r>
      <w:r w:rsidR="00E03C19" w:rsidRPr="007756CC">
        <w:rPr>
          <w:noProof/>
        </w:rPr>
        <w:t xml:space="preserve">med </w:t>
      </w:r>
      <w:r w:rsidR="00217F67" w:rsidRPr="007756CC">
        <w:rPr>
          <w:noProof/>
        </w:rPr>
        <w:t xml:space="preserve">frekvensen </w:t>
      </w:r>
      <w:r w:rsidR="000F7879" w:rsidRPr="007756CC">
        <w:rPr>
          <w:noProof/>
        </w:rPr>
        <w:t>m</w:t>
      </w:r>
      <w:r w:rsidR="00217F67" w:rsidRPr="007756CC">
        <w:rPr>
          <w:noProof/>
        </w:rPr>
        <w:t>indre vanliga (</w:t>
      </w:r>
      <w:r w:rsidR="00E03C19" w:rsidRPr="007756CC">
        <w:rPr>
          <w:noProof/>
        </w:rPr>
        <w:t xml:space="preserve">&gt;0,5% högre </w:t>
      </w:r>
      <w:r w:rsidR="00217F67" w:rsidRPr="007756CC">
        <w:rPr>
          <w:noProof/>
        </w:rPr>
        <w:t xml:space="preserve">hos patienter </w:t>
      </w:r>
      <w:r w:rsidR="00726972" w:rsidRPr="007756CC">
        <w:rPr>
          <w:noProof/>
        </w:rPr>
        <w:t>som behandlades</w:t>
      </w:r>
      <w:r w:rsidR="00815DCD" w:rsidRPr="007756CC">
        <w:rPr>
          <w:noProof/>
        </w:rPr>
        <w:t xml:space="preserve"> </w:t>
      </w:r>
      <w:r w:rsidR="00217F67" w:rsidRPr="007756CC">
        <w:rPr>
          <w:noProof/>
        </w:rPr>
        <w:t>med</w:t>
      </w:r>
      <w:r w:rsidR="00E03C19" w:rsidRPr="007756CC">
        <w:rPr>
          <w:noProof/>
        </w:rPr>
        <w:t xml:space="preserve"> </w:t>
      </w:r>
      <w:r w:rsidR="001857DF" w:rsidRPr="007756CC">
        <w:rPr>
          <w:noProof/>
        </w:rPr>
        <w:t>sitagliptin</w:t>
      </w:r>
      <w:r w:rsidR="00E03C19" w:rsidRPr="007756CC">
        <w:rPr>
          <w:noProof/>
        </w:rPr>
        <w:t xml:space="preserve"> än den i kontrollgruppen).</w:t>
      </w:r>
    </w:p>
    <w:p w14:paraId="174B7EDC" w14:textId="77777777" w:rsidR="00DA6A40" w:rsidRPr="007756CC" w:rsidRDefault="00DA6A40" w:rsidP="00870A06">
      <w:pPr>
        <w:rPr>
          <w:noProof/>
        </w:rPr>
      </w:pPr>
    </w:p>
    <w:p w14:paraId="464E7E23" w14:textId="77777777" w:rsidR="008E06DE" w:rsidRPr="007756CC" w:rsidRDefault="00E03C19" w:rsidP="001A22BE">
      <w:pPr>
        <w:keepNext/>
        <w:suppressAutoHyphens/>
        <w:rPr>
          <w:iCs/>
          <w:noProof/>
        </w:rPr>
      </w:pPr>
      <w:r w:rsidRPr="007756CC">
        <w:rPr>
          <w:i/>
          <w:noProof/>
        </w:rPr>
        <w:t>Metformin</w:t>
      </w:r>
    </w:p>
    <w:p w14:paraId="4C49D1BE" w14:textId="2EB29A88" w:rsidR="00E03C19" w:rsidRPr="007756CC" w:rsidRDefault="001A203A" w:rsidP="00870A06">
      <w:pPr>
        <w:rPr>
          <w:noProof/>
        </w:rPr>
      </w:pPr>
      <w:r w:rsidRPr="007756CC">
        <w:rPr>
          <w:noProof/>
        </w:rPr>
        <w:t xml:space="preserve">Gastrointestinala symtom rapporterades som mycket vanliga i kliniska studier och efter godkännandet för försäljning av metformin. Gastrointestinala symtom som illamående, kräkningar, diarré, buksmärta och </w:t>
      </w:r>
      <w:r w:rsidRPr="007756CC">
        <w:rPr>
          <w:szCs w:val="22"/>
        </w:rPr>
        <w:t xml:space="preserve">aptitförlust </w:t>
      </w:r>
      <w:r w:rsidRPr="007756CC">
        <w:rPr>
          <w:szCs w:val="22"/>
          <w:lang w:eastAsia="sv-SE"/>
        </w:rPr>
        <w:t xml:space="preserve">är vanligt förekommande i början av behandlingen </w:t>
      </w:r>
      <w:r w:rsidRPr="007756CC">
        <w:t>och är i de flesta fall spontant övergående.</w:t>
      </w:r>
      <w:r w:rsidRPr="007756CC">
        <w:rPr>
          <w:szCs w:val="22"/>
          <w:lang w:eastAsia="sv-SE"/>
        </w:rPr>
        <w:t xml:space="preserve"> </w:t>
      </w:r>
      <w:r w:rsidRPr="007756CC">
        <w:rPr>
          <w:noProof/>
        </w:rPr>
        <w:t xml:space="preserve">Ytterligare biverkningar som förknippas med metformin inkluderar metallsmak (vanliga); </w:t>
      </w:r>
      <w:r w:rsidR="0059311C">
        <w:rPr>
          <w:noProof/>
        </w:rPr>
        <w:t>laktatacidos</w:t>
      </w:r>
      <w:r w:rsidRPr="007756CC">
        <w:rPr>
          <w:noProof/>
        </w:rPr>
        <w:t xml:space="preserve">, leverfunktionsstörningar, hepatit, urtikaria, erytem och klåda (mycket sällsynta). </w:t>
      </w:r>
      <w:r w:rsidR="00917763" w:rsidRPr="007756CC">
        <w:rPr>
          <w:noProof/>
        </w:rPr>
        <w:t>Frekvensområde</w:t>
      </w:r>
      <w:r w:rsidR="00A801BA" w:rsidRPr="007756CC">
        <w:rPr>
          <w:noProof/>
        </w:rPr>
        <w:t>na</w:t>
      </w:r>
      <w:r w:rsidR="00917763" w:rsidRPr="007756CC">
        <w:rPr>
          <w:noProof/>
        </w:rPr>
        <w:t xml:space="preserve"> baseras på tillgänglig information från den europeiska produktresumén för metformin.</w:t>
      </w:r>
    </w:p>
    <w:p w14:paraId="4700355F" w14:textId="77777777" w:rsidR="00012397" w:rsidRDefault="00012397" w:rsidP="00012397">
      <w:pPr>
        <w:rPr>
          <w:noProof/>
        </w:rPr>
      </w:pPr>
    </w:p>
    <w:p w14:paraId="6E0C650F" w14:textId="77777777" w:rsidR="0078499B" w:rsidRDefault="0078499B" w:rsidP="0078499B">
      <w:pPr>
        <w:keepNext/>
        <w:suppressAutoHyphens/>
        <w:rPr>
          <w:u w:val="single"/>
        </w:rPr>
      </w:pPr>
      <w:r w:rsidRPr="001F576C">
        <w:rPr>
          <w:u w:val="single"/>
        </w:rPr>
        <w:t>Pediatrisk population</w:t>
      </w:r>
    </w:p>
    <w:p w14:paraId="6C8DF1B3" w14:textId="77777777" w:rsidR="0078499B" w:rsidRDefault="0078499B" w:rsidP="0078499B">
      <w:pPr>
        <w:suppressAutoHyphens/>
        <w:rPr>
          <w:noProof/>
        </w:rPr>
      </w:pPr>
      <w:r>
        <w:rPr>
          <w:noProof/>
        </w:rPr>
        <w:t>I kliniska studier med Janumet hos pediatriska patienter mellan 10 och 17 år med typ 2</w:t>
      </w:r>
      <w:r>
        <w:rPr>
          <w:noProof/>
        </w:rPr>
        <w:noBreakHyphen/>
        <w:t xml:space="preserve">diabetes mellitus, var biverkningsprofilen </w:t>
      </w:r>
      <w:r w:rsidR="0093130D">
        <w:rPr>
          <w:noProof/>
        </w:rPr>
        <w:t xml:space="preserve">generellt </w:t>
      </w:r>
      <w:r>
        <w:rPr>
          <w:noProof/>
        </w:rPr>
        <w:t xml:space="preserve">jämförbar med den som observerades hos vuxna. Hos pediatriska patienter med eller utan </w:t>
      </w:r>
      <w:r w:rsidR="00305695">
        <w:rPr>
          <w:noProof/>
        </w:rPr>
        <w:t>underliggande</w:t>
      </w:r>
      <w:r>
        <w:rPr>
          <w:noProof/>
        </w:rPr>
        <w:t xml:space="preserve"> insulin</w:t>
      </w:r>
      <w:r w:rsidR="00305695">
        <w:rPr>
          <w:noProof/>
        </w:rPr>
        <w:t>behandling</w:t>
      </w:r>
      <w:r>
        <w:rPr>
          <w:noProof/>
        </w:rPr>
        <w:t xml:space="preserve"> associerades sitagliptin med en ökad risk för hypoglykemi.</w:t>
      </w:r>
    </w:p>
    <w:p w14:paraId="1C7E469B" w14:textId="77777777" w:rsidR="0078499B" w:rsidRPr="007756CC" w:rsidRDefault="0078499B" w:rsidP="00012397">
      <w:pPr>
        <w:rPr>
          <w:noProof/>
        </w:rPr>
      </w:pPr>
    </w:p>
    <w:p w14:paraId="33677569" w14:textId="77777777" w:rsidR="00012397" w:rsidRPr="004023C2" w:rsidRDefault="00012397" w:rsidP="004023C2">
      <w:pPr>
        <w:keepNext/>
        <w:rPr>
          <w:i/>
          <w:noProof/>
        </w:rPr>
      </w:pPr>
      <w:r w:rsidRPr="004023C2">
        <w:rPr>
          <w:i/>
          <w:noProof/>
        </w:rPr>
        <w:t>TECOS kardiovaskulär säkerhetsstudie</w:t>
      </w:r>
    </w:p>
    <w:p w14:paraId="23101377" w14:textId="77777777" w:rsidR="00012397" w:rsidRPr="007756CC" w:rsidRDefault="00012397" w:rsidP="00012397">
      <w:pPr>
        <w:rPr>
          <w:noProof/>
        </w:rPr>
      </w:pPr>
      <w:r w:rsidRPr="007756CC">
        <w:rPr>
          <w:noProof/>
        </w:rPr>
        <w:t>Studien ”Trial Evaluating Cardiovascular Outcomes with Sitagliptin” (TECOS) inkluderade 7 332 patienter behandlade med sitagliptin 100 mg dagligen (eller 50 mg dagligen om utgångsvärdet för eGFR var ≥30 och &lt;50 ml/min/1,73 m</w:t>
      </w:r>
      <w:r w:rsidRPr="004023C2">
        <w:rPr>
          <w:noProof/>
          <w:vertAlign w:val="superscript"/>
        </w:rPr>
        <w:t>2</w:t>
      </w:r>
      <w:r w:rsidRPr="007756CC">
        <w:rPr>
          <w:noProof/>
        </w:rPr>
        <w:t>) samt 7 339 patienter behandlade med placebo i intention-to-treat-populationen. Båda behandlingarna var tillagda till sedvanlig behandling för att uppnå regionala målnivåer för HbA</w:t>
      </w:r>
      <w:r w:rsidRPr="004023C2">
        <w:rPr>
          <w:noProof/>
          <w:vertAlign w:val="subscript"/>
        </w:rPr>
        <w:t>1c</w:t>
      </w:r>
      <w:r w:rsidRPr="007756CC">
        <w:rPr>
          <w:noProof/>
        </w:rPr>
        <w:t xml:space="preserve"> och kardiovaskulära riskfaktorer. Den totala incidensen av allvarliga biverkningar hos patienter som fick sitagliptin var densamma som för patienter som fick placebo.</w:t>
      </w:r>
    </w:p>
    <w:p w14:paraId="3AC7794C" w14:textId="77777777" w:rsidR="00012397" w:rsidRPr="007756CC" w:rsidRDefault="00012397" w:rsidP="00012397">
      <w:pPr>
        <w:rPr>
          <w:noProof/>
        </w:rPr>
      </w:pPr>
    </w:p>
    <w:p w14:paraId="118533E0" w14:textId="77777777" w:rsidR="00012397" w:rsidRPr="007756CC" w:rsidRDefault="00012397" w:rsidP="00012397">
      <w:pPr>
        <w:rPr>
          <w:noProof/>
        </w:rPr>
      </w:pPr>
      <w:r w:rsidRPr="007756CC">
        <w:rPr>
          <w:noProof/>
        </w:rPr>
        <w:t>Bland de patienter som använde insulin och/eller ett sulfonylurealäkemedel vid studiestart i intention-to-treat-populationen, var incidensen av allvarlig hypoglykemi 2,7% hos sitagliptin-behandlade patienter och 2,5% hos placebo-behandlade patienter. Bland patienter som inte använde insulin och/eller ett sulfonylurealäkemedel vid studiestart, var incidensen av allvarlig hypoglykemi 1,0% hos sitagliptin-behandlade patienter och 0,7% hos placebo-behandlade patienter. Incidensen av pankreatit (verifierade av studiekommittén) var 0,3% hos sitagliptin-behandlade patienter och 0,2% hos place</w:t>
      </w:r>
      <w:r w:rsidR="00103BA2">
        <w:rPr>
          <w:noProof/>
        </w:rPr>
        <w:t>b</w:t>
      </w:r>
      <w:r w:rsidRPr="007756CC">
        <w:rPr>
          <w:noProof/>
        </w:rPr>
        <w:t>o-behandlade.</w:t>
      </w:r>
    </w:p>
    <w:p w14:paraId="3E23D4FE" w14:textId="77777777" w:rsidR="009003AD" w:rsidRPr="007756CC" w:rsidRDefault="009003AD" w:rsidP="00870A06">
      <w:pPr>
        <w:autoSpaceDE w:val="0"/>
        <w:autoSpaceDN w:val="0"/>
        <w:adjustRightInd w:val="0"/>
        <w:rPr>
          <w:szCs w:val="22"/>
        </w:rPr>
      </w:pPr>
    </w:p>
    <w:p w14:paraId="7FAEEC16" w14:textId="77777777" w:rsidR="00FA7FF4" w:rsidRPr="007756CC" w:rsidRDefault="00FA7FF4" w:rsidP="004023C2">
      <w:pPr>
        <w:keepNext/>
        <w:suppressLineNumbers/>
        <w:autoSpaceDE w:val="0"/>
        <w:autoSpaceDN w:val="0"/>
        <w:adjustRightInd w:val="0"/>
        <w:jc w:val="both"/>
        <w:rPr>
          <w:szCs w:val="22"/>
          <w:u w:val="single"/>
        </w:rPr>
      </w:pPr>
      <w:r w:rsidRPr="007756CC">
        <w:rPr>
          <w:noProof/>
          <w:szCs w:val="22"/>
          <w:u w:val="single"/>
        </w:rPr>
        <w:t>Rapportering av misstänkta biverkningar</w:t>
      </w:r>
    </w:p>
    <w:p w14:paraId="74A403B2" w14:textId="77777777" w:rsidR="00FA7FF4" w:rsidRPr="007756CC" w:rsidRDefault="00FA7FF4" w:rsidP="00FA7FF4">
      <w:pPr>
        <w:autoSpaceDE w:val="0"/>
        <w:autoSpaceDN w:val="0"/>
        <w:adjustRightInd w:val="0"/>
        <w:rPr>
          <w:szCs w:val="22"/>
        </w:rPr>
      </w:pPr>
      <w:r w:rsidRPr="007756CC">
        <w:rPr>
          <w:noProof/>
          <w:szCs w:val="22"/>
        </w:rPr>
        <w:t>Det är viktigt att rapportera misstänkta biverkningar efter att läkemedlet godkänts.</w:t>
      </w:r>
      <w:r w:rsidRPr="007756CC">
        <w:rPr>
          <w:szCs w:val="22"/>
        </w:rPr>
        <w:t xml:space="preserve"> </w:t>
      </w:r>
      <w:r w:rsidRPr="007756CC">
        <w:rPr>
          <w:noProof/>
          <w:szCs w:val="22"/>
        </w:rPr>
        <w:t>Det gör det möjligt att kontinuerligt övervaka läkemedlets nytta-riskförhållande.</w:t>
      </w:r>
      <w:r w:rsidRPr="007756CC">
        <w:rPr>
          <w:szCs w:val="22"/>
        </w:rPr>
        <w:t xml:space="preserve"> </w:t>
      </w:r>
      <w:r w:rsidRPr="007756CC">
        <w:rPr>
          <w:noProof/>
          <w:szCs w:val="22"/>
        </w:rPr>
        <w:t xml:space="preserve">Hälso- och sjukvårdspersonal uppmanas att rapportera varje misstänkt biverkning via </w:t>
      </w:r>
      <w:r w:rsidRPr="007756CC">
        <w:rPr>
          <w:noProof/>
          <w:szCs w:val="22"/>
          <w:highlight w:val="lightGray"/>
        </w:rPr>
        <w:t xml:space="preserve">det nationella rapporteringssystemet listat i </w:t>
      </w:r>
      <w:hyperlink r:id="rId9" w:history="1">
        <w:r w:rsidR="00684B1E" w:rsidRPr="007756CC">
          <w:rPr>
            <w:rStyle w:val="Hyperlink"/>
            <w:highlight w:val="lightGray"/>
          </w:rPr>
          <w:t>bilaga V</w:t>
        </w:r>
      </w:hyperlink>
    </w:p>
    <w:p w14:paraId="532EBFAB" w14:textId="77777777" w:rsidR="00E854AD" w:rsidRPr="007756CC" w:rsidRDefault="00E854AD" w:rsidP="00870A06">
      <w:pPr>
        <w:autoSpaceDE w:val="0"/>
        <w:autoSpaceDN w:val="0"/>
        <w:adjustRightInd w:val="0"/>
        <w:rPr>
          <w:szCs w:val="22"/>
        </w:rPr>
      </w:pPr>
    </w:p>
    <w:p w14:paraId="437BF4A3" w14:textId="77777777" w:rsidR="0013011A" w:rsidRPr="007756CC" w:rsidRDefault="0013011A" w:rsidP="00870A06">
      <w:pPr>
        <w:keepNext/>
        <w:suppressAutoHyphens/>
        <w:ind w:left="567" w:hanging="567"/>
        <w:rPr>
          <w:noProof/>
        </w:rPr>
      </w:pPr>
      <w:r w:rsidRPr="007756CC">
        <w:rPr>
          <w:b/>
          <w:noProof/>
        </w:rPr>
        <w:t>4.9</w:t>
      </w:r>
      <w:r w:rsidRPr="007756CC">
        <w:rPr>
          <w:b/>
          <w:noProof/>
        </w:rPr>
        <w:tab/>
        <w:t>Överdosering</w:t>
      </w:r>
    </w:p>
    <w:p w14:paraId="0564F22D" w14:textId="77777777" w:rsidR="0013011A" w:rsidRPr="007756CC" w:rsidRDefault="0013011A" w:rsidP="00870A06">
      <w:pPr>
        <w:keepNext/>
        <w:suppressAutoHyphens/>
        <w:rPr>
          <w:noProof/>
        </w:rPr>
      </w:pPr>
    </w:p>
    <w:p w14:paraId="0CAB5D7A" w14:textId="77777777" w:rsidR="00EA0CB0" w:rsidRPr="007756CC" w:rsidRDefault="00AD20F9" w:rsidP="001A22BE">
      <w:pPr>
        <w:suppressAutoHyphens/>
        <w:rPr>
          <w:noProof/>
        </w:rPr>
      </w:pPr>
      <w:r w:rsidRPr="007756CC">
        <w:rPr>
          <w:noProof/>
        </w:rPr>
        <w:t xml:space="preserve">I kontrollerade kliniska studier med friska </w:t>
      </w:r>
      <w:r w:rsidR="001134A9" w:rsidRPr="007756CC">
        <w:rPr>
          <w:noProof/>
        </w:rPr>
        <w:t>individer</w:t>
      </w:r>
      <w:r w:rsidRPr="007756CC">
        <w:rPr>
          <w:noProof/>
        </w:rPr>
        <w:t xml:space="preserve"> </w:t>
      </w:r>
      <w:r w:rsidR="00C570D6" w:rsidRPr="007756CC">
        <w:rPr>
          <w:noProof/>
        </w:rPr>
        <w:t>administrerades</w:t>
      </w:r>
      <w:r w:rsidRPr="007756CC">
        <w:rPr>
          <w:noProof/>
        </w:rPr>
        <w:t xml:space="preserve"> engångsdoser om 800</w:t>
      </w:r>
      <w:r w:rsidR="00764B9A" w:rsidRPr="007756CC">
        <w:rPr>
          <w:noProof/>
        </w:rPr>
        <w:t> </w:t>
      </w:r>
      <w:r w:rsidRPr="007756CC">
        <w:rPr>
          <w:noProof/>
        </w:rPr>
        <w:t>mg sitagliptin. Minimala ökningar av QT</w:t>
      </w:r>
      <w:r w:rsidRPr="007756CC">
        <w:rPr>
          <w:noProof/>
          <w:vertAlign w:val="subscript"/>
        </w:rPr>
        <w:t>c</w:t>
      </w:r>
      <w:r w:rsidRPr="007756CC">
        <w:rPr>
          <w:noProof/>
        </w:rPr>
        <w:t>, vilka inte ansågs kliniskt betydelsefulla, observerades i en studie med 800</w:t>
      </w:r>
      <w:r w:rsidR="00A53BB1" w:rsidRPr="007756CC">
        <w:rPr>
          <w:noProof/>
        </w:rPr>
        <w:t> </w:t>
      </w:r>
      <w:r w:rsidRPr="007756CC">
        <w:rPr>
          <w:noProof/>
        </w:rPr>
        <w:t xml:space="preserve">mg sitagliptin. Det finns ingen erfarenhet av högre doser än 800 mg </w:t>
      </w:r>
      <w:r w:rsidR="002F4CF7" w:rsidRPr="007756CC">
        <w:rPr>
          <w:noProof/>
        </w:rPr>
        <w:t>i kliniska studier</w:t>
      </w:r>
      <w:r w:rsidRPr="007756CC">
        <w:rPr>
          <w:noProof/>
        </w:rPr>
        <w:t xml:space="preserve">. </w:t>
      </w:r>
      <w:r w:rsidR="00EA0CB0" w:rsidRPr="007756CC">
        <w:rPr>
          <w:noProof/>
        </w:rPr>
        <w:t>I fas I</w:t>
      </w:r>
      <w:r w:rsidR="00EA268C" w:rsidRPr="007756CC">
        <w:rPr>
          <w:noProof/>
        </w:rPr>
        <w:noBreakHyphen/>
      </w:r>
      <w:r w:rsidR="00EA0CB0" w:rsidRPr="007756CC">
        <w:rPr>
          <w:noProof/>
        </w:rPr>
        <w:t>studier med multipla doser, observerades inga dosrelaterade biverkningar med sitagliptin med doser upp till 600</w:t>
      </w:r>
      <w:r w:rsidR="00EA268C" w:rsidRPr="007756CC">
        <w:rPr>
          <w:noProof/>
        </w:rPr>
        <w:t> </w:t>
      </w:r>
      <w:r w:rsidR="00EA0CB0" w:rsidRPr="007756CC">
        <w:rPr>
          <w:noProof/>
        </w:rPr>
        <w:t xml:space="preserve">mg per dag under </w:t>
      </w:r>
      <w:r w:rsidR="00777EF8" w:rsidRPr="007756CC">
        <w:rPr>
          <w:noProof/>
        </w:rPr>
        <w:t xml:space="preserve">perioder </w:t>
      </w:r>
      <w:r w:rsidR="003037E4" w:rsidRPr="007756CC">
        <w:rPr>
          <w:noProof/>
        </w:rPr>
        <w:t xml:space="preserve">om </w:t>
      </w:r>
      <w:r w:rsidR="00777EF8" w:rsidRPr="007756CC">
        <w:rPr>
          <w:noProof/>
        </w:rPr>
        <w:t xml:space="preserve">upp till </w:t>
      </w:r>
      <w:r w:rsidR="00EA0CB0" w:rsidRPr="007756CC">
        <w:rPr>
          <w:noProof/>
        </w:rPr>
        <w:t>10</w:t>
      </w:r>
      <w:r w:rsidR="00EA268C" w:rsidRPr="007756CC">
        <w:rPr>
          <w:noProof/>
        </w:rPr>
        <w:t> </w:t>
      </w:r>
      <w:r w:rsidR="00EA0CB0" w:rsidRPr="007756CC">
        <w:rPr>
          <w:noProof/>
        </w:rPr>
        <w:t>dagar respektive 400</w:t>
      </w:r>
      <w:r w:rsidR="00EA268C" w:rsidRPr="007756CC">
        <w:rPr>
          <w:noProof/>
        </w:rPr>
        <w:t> </w:t>
      </w:r>
      <w:r w:rsidR="00EA0CB0" w:rsidRPr="007756CC">
        <w:rPr>
          <w:noProof/>
        </w:rPr>
        <w:t xml:space="preserve">mg per dag under perioder </w:t>
      </w:r>
      <w:r w:rsidR="003037E4" w:rsidRPr="007756CC">
        <w:rPr>
          <w:noProof/>
        </w:rPr>
        <w:t xml:space="preserve">om </w:t>
      </w:r>
      <w:r w:rsidR="00EA0CB0" w:rsidRPr="007756CC">
        <w:rPr>
          <w:noProof/>
        </w:rPr>
        <w:t>upp till 28 dagar.</w:t>
      </w:r>
    </w:p>
    <w:p w14:paraId="252DBC7B" w14:textId="77777777" w:rsidR="00AD20F9" w:rsidRPr="007756CC" w:rsidRDefault="00AD20F9" w:rsidP="00870A06">
      <w:pPr>
        <w:suppressAutoHyphens/>
        <w:rPr>
          <w:noProof/>
        </w:rPr>
      </w:pPr>
    </w:p>
    <w:p w14:paraId="66A48622" w14:textId="77777777" w:rsidR="00AD20F9" w:rsidRPr="007756CC" w:rsidRDefault="00AD20F9" w:rsidP="00870A06">
      <w:pPr>
        <w:suppressAutoHyphens/>
        <w:rPr>
          <w:noProof/>
        </w:rPr>
      </w:pPr>
      <w:r w:rsidRPr="007756CC">
        <w:rPr>
          <w:noProof/>
        </w:rPr>
        <w:t xml:space="preserve">En stor överdos av metformin (eller </w:t>
      </w:r>
      <w:r w:rsidR="00AC3494" w:rsidRPr="007756CC">
        <w:rPr>
          <w:noProof/>
        </w:rPr>
        <w:t>samtidigt förekommande</w:t>
      </w:r>
      <w:r w:rsidRPr="007756CC">
        <w:rPr>
          <w:noProof/>
        </w:rPr>
        <w:t xml:space="preserve"> risk</w:t>
      </w:r>
      <w:r w:rsidR="00BD68CB" w:rsidRPr="007756CC">
        <w:rPr>
          <w:noProof/>
        </w:rPr>
        <w:t>er</w:t>
      </w:r>
      <w:r w:rsidRPr="007756CC">
        <w:rPr>
          <w:noProof/>
        </w:rPr>
        <w:t xml:space="preserve"> för </w:t>
      </w:r>
      <w:r w:rsidR="0059311C">
        <w:rPr>
          <w:noProof/>
        </w:rPr>
        <w:t>laktatacidos</w:t>
      </w:r>
      <w:r w:rsidRPr="007756CC">
        <w:rPr>
          <w:noProof/>
        </w:rPr>
        <w:t xml:space="preserve">) kan leda till </w:t>
      </w:r>
      <w:r w:rsidR="0059311C">
        <w:rPr>
          <w:noProof/>
        </w:rPr>
        <w:t>laktatacidos</w:t>
      </w:r>
      <w:r w:rsidRPr="007756CC">
        <w:rPr>
          <w:noProof/>
        </w:rPr>
        <w:t xml:space="preserve"> vilket är ett akut medicinskt tillstånd </w:t>
      </w:r>
      <w:r w:rsidR="00BD68CB" w:rsidRPr="007756CC">
        <w:rPr>
          <w:noProof/>
        </w:rPr>
        <w:t>som</w:t>
      </w:r>
      <w:r w:rsidRPr="007756CC">
        <w:rPr>
          <w:noProof/>
        </w:rPr>
        <w:t xml:space="preserve"> måste b</w:t>
      </w:r>
      <w:r w:rsidR="00381EAC" w:rsidRPr="007756CC">
        <w:rPr>
          <w:noProof/>
        </w:rPr>
        <w:t>e</w:t>
      </w:r>
      <w:r w:rsidRPr="007756CC">
        <w:rPr>
          <w:noProof/>
        </w:rPr>
        <w:t>handlas på sjukhus. De</w:t>
      </w:r>
      <w:r w:rsidR="00BD68CB" w:rsidRPr="007756CC">
        <w:rPr>
          <w:noProof/>
        </w:rPr>
        <w:t>n</w:t>
      </w:r>
      <w:r w:rsidRPr="007756CC">
        <w:rPr>
          <w:noProof/>
        </w:rPr>
        <w:t xml:space="preserve"> effektivaste metoden att avlägsna laktat och metformin är hemodialys.</w:t>
      </w:r>
    </w:p>
    <w:p w14:paraId="50BAC32E" w14:textId="77777777" w:rsidR="00AD20F9" w:rsidRPr="007756CC" w:rsidRDefault="00AD20F9" w:rsidP="00870A06">
      <w:pPr>
        <w:suppressAutoHyphens/>
        <w:rPr>
          <w:noProof/>
        </w:rPr>
      </w:pPr>
    </w:p>
    <w:p w14:paraId="27DEAD14" w14:textId="77777777" w:rsidR="00AD20F9" w:rsidRPr="007756CC" w:rsidRDefault="00AD20F9" w:rsidP="00870A06">
      <w:pPr>
        <w:suppressAutoHyphens/>
        <w:rPr>
          <w:noProof/>
        </w:rPr>
      </w:pPr>
      <w:r w:rsidRPr="007756CC">
        <w:rPr>
          <w:noProof/>
        </w:rPr>
        <w:t>I kliniska studier avlägsnades c</w:t>
      </w:r>
      <w:r w:rsidR="001134A9" w:rsidRPr="007756CC">
        <w:rPr>
          <w:noProof/>
        </w:rPr>
        <w:t>irk</w:t>
      </w:r>
      <w:r w:rsidRPr="007756CC">
        <w:rPr>
          <w:noProof/>
        </w:rPr>
        <w:t>a 13,5% av given dos under 3</w:t>
      </w:r>
      <w:r w:rsidR="00A53BB1" w:rsidRPr="007756CC">
        <w:rPr>
          <w:noProof/>
        </w:rPr>
        <w:noBreakHyphen/>
      </w:r>
      <w:r w:rsidRPr="007756CC">
        <w:rPr>
          <w:noProof/>
        </w:rPr>
        <w:t>4</w:t>
      </w:r>
      <w:r w:rsidR="0066144B" w:rsidRPr="007756CC">
        <w:rPr>
          <w:noProof/>
        </w:rPr>
        <w:t> </w:t>
      </w:r>
      <w:r w:rsidRPr="007756CC">
        <w:rPr>
          <w:noProof/>
        </w:rPr>
        <w:t>timmars hemodialys. Om det är kliniskt lämpligt, kan längre hemodialys övervägas. Det är inte känt om sitagliptin kan dialyseras genom peritonealdialys.</w:t>
      </w:r>
    </w:p>
    <w:p w14:paraId="24A2AB4A" w14:textId="77777777" w:rsidR="00AD20F9" w:rsidRPr="007756CC" w:rsidRDefault="00AD20F9" w:rsidP="00870A06">
      <w:pPr>
        <w:suppressAutoHyphens/>
        <w:rPr>
          <w:noProof/>
        </w:rPr>
      </w:pPr>
    </w:p>
    <w:p w14:paraId="0F91F341" w14:textId="77777777" w:rsidR="00AD20F9" w:rsidRPr="007756CC" w:rsidRDefault="00AD20F9" w:rsidP="00870A06">
      <w:pPr>
        <w:suppressAutoHyphens/>
        <w:rPr>
          <w:noProof/>
        </w:rPr>
      </w:pPr>
      <w:r w:rsidRPr="007756CC">
        <w:rPr>
          <w:noProof/>
        </w:rPr>
        <w:t>I händelse av överdosering är det skäligt att vidtaga vanliga stödjande åtgärder, t</w:t>
      </w:r>
      <w:r w:rsidR="00A53BB1" w:rsidRPr="007756CC">
        <w:rPr>
          <w:noProof/>
        </w:rPr>
        <w:t> </w:t>
      </w:r>
      <w:r w:rsidRPr="007756CC">
        <w:rPr>
          <w:noProof/>
        </w:rPr>
        <w:t>ex avlägsna icke-absorberade ämnen från magtarmkanalen, iaktta klinisk övervakning (inkluderande EKG) och att vid behov påbörja stödjande behandling.</w:t>
      </w:r>
    </w:p>
    <w:p w14:paraId="6D2DAF05" w14:textId="77777777" w:rsidR="00AD20F9" w:rsidRPr="007756CC" w:rsidRDefault="00AD20F9" w:rsidP="00870A06">
      <w:pPr>
        <w:suppressAutoHyphens/>
        <w:rPr>
          <w:noProof/>
        </w:rPr>
      </w:pPr>
    </w:p>
    <w:p w14:paraId="0CA04BAE" w14:textId="77777777" w:rsidR="0013011A" w:rsidRPr="007756CC" w:rsidRDefault="0013011A" w:rsidP="00870A06">
      <w:pPr>
        <w:suppressAutoHyphens/>
        <w:rPr>
          <w:noProof/>
        </w:rPr>
      </w:pPr>
    </w:p>
    <w:p w14:paraId="7C84053C" w14:textId="77777777" w:rsidR="0013011A" w:rsidRPr="007756CC" w:rsidRDefault="0013011A" w:rsidP="00870A06">
      <w:pPr>
        <w:keepNext/>
        <w:suppressAutoHyphens/>
        <w:ind w:left="567" w:hanging="567"/>
        <w:rPr>
          <w:noProof/>
        </w:rPr>
      </w:pPr>
      <w:r w:rsidRPr="007756CC">
        <w:rPr>
          <w:b/>
          <w:noProof/>
        </w:rPr>
        <w:t>5.</w:t>
      </w:r>
      <w:r w:rsidRPr="007756CC">
        <w:rPr>
          <w:b/>
          <w:noProof/>
        </w:rPr>
        <w:tab/>
        <w:t>FARMAKOLOGISKA EGENSKAPER</w:t>
      </w:r>
    </w:p>
    <w:p w14:paraId="6FC9C362" w14:textId="77777777" w:rsidR="0013011A" w:rsidRPr="007756CC" w:rsidRDefault="0013011A" w:rsidP="00870A06">
      <w:pPr>
        <w:keepNext/>
        <w:suppressAutoHyphens/>
        <w:rPr>
          <w:noProof/>
        </w:rPr>
      </w:pPr>
    </w:p>
    <w:p w14:paraId="2A5978B8" w14:textId="77777777" w:rsidR="0013011A" w:rsidRPr="007756CC" w:rsidRDefault="0013011A" w:rsidP="00870A06">
      <w:pPr>
        <w:keepNext/>
        <w:suppressAutoHyphens/>
        <w:ind w:left="567" w:hanging="567"/>
        <w:rPr>
          <w:noProof/>
        </w:rPr>
      </w:pPr>
      <w:r w:rsidRPr="007756CC">
        <w:rPr>
          <w:b/>
          <w:noProof/>
        </w:rPr>
        <w:t>5.1</w:t>
      </w:r>
      <w:r w:rsidRPr="007756CC">
        <w:rPr>
          <w:b/>
          <w:noProof/>
        </w:rPr>
        <w:tab/>
        <w:t>Farmakodynamiska egenskaper</w:t>
      </w:r>
    </w:p>
    <w:p w14:paraId="4578F6E5" w14:textId="77777777" w:rsidR="0013011A" w:rsidRPr="007756CC" w:rsidRDefault="0013011A" w:rsidP="00870A06">
      <w:pPr>
        <w:keepNext/>
        <w:suppressAutoHyphens/>
        <w:rPr>
          <w:noProof/>
        </w:rPr>
      </w:pPr>
    </w:p>
    <w:p w14:paraId="4CA4970B" w14:textId="77777777" w:rsidR="0013011A" w:rsidRPr="007756CC" w:rsidRDefault="00E51C85" w:rsidP="00870A06">
      <w:pPr>
        <w:suppressAutoHyphens/>
        <w:rPr>
          <w:noProof/>
        </w:rPr>
      </w:pPr>
      <w:r w:rsidRPr="007756CC">
        <w:rPr>
          <w:noProof/>
        </w:rPr>
        <w:t xml:space="preserve">Farmakoterapeutisk grupp: </w:t>
      </w:r>
      <w:r w:rsidR="00436A39" w:rsidRPr="007756CC">
        <w:rPr>
          <w:noProof/>
        </w:rPr>
        <w:t>Diabetes</w:t>
      </w:r>
      <w:r w:rsidR="00141E2D" w:rsidRPr="007756CC">
        <w:rPr>
          <w:noProof/>
        </w:rPr>
        <w:t>läke</w:t>
      </w:r>
      <w:r w:rsidR="00436A39" w:rsidRPr="007756CC">
        <w:rPr>
          <w:noProof/>
        </w:rPr>
        <w:t xml:space="preserve">medel, </w:t>
      </w:r>
      <w:r w:rsidRPr="007756CC">
        <w:rPr>
          <w:noProof/>
        </w:rPr>
        <w:t>Perorala diabetesmedel, kombinationer</w:t>
      </w:r>
      <w:r w:rsidR="0013011A" w:rsidRPr="007756CC">
        <w:rPr>
          <w:noProof/>
        </w:rPr>
        <w:t>, ATC</w:t>
      </w:r>
      <w:r w:rsidR="00A53BB1" w:rsidRPr="007756CC">
        <w:rPr>
          <w:noProof/>
        </w:rPr>
        <w:noBreakHyphen/>
      </w:r>
      <w:r w:rsidR="0013011A" w:rsidRPr="007756CC">
        <w:rPr>
          <w:noProof/>
        </w:rPr>
        <w:t xml:space="preserve">kod </w:t>
      </w:r>
      <w:r w:rsidR="00963ED8" w:rsidRPr="007756CC">
        <w:rPr>
          <w:noProof/>
        </w:rPr>
        <w:t>A10BD07</w:t>
      </w:r>
    </w:p>
    <w:p w14:paraId="61435164" w14:textId="77777777" w:rsidR="0013011A" w:rsidRPr="007756CC" w:rsidRDefault="0013011A" w:rsidP="00870A06">
      <w:pPr>
        <w:suppressAutoHyphens/>
        <w:rPr>
          <w:noProof/>
        </w:rPr>
      </w:pPr>
    </w:p>
    <w:p w14:paraId="6E9665B5" w14:textId="77777777" w:rsidR="00652F85" w:rsidRPr="007756CC" w:rsidRDefault="00334F32" w:rsidP="00870A06">
      <w:pPr>
        <w:suppressAutoHyphens/>
        <w:rPr>
          <w:noProof/>
        </w:rPr>
      </w:pPr>
      <w:r w:rsidRPr="007756CC">
        <w:rPr>
          <w:noProof/>
        </w:rPr>
        <w:t>Janumet</w:t>
      </w:r>
      <w:r w:rsidR="00652F85" w:rsidRPr="007756CC">
        <w:rPr>
          <w:noProof/>
        </w:rPr>
        <w:t xml:space="preserve"> är en kombination av två antihypergl</w:t>
      </w:r>
      <w:r w:rsidR="003E36C5" w:rsidRPr="007756CC">
        <w:rPr>
          <w:noProof/>
        </w:rPr>
        <w:t xml:space="preserve">ykemiska </w:t>
      </w:r>
      <w:r w:rsidR="00141E2D" w:rsidRPr="007756CC">
        <w:rPr>
          <w:noProof/>
        </w:rPr>
        <w:t>läkemedel</w:t>
      </w:r>
      <w:r w:rsidR="003E36C5" w:rsidRPr="007756CC">
        <w:rPr>
          <w:noProof/>
        </w:rPr>
        <w:t xml:space="preserve"> med kompletterande</w:t>
      </w:r>
      <w:r w:rsidR="00652F85" w:rsidRPr="007756CC">
        <w:rPr>
          <w:noProof/>
        </w:rPr>
        <w:t xml:space="preserve"> verkningsmekanismer för att förbättra </w:t>
      </w:r>
      <w:r w:rsidR="00492D63" w:rsidRPr="007756CC">
        <w:rPr>
          <w:noProof/>
        </w:rPr>
        <w:t xml:space="preserve">den </w:t>
      </w:r>
      <w:r w:rsidR="00652F85" w:rsidRPr="007756CC">
        <w:rPr>
          <w:noProof/>
        </w:rPr>
        <w:t>glykemisk</w:t>
      </w:r>
      <w:r w:rsidR="00492D63" w:rsidRPr="007756CC">
        <w:rPr>
          <w:noProof/>
        </w:rPr>
        <w:t>a</w:t>
      </w:r>
      <w:r w:rsidR="00652F85" w:rsidRPr="007756CC">
        <w:rPr>
          <w:noProof/>
        </w:rPr>
        <w:t xml:space="preserve"> kontroll</w:t>
      </w:r>
      <w:r w:rsidR="00492D63" w:rsidRPr="007756CC">
        <w:rPr>
          <w:noProof/>
        </w:rPr>
        <w:t>en</w:t>
      </w:r>
      <w:r w:rsidR="00652F85" w:rsidRPr="007756CC">
        <w:rPr>
          <w:noProof/>
        </w:rPr>
        <w:t xml:space="preserve"> hos patienter med typ 2</w:t>
      </w:r>
      <w:r w:rsidR="00EA268C" w:rsidRPr="007756CC">
        <w:rPr>
          <w:noProof/>
        </w:rPr>
        <w:noBreakHyphen/>
      </w:r>
      <w:r w:rsidR="00652F85" w:rsidRPr="007756CC">
        <w:rPr>
          <w:noProof/>
        </w:rPr>
        <w:t>diabetes; sitagliptinfosfat, en dipeptidylpeptidas</w:t>
      </w:r>
      <w:r w:rsidR="00EA268C" w:rsidRPr="007756CC">
        <w:rPr>
          <w:noProof/>
        </w:rPr>
        <w:noBreakHyphen/>
      </w:r>
      <w:r w:rsidR="00652F85" w:rsidRPr="007756CC">
        <w:rPr>
          <w:noProof/>
        </w:rPr>
        <w:t>4</w:t>
      </w:r>
      <w:r w:rsidR="00EA268C" w:rsidRPr="007756CC">
        <w:rPr>
          <w:noProof/>
        </w:rPr>
        <w:noBreakHyphen/>
      </w:r>
      <w:r w:rsidR="00652F85" w:rsidRPr="007756CC">
        <w:rPr>
          <w:noProof/>
        </w:rPr>
        <w:t>(DPP</w:t>
      </w:r>
      <w:r w:rsidR="00EA268C" w:rsidRPr="007756CC">
        <w:rPr>
          <w:noProof/>
        </w:rPr>
        <w:noBreakHyphen/>
      </w:r>
      <w:r w:rsidR="00652F85" w:rsidRPr="007756CC">
        <w:rPr>
          <w:noProof/>
        </w:rPr>
        <w:t>4)</w:t>
      </w:r>
      <w:r w:rsidR="00EA268C" w:rsidRPr="007756CC">
        <w:rPr>
          <w:noProof/>
        </w:rPr>
        <w:noBreakHyphen/>
      </w:r>
      <w:r w:rsidR="00652F85" w:rsidRPr="007756CC">
        <w:rPr>
          <w:noProof/>
        </w:rPr>
        <w:t xml:space="preserve">hämmare och metforminhydroklorid, </w:t>
      </w:r>
      <w:r w:rsidR="00492D63" w:rsidRPr="007756CC">
        <w:rPr>
          <w:noProof/>
        </w:rPr>
        <w:t>som tillhör klassen</w:t>
      </w:r>
      <w:r w:rsidR="00652F85" w:rsidRPr="007756CC">
        <w:rPr>
          <w:noProof/>
        </w:rPr>
        <w:t xml:space="preserve"> biguanid</w:t>
      </w:r>
      <w:r w:rsidR="00492D63" w:rsidRPr="007756CC">
        <w:rPr>
          <w:noProof/>
        </w:rPr>
        <w:t>er</w:t>
      </w:r>
      <w:r w:rsidR="00652F85" w:rsidRPr="007756CC">
        <w:rPr>
          <w:noProof/>
        </w:rPr>
        <w:t>.</w:t>
      </w:r>
    </w:p>
    <w:p w14:paraId="1AC8BEAD" w14:textId="77777777" w:rsidR="005D1FC2" w:rsidRPr="007756CC" w:rsidRDefault="005D1FC2" w:rsidP="00870A06">
      <w:pPr>
        <w:suppressAutoHyphens/>
        <w:rPr>
          <w:noProof/>
        </w:rPr>
      </w:pPr>
    </w:p>
    <w:p w14:paraId="2247B84F" w14:textId="77777777" w:rsidR="005D1FC2" w:rsidRPr="007756CC" w:rsidRDefault="005D1FC2" w:rsidP="000E7590">
      <w:pPr>
        <w:keepNext/>
        <w:suppressAutoHyphens/>
        <w:rPr>
          <w:noProof/>
          <w:u w:val="single"/>
        </w:rPr>
      </w:pPr>
      <w:r w:rsidRPr="007756CC">
        <w:rPr>
          <w:noProof/>
          <w:u w:val="single"/>
        </w:rPr>
        <w:t>Sitagliptin</w:t>
      </w:r>
    </w:p>
    <w:p w14:paraId="347670C9" w14:textId="77777777" w:rsidR="00141E2D" w:rsidRPr="007756CC" w:rsidRDefault="00141E2D" w:rsidP="000E7590">
      <w:pPr>
        <w:keepNext/>
        <w:suppressAutoHyphens/>
        <w:rPr>
          <w:i/>
          <w:noProof/>
          <w:u w:val="single"/>
        </w:rPr>
      </w:pPr>
      <w:r w:rsidRPr="007756CC">
        <w:rPr>
          <w:i/>
          <w:noProof/>
        </w:rPr>
        <w:t>Verkningsmekanism</w:t>
      </w:r>
    </w:p>
    <w:p w14:paraId="3ED1B0CD" w14:textId="77777777" w:rsidR="00494672" w:rsidRPr="007756CC" w:rsidRDefault="00BE2080" w:rsidP="001A22BE">
      <w:pPr>
        <w:suppressAutoHyphens/>
        <w:rPr>
          <w:noProof/>
        </w:rPr>
      </w:pPr>
      <w:r w:rsidRPr="007756CC">
        <w:rPr>
          <w:noProof/>
        </w:rPr>
        <w:t xml:space="preserve">Sitagliptinfosfat är en </w:t>
      </w:r>
      <w:r w:rsidR="004211F8" w:rsidRPr="007756CC">
        <w:rPr>
          <w:noProof/>
        </w:rPr>
        <w:t>peroral</w:t>
      </w:r>
      <w:r w:rsidRPr="007756CC">
        <w:rPr>
          <w:noProof/>
        </w:rPr>
        <w:t xml:space="preserve">, potent och </w:t>
      </w:r>
      <w:r w:rsidR="00494672" w:rsidRPr="007756CC">
        <w:rPr>
          <w:noProof/>
        </w:rPr>
        <w:t xml:space="preserve">mycket </w:t>
      </w:r>
      <w:r w:rsidRPr="007756CC">
        <w:rPr>
          <w:noProof/>
        </w:rPr>
        <w:t>selektiv hämmare av dipeptidylpeptidas-4</w:t>
      </w:r>
      <w:r w:rsidR="005C557A" w:rsidRPr="007756CC">
        <w:rPr>
          <w:noProof/>
        </w:rPr>
        <w:t>-</w:t>
      </w:r>
      <w:r w:rsidRPr="007756CC">
        <w:rPr>
          <w:noProof/>
        </w:rPr>
        <w:t>(DPP-4)</w:t>
      </w:r>
      <w:r w:rsidR="00EA268C" w:rsidRPr="007756CC">
        <w:rPr>
          <w:noProof/>
        </w:rPr>
        <w:noBreakHyphen/>
      </w:r>
      <w:r w:rsidRPr="007756CC">
        <w:rPr>
          <w:noProof/>
        </w:rPr>
        <w:t>enzymet för behandling av typ 2</w:t>
      </w:r>
      <w:r w:rsidR="00EA268C" w:rsidRPr="007756CC">
        <w:rPr>
          <w:noProof/>
        </w:rPr>
        <w:noBreakHyphen/>
      </w:r>
      <w:r w:rsidRPr="007756CC">
        <w:rPr>
          <w:noProof/>
        </w:rPr>
        <w:t>diabetes. DPP</w:t>
      </w:r>
      <w:r w:rsidR="00EA268C" w:rsidRPr="007756CC">
        <w:rPr>
          <w:noProof/>
        </w:rPr>
        <w:noBreakHyphen/>
      </w:r>
      <w:r w:rsidRPr="007756CC">
        <w:rPr>
          <w:noProof/>
        </w:rPr>
        <w:t>4</w:t>
      </w:r>
      <w:r w:rsidR="00EA268C" w:rsidRPr="007756CC">
        <w:rPr>
          <w:noProof/>
        </w:rPr>
        <w:noBreakHyphen/>
      </w:r>
      <w:r w:rsidRPr="007756CC">
        <w:rPr>
          <w:noProof/>
        </w:rPr>
        <w:t>hämmare tillhör en klass substanser</w:t>
      </w:r>
      <w:r w:rsidR="00494672" w:rsidRPr="007756CC">
        <w:rPr>
          <w:noProof/>
        </w:rPr>
        <w:t xml:space="preserve"> som medierar ökade nivåer av inkretinhormoner. Genom att hämma DPP-4</w:t>
      </w:r>
      <w:r w:rsidR="00EA268C" w:rsidRPr="007756CC">
        <w:rPr>
          <w:noProof/>
        </w:rPr>
        <w:noBreakHyphen/>
      </w:r>
      <w:r w:rsidR="00C51A1E" w:rsidRPr="007756CC">
        <w:rPr>
          <w:noProof/>
        </w:rPr>
        <w:t>enzymet</w:t>
      </w:r>
      <w:r w:rsidR="00494672" w:rsidRPr="007756CC">
        <w:rPr>
          <w:noProof/>
        </w:rPr>
        <w:t xml:space="preserve"> ökar sitagliptin nivåerna av två kända </w:t>
      </w:r>
      <w:r w:rsidR="00C51A1E" w:rsidRPr="007756CC">
        <w:rPr>
          <w:noProof/>
        </w:rPr>
        <w:t xml:space="preserve">aktiva </w:t>
      </w:r>
      <w:r w:rsidR="00494672" w:rsidRPr="007756CC">
        <w:rPr>
          <w:noProof/>
        </w:rPr>
        <w:t>inkretinhormoner, glukagonlik peptid</w:t>
      </w:r>
      <w:r w:rsidR="00EA268C" w:rsidRPr="007756CC">
        <w:rPr>
          <w:noProof/>
        </w:rPr>
        <w:noBreakHyphen/>
      </w:r>
      <w:r w:rsidR="00494672" w:rsidRPr="007756CC">
        <w:rPr>
          <w:noProof/>
        </w:rPr>
        <w:t>1 (GLP</w:t>
      </w:r>
      <w:r w:rsidR="00C84B0B" w:rsidRPr="007756CC">
        <w:rPr>
          <w:noProof/>
        </w:rPr>
        <w:noBreakHyphen/>
      </w:r>
      <w:r w:rsidR="00494672" w:rsidRPr="007756CC">
        <w:rPr>
          <w:noProof/>
        </w:rPr>
        <w:t xml:space="preserve">1) och glukosberoende insulinotropisk </w:t>
      </w:r>
      <w:r w:rsidR="00C51A1E" w:rsidRPr="007756CC">
        <w:rPr>
          <w:noProof/>
        </w:rPr>
        <w:t>poly</w:t>
      </w:r>
      <w:r w:rsidR="00494672" w:rsidRPr="007756CC">
        <w:rPr>
          <w:noProof/>
        </w:rPr>
        <w:t>peptid (GIP). Inkretinerna utgör delar av ett endogent system som deltar i den fysiologiska regleringen av glukoshomeostasen. När blodglukosnivåerna är normala eller förhöjda, ökar GLP</w:t>
      </w:r>
      <w:r w:rsidR="00EA268C" w:rsidRPr="007756CC">
        <w:rPr>
          <w:noProof/>
        </w:rPr>
        <w:noBreakHyphen/>
      </w:r>
      <w:r w:rsidR="00494672" w:rsidRPr="007756CC">
        <w:rPr>
          <w:noProof/>
        </w:rPr>
        <w:t>1 och GIP insulinsyntesen samt insulinfrisättningen från betaceller i bukspottkörteln. GLP</w:t>
      </w:r>
      <w:r w:rsidR="00EA268C" w:rsidRPr="007756CC">
        <w:rPr>
          <w:noProof/>
        </w:rPr>
        <w:noBreakHyphen/>
      </w:r>
      <w:r w:rsidR="00494672" w:rsidRPr="007756CC">
        <w:rPr>
          <w:noProof/>
        </w:rPr>
        <w:t>1 sänker dessutom glukagonsekretionen från alfaceller i bukspottkörteln vilket leder till minskad glukosproduktion i levern.</w:t>
      </w:r>
      <w:r w:rsidR="00D25495" w:rsidRPr="007756CC">
        <w:rPr>
          <w:noProof/>
        </w:rPr>
        <w:t xml:space="preserve"> </w:t>
      </w:r>
      <w:r w:rsidR="00897917" w:rsidRPr="007756CC">
        <w:rPr>
          <w:noProof/>
        </w:rPr>
        <w:t>När blodglukoskoncentrationen är låg stimuler</w:t>
      </w:r>
      <w:r w:rsidR="00291DAC" w:rsidRPr="007756CC">
        <w:rPr>
          <w:noProof/>
        </w:rPr>
        <w:t>as</w:t>
      </w:r>
      <w:r w:rsidR="00897917" w:rsidRPr="007756CC">
        <w:rPr>
          <w:noProof/>
        </w:rPr>
        <w:t xml:space="preserve"> inte insulinfrisättning </w:t>
      </w:r>
      <w:r w:rsidR="00291DAC" w:rsidRPr="007756CC">
        <w:rPr>
          <w:noProof/>
        </w:rPr>
        <w:t>och</w:t>
      </w:r>
      <w:r w:rsidR="00BD68CB" w:rsidRPr="007756CC">
        <w:rPr>
          <w:noProof/>
        </w:rPr>
        <w:t xml:space="preserve"> </w:t>
      </w:r>
      <w:r w:rsidR="00897917" w:rsidRPr="007756CC">
        <w:rPr>
          <w:noProof/>
        </w:rPr>
        <w:t>glukagonutsöndring</w:t>
      </w:r>
      <w:r w:rsidR="00BD68CB" w:rsidRPr="007756CC">
        <w:rPr>
          <w:noProof/>
        </w:rPr>
        <w:t xml:space="preserve"> hämmas inte</w:t>
      </w:r>
      <w:r w:rsidR="00291DAC" w:rsidRPr="007756CC">
        <w:rPr>
          <w:noProof/>
        </w:rPr>
        <w:t xml:space="preserve">. </w:t>
      </w:r>
      <w:r w:rsidR="00D25495" w:rsidRPr="007756CC">
        <w:rPr>
          <w:noProof/>
        </w:rPr>
        <w:t>Sitagliptin är en potent o</w:t>
      </w:r>
      <w:r w:rsidR="00AC743E" w:rsidRPr="007756CC">
        <w:rPr>
          <w:noProof/>
        </w:rPr>
        <w:t>ch mycket selektiv hämmare av DP</w:t>
      </w:r>
      <w:r w:rsidR="00D25495" w:rsidRPr="007756CC">
        <w:rPr>
          <w:noProof/>
        </w:rPr>
        <w:t>P-4 men hämmar inte de närbesläktade enzymerna DPP</w:t>
      </w:r>
      <w:r w:rsidR="00EA268C" w:rsidRPr="007756CC">
        <w:rPr>
          <w:noProof/>
        </w:rPr>
        <w:noBreakHyphen/>
      </w:r>
      <w:r w:rsidR="00D25495" w:rsidRPr="007756CC">
        <w:rPr>
          <w:noProof/>
        </w:rPr>
        <w:t>8 eller DPP</w:t>
      </w:r>
      <w:r w:rsidR="00EA268C" w:rsidRPr="007756CC">
        <w:rPr>
          <w:noProof/>
        </w:rPr>
        <w:noBreakHyphen/>
      </w:r>
      <w:r w:rsidR="00D25495" w:rsidRPr="007756CC">
        <w:rPr>
          <w:noProof/>
        </w:rPr>
        <w:t>9 vid terapeutiska koncentrationer. Sitagliptin skiljer sig i kemisk struktur och farmakologisk verkningsmekanism från GLP</w:t>
      </w:r>
      <w:r w:rsidR="00EA268C" w:rsidRPr="007756CC">
        <w:rPr>
          <w:noProof/>
        </w:rPr>
        <w:noBreakHyphen/>
      </w:r>
      <w:r w:rsidR="00D25495" w:rsidRPr="007756CC">
        <w:rPr>
          <w:noProof/>
        </w:rPr>
        <w:t>1 analoger, insulin, sulfonureider eller meglitin</w:t>
      </w:r>
      <w:r w:rsidR="0046729B" w:rsidRPr="007756CC">
        <w:rPr>
          <w:noProof/>
        </w:rPr>
        <w:t>id</w:t>
      </w:r>
      <w:r w:rsidR="00D25495" w:rsidRPr="007756CC">
        <w:rPr>
          <w:noProof/>
        </w:rPr>
        <w:t xml:space="preserve">er, biguanider, </w:t>
      </w:r>
      <w:r w:rsidR="00211E6E" w:rsidRPr="007756CC">
        <w:rPr>
          <w:noProof/>
        </w:rPr>
        <w:t>PPARγ</w:t>
      </w:r>
      <w:r w:rsidR="00C51A1E" w:rsidRPr="007756CC">
        <w:rPr>
          <w:noProof/>
        </w:rPr>
        <w:t xml:space="preserve"> (</w:t>
      </w:r>
      <w:proofErr w:type="spellStart"/>
      <w:r w:rsidR="00C51A1E" w:rsidRPr="007756CC">
        <w:rPr>
          <w:szCs w:val="22"/>
        </w:rPr>
        <w:t>peroxisome</w:t>
      </w:r>
      <w:proofErr w:type="spellEnd"/>
      <w:r w:rsidR="00C51A1E" w:rsidRPr="007756CC">
        <w:rPr>
          <w:szCs w:val="22"/>
        </w:rPr>
        <w:t xml:space="preserve"> </w:t>
      </w:r>
      <w:proofErr w:type="spellStart"/>
      <w:r w:rsidR="00C51A1E" w:rsidRPr="007756CC">
        <w:rPr>
          <w:szCs w:val="22"/>
        </w:rPr>
        <w:t>proliferator-activated</w:t>
      </w:r>
      <w:proofErr w:type="spellEnd"/>
      <w:r w:rsidR="00C51A1E" w:rsidRPr="007756CC">
        <w:rPr>
          <w:szCs w:val="22"/>
        </w:rPr>
        <w:t xml:space="preserve"> receptor </w:t>
      </w:r>
      <w:proofErr w:type="gramStart"/>
      <w:r w:rsidR="00C51A1E" w:rsidRPr="007756CC">
        <w:rPr>
          <w:szCs w:val="22"/>
        </w:rPr>
        <w:t>gamma</w:t>
      </w:r>
      <w:r w:rsidR="00C51A1E" w:rsidRPr="007756CC">
        <w:rPr>
          <w:noProof/>
        </w:rPr>
        <w:t>)</w:t>
      </w:r>
      <w:r w:rsidR="00EA268C" w:rsidRPr="007756CC">
        <w:rPr>
          <w:noProof/>
        </w:rPr>
        <w:noBreakHyphen/>
      </w:r>
      <w:proofErr w:type="spellStart"/>
      <w:proofErr w:type="gramEnd"/>
      <w:r w:rsidR="00211E6E" w:rsidRPr="007756CC">
        <w:rPr>
          <w:noProof/>
        </w:rPr>
        <w:t>agoniste</w:t>
      </w:r>
      <w:r w:rsidR="00307377" w:rsidRPr="007756CC">
        <w:rPr>
          <w:noProof/>
        </w:rPr>
        <w:t>r</w:t>
      </w:r>
      <w:proofErr w:type="spellEnd"/>
      <w:r w:rsidR="00307377" w:rsidRPr="007756CC">
        <w:rPr>
          <w:noProof/>
        </w:rPr>
        <w:t>, alfa</w:t>
      </w:r>
      <w:r w:rsidR="00EA268C" w:rsidRPr="007756CC">
        <w:rPr>
          <w:noProof/>
        </w:rPr>
        <w:noBreakHyphen/>
      </w:r>
      <w:r w:rsidR="00307377" w:rsidRPr="007756CC">
        <w:rPr>
          <w:noProof/>
        </w:rPr>
        <w:t>glukosidashämmare och amylinanaloger.</w:t>
      </w:r>
    </w:p>
    <w:p w14:paraId="0D7883E3" w14:textId="77777777" w:rsidR="00291DAC" w:rsidRPr="007756CC" w:rsidRDefault="00291DAC" w:rsidP="00870A06">
      <w:pPr>
        <w:suppressAutoHyphens/>
        <w:rPr>
          <w:noProof/>
        </w:rPr>
      </w:pPr>
    </w:p>
    <w:p w14:paraId="63686604" w14:textId="77777777" w:rsidR="00777EF8" w:rsidRPr="007756CC" w:rsidRDefault="00777EF8" w:rsidP="00870A06">
      <w:pPr>
        <w:autoSpaceDE w:val="0"/>
        <w:autoSpaceDN w:val="0"/>
        <w:adjustRightInd w:val="0"/>
        <w:rPr>
          <w:szCs w:val="22"/>
          <w:lang w:eastAsia="sv-SE"/>
        </w:rPr>
      </w:pPr>
      <w:r w:rsidRPr="007756CC">
        <w:rPr>
          <w:szCs w:val="22"/>
          <w:lang w:eastAsia="sv-SE"/>
        </w:rPr>
        <w:t xml:space="preserve">I en 2-dagars studie med friska individer ökade </w:t>
      </w:r>
      <w:proofErr w:type="spellStart"/>
      <w:r w:rsidRPr="007756CC">
        <w:rPr>
          <w:szCs w:val="22"/>
          <w:lang w:eastAsia="sv-SE"/>
        </w:rPr>
        <w:t>sitagliptin</w:t>
      </w:r>
      <w:proofErr w:type="spellEnd"/>
      <w:r w:rsidRPr="007756CC">
        <w:rPr>
          <w:szCs w:val="22"/>
          <w:lang w:eastAsia="sv-SE"/>
        </w:rPr>
        <w:t xml:space="preserve"> i </w:t>
      </w:r>
      <w:proofErr w:type="gramStart"/>
      <w:r w:rsidRPr="007756CC">
        <w:rPr>
          <w:szCs w:val="22"/>
          <w:lang w:eastAsia="sv-SE"/>
        </w:rPr>
        <w:t>monoterapi koncentrationen</w:t>
      </w:r>
      <w:proofErr w:type="gramEnd"/>
      <w:r w:rsidRPr="007756CC">
        <w:rPr>
          <w:szCs w:val="22"/>
          <w:lang w:eastAsia="sv-SE"/>
        </w:rPr>
        <w:t xml:space="preserve"> av aktivt GLP</w:t>
      </w:r>
      <w:r w:rsidRPr="007756CC">
        <w:rPr>
          <w:szCs w:val="22"/>
          <w:lang w:eastAsia="sv-SE"/>
        </w:rPr>
        <w:noBreakHyphen/>
        <w:t xml:space="preserve">1 medan </w:t>
      </w:r>
      <w:proofErr w:type="spellStart"/>
      <w:r w:rsidRPr="007756CC">
        <w:rPr>
          <w:szCs w:val="22"/>
          <w:lang w:eastAsia="sv-SE"/>
        </w:rPr>
        <w:t>metformin</w:t>
      </w:r>
      <w:proofErr w:type="spellEnd"/>
      <w:r w:rsidRPr="007756CC">
        <w:rPr>
          <w:szCs w:val="22"/>
          <w:lang w:eastAsia="sv-SE"/>
        </w:rPr>
        <w:t xml:space="preserve"> i monoterapi ökade koncentrationen av aktivt GLP</w:t>
      </w:r>
      <w:r w:rsidR="00C84B0B" w:rsidRPr="007756CC">
        <w:rPr>
          <w:szCs w:val="22"/>
          <w:lang w:eastAsia="sv-SE"/>
        </w:rPr>
        <w:noBreakHyphen/>
      </w:r>
      <w:r w:rsidRPr="007756CC">
        <w:rPr>
          <w:szCs w:val="22"/>
          <w:lang w:eastAsia="sv-SE"/>
        </w:rPr>
        <w:t>1 och total</w:t>
      </w:r>
      <w:r w:rsidR="003037E4" w:rsidRPr="007756CC">
        <w:rPr>
          <w:szCs w:val="22"/>
          <w:lang w:eastAsia="sv-SE"/>
        </w:rPr>
        <w:t>koncentrationen av</w:t>
      </w:r>
      <w:r w:rsidRPr="007756CC">
        <w:rPr>
          <w:szCs w:val="22"/>
          <w:lang w:eastAsia="sv-SE"/>
        </w:rPr>
        <w:t xml:space="preserve"> GLP</w:t>
      </w:r>
      <w:r w:rsidRPr="007756CC">
        <w:rPr>
          <w:szCs w:val="22"/>
          <w:lang w:eastAsia="sv-SE"/>
        </w:rPr>
        <w:noBreakHyphen/>
        <w:t xml:space="preserve">1 i likvärdig utsträckning. Samtidig behandling med </w:t>
      </w:r>
      <w:proofErr w:type="spellStart"/>
      <w:r w:rsidRPr="007756CC">
        <w:rPr>
          <w:szCs w:val="22"/>
          <w:lang w:eastAsia="sv-SE"/>
        </w:rPr>
        <w:t>sitagliptin</w:t>
      </w:r>
      <w:proofErr w:type="spellEnd"/>
      <w:r w:rsidRPr="007756CC">
        <w:rPr>
          <w:szCs w:val="22"/>
          <w:lang w:eastAsia="sv-SE"/>
        </w:rPr>
        <w:t xml:space="preserve"> och </w:t>
      </w:r>
      <w:proofErr w:type="spellStart"/>
      <w:r w:rsidRPr="007756CC">
        <w:rPr>
          <w:szCs w:val="22"/>
          <w:lang w:eastAsia="sv-SE"/>
        </w:rPr>
        <w:t>metformin</w:t>
      </w:r>
      <w:proofErr w:type="spellEnd"/>
      <w:r w:rsidRPr="007756CC">
        <w:rPr>
          <w:szCs w:val="22"/>
          <w:lang w:eastAsia="sv-SE"/>
        </w:rPr>
        <w:t xml:space="preserve"> gav en additiv effekt på koncentrationen av aktivt GLP</w:t>
      </w:r>
      <w:r w:rsidR="00C84B0B" w:rsidRPr="007756CC">
        <w:rPr>
          <w:szCs w:val="22"/>
          <w:lang w:eastAsia="sv-SE"/>
        </w:rPr>
        <w:noBreakHyphen/>
      </w:r>
      <w:r w:rsidRPr="007756CC">
        <w:rPr>
          <w:szCs w:val="22"/>
          <w:lang w:eastAsia="sv-SE"/>
        </w:rPr>
        <w:t xml:space="preserve">1. </w:t>
      </w:r>
      <w:proofErr w:type="spellStart"/>
      <w:r w:rsidRPr="007756CC">
        <w:rPr>
          <w:szCs w:val="22"/>
          <w:lang w:eastAsia="sv-SE"/>
        </w:rPr>
        <w:t>Sitagliptin</w:t>
      </w:r>
      <w:proofErr w:type="spellEnd"/>
      <w:r w:rsidRPr="007756CC">
        <w:rPr>
          <w:szCs w:val="22"/>
          <w:lang w:eastAsia="sv-SE"/>
        </w:rPr>
        <w:t xml:space="preserve">, men inte </w:t>
      </w:r>
      <w:proofErr w:type="spellStart"/>
      <w:r w:rsidRPr="007756CC">
        <w:rPr>
          <w:szCs w:val="22"/>
          <w:lang w:eastAsia="sv-SE"/>
        </w:rPr>
        <w:t>metformin</w:t>
      </w:r>
      <w:proofErr w:type="spellEnd"/>
      <w:r w:rsidRPr="007756CC">
        <w:rPr>
          <w:szCs w:val="22"/>
          <w:lang w:eastAsia="sv-SE"/>
        </w:rPr>
        <w:t>, ökade koncentrationen av aktivt GIP.</w:t>
      </w:r>
    </w:p>
    <w:p w14:paraId="371E9D64" w14:textId="77777777" w:rsidR="00777EF8" w:rsidRPr="007756CC" w:rsidRDefault="00777EF8" w:rsidP="00870A06">
      <w:pPr>
        <w:suppressAutoHyphens/>
        <w:rPr>
          <w:noProof/>
        </w:rPr>
      </w:pPr>
    </w:p>
    <w:p w14:paraId="2C88DB6C" w14:textId="77777777" w:rsidR="00141E2D" w:rsidRPr="007756CC" w:rsidRDefault="00141E2D" w:rsidP="00304ADA">
      <w:pPr>
        <w:keepNext/>
        <w:keepLines/>
        <w:suppressAutoHyphens/>
        <w:rPr>
          <w:i/>
          <w:noProof/>
        </w:rPr>
      </w:pPr>
      <w:r w:rsidRPr="007756CC">
        <w:rPr>
          <w:i/>
          <w:noProof/>
        </w:rPr>
        <w:t>Klinisk effekt och säkerhet</w:t>
      </w:r>
    </w:p>
    <w:p w14:paraId="19568CC3" w14:textId="77777777" w:rsidR="00C0420C" w:rsidRPr="007756CC" w:rsidRDefault="00C0420C" w:rsidP="00870A06">
      <w:pPr>
        <w:autoSpaceDE w:val="0"/>
        <w:autoSpaceDN w:val="0"/>
        <w:adjustRightInd w:val="0"/>
        <w:rPr>
          <w:sz w:val="20"/>
          <w:lang w:eastAsia="sv-SE"/>
        </w:rPr>
      </w:pPr>
      <w:r w:rsidRPr="007756CC">
        <w:rPr>
          <w:szCs w:val="22"/>
          <w:lang w:eastAsia="sv-SE"/>
        </w:rPr>
        <w:t xml:space="preserve">Totalt sett förbättrade </w:t>
      </w:r>
      <w:proofErr w:type="spellStart"/>
      <w:r w:rsidRPr="007756CC">
        <w:rPr>
          <w:szCs w:val="22"/>
          <w:lang w:eastAsia="sv-SE"/>
        </w:rPr>
        <w:t>sitagliptin</w:t>
      </w:r>
      <w:proofErr w:type="spellEnd"/>
      <w:r w:rsidRPr="007756CC">
        <w:rPr>
          <w:szCs w:val="22"/>
          <w:lang w:eastAsia="sv-SE"/>
        </w:rPr>
        <w:t xml:space="preserve"> den glykemiska kontrollen när det gavs </w:t>
      </w:r>
      <w:r w:rsidR="00640C2C" w:rsidRPr="007756CC">
        <w:rPr>
          <w:szCs w:val="22"/>
          <w:lang w:eastAsia="sv-SE"/>
        </w:rPr>
        <w:t xml:space="preserve">som monoterapi eller som </w:t>
      </w:r>
      <w:r w:rsidRPr="007756CC">
        <w:rPr>
          <w:szCs w:val="22"/>
          <w:lang w:eastAsia="sv-SE"/>
        </w:rPr>
        <w:t>kombination</w:t>
      </w:r>
      <w:r w:rsidR="00072C50" w:rsidRPr="007756CC">
        <w:rPr>
          <w:szCs w:val="22"/>
          <w:lang w:eastAsia="sv-SE"/>
        </w:rPr>
        <w:t>sbehandling</w:t>
      </w:r>
      <w:r w:rsidR="00D245F0">
        <w:rPr>
          <w:szCs w:val="22"/>
          <w:lang w:eastAsia="sv-SE"/>
        </w:rPr>
        <w:t xml:space="preserve"> hos vuxna med typ 2-diabetes</w:t>
      </w:r>
      <w:r w:rsidRPr="007756CC">
        <w:rPr>
          <w:szCs w:val="22"/>
          <w:lang w:eastAsia="sv-SE"/>
        </w:rPr>
        <w:t>.</w:t>
      </w:r>
    </w:p>
    <w:p w14:paraId="2862D61B" w14:textId="77777777" w:rsidR="00C0420C" w:rsidRPr="007756CC" w:rsidRDefault="00C0420C" w:rsidP="00870A06">
      <w:pPr>
        <w:suppressAutoHyphens/>
        <w:rPr>
          <w:noProof/>
        </w:rPr>
      </w:pPr>
    </w:p>
    <w:p w14:paraId="72BC854D" w14:textId="77777777" w:rsidR="00A100D3" w:rsidRPr="007756CC" w:rsidRDefault="00A100D3" w:rsidP="00870A06">
      <w:pPr>
        <w:suppressAutoHyphens/>
        <w:rPr>
          <w:noProof/>
        </w:rPr>
      </w:pPr>
      <w:r w:rsidRPr="007756CC">
        <w:rPr>
          <w:noProof/>
        </w:rPr>
        <w:t>I kliniska studier gav sitagliptin i monoterapi förbättring av glykemisk kontroll med signifikanta sänkningar av hemoglobin A</w:t>
      </w:r>
      <w:r w:rsidRPr="007756CC">
        <w:rPr>
          <w:noProof/>
          <w:szCs w:val="22"/>
          <w:vertAlign w:val="subscript"/>
        </w:rPr>
        <w:t>1c</w:t>
      </w:r>
      <w:r w:rsidRPr="007756CC">
        <w:rPr>
          <w:noProof/>
        </w:rPr>
        <w:t xml:space="preserve"> (HbA</w:t>
      </w:r>
      <w:r w:rsidRPr="007756CC">
        <w:rPr>
          <w:noProof/>
          <w:szCs w:val="22"/>
          <w:vertAlign w:val="subscript"/>
        </w:rPr>
        <w:t xml:space="preserve">1c </w:t>
      </w:r>
      <w:r w:rsidRPr="007756CC">
        <w:rPr>
          <w:noProof/>
        </w:rPr>
        <w:t>), faste</w:t>
      </w:r>
      <w:r w:rsidR="00EA268C" w:rsidRPr="007756CC">
        <w:rPr>
          <w:noProof/>
        </w:rPr>
        <w:noBreakHyphen/>
      </w:r>
      <w:r w:rsidR="004211F8" w:rsidRPr="007756CC">
        <w:rPr>
          <w:noProof/>
        </w:rPr>
        <w:t>plasma</w:t>
      </w:r>
      <w:r w:rsidR="00EA268C" w:rsidRPr="007756CC">
        <w:rPr>
          <w:noProof/>
        </w:rPr>
        <w:noBreakHyphen/>
      </w:r>
      <w:r w:rsidRPr="007756CC">
        <w:rPr>
          <w:noProof/>
        </w:rPr>
        <w:t xml:space="preserve">glukos </w:t>
      </w:r>
      <w:r w:rsidR="004211F8" w:rsidRPr="007756CC">
        <w:rPr>
          <w:noProof/>
        </w:rPr>
        <w:t xml:space="preserve">(FPG) </w:t>
      </w:r>
      <w:r w:rsidRPr="007756CC">
        <w:rPr>
          <w:noProof/>
        </w:rPr>
        <w:t>och postprandiell glukos</w:t>
      </w:r>
      <w:r w:rsidR="004211F8" w:rsidRPr="007756CC">
        <w:rPr>
          <w:noProof/>
        </w:rPr>
        <w:t xml:space="preserve"> (PPG)</w:t>
      </w:r>
      <w:r w:rsidRPr="007756CC">
        <w:rPr>
          <w:noProof/>
        </w:rPr>
        <w:t xml:space="preserve">. Sänkningar i </w:t>
      </w:r>
      <w:r w:rsidR="004211F8" w:rsidRPr="007756CC">
        <w:rPr>
          <w:noProof/>
        </w:rPr>
        <w:t>FPG</w:t>
      </w:r>
      <w:r w:rsidRPr="007756CC">
        <w:rPr>
          <w:noProof/>
        </w:rPr>
        <w:t xml:space="preserve"> såg</w:t>
      </w:r>
      <w:r w:rsidR="004211F8" w:rsidRPr="007756CC">
        <w:rPr>
          <w:noProof/>
        </w:rPr>
        <w:t>s efter 3 veckor, vilket var den</w:t>
      </w:r>
      <w:r w:rsidRPr="007756CC">
        <w:rPr>
          <w:noProof/>
        </w:rPr>
        <w:t xml:space="preserve"> första tidpunkten då </w:t>
      </w:r>
      <w:r w:rsidR="004211F8" w:rsidRPr="007756CC">
        <w:rPr>
          <w:noProof/>
        </w:rPr>
        <w:t>FPG</w:t>
      </w:r>
      <w:r w:rsidRPr="007756CC">
        <w:rPr>
          <w:noProof/>
        </w:rPr>
        <w:t xml:space="preserve"> mättes. Den observerade förekomsten av hypoglykemi hos patienter </w:t>
      </w:r>
      <w:r w:rsidR="00F01044" w:rsidRPr="007756CC">
        <w:rPr>
          <w:noProof/>
        </w:rPr>
        <w:t xml:space="preserve">som </w:t>
      </w:r>
      <w:r w:rsidRPr="007756CC">
        <w:rPr>
          <w:noProof/>
        </w:rPr>
        <w:t>behandla</w:t>
      </w:r>
      <w:r w:rsidR="00F01044" w:rsidRPr="007756CC">
        <w:rPr>
          <w:noProof/>
        </w:rPr>
        <w:t>des</w:t>
      </w:r>
      <w:r w:rsidRPr="007756CC">
        <w:rPr>
          <w:noProof/>
        </w:rPr>
        <w:t xml:space="preserve"> med sitagliptin </w:t>
      </w:r>
      <w:r w:rsidR="00F01044" w:rsidRPr="007756CC">
        <w:rPr>
          <w:noProof/>
        </w:rPr>
        <w:t xml:space="preserve">var </w:t>
      </w:r>
      <w:r w:rsidR="00241DDB" w:rsidRPr="007756CC">
        <w:rPr>
          <w:noProof/>
        </w:rPr>
        <w:t>likvärdig</w:t>
      </w:r>
      <w:r w:rsidRPr="007756CC">
        <w:rPr>
          <w:noProof/>
        </w:rPr>
        <w:t xml:space="preserve"> med placebo. Kroppsvikt ökade inte från utgångs</w:t>
      </w:r>
      <w:r w:rsidR="00241DDB" w:rsidRPr="007756CC">
        <w:rPr>
          <w:noProof/>
        </w:rPr>
        <w:t>värdet med sitagliptin</w:t>
      </w:r>
      <w:r w:rsidRPr="007756CC">
        <w:rPr>
          <w:noProof/>
        </w:rPr>
        <w:t>behandling.</w:t>
      </w:r>
      <w:r w:rsidR="00FD1DBC" w:rsidRPr="007756CC">
        <w:rPr>
          <w:noProof/>
        </w:rPr>
        <w:t xml:space="preserve"> Förbättringar av markörer </w:t>
      </w:r>
      <w:r w:rsidR="009D4C2C" w:rsidRPr="007756CC">
        <w:rPr>
          <w:noProof/>
        </w:rPr>
        <w:t>för</w:t>
      </w:r>
      <w:r w:rsidR="00FD1DBC" w:rsidRPr="007756CC">
        <w:rPr>
          <w:noProof/>
        </w:rPr>
        <w:t xml:space="preserve"> betacellsfunktionen, </w:t>
      </w:r>
      <w:r w:rsidR="00BC1D49" w:rsidRPr="007756CC">
        <w:rPr>
          <w:noProof/>
        </w:rPr>
        <w:t>såsom</w:t>
      </w:r>
      <w:r w:rsidR="00FD1DBC" w:rsidRPr="007756CC">
        <w:rPr>
          <w:noProof/>
        </w:rPr>
        <w:t xml:space="preserve"> HOMA</w:t>
      </w:r>
      <w:r w:rsidR="00EA268C" w:rsidRPr="007756CC">
        <w:rPr>
          <w:noProof/>
        </w:rPr>
        <w:noBreakHyphen/>
      </w:r>
      <w:r w:rsidR="00FD1DBC" w:rsidRPr="007756CC">
        <w:rPr>
          <w:szCs w:val="22"/>
        </w:rPr>
        <w:t>β</w:t>
      </w:r>
      <w:r w:rsidR="00FD1DBC" w:rsidRPr="007756CC">
        <w:rPr>
          <w:noProof/>
        </w:rPr>
        <w:t xml:space="preserve"> (Homeostasis Model Assessment</w:t>
      </w:r>
      <w:r w:rsidR="00EA268C" w:rsidRPr="007756CC">
        <w:rPr>
          <w:noProof/>
        </w:rPr>
        <w:noBreakHyphen/>
      </w:r>
      <w:r w:rsidR="00FD1DBC" w:rsidRPr="007756CC">
        <w:rPr>
          <w:szCs w:val="22"/>
        </w:rPr>
        <w:t>β</w:t>
      </w:r>
      <w:r w:rsidR="00FD1DBC" w:rsidRPr="007756CC">
        <w:rPr>
          <w:noProof/>
        </w:rPr>
        <w:t xml:space="preserve">), </w:t>
      </w:r>
      <w:r w:rsidR="008549D6" w:rsidRPr="007756CC">
        <w:rPr>
          <w:noProof/>
        </w:rPr>
        <w:t>kvoten</w:t>
      </w:r>
      <w:r w:rsidR="00FD1DBC" w:rsidRPr="007756CC">
        <w:rPr>
          <w:noProof/>
        </w:rPr>
        <w:t xml:space="preserve"> proinsulin</w:t>
      </w:r>
      <w:r w:rsidR="00BC1D49" w:rsidRPr="007756CC">
        <w:rPr>
          <w:noProof/>
        </w:rPr>
        <w:t>/</w:t>
      </w:r>
      <w:r w:rsidR="00FD1DBC" w:rsidRPr="007756CC">
        <w:rPr>
          <w:noProof/>
        </w:rPr>
        <w:t xml:space="preserve">insulin </w:t>
      </w:r>
      <w:r w:rsidR="008549D6" w:rsidRPr="007756CC">
        <w:rPr>
          <w:noProof/>
        </w:rPr>
        <w:t>samt</w:t>
      </w:r>
      <w:r w:rsidR="00FD1DBC" w:rsidRPr="007756CC">
        <w:rPr>
          <w:noProof/>
        </w:rPr>
        <w:t xml:space="preserve"> betacell</w:t>
      </w:r>
      <w:r w:rsidR="00BC1D49" w:rsidRPr="007756CC">
        <w:rPr>
          <w:noProof/>
        </w:rPr>
        <w:t>ssvar</w:t>
      </w:r>
      <w:r w:rsidR="00FD1DBC" w:rsidRPr="007756CC">
        <w:rPr>
          <w:noProof/>
        </w:rPr>
        <w:t xml:space="preserve"> </w:t>
      </w:r>
      <w:r w:rsidR="00BC1D49" w:rsidRPr="007756CC">
        <w:rPr>
          <w:noProof/>
        </w:rPr>
        <w:t xml:space="preserve">mätt med frekvent tagna </w:t>
      </w:r>
      <w:r w:rsidR="00FD1DBC" w:rsidRPr="007756CC">
        <w:rPr>
          <w:noProof/>
        </w:rPr>
        <w:t>måltidstoleranstest</w:t>
      </w:r>
      <w:r w:rsidR="00BC1D49" w:rsidRPr="007756CC">
        <w:rPr>
          <w:noProof/>
        </w:rPr>
        <w:t>er,</w:t>
      </w:r>
      <w:r w:rsidR="00FD1DBC" w:rsidRPr="007756CC">
        <w:rPr>
          <w:noProof/>
        </w:rPr>
        <w:t xml:space="preserve"> observerades.</w:t>
      </w:r>
    </w:p>
    <w:p w14:paraId="4552BD5A" w14:textId="77777777" w:rsidR="00A100D3" w:rsidRPr="007756CC" w:rsidRDefault="00A100D3" w:rsidP="00870A06">
      <w:pPr>
        <w:suppressAutoHyphens/>
        <w:rPr>
          <w:noProof/>
        </w:rPr>
      </w:pPr>
    </w:p>
    <w:p w14:paraId="12371292" w14:textId="77777777" w:rsidR="00BE12EA" w:rsidRPr="007756CC" w:rsidRDefault="00BE12EA" w:rsidP="00870A06">
      <w:pPr>
        <w:keepNext/>
        <w:suppressAutoHyphens/>
        <w:rPr>
          <w:noProof/>
          <w:u w:val="single"/>
        </w:rPr>
      </w:pPr>
      <w:r w:rsidRPr="007756CC">
        <w:rPr>
          <w:noProof/>
          <w:u w:val="single"/>
        </w:rPr>
        <w:t>Studier med sitagliptin i kombination med metformin</w:t>
      </w:r>
    </w:p>
    <w:p w14:paraId="65D01B97" w14:textId="77777777" w:rsidR="00897917" w:rsidRPr="007756CC" w:rsidRDefault="00897917" w:rsidP="00870A06">
      <w:pPr>
        <w:suppressAutoHyphens/>
        <w:rPr>
          <w:noProof/>
        </w:rPr>
      </w:pPr>
      <w:r w:rsidRPr="007756CC">
        <w:rPr>
          <w:noProof/>
        </w:rPr>
        <w:t xml:space="preserve">I en 24-veckors placebokontrollerad </w:t>
      </w:r>
      <w:r w:rsidR="00F01044" w:rsidRPr="007756CC">
        <w:rPr>
          <w:noProof/>
        </w:rPr>
        <w:t xml:space="preserve">klinisk </w:t>
      </w:r>
      <w:r w:rsidRPr="007756CC">
        <w:rPr>
          <w:noProof/>
        </w:rPr>
        <w:t>studie för att utvärdera effekt och säkerhet av sitagliptin 100 mg</w:t>
      </w:r>
      <w:r w:rsidR="00872581" w:rsidRPr="007756CC">
        <w:rPr>
          <w:noProof/>
        </w:rPr>
        <w:t xml:space="preserve"> en gång dagligen</w:t>
      </w:r>
      <w:r w:rsidRPr="007756CC">
        <w:rPr>
          <w:noProof/>
        </w:rPr>
        <w:t xml:space="preserve"> som tillägg till pågående metforminbehandling, gav sitagliptin en signifikant förbättring av glykemiska parametrar jämfört med placebo. Skillnaden från utgångsvärdet för kroppsvikt var likvärdig hos patienter behandlade med sitagliptin jämfört med placebo. I denna studie rapporterades en likvärdig förekomst av hypoglykemi hos patienter behandlade med sitagliptin jämfört med placebo.</w:t>
      </w:r>
    </w:p>
    <w:p w14:paraId="7BBF64AA" w14:textId="77777777" w:rsidR="00897917" w:rsidRPr="007756CC" w:rsidRDefault="00897917" w:rsidP="00870A06">
      <w:pPr>
        <w:suppressAutoHyphens/>
        <w:rPr>
          <w:noProof/>
        </w:rPr>
      </w:pPr>
    </w:p>
    <w:p w14:paraId="7885D4C7" w14:textId="77777777" w:rsidR="00897917" w:rsidRPr="007756CC" w:rsidRDefault="00897917" w:rsidP="00870A06">
      <w:pPr>
        <w:suppressAutoHyphens/>
        <w:rPr>
          <w:noProof/>
        </w:rPr>
      </w:pPr>
      <w:r w:rsidRPr="007756CC">
        <w:rPr>
          <w:noProof/>
        </w:rPr>
        <w:t xml:space="preserve">I en 24-veckors placebokontrollerad </w:t>
      </w:r>
      <w:r w:rsidR="004D2FD9" w:rsidRPr="007756CC">
        <w:rPr>
          <w:noProof/>
        </w:rPr>
        <w:t xml:space="preserve">faktoriell </w:t>
      </w:r>
      <w:r w:rsidRPr="007756CC">
        <w:rPr>
          <w:noProof/>
        </w:rPr>
        <w:t>studie med inledande behandling, gav sitagliptin 50</w:t>
      </w:r>
      <w:r w:rsidR="005E031D" w:rsidRPr="007756CC">
        <w:rPr>
          <w:noProof/>
        </w:rPr>
        <w:t> </w:t>
      </w:r>
      <w:r w:rsidRPr="007756CC">
        <w:rPr>
          <w:noProof/>
        </w:rPr>
        <w:t>mg två gånger dagligen i kombination med metformin (500</w:t>
      </w:r>
      <w:r w:rsidR="005E031D" w:rsidRPr="007756CC">
        <w:rPr>
          <w:noProof/>
        </w:rPr>
        <w:t> </w:t>
      </w:r>
      <w:r w:rsidRPr="007756CC">
        <w:rPr>
          <w:noProof/>
        </w:rPr>
        <w:t>mg eller 1</w:t>
      </w:r>
      <w:r w:rsidR="009307BC" w:rsidRPr="007756CC">
        <w:rPr>
          <w:noProof/>
        </w:rPr>
        <w:t> </w:t>
      </w:r>
      <w:r w:rsidRPr="007756CC">
        <w:rPr>
          <w:noProof/>
        </w:rPr>
        <w:t>000</w:t>
      </w:r>
      <w:r w:rsidR="005E031D" w:rsidRPr="007756CC">
        <w:rPr>
          <w:noProof/>
        </w:rPr>
        <w:t> </w:t>
      </w:r>
      <w:r w:rsidRPr="007756CC">
        <w:rPr>
          <w:noProof/>
        </w:rPr>
        <w:t>mg två gånger dagligen) signifikanta förbättringar av glykemiska parametrar jämfört med sitagliptin eller metformin i monoterapi. Minskningen i kroppsvikt med kombinationen sitagliptin och metformin var i nivå med den som sågs för metformin i monoterapi eller placebo: man såg ingen skillnad från utgångsvärdet för kroppsvikt hos patienter med sitagliptin i monoterapi. Förekomsten av hypoglykemi var likvärdig i alla behandlingsgrupper.</w:t>
      </w:r>
    </w:p>
    <w:p w14:paraId="4140BC6C" w14:textId="77777777" w:rsidR="00897917" w:rsidRPr="007756CC" w:rsidRDefault="00897917" w:rsidP="00870A06">
      <w:pPr>
        <w:suppressAutoHyphens/>
        <w:rPr>
          <w:noProof/>
        </w:rPr>
      </w:pPr>
    </w:p>
    <w:p w14:paraId="6B8944E3" w14:textId="77777777" w:rsidR="00291DAC" w:rsidRPr="007756CC" w:rsidRDefault="00291DAC" w:rsidP="00870A06">
      <w:pPr>
        <w:keepNext/>
        <w:suppressAutoHyphens/>
        <w:rPr>
          <w:noProof/>
          <w:u w:val="single"/>
        </w:rPr>
      </w:pPr>
      <w:r w:rsidRPr="007756CC">
        <w:rPr>
          <w:noProof/>
          <w:u w:val="single"/>
        </w:rPr>
        <w:t>Studie med sitagliptin i kombination med metformin och en sulfonureid</w:t>
      </w:r>
    </w:p>
    <w:p w14:paraId="0C24A783" w14:textId="77777777" w:rsidR="0089778C" w:rsidRPr="007756CC" w:rsidRDefault="0089778C" w:rsidP="00870A06">
      <w:pPr>
        <w:suppressAutoHyphens/>
        <w:rPr>
          <w:noProof/>
        </w:rPr>
      </w:pPr>
      <w:r w:rsidRPr="007756CC">
        <w:rPr>
          <w:noProof/>
        </w:rPr>
        <w:t>En 24</w:t>
      </w:r>
      <w:r w:rsidR="00CB6A75" w:rsidRPr="007756CC">
        <w:rPr>
          <w:noProof/>
        </w:rPr>
        <w:noBreakHyphen/>
      </w:r>
      <w:r w:rsidRPr="007756CC">
        <w:rPr>
          <w:noProof/>
        </w:rPr>
        <w:t>veckors placebokontrollerad studie var utformad för att utvärdera effekt och säkerhet av sitagliptin (100</w:t>
      </w:r>
      <w:r w:rsidR="005E031D" w:rsidRPr="007756CC">
        <w:rPr>
          <w:noProof/>
        </w:rPr>
        <w:t> </w:t>
      </w:r>
      <w:r w:rsidRPr="007756CC">
        <w:rPr>
          <w:noProof/>
        </w:rPr>
        <w:t>mg en gång dagligen) som tillägg till glimepirid (i monoterapi eller i kombination med metformin). Tillägg av sitagliptin till glimepirid och metformin gav signifikanta förbättringar av glykemiska parametrar. Patienter som behandlades med sitagliptin visade en liten viktökning (+1,1</w:t>
      </w:r>
      <w:r w:rsidR="00872581" w:rsidRPr="007756CC">
        <w:rPr>
          <w:noProof/>
        </w:rPr>
        <w:t> </w:t>
      </w:r>
      <w:r w:rsidR="00DC22DE" w:rsidRPr="007756CC">
        <w:rPr>
          <w:noProof/>
        </w:rPr>
        <w:t>kg</w:t>
      </w:r>
      <w:r w:rsidRPr="007756CC">
        <w:rPr>
          <w:noProof/>
        </w:rPr>
        <w:t>) jämfört med patienter som fått placebo.</w:t>
      </w:r>
    </w:p>
    <w:p w14:paraId="753B078E" w14:textId="77777777" w:rsidR="0089778C" w:rsidRPr="007756CC" w:rsidRDefault="0089778C" w:rsidP="00870A06">
      <w:pPr>
        <w:suppressAutoHyphens/>
        <w:rPr>
          <w:noProof/>
        </w:rPr>
      </w:pPr>
    </w:p>
    <w:p w14:paraId="749DD0EA" w14:textId="77777777" w:rsidR="0045165B" w:rsidRPr="007756CC" w:rsidRDefault="0045165B" w:rsidP="00870A06">
      <w:pPr>
        <w:keepNext/>
        <w:suppressAutoHyphens/>
        <w:rPr>
          <w:noProof/>
          <w:u w:val="single"/>
        </w:rPr>
      </w:pPr>
      <w:r w:rsidRPr="007756CC">
        <w:rPr>
          <w:noProof/>
          <w:u w:val="single"/>
        </w:rPr>
        <w:t>Studie med sitagliptin i kombination med metformin och en PPARγ</w:t>
      </w:r>
      <w:r w:rsidRPr="007756CC">
        <w:rPr>
          <w:noProof/>
          <w:u w:val="single"/>
        </w:rPr>
        <w:noBreakHyphen/>
        <w:t xml:space="preserve">agonist </w:t>
      </w:r>
    </w:p>
    <w:p w14:paraId="65648470" w14:textId="77777777" w:rsidR="001E7791" w:rsidRPr="007756CC" w:rsidRDefault="000C5E18" w:rsidP="001A22BE">
      <w:pPr>
        <w:suppressAutoHyphens/>
        <w:rPr>
          <w:szCs w:val="22"/>
          <w:lang w:eastAsia="sv-SE"/>
        </w:rPr>
      </w:pPr>
      <w:r w:rsidRPr="007756CC">
        <w:rPr>
          <w:noProof/>
        </w:rPr>
        <w:t xml:space="preserve">En 26-veckors placebokontrollerad studie var utformad för att utvärdera effekt och säkerhet av sitagliptin (100 mg en gång dagligen) som tillägg till pioglitazon i kombination med metformin. Tillägg av sitagliptin till pioglitazon och metformin gav signifikanta förbättringar av glykemiska parametrar. </w:t>
      </w:r>
      <w:r w:rsidRPr="007756CC">
        <w:rPr>
          <w:szCs w:val="22"/>
          <w:lang w:eastAsia="sv-SE"/>
        </w:rPr>
        <w:t xml:space="preserve">Förändring från utgångsvärdet för kroppsvikt var likvärdig hos patienter som behandlades med </w:t>
      </w:r>
      <w:proofErr w:type="spellStart"/>
      <w:r w:rsidRPr="007756CC">
        <w:rPr>
          <w:szCs w:val="22"/>
          <w:lang w:eastAsia="sv-SE"/>
        </w:rPr>
        <w:t>sitagliptin</w:t>
      </w:r>
      <w:proofErr w:type="spellEnd"/>
      <w:r w:rsidRPr="007756CC">
        <w:rPr>
          <w:szCs w:val="22"/>
          <w:lang w:eastAsia="sv-SE"/>
        </w:rPr>
        <w:t xml:space="preserve"> jämfört med placebo. </w:t>
      </w:r>
      <w:r w:rsidR="00BB7D02" w:rsidRPr="007756CC">
        <w:rPr>
          <w:szCs w:val="22"/>
          <w:lang w:eastAsia="sv-SE"/>
        </w:rPr>
        <w:t>Förekomsten</w:t>
      </w:r>
      <w:r w:rsidRPr="007756CC">
        <w:rPr>
          <w:szCs w:val="22"/>
          <w:lang w:eastAsia="sv-SE"/>
        </w:rPr>
        <w:t xml:space="preserve"> av hypoglykemi var också likvärdig för patienter som behandlades med </w:t>
      </w:r>
      <w:proofErr w:type="spellStart"/>
      <w:r w:rsidRPr="007756CC">
        <w:rPr>
          <w:szCs w:val="22"/>
          <w:lang w:eastAsia="sv-SE"/>
        </w:rPr>
        <w:t>sitagliptin</w:t>
      </w:r>
      <w:proofErr w:type="spellEnd"/>
      <w:r w:rsidRPr="007756CC">
        <w:rPr>
          <w:szCs w:val="22"/>
          <w:lang w:eastAsia="sv-SE"/>
        </w:rPr>
        <w:t xml:space="preserve"> eller placebo.</w:t>
      </w:r>
    </w:p>
    <w:p w14:paraId="5C399806" w14:textId="77777777" w:rsidR="00491A66" w:rsidRPr="007756CC" w:rsidRDefault="00491A66" w:rsidP="00304ADA">
      <w:pPr>
        <w:suppressAutoHyphens/>
        <w:rPr>
          <w:b/>
          <w:noProof/>
        </w:rPr>
      </w:pPr>
    </w:p>
    <w:p w14:paraId="288A0821" w14:textId="77777777" w:rsidR="001E7791" w:rsidRPr="007756CC" w:rsidRDefault="001E7791" w:rsidP="000E7590">
      <w:pPr>
        <w:keepNext/>
        <w:suppressAutoHyphens/>
        <w:rPr>
          <w:noProof/>
          <w:u w:val="single"/>
        </w:rPr>
      </w:pPr>
      <w:r w:rsidRPr="007756CC">
        <w:rPr>
          <w:noProof/>
          <w:u w:val="single"/>
        </w:rPr>
        <w:t xml:space="preserve">Studie med sitagliptin i kombination med metformin och insulin </w:t>
      </w:r>
    </w:p>
    <w:p w14:paraId="5266ADAF" w14:textId="77777777" w:rsidR="001E7791" w:rsidRPr="007756CC" w:rsidRDefault="001E7791" w:rsidP="001A22BE">
      <w:pPr>
        <w:suppressAutoHyphens/>
        <w:rPr>
          <w:szCs w:val="22"/>
          <w:lang w:eastAsia="sv-SE"/>
        </w:rPr>
      </w:pPr>
      <w:r w:rsidRPr="007756CC">
        <w:rPr>
          <w:noProof/>
        </w:rPr>
        <w:t>En 24-veckors placebokontrollerad studie var utformad för att utvärdera effekt och säkerhet av sitagliptin (100</w:t>
      </w:r>
      <w:r w:rsidR="005E031D" w:rsidRPr="007756CC">
        <w:rPr>
          <w:noProof/>
        </w:rPr>
        <w:t> </w:t>
      </w:r>
      <w:r w:rsidRPr="007756CC">
        <w:rPr>
          <w:noProof/>
        </w:rPr>
        <w:t xml:space="preserve">mg en gång dagligen) som tillägg till insulin (med en </w:t>
      </w:r>
      <w:r w:rsidR="00144409" w:rsidRPr="007756CC">
        <w:rPr>
          <w:noProof/>
        </w:rPr>
        <w:t>stabil</w:t>
      </w:r>
      <w:r w:rsidRPr="007756CC">
        <w:rPr>
          <w:noProof/>
        </w:rPr>
        <w:t xml:space="preserve"> dos</w:t>
      </w:r>
      <w:r w:rsidR="00144409" w:rsidRPr="007756CC">
        <w:rPr>
          <w:noProof/>
        </w:rPr>
        <w:t>ering</w:t>
      </w:r>
      <w:r w:rsidRPr="007756CC">
        <w:rPr>
          <w:noProof/>
        </w:rPr>
        <w:t xml:space="preserve"> under minst 10 veckor) med eller utan metformin (minst 1 500</w:t>
      </w:r>
      <w:r w:rsidR="005E031D" w:rsidRPr="007756CC">
        <w:rPr>
          <w:noProof/>
        </w:rPr>
        <w:t> </w:t>
      </w:r>
      <w:r w:rsidRPr="007756CC">
        <w:rPr>
          <w:noProof/>
        </w:rPr>
        <w:t xml:space="preserve">mg). Hos patienter som fick mixinsulin </w:t>
      </w:r>
      <w:r w:rsidRPr="007756CC">
        <w:t>(</w:t>
      </w:r>
      <w:proofErr w:type="spellStart"/>
      <w:r w:rsidRPr="007756CC">
        <w:t>tvåfasinsulin</w:t>
      </w:r>
      <w:proofErr w:type="spellEnd"/>
      <w:r w:rsidRPr="007756CC">
        <w:t>)</w:t>
      </w:r>
      <w:r w:rsidRPr="007756CC">
        <w:rPr>
          <w:noProof/>
        </w:rPr>
        <w:t xml:space="preserve"> var den genomsnittliga dagliga dosen 70,9</w:t>
      </w:r>
      <w:r w:rsidR="005E031D" w:rsidRPr="007756CC">
        <w:rPr>
          <w:noProof/>
        </w:rPr>
        <w:t> </w:t>
      </w:r>
      <w:r w:rsidRPr="007756CC">
        <w:rPr>
          <w:noProof/>
        </w:rPr>
        <w:t>IE/dag. Hos patienter som fick medellång- eller långverkande insulin var den genomsnittliga dagliga dosen 44,3</w:t>
      </w:r>
      <w:r w:rsidR="005E031D" w:rsidRPr="007756CC">
        <w:rPr>
          <w:noProof/>
        </w:rPr>
        <w:t> </w:t>
      </w:r>
      <w:r w:rsidRPr="007756CC">
        <w:rPr>
          <w:noProof/>
        </w:rPr>
        <w:t>IE/dag. Data från 73% av patienterna som också fick metformin presenteras i tabell</w:t>
      </w:r>
      <w:r w:rsidR="005A1A98" w:rsidRPr="007756CC">
        <w:rPr>
          <w:noProof/>
        </w:rPr>
        <w:t> 2</w:t>
      </w:r>
      <w:r w:rsidRPr="007756CC">
        <w:rPr>
          <w:noProof/>
        </w:rPr>
        <w:t>. Tillägg av sitagliptin till insulin gav signifikanta förbättringar av glykemiska parametrar. Ingen betydelsefull f</w:t>
      </w:r>
      <w:proofErr w:type="spellStart"/>
      <w:r w:rsidRPr="007756CC">
        <w:rPr>
          <w:szCs w:val="22"/>
          <w:lang w:eastAsia="sv-SE"/>
        </w:rPr>
        <w:t>örändring</w:t>
      </w:r>
      <w:proofErr w:type="spellEnd"/>
      <w:r w:rsidRPr="007756CC">
        <w:rPr>
          <w:szCs w:val="22"/>
          <w:lang w:eastAsia="sv-SE"/>
        </w:rPr>
        <w:t xml:space="preserve"> från utgångsvärdet för kroppsvikt observerades i någon av grupperna.</w:t>
      </w:r>
    </w:p>
    <w:p w14:paraId="4821E84B" w14:textId="77777777" w:rsidR="001E7791" w:rsidRPr="007756CC" w:rsidRDefault="001E7791" w:rsidP="00054759">
      <w:pPr>
        <w:suppressAutoHyphens/>
        <w:rPr>
          <w:b/>
          <w:noProof/>
        </w:rPr>
      </w:pPr>
    </w:p>
    <w:p w14:paraId="57D9574B" w14:textId="77777777" w:rsidR="0089778C" w:rsidRPr="007756CC" w:rsidRDefault="0089778C" w:rsidP="00870A06">
      <w:pPr>
        <w:keepNext/>
        <w:keepLines/>
        <w:suppressAutoHyphens/>
        <w:rPr>
          <w:b/>
          <w:noProof/>
        </w:rPr>
      </w:pPr>
      <w:r w:rsidRPr="007756CC">
        <w:rPr>
          <w:b/>
          <w:noProof/>
        </w:rPr>
        <w:t>Tabell</w:t>
      </w:r>
      <w:r w:rsidR="00C471C4" w:rsidRPr="007756CC">
        <w:rPr>
          <w:b/>
          <w:noProof/>
        </w:rPr>
        <w:t> </w:t>
      </w:r>
      <w:r w:rsidR="005A1A98" w:rsidRPr="007756CC">
        <w:rPr>
          <w:b/>
          <w:noProof/>
        </w:rPr>
        <w:t>2</w:t>
      </w:r>
      <w:r w:rsidRPr="007756CC">
        <w:rPr>
          <w:b/>
          <w:noProof/>
        </w:rPr>
        <w:t>: HbA</w:t>
      </w:r>
      <w:r w:rsidRPr="007756CC">
        <w:rPr>
          <w:b/>
          <w:noProof/>
          <w:szCs w:val="22"/>
          <w:vertAlign w:val="subscript"/>
        </w:rPr>
        <w:t xml:space="preserve">1c </w:t>
      </w:r>
      <w:r w:rsidRPr="007756CC">
        <w:rPr>
          <w:b/>
          <w:noProof/>
        </w:rPr>
        <w:t>resultat i placebokontrollerade studier med kombinationsbehandling med sitagliptin och metformin*</w:t>
      </w:r>
    </w:p>
    <w:p w14:paraId="47F6AE1D" w14:textId="77777777" w:rsidR="0089778C" w:rsidRPr="007756CC" w:rsidRDefault="0089778C" w:rsidP="00870A06">
      <w:pPr>
        <w:keepNext/>
        <w:keepLines/>
        <w:suppressAutoHyphens/>
        <w:rPr>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2000"/>
        <w:gridCol w:w="1979"/>
        <w:gridCol w:w="2131"/>
      </w:tblGrid>
      <w:tr w:rsidR="0089778C" w:rsidRPr="007756CC" w14:paraId="5ED2E0FA" w14:textId="77777777" w:rsidTr="00925941">
        <w:trPr>
          <w:cantSplit/>
          <w:tblHeader/>
        </w:trPr>
        <w:tc>
          <w:tcPr>
            <w:tcW w:w="3062" w:type="dxa"/>
          </w:tcPr>
          <w:p w14:paraId="5D826E84" w14:textId="77777777" w:rsidR="0089778C" w:rsidRPr="007756CC" w:rsidRDefault="0089778C" w:rsidP="00870A06">
            <w:pPr>
              <w:keepNext/>
              <w:keepLines/>
              <w:tabs>
                <w:tab w:val="left" w:pos="567"/>
              </w:tabs>
              <w:suppressAutoHyphens/>
              <w:jc w:val="center"/>
              <w:rPr>
                <w:b/>
                <w:noProof/>
                <w:szCs w:val="22"/>
              </w:rPr>
            </w:pPr>
          </w:p>
          <w:p w14:paraId="6FD6B1F1" w14:textId="77777777" w:rsidR="0089778C" w:rsidRPr="007756CC" w:rsidRDefault="0089778C" w:rsidP="00870A06">
            <w:pPr>
              <w:keepNext/>
              <w:keepLines/>
              <w:tabs>
                <w:tab w:val="left" w:pos="567"/>
              </w:tabs>
              <w:suppressAutoHyphens/>
              <w:jc w:val="center"/>
              <w:rPr>
                <w:b/>
                <w:noProof/>
                <w:szCs w:val="22"/>
              </w:rPr>
            </w:pPr>
          </w:p>
          <w:p w14:paraId="1A754B49" w14:textId="77777777" w:rsidR="0089778C" w:rsidRPr="007756CC" w:rsidRDefault="0089778C" w:rsidP="00870A06">
            <w:pPr>
              <w:keepNext/>
              <w:keepLines/>
              <w:tabs>
                <w:tab w:val="left" w:pos="567"/>
              </w:tabs>
              <w:suppressAutoHyphens/>
              <w:jc w:val="center"/>
              <w:rPr>
                <w:b/>
                <w:noProof/>
                <w:szCs w:val="22"/>
              </w:rPr>
            </w:pPr>
            <w:r w:rsidRPr="007756CC">
              <w:rPr>
                <w:b/>
                <w:noProof/>
                <w:szCs w:val="22"/>
              </w:rPr>
              <w:t>Studie</w:t>
            </w:r>
          </w:p>
        </w:tc>
        <w:tc>
          <w:tcPr>
            <w:tcW w:w="2050" w:type="dxa"/>
          </w:tcPr>
          <w:p w14:paraId="20D5F62E"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Genomsnittligt</w:t>
            </w:r>
          </w:p>
          <w:p w14:paraId="4B520133"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utgångsvärde</w:t>
            </w:r>
          </w:p>
          <w:p w14:paraId="2404EE1A" w14:textId="77777777" w:rsidR="0089778C" w:rsidRPr="007756CC" w:rsidRDefault="0089778C" w:rsidP="00870A06">
            <w:pPr>
              <w:keepNext/>
              <w:keepLines/>
              <w:tabs>
                <w:tab w:val="left" w:pos="567"/>
              </w:tabs>
              <w:autoSpaceDE w:val="0"/>
              <w:autoSpaceDN w:val="0"/>
              <w:adjustRightInd w:val="0"/>
              <w:jc w:val="center"/>
              <w:rPr>
                <w:szCs w:val="22"/>
                <w:lang w:eastAsia="sv-SE"/>
              </w:rPr>
            </w:pPr>
            <w:r w:rsidRPr="007756CC">
              <w:rPr>
                <w:b/>
                <w:bCs/>
                <w:szCs w:val="22"/>
                <w:lang w:eastAsia="sv-SE"/>
              </w:rPr>
              <w:t>HbA</w:t>
            </w:r>
            <w:r w:rsidRPr="007756CC">
              <w:rPr>
                <w:b/>
                <w:bCs/>
                <w:szCs w:val="22"/>
                <w:vertAlign w:val="subscript"/>
                <w:lang w:eastAsia="sv-SE"/>
              </w:rPr>
              <w:t>1c</w:t>
            </w:r>
            <w:r w:rsidRPr="007756CC">
              <w:rPr>
                <w:b/>
                <w:bCs/>
                <w:szCs w:val="22"/>
                <w:lang w:eastAsia="sv-SE"/>
              </w:rPr>
              <w:t xml:space="preserve"> (%)</w:t>
            </w:r>
          </w:p>
          <w:p w14:paraId="6C2F167D" w14:textId="77777777" w:rsidR="0089778C" w:rsidRPr="007756CC" w:rsidRDefault="0089778C" w:rsidP="00870A06">
            <w:pPr>
              <w:keepNext/>
              <w:keepLines/>
              <w:tabs>
                <w:tab w:val="left" w:pos="567"/>
              </w:tabs>
              <w:suppressAutoHyphens/>
              <w:jc w:val="center"/>
              <w:rPr>
                <w:noProof/>
                <w:szCs w:val="22"/>
              </w:rPr>
            </w:pPr>
          </w:p>
        </w:tc>
        <w:tc>
          <w:tcPr>
            <w:tcW w:w="2034" w:type="dxa"/>
          </w:tcPr>
          <w:p w14:paraId="657E9858"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Genomsnittlig</w:t>
            </w:r>
          </w:p>
          <w:p w14:paraId="44A74734"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förändring av</w:t>
            </w:r>
          </w:p>
          <w:p w14:paraId="60636A8F"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HbA</w:t>
            </w:r>
            <w:r w:rsidRPr="007756CC">
              <w:rPr>
                <w:b/>
                <w:bCs/>
                <w:szCs w:val="22"/>
                <w:vertAlign w:val="subscript"/>
                <w:lang w:eastAsia="sv-SE"/>
              </w:rPr>
              <w:t>1c</w:t>
            </w:r>
            <w:r w:rsidRPr="007756CC">
              <w:rPr>
                <w:b/>
                <w:bCs/>
                <w:szCs w:val="22"/>
                <w:lang w:eastAsia="sv-SE"/>
              </w:rPr>
              <w:t xml:space="preserve"> (%)</w:t>
            </w:r>
          </w:p>
          <w:p w14:paraId="60FBD387"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jämfört med</w:t>
            </w:r>
          </w:p>
          <w:p w14:paraId="37EECB3E" w14:textId="77777777" w:rsidR="0089778C" w:rsidRPr="007756CC" w:rsidRDefault="0089778C" w:rsidP="00870A06">
            <w:pPr>
              <w:keepNext/>
              <w:keepLines/>
              <w:tabs>
                <w:tab w:val="left" w:pos="567"/>
              </w:tabs>
              <w:suppressAutoHyphens/>
              <w:jc w:val="center"/>
              <w:rPr>
                <w:noProof/>
                <w:szCs w:val="22"/>
              </w:rPr>
            </w:pPr>
            <w:r w:rsidRPr="007756CC">
              <w:rPr>
                <w:b/>
                <w:bCs/>
                <w:szCs w:val="22"/>
                <w:lang w:eastAsia="sv-SE"/>
              </w:rPr>
              <w:t>utgångsvärdet</w:t>
            </w:r>
          </w:p>
        </w:tc>
        <w:tc>
          <w:tcPr>
            <w:tcW w:w="2152" w:type="dxa"/>
          </w:tcPr>
          <w:p w14:paraId="5EF7E443"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Placebokorrigerad</w:t>
            </w:r>
          </w:p>
          <w:p w14:paraId="66FCB6E7"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genomsnittlig</w:t>
            </w:r>
          </w:p>
          <w:p w14:paraId="0801B096"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förändring av HbA</w:t>
            </w:r>
            <w:r w:rsidRPr="007756CC">
              <w:rPr>
                <w:b/>
                <w:bCs/>
                <w:szCs w:val="22"/>
                <w:vertAlign w:val="subscript"/>
                <w:lang w:eastAsia="sv-SE"/>
              </w:rPr>
              <w:t>1c</w:t>
            </w:r>
          </w:p>
          <w:p w14:paraId="43E016DA" w14:textId="77777777" w:rsidR="0089778C" w:rsidRPr="007756CC" w:rsidRDefault="0089778C" w:rsidP="00870A06">
            <w:pPr>
              <w:keepNext/>
              <w:keepLines/>
              <w:tabs>
                <w:tab w:val="left" w:pos="567"/>
              </w:tabs>
              <w:autoSpaceDE w:val="0"/>
              <w:autoSpaceDN w:val="0"/>
              <w:adjustRightInd w:val="0"/>
              <w:jc w:val="center"/>
              <w:rPr>
                <w:b/>
                <w:bCs/>
                <w:szCs w:val="22"/>
                <w:lang w:eastAsia="sv-SE"/>
              </w:rPr>
            </w:pPr>
            <w:r w:rsidRPr="007756CC">
              <w:rPr>
                <w:b/>
                <w:bCs/>
                <w:szCs w:val="22"/>
                <w:lang w:eastAsia="sv-SE"/>
              </w:rPr>
              <w:t>(%)</w:t>
            </w:r>
          </w:p>
          <w:p w14:paraId="06D9710E" w14:textId="77777777" w:rsidR="0089778C" w:rsidRPr="007756CC" w:rsidRDefault="0089778C" w:rsidP="00860A3F">
            <w:pPr>
              <w:keepNext/>
              <w:keepLines/>
              <w:tabs>
                <w:tab w:val="left" w:pos="567"/>
              </w:tabs>
              <w:suppressAutoHyphens/>
              <w:jc w:val="center"/>
              <w:rPr>
                <w:noProof/>
                <w:szCs w:val="22"/>
              </w:rPr>
            </w:pPr>
            <w:r w:rsidRPr="007756CC">
              <w:rPr>
                <w:b/>
                <w:bCs/>
                <w:szCs w:val="22"/>
                <w:lang w:eastAsia="sv-SE"/>
              </w:rPr>
              <w:t>(95%</w:t>
            </w:r>
            <w:r w:rsidR="00DC22DE" w:rsidRPr="007756CC">
              <w:rPr>
                <w:b/>
                <w:bCs/>
                <w:szCs w:val="22"/>
                <w:lang w:eastAsia="sv-SE"/>
              </w:rPr>
              <w:t xml:space="preserve"> </w:t>
            </w:r>
            <w:r w:rsidR="00860A3F" w:rsidRPr="007756CC">
              <w:rPr>
                <w:b/>
                <w:bCs/>
                <w:szCs w:val="22"/>
                <w:lang w:eastAsia="sv-SE"/>
              </w:rPr>
              <w:t>K</w:t>
            </w:r>
            <w:r w:rsidRPr="007756CC">
              <w:rPr>
                <w:b/>
                <w:bCs/>
                <w:szCs w:val="22"/>
                <w:lang w:eastAsia="sv-SE"/>
              </w:rPr>
              <w:t>I)</w:t>
            </w:r>
          </w:p>
        </w:tc>
      </w:tr>
      <w:tr w:rsidR="0089778C" w:rsidRPr="007756CC" w14:paraId="2BFDA295" w14:textId="77777777" w:rsidTr="00925941">
        <w:tc>
          <w:tcPr>
            <w:tcW w:w="3062" w:type="dxa"/>
          </w:tcPr>
          <w:p w14:paraId="5B0DCE2E" w14:textId="77777777" w:rsidR="00446984" w:rsidRPr="007756CC" w:rsidRDefault="0089778C" w:rsidP="00870A06">
            <w:pPr>
              <w:keepNext/>
              <w:keepLines/>
              <w:tabs>
                <w:tab w:val="left" w:pos="567"/>
              </w:tabs>
              <w:suppressAutoHyphens/>
              <w:rPr>
                <w:szCs w:val="22"/>
                <w:vertAlign w:val="superscript"/>
              </w:rPr>
            </w:pPr>
            <w:proofErr w:type="spellStart"/>
            <w:r w:rsidRPr="007756CC">
              <w:rPr>
                <w:szCs w:val="22"/>
                <w:lang w:eastAsia="sv-SE"/>
              </w:rPr>
              <w:t>Sitagliptin</w:t>
            </w:r>
            <w:proofErr w:type="spellEnd"/>
            <w:r w:rsidRPr="007756CC">
              <w:rPr>
                <w:szCs w:val="22"/>
                <w:lang w:eastAsia="sv-SE"/>
              </w:rPr>
              <w:t xml:space="preserve"> 100</w:t>
            </w:r>
            <w:r w:rsidR="00D66A7C" w:rsidRPr="007756CC">
              <w:rPr>
                <w:szCs w:val="22"/>
                <w:lang w:eastAsia="sv-SE"/>
              </w:rPr>
              <w:t> </w:t>
            </w:r>
            <w:r w:rsidRPr="007756CC">
              <w:rPr>
                <w:szCs w:val="22"/>
                <w:lang w:eastAsia="sv-SE"/>
              </w:rPr>
              <w:t xml:space="preserve">mg en gång dagligen som tillägg till pågående </w:t>
            </w:r>
            <w:proofErr w:type="spellStart"/>
            <w:r w:rsidRPr="007756CC">
              <w:rPr>
                <w:szCs w:val="22"/>
                <w:lang w:eastAsia="sv-SE"/>
              </w:rPr>
              <w:t>metforminbehandling</w:t>
            </w:r>
            <w:proofErr w:type="spellEnd"/>
            <w:r w:rsidR="00F1054E" w:rsidRPr="007756CC">
              <w:rPr>
                <w:szCs w:val="22"/>
                <w:vertAlign w:val="superscript"/>
              </w:rPr>
              <w:sym w:font="Math Ext" w:char="F025"/>
            </w:r>
          </w:p>
          <w:p w14:paraId="3BABA21D" w14:textId="77777777" w:rsidR="0089778C" w:rsidRPr="007756CC" w:rsidRDefault="0089778C" w:rsidP="00870A06">
            <w:pPr>
              <w:keepNext/>
              <w:keepLines/>
              <w:tabs>
                <w:tab w:val="left" w:pos="567"/>
              </w:tabs>
              <w:suppressAutoHyphens/>
              <w:rPr>
                <w:noProof/>
                <w:szCs w:val="22"/>
              </w:rPr>
            </w:pPr>
            <w:r w:rsidRPr="007756CC">
              <w:rPr>
                <w:szCs w:val="22"/>
                <w:lang w:eastAsia="sv-SE"/>
              </w:rPr>
              <w:t>(N=453)</w:t>
            </w:r>
          </w:p>
        </w:tc>
        <w:tc>
          <w:tcPr>
            <w:tcW w:w="2050" w:type="dxa"/>
          </w:tcPr>
          <w:p w14:paraId="4276FF7D" w14:textId="77777777" w:rsidR="002D52DB" w:rsidRPr="007756CC" w:rsidRDefault="002D52DB" w:rsidP="00870A06">
            <w:pPr>
              <w:keepNext/>
              <w:keepLines/>
              <w:tabs>
                <w:tab w:val="left" w:pos="567"/>
              </w:tabs>
              <w:suppressAutoHyphens/>
              <w:jc w:val="center"/>
              <w:rPr>
                <w:noProof/>
                <w:szCs w:val="22"/>
              </w:rPr>
            </w:pPr>
          </w:p>
          <w:p w14:paraId="6A3426CA" w14:textId="77777777" w:rsidR="0089778C" w:rsidRPr="007756CC" w:rsidRDefault="0089778C" w:rsidP="00870A06">
            <w:pPr>
              <w:keepNext/>
              <w:keepLines/>
              <w:tabs>
                <w:tab w:val="left" w:pos="567"/>
              </w:tabs>
              <w:suppressAutoHyphens/>
              <w:jc w:val="center"/>
              <w:rPr>
                <w:noProof/>
                <w:szCs w:val="22"/>
              </w:rPr>
            </w:pPr>
            <w:r w:rsidRPr="007756CC">
              <w:rPr>
                <w:noProof/>
                <w:szCs w:val="22"/>
              </w:rPr>
              <w:t>8,0</w:t>
            </w:r>
          </w:p>
        </w:tc>
        <w:tc>
          <w:tcPr>
            <w:tcW w:w="2034" w:type="dxa"/>
          </w:tcPr>
          <w:p w14:paraId="6DC0FF0D" w14:textId="77777777" w:rsidR="002D52DB" w:rsidRPr="007756CC" w:rsidRDefault="002D52DB" w:rsidP="00870A06">
            <w:pPr>
              <w:keepNext/>
              <w:keepLines/>
              <w:tabs>
                <w:tab w:val="left" w:pos="567"/>
              </w:tabs>
              <w:suppressAutoHyphens/>
              <w:jc w:val="center"/>
              <w:rPr>
                <w:noProof/>
                <w:szCs w:val="22"/>
              </w:rPr>
            </w:pPr>
          </w:p>
          <w:p w14:paraId="2005969A" w14:textId="77777777" w:rsidR="0089778C" w:rsidRPr="007756CC" w:rsidRDefault="0089778C" w:rsidP="00870A06">
            <w:pPr>
              <w:keepNext/>
              <w:keepLines/>
              <w:tabs>
                <w:tab w:val="left" w:pos="567"/>
              </w:tabs>
              <w:suppressAutoHyphens/>
              <w:jc w:val="center"/>
              <w:rPr>
                <w:noProof/>
                <w:szCs w:val="22"/>
              </w:rPr>
            </w:pPr>
            <w:r w:rsidRPr="007756CC">
              <w:rPr>
                <w:noProof/>
                <w:szCs w:val="22"/>
              </w:rPr>
              <w:t>-0,7</w:t>
            </w:r>
            <w:r w:rsidR="00B368F5" w:rsidRPr="007756CC">
              <w:rPr>
                <w:szCs w:val="22"/>
                <w:vertAlign w:val="superscript"/>
                <w:lang w:eastAsia="sv-SE"/>
              </w:rPr>
              <w:t>†</w:t>
            </w:r>
          </w:p>
        </w:tc>
        <w:tc>
          <w:tcPr>
            <w:tcW w:w="2152" w:type="dxa"/>
          </w:tcPr>
          <w:p w14:paraId="116F559C" w14:textId="77777777" w:rsidR="002D52DB" w:rsidRPr="007756CC" w:rsidRDefault="002D52DB" w:rsidP="00870A06">
            <w:pPr>
              <w:keepNext/>
              <w:keepLines/>
              <w:tabs>
                <w:tab w:val="left" w:pos="567"/>
              </w:tabs>
              <w:autoSpaceDE w:val="0"/>
              <w:autoSpaceDN w:val="0"/>
              <w:adjustRightInd w:val="0"/>
              <w:jc w:val="center"/>
              <w:rPr>
                <w:szCs w:val="22"/>
                <w:lang w:eastAsia="sv-SE"/>
              </w:rPr>
            </w:pPr>
          </w:p>
          <w:p w14:paraId="7733F5F8" w14:textId="77777777" w:rsidR="0089778C" w:rsidRPr="007756CC" w:rsidRDefault="0089778C" w:rsidP="00870A06">
            <w:pPr>
              <w:keepNext/>
              <w:keepLines/>
              <w:tabs>
                <w:tab w:val="left" w:pos="567"/>
              </w:tabs>
              <w:autoSpaceDE w:val="0"/>
              <w:autoSpaceDN w:val="0"/>
              <w:adjustRightInd w:val="0"/>
              <w:jc w:val="center"/>
              <w:rPr>
                <w:szCs w:val="22"/>
                <w:vertAlign w:val="superscript"/>
                <w:lang w:eastAsia="sv-SE"/>
              </w:rPr>
            </w:pPr>
            <w:r w:rsidRPr="007756CC">
              <w:rPr>
                <w:szCs w:val="22"/>
                <w:lang w:eastAsia="sv-SE"/>
              </w:rPr>
              <w:t>-0,7</w:t>
            </w:r>
            <w:proofErr w:type="gramStart"/>
            <w:r w:rsidR="00B368F5" w:rsidRPr="007756CC">
              <w:rPr>
                <w:szCs w:val="22"/>
                <w:vertAlign w:val="superscript"/>
                <w:lang w:eastAsia="sv-SE"/>
              </w:rPr>
              <w:t>†</w:t>
            </w:r>
            <w:r w:rsidR="00440C4F" w:rsidRPr="007756CC">
              <w:rPr>
                <w:szCs w:val="22"/>
                <w:vertAlign w:val="superscript"/>
                <w:lang w:eastAsia="sv-SE"/>
              </w:rPr>
              <w:t>,</w:t>
            </w:r>
            <w:r w:rsidRPr="007756CC">
              <w:rPr>
                <w:szCs w:val="22"/>
                <w:vertAlign w:val="superscript"/>
                <w:lang w:eastAsia="sv-SE"/>
              </w:rPr>
              <w:t>‡</w:t>
            </w:r>
            <w:proofErr w:type="gramEnd"/>
          </w:p>
          <w:p w14:paraId="1F70230E" w14:textId="77777777" w:rsidR="0089778C" w:rsidRPr="007756CC" w:rsidRDefault="0089778C" w:rsidP="00870A06">
            <w:pPr>
              <w:keepNext/>
              <w:keepLines/>
              <w:tabs>
                <w:tab w:val="left" w:pos="567"/>
              </w:tabs>
              <w:suppressAutoHyphens/>
              <w:jc w:val="center"/>
              <w:rPr>
                <w:noProof/>
                <w:szCs w:val="22"/>
              </w:rPr>
            </w:pPr>
            <w:r w:rsidRPr="007756CC">
              <w:rPr>
                <w:szCs w:val="22"/>
                <w:lang w:eastAsia="sv-SE"/>
              </w:rPr>
              <w:t>(-0,8; -0,5)</w:t>
            </w:r>
          </w:p>
        </w:tc>
      </w:tr>
      <w:tr w:rsidR="0089778C" w:rsidRPr="007756CC" w14:paraId="0FA9BEE3" w14:textId="77777777" w:rsidTr="00925941">
        <w:tc>
          <w:tcPr>
            <w:tcW w:w="3062" w:type="dxa"/>
          </w:tcPr>
          <w:p w14:paraId="3C530772" w14:textId="77777777" w:rsidR="0089778C" w:rsidRPr="007756CC" w:rsidRDefault="0089778C" w:rsidP="00B2319B">
            <w:pPr>
              <w:keepNext/>
              <w:keepLines/>
              <w:tabs>
                <w:tab w:val="left" w:pos="567"/>
              </w:tabs>
              <w:suppressAutoHyphens/>
              <w:rPr>
                <w:szCs w:val="22"/>
                <w:lang w:eastAsia="sv-SE"/>
              </w:rPr>
            </w:pPr>
            <w:proofErr w:type="spellStart"/>
            <w:r w:rsidRPr="007756CC">
              <w:rPr>
                <w:szCs w:val="22"/>
                <w:lang w:eastAsia="sv-SE"/>
              </w:rPr>
              <w:t>Sitagliptin</w:t>
            </w:r>
            <w:proofErr w:type="spellEnd"/>
            <w:r w:rsidRPr="007756CC">
              <w:rPr>
                <w:szCs w:val="22"/>
                <w:lang w:eastAsia="sv-SE"/>
              </w:rPr>
              <w:t xml:space="preserve"> 100</w:t>
            </w:r>
            <w:r w:rsidR="00D66A7C" w:rsidRPr="007756CC">
              <w:rPr>
                <w:szCs w:val="22"/>
                <w:lang w:eastAsia="sv-SE"/>
              </w:rPr>
              <w:t> </w:t>
            </w:r>
            <w:r w:rsidRPr="007756CC">
              <w:rPr>
                <w:szCs w:val="22"/>
                <w:lang w:eastAsia="sv-SE"/>
              </w:rPr>
              <w:t xml:space="preserve">mg en gång dagligen som tillägg till pågående </w:t>
            </w:r>
            <w:proofErr w:type="spellStart"/>
            <w:r w:rsidRPr="007756CC">
              <w:rPr>
                <w:szCs w:val="22"/>
              </w:rPr>
              <w:t>glimepirid</w:t>
            </w:r>
            <w:proofErr w:type="spellEnd"/>
            <w:r w:rsidRPr="007756CC">
              <w:rPr>
                <w:szCs w:val="22"/>
              </w:rPr>
              <w:t xml:space="preserve"> + </w:t>
            </w:r>
            <w:proofErr w:type="spellStart"/>
            <w:r w:rsidRPr="007756CC">
              <w:rPr>
                <w:szCs w:val="22"/>
              </w:rPr>
              <w:t>metformin</w:t>
            </w:r>
            <w:r w:rsidRPr="007756CC">
              <w:rPr>
                <w:szCs w:val="22"/>
                <w:lang w:eastAsia="sv-SE"/>
              </w:rPr>
              <w:t>behandling</w:t>
            </w:r>
            <w:proofErr w:type="spellEnd"/>
            <w:r w:rsidR="00F1054E" w:rsidRPr="007756CC">
              <w:rPr>
                <w:szCs w:val="22"/>
                <w:vertAlign w:val="superscript"/>
              </w:rPr>
              <w:sym w:font="Math Ext" w:char="F025"/>
            </w:r>
            <w:r w:rsidR="00F1054E" w:rsidRPr="007756CC">
              <w:rPr>
                <w:szCs w:val="22"/>
                <w:vertAlign w:val="superscript"/>
              </w:rPr>
              <w:t xml:space="preserve"> </w:t>
            </w:r>
            <w:r w:rsidRPr="007756CC">
              <w:rPr>
                <w:szCs w:val="22"/>
                <w:lang w:eastAsia="sv-SE"/>
              </w:rPr>
              <w:t>(N=115)</w:t>
            </w:r>
          </w:p>
        </w:tc>
        <w:tc>
          <w:tcPr>
            <w:tcW w:w="2050" w:type="dxa"/>
          </w:tcPr>
          <w:p w14:paraId="585167AB" w14:textId="77777777" w:rsidR="002D52DB" w:rsidRPr="007756CC" w:rsidRDefault="002D52DB" w:rsidP="00B2319B">
            <w:pPr>
              <w:keepNext/>
              <w:keepLines/>
              <w:tabs>
                <w:tab w:val="left" w:pos="567"/>
              </w:tabs>
              <w:suppressAutoHyphens/>
              <w:jc w:val="center"/>
              <w:rPr>
                <w:noProof/>
                <w:szCs w:val="22"/>
              </w:rPr>
            </w:pPr>
          </w:p>
          <w:p w14:paraId="4603015C" w14:textId="77777777" w:rsidR="0089778C" w:rsidRPr="007756CC" w:rsidRDefault="0089778C" w:rsidP="00B2319B">
            <w:pPr>
              <w:keepNext/>
              <w:keepLines/>
              <w:tabs>
                <w:tab w:val="left" w:pos="567"/>
              </w:tabs>
              <w:suppressAutoHyphens/>
              <w:jc w:val="center"/>
              <w:rPr>
                <w:noProof/>
                <w:szCs w:val="22"/>
              </w:rPr>
            </w:pPr>
            <w:r w:rsidRPr="007756CC">
              <w:rPr>
                <w:noProof/>
                <w:szCs w:val="22"/>
              </w:rPr>
              <w:t>8,3</w:t>
            </w:r>
          </w:p>
        </w:tc>
        <w:tc>
          <w:tcPr>
            <w:tcW w:w="2034" w:type="dxa"/>
          </w:tcPr>
          <w:p w14:paraId="7C57F205" w14:textId="77777777" w:rsidR="002D52DB" w:rsidRPr="007756CC" w:rsidRDefault="002D52DB" w:rsidP="00B2319B">
            <w:pPr>
              <w:keepNext/>
              <w:keepLines/>
              <w:tabs>
                <w:tab w:val="left" w:pos="567"/>
              </w:tabs>
              <w:suppressAutoHyphens/>
              <w:jc w:val="center"/>
              <w:rPr>
                <w:noProof/>
                <w:szCs w:val="22"/>
              </w:rPr>
            </w:pPr>
          </w:p>
          <w:p w14:paraId="54ECB495" w14:textId="77777777" w:rsidR="0089778C" w:rsidRPr="007756CC" w:rsidRDefault="0089778C" w:rsidP="00B2319B">
            <w:pPr>
              <w:keepNext/>
              <w:keepLines/>
              <w:tabs>
                <w:tab w:val="left" w:pos="567"/>
              </w:tabs>
              <w:suppressAutoHyphens/>
              <w:jc w:val="center"/>
              <w:rPr>
                <w:noProof/>
                <w:szCs w:val="22"/>
              </w:rPr>
            </w:pPr>
            <w:r w:rsidRPr="007756CC">
              <w:rPr>
                <w:noProof/>
                <w:szCs w:val="22"/>
              </w:rPr>
              <w:t>-0,6</w:t>
            </w:r>
            <w:r w:rsidR="00B368F5" w:rsidRPr="007756CC">
              <w:rPr>
                <w:szCs w:val="22"/>
                <w:vertAlign w:val="superscript"/>
                <w:lang w:eastAsia="sv-SE"/>
              </w:rPr>
              <w:t>†</w:t>
            </w:r>
          </w:p>
        </w:tc>
        <w:tc>
          <w:tcPr>
            <w:tcW w:w="2152" w:type="dxa"/>
          </w:tcPr>
          <w:p w14:paraId="17D8A142" w14:textId="77777777" w:rsidR="002D52DB" w:rsidRPr="007756CC" w:rsidRDefault="002D52DB" w:rsidP="00870A06">
            <w:pPr>
              <w:keepNext/>
              <w:keepLines/>
              <w:tabs>
                <w:tab w:val="left" w:pos="567"/>
              </w:tabs>
              <w:autoSpaceDE w:val="0"/>
              <w:autoSpaceDN w:val="0"/>
              <w:adjustRightInd w:val="0"/>
              <w:jc w:val="center"/>
              <w:rPr>
                <w:szCs w:val="22"/>
                <w:lang w:eastAsia="sv-SE"/>
              </w:rPr>
            </w:pPr>
          </w:p>
          <w:p w14:paraId="6CAF0E61" w14:textId="77777777" w:rsidR="0089778C" w:rsidRPr="007756CC" w:rsidRDefault="0089778C" w:rsidP="00870A06">
            <w:pPr>
              <w:keepNext/>
              <w:keepLines/>
              <w:tabs>
                <w:tab w:val="left" w:pos="567"/>
              </w:tabs>
              <w:autoSpaceDE w:val="0"/>
              <w:autoSpaceDN w:val="0"/>
              <w:adjustRightInd w:val="0"/>
              <w:jc w:val="center"/>
              <w:rPr>
                <w:szCs w:val="22"/>
                <w:vertAlign w:val="superscript"/>
                <w:lang w:eastAsia="sv-SE"/>
              </w:rPr>
            </w:pPr>
            <w:r w:rsidRPr="007756CC">
              <w:rPr>
                <w:szCs w:val="22"/>
                <w:lang w:eastAsia="sv-SE"/>
              </w:rPr>
              <w:t>-0,9</w:t>
            </w:r>
            <w:proofErr w:type="gramStart"/>
            <w:r w:rsidR="00B368F5" w:rsidRPr="007756CC">
              <w:rPr>
                <w:szCs w:val="22"/>
                <w:vertAlign w:val="superscript"/>
                <w:lang w:eastAsia="sv-SE"/>
              </w:rPr>
              <w:t>†</w:t>
            </w:r>
            <w:r w:rsidR="00042469" w:rsidRPr="007756CC">
              <w:rPr>
                <w:szCs w:val="22"/>
                <w:vertAlign w:val="superscript"/>
                <w:lang w:eastAsia="sv-SE"/>
              </w:rPr>
              <w:t>,</w:t>
            </w:r>
            <w:r w:rsidRPr="007756CC">
              <w:rPr>
                <w:szCs w:val="22"/>
                <w:vertAlign w:val="superscript"/>
                <w:lang w:eastAsia="sv-SE"/>
              </w:rPr>
              <w:t>‡</w:t>
            </w:r>
            <w:proofErr w:type="gramEnd"/>
          </w:p>
          <w:p w14:paraId="12C7A24A" w14:textId="77777777" w:rsidR="0089778C" w:rsidRPr="007756CC" w:rsidRDefault="0089778C" w:rsidP="00870A06">
            <w:pPr>
              <w:keepNext/>
              <w:keepLines/>
              <w:tabs>
                <w:tab w:val="left" w:pos="567"/>
              </w:tabs>
              <w:autoSpaceDE w:val="0"/>
              <w:autoSpaceDN w:val="0"/>
              <w:adjustRightInd w:val="0"/>
              <w:jc w:val="center"/>
              <w:rPr>
                <w:szCs w:val="22"/>
                <w:lang w:eastAsia="sv-SE"/>
              </w:rPr>
            </w:pPr>
            <w:r w:rsidRPr="007756CC">
              <w:rPr>
                <w:szCs w:val="22"/>
                <w:lang w:eastAsia="sv-SE"/>
              </w:rPr>
              <w:t>(-1,1; -0,7)</w:t>
            </w:r>
          </w:p>
        </w:tc>
      </w:tr>
      <w:tr w:rsidR="00F1054E" w:rsidRPr="007756CC" w14:paraId="09ECEAC1" w14:textId="77777777" w:rsidTr="00925941">
        <w:tc>
          <w:tcPr>
            <w:tcW w:w="3062" w:type="dxa"/>
          </w:tcPr>
          <w:p w14:paraId="7E0CC14F" w14:textId="77777777" w:rsidR="002D52DB" w:rsidRPr="007756CC" w:rsidRDefault="00F1054E" w:rsidP="00B2319B">
            <w:pPr>
              <w:tabs>
                <w:tab w:val="left" w:pos="567"/>
              </w:tabs>
              <w:suppressAutoHyphens/>
              <w:rPr>
                <w:szCs w:val="22"/>
                <w:vertAlign w:val="superscript"/>
              </w:rPr>
            </w:pPr>
            <w:proofErr w:type="spellStart"/>
            <w:r w:rsidRPr="007756CC">
              <w:rPr>
                <w:szCs w:val="22"/>
                <w:lang w:eastAsia="sv-SE"/>
              </w:rPr>
              <w:t>Sitagliptin</w:t>
            </w:r>
            <w:proofErr w:type="spellEnd"/>
            <w:r w:rsidRPr="007756CC">
              <w:rPr>
                <w:szCs w:val="22"/>
                <w:lang w:eastAsia="sv-SE"/>
              </w:rPr>
              <w:t xml:space="preserve"> 100</w:t>
            </w:r>
            <w:r w:rsidR="00D66A7C" w:rsidRPr="007756CC">
              <w:rPr>
                <w:szCs w:val="22"/>
                <w:lang w:eastAsia="sv-SE"/>
              </w:rPr>
              <w:t> </w:t>
            </w:r>
            <w:r w:rsidRPr="007756CC">
              <w:rPr>
                <w:szCs w:val="22"/>
                <w:lang w:eastAsia="sv-SE"/>
              </w:rPr>
              <w:t xml:space="preserve">mg en gång dagligen som tillägg till pågående </w:t>
            </w:r>
            <w:proofErr w:type="spellStart"/>
            <w:r w:rsidR="00A85A70" w:rsidRPr="007756CC">
              <w:rPr>
                <w:szCs w:val="22"/>
              </w:rPr>
              <w:t>pioglitazon</w:t>
            </w:r>
            <w:proofErr w:type="spellEnd"/>
            <w:r w:rsidRPr="007756CC">
              <w:rPr>
                <w:szCs w:val="22"/>
              </w:rPr>
              <w:t xml:space="preserve"> + </w:t>
            </w:r>
            <w:proofErr w:type="spellStart"/>
            <w:r w:rsidRPr="007756CC">
              <w:rPr>
                <w:szCs w:val="22"/>
              </w:rPr>
              <w:t>metformin</w:t>
            </w:r>
            <w:proofErr w:type="spellEnd"/>
            <w:r w:rsidR="003037E4" w:rsidRPr="007756CC">
              <w:rPr>
                <w:szCs w:val="22"/>
              </w:rPr>
              <w:t>-</w:t>
            </w:r>
            <w:r w:rsidRPr="007756CC">
              <w:rPr>
                <w:szCs w:val="22"/>
                <w:lang w:eastAsia="sv-SE"/>
              </w:rPr>
              <w:t>behandling</w:t>
            </w:r>
            <w:r w:rsidR="00A85A70" w:rsidRPr="007756CC">
              <w:rPr>
                <w:szCs w:val="22"/>
                <w:vertAlign w:val="superscript"/>
              </w:rPr>
              <w:t>¶</w:t>
            </w:r>
          </w:p>
          <w:p w14:paraId="4A60F267" w14:textId="77777777" w:rsidR="00F1054E" w:rsidRPr="007756CC" w:rsidRDefault="00F1054E" w:rsidP="00B2319B">
            <w:pPr>
              <w:keepNext/>
              <w:keepLines/>
              <w:tabs>
                <w:tab w:val="left" w:pos="567"/>
              </w:tabs>
              <w:suppressAutoHyphens/>
              <w:rPr>
                <w:szCs w:val="22"/>
                <w:lang w:eastAsia="sv-SE"/>
              </w:rPr>
            </w:pPr>
            <w:r w:rsidRPr="007756CC">
              <w:rPr>
                <w:szCs w:val="22"/>
                <w:lang w:eastAsia="sv-SE"/>
              </w:rPr>
              <w:t>(N=</w:t>
            </w:r>
            <w:r w:rsidR="00A85A70" w:rsidRPr="007756CC">
              <w:rPr>
                <w:szCs w:val="22"/>
                <w:lang w:eastAsia="sv-SE"/>
              </w:rPr>
              <w:t>152</w:t>
            </w:r>
            <w:r w:rsidRPr="007756CC">
              <w:rPr>
                <w:szCs w:val="22"/>
                <w:lang w:eastAsia="sv-SE"/>
              </w:rPr>
              <w:t>)</w:t>
            </w:r>
          </w:p>
        </w:tc>
        <w:tc>
          <w:tcPr>
            <w:tcW w:w="2050" w:type="dxa"/>
          </w:tcPr>
          <w:p w14:paraId="04403941" w14:textId="77777777" w:rsidR="00F1054E" w:rsidRPr="007756CC" w:rsidRDefault="00F1054E" w:rsidP="00B2319B">
            <w:pPr>
              <w:tabs>
                <w:tab w:val="left" w:pos="567"/>
              </w:tabs>
              <w:suppressAutoHyphens/>
              <w:jc w:val="center"/>
              <w:rPr>
                <w:noProof/>
                <w:szCs w:val="22"/>
              </w:rPr>
            </w:pPr>
          </w:p>
          <w:p w14:paraId="2EE1324E" w14:textId="77777777" w:rsidR="00235263" w:rsidRPr="007756CC" w:rsidRDefault="00235263" w:rsidP="00B2319B">
            <w:pPr>
              <w:tabs>
                <w:tab w:val="left" w:pos="567"/>
              </w:tabs>
              <w:suppressAutoHyphens/>
              <w:jc w:val="center"/>
              <w:rPr>
                <w:noProof/>
                <w:szCs w:val="22"/>
              </w:rPr>
            </w:pPr>
          </w:p>
          <w:p w14:paraId="10539CF3" w14:textId="77777777" w:rsidR="00235263" w:rsidRPr="007756CC" w:rsidRDefault="00235263" w:rsidP="00B2319B">
            <w:pPr>
              <w:tabs>
                <w:tab w:val="left" w:pos="567"/>
              </w:tabs>
              <w:suppressAutoHyphens/>
              <w:jc w:val="center"/>
              <w:rPr>
                <w:noProof/>
                <w:szCs w:val="22"/>
              </w:rPr>
            </w:pPr>
          </w:p>
          <w:p w14:paraId="72B8DC1C" w14:textId="77777777" w:rsidR="00F1054E" w:rsidRPr="007756CC" w:rsidRDefault="00F1054E" w:rsidP="00B2319B">
            <w:pPr>
              <w:tabs>
                <w:tab w:val="left" w:pos="567"/>
              </w:tabs>
              <w:suppressAutoHyphens/>
              <w:jc w:val="center"/>
              <w:rPr>
                <w:noProof/>
                <w:szCs w:val="22"/>
              </w:rPr>
            </w:pPr>
            <w:r w:rsidRPr="007756CC">
              <w:rPr>
                <w:noProof/>
                <w:szCs w:val="22"/>
              </w:rPr>
              <w:t>8,8</w:t>
            </w:r>
          </w:p>
          <w:p w14:paraId="38E1031A" w14:textId="77777777" w:rsidR="00F1054E" w:rsidRPr="007756CC" w:rsidRDefault="00F1054E" w:rsidP="00B2319B">
            <w:pPr>
              <w:keepNext/>
              <w:keepLines/>
              <w:tabs>
                <w:tab w:val="left" w:pos="567"/>
              </w:tabs>
              <w:suppressAutoHyphens/>
              <w:jc w:val="center"/>
              <w:rPr>
                <w:noProof/>
                <w:szCs w:val="22"/>
              </w:rPr>
            </w:pPr>
          </w:p>
        </w:tc>
        <w:tc>
          <w:tcPr>
            <w:tcW w:w="2034" w:type="dxa"/>
          </w:tcPr>
          <w:p w14:paraId="2B40C9B3" w14:textId="77777777" w:rsidR="00F1054E" w:rsidRPr="007756CC" w:rsidRDefault="00F1054E" w:rsidP="00B2319B">
            <w:pPr>
              <w:tabs>
                <w:tab w:val="left" w:pos="567"/>
              </w:tabs>
              <w:suppressAutoHyphens/>
              <w:jc w:val="center"/>
              <w:rPr>
                <w:noProof/>
                <w:szCs w:val="22"/>
              </w:rPr>
            </w:pPr>
          </w:p>
          <w:p w14:paraId="6F8695EA" w14:textId="77777777" w:rsidR="00235263" w:rsidRPr="007756CC" w:rsidRDefault="00235263" w:rsidP="00B2319B">
            <w:pPr>
              <w:tabs>
                <w:tab w:val="left" w:pos="567"/>
              </w:tabs>
              <w:suppressAutoHyphens/>
              <w:jc w:val="center"/>
              <w:rPr>
                <w:noProof/>
                <w:szCs w:val="22"/>
              </w:rPr>
            </w:pPr>
          </w:p>
          <w:p w14:paraId="19323390" w14:textId="77777777" w:rsidR="00235263" w:rsidRPr="007756CC" w:rsidRDefault="00235263" w:rsidP="00B2319B">
            <w:pPr>
              <w:tabs>
                <w:tab w:val="left" w:pos="567"/>
              </w:tabs>
              <w:suppressAutoHyphens/>
              <w:jc w:val="center"/>
              <w:rPr>
                <w:noProof/>
                <w:szCs w:val="22"/>
              </w:rPr>
            </w:pPr>
          </w:p>
          <w:p w14:paraId="35F0D109" w14:textId="77777777" w:rsidR="00F1054E" w:rsidRPr="007756CC" w:rsidRDefault="00F1054E" w:rsidP="00B2319B">
            <w:pPr>
              <w:tabs>
                <w:tab w:val="left" w:pos="567"/>
              </w:tabs>
              <w:suppressAutoHyphens/>
              <w:jc w:val="center"/>
              <w:rPr>
                <w:noProof/>
                <w:szCs w:val="22"/>
              </w:rPr>
            </w:pPr>
            <w:r w:rsidRPr="007756CC">
              <w:rPr>
                <w:noProof/>
                <w:szCs w:val="22"/>
              </w:rPr>
              <w:t>-1,</w:t>
            </w:r>
            <w:r w:rsidR="00D3493E" w:rsidRPr="007756CC">
              <w:rPr>
                <w:noProof/>
                <w:szCs w:val="22"/>
              </w:rPr>
              <w:t>2</w:t>
            </w:r>
            <w:r w:rsidR="00B368F5" w:rsidRPr="007756CC">
              <w:rPr>
                <w:szCs w:val="22"/>
                <w:vertAlign w:val="superscript"/>
                <w:lang w:eastAsia="sv-SE"/>
              </w:rPr>
              <w:t>†</w:t>
            </w:r>
          </w:p>
          <w:p w14:paraId="7290292C" w14:textId="77777777" w:rsidR="00F1054E" w:rsidRPr="007756CC" w:rsidRDefault="00F1054E" w:rsidP="00B2319B">
            <w:pPr>
              <w:keepNext/>
              <w:keepLines/>
              <w:tabs>
                <w:tab w:val="left" w:pos="567"/>
              </w:tabs>
              <w:suppressAutoHyphens/>
              <w:jc w:val="center"/>
              <w:rPr>
                <w:noProof/>
                <w:szCs w:val="22"/>
              </w:rPr>
            </w:pPr>
          </w:p>
        </w:tc>
        <w:tc>
          <w:tcPr>
            <w:tcW w:w="2152" w:type="dxa"/>
          </w:tcPr>
          <w:p w14:paraId="1F887433" w14:textId="77777777" w:rsidR="00F1054E" w:rsidRPr="007756CC" w:rsidRDefault="00F1054E" w:rsidP="00870A06">
            <w:pPr>
              <w:tabs>
                <w:tab w:val="left" w:pos="567"/>
              </w:tabs>
              <w:autoSpaceDE w:val="0"/>
              <w:autoSpaceDN w:val="0"/>
              <w:adjustRightInd w:val="0"/>
              <w:jc w:val="center"/>
              <w:rPr>
                <w:szCs w:val="22"/>
                <w:lang w:eastAsia="sv-SE"/>
              </w:rPr>
            </w:pPr>
          </w:p>
          <w:p w14:paraId="50DE7BB4" w14:textId="77777777" w:rsidR="00235263" w:rsidRPr="007756CC" w:rsidRDefault="00235263" w:rsidP="00870A06">
            <w:pPr>
              <w:tabs>
                <w:tab w:val="left" w:pos="567"/>
              </w:tabs>
              <w:autoSpaceDE w:val="0"/>
              <w:autoSpaceDN w:val="0"/>
              <w:adjustRightInd w:val="0"/>
              <w:jc w:val="center"/>
              <w:rPr>
                <w:szCs w:val="22"/>
                <w:lang w:eastAsia="sv-SE"/>
              </w:rPr>
            </w:pPr>
          </w:p>
          <w:p w14:paraId="023C848E" w14:textId="77777777" w:rsidR="00235263" w:rsidRPr="007756CC" w:rsidRDefault="00235263" w:rsidP="00870A06">
            <w:pPr>
              <w:tabs>
                <w:tab w:val="left" w:pos="567"/>
              </w:tabs>
              <w:autoSpaceDE w:val="0"/>
              <w:autoSpaceDN w:val="0"/>
              <w:adjustRightInd w:val="0"/>
              <w:jc w:val="center"/>
              <w:rPr>
                <w:szCs w:val="22"/>
                <w:lang w:eastAsia="sv-SE"/>
              </w:rPr>
            </w:pPr>
          </w:p>
          <w:p w14:paraId="66B5FF18" w14:textId="77777777" w:rsidR="00F1054E" w:rsidRPr="007756CC" w:rsidRDefault="00F1054E" w:rsidP="00870A06">
            <w:pPr>
              <w:tabs>
                <w:tab w:val="left" w:pos="567"/>
              </w:tabs>
              <w:autoSpaceDE w:val="0"/>
              <w:autoSpaceDN w:val="0"/>
              <w:adjustRightInd w:val="0"/>
              <w:jc w:val="center"/>
              <w:rPr>
                <w:szCs w:val="22"/>
                <w:vertAlign w:val="superscript"/>
                <w:lang w:eastAsia="sv-SE"/>
              </w:rPr>
            </w:pPr>
            <w:r w:rsidRPr="007756CC">
              <w:rPr>
                <w:szCs w:val="22"/>
                <w:lang w:eastAsia="sv-SE"/>
              </w:rPr>
              <w:t>-0,7</w:t>
            </w:r>
            <w:proofErr w:type="gramStart"/>
            <w:r w:rsidR="00B368F5" w:rsidRPr="007756CC">
              <w:rPr>
                <w:szCs w:val="22"/>
                <w:vertAlign w:val="superscript"/>
                <w:lang w:eastAsia="sv-SE"/>
              </w:rPr>
              <w:t>†</w:t>
            </w:r>
            <w:r w:rsidR="00F47575" w:rsidRPr="007756CC">
              <w:rPr>
                <w:szCs w:val="22"/>
                <w:vertAlign w:val="superscript"/>
                <w:lang w:eastAsia="sv-SE"/>
              </w:rPr>
              <w:t>,</w:t>
            </w:r>
            <w:r w:rsidRPr="007756CC">
              <w:rPr>
                <w:szCs w:val="22"/>
                <w:vertAlign w:val="superscript"/>
                <w:lang w:eastAsia="sv-SE"/>
              </w:rPr>
              <w:t>‡</w:t>
            </w:r>
            <w:proofErr w:type="gramEnd"/>
          </w:p>
          <w:p w14:paraId="6F082ECF" w14:textId="77777777" w:rsidR="00F1054E" w:rsidRPr="007756CC" w:rsidRDefault="00F1054E" w:rsidP="00870A06">
            <w:pPr>
              <w:tabs>
                <w:tab w:val="left" w:pos="567"/>
              </w:tabs>
              <w:autoSpaceDE w:val="0"/>
              <w:autoSpaceDN w:val="0"/>
              <w:adjustRightInd w:val="0"/>
              <w:jc w:val="center"/>
              <w:rPr>
                <w:szCs w:val="22"/>
                <w:lang w:eastAsia="sv-SE"/>
              </w:rPr>
            </w:pPr>
            <w:r w:rsidRPr="007756CC">
              <w:rPr>
                <w:szCs w:val="22"/>
                <w:lang w:eastAsia="sv-SE"/>
              </w:rPr>
              <w:t>(-</w:t>
            </w:r>
            <w:r w:rsidR="00D3493E" w:rsidRPr="007756CC">
              <w:rPr>
                <w:szCs w:val="22"/>
                <w:lang w:eastAsia="sv-SE"/>
              </w:rPr>
              <w:t>1,0</w:t>
            </w:r>
            <w:r w:rsidRPr="007756CC">
              <w:rPr>
                <w:szCs w:val="22"/>
                <w:lang w:eastAsia="sv-SE"/>
              </w:rPr>
              <w:t>; -0,5)</w:t>
            </w:r>
          </w:p>
          <w:p w14:paraId="27F8AC0B" w14:textId="77777777" w:rsidR="00F1054E" w:rsidRPr="007756CC" w:rsidRDefault="00F1054E" w:rsidP="009F21CD">
            <w:pPr>
              <w:tabs>
                <w:tab w:val="left" w:pos="567"/>
              </w:tabs>
              <w:autoSpaceDE w:val="0"/>
              <w:autoSpaceDN w:val="0"/>
              <w:adjustRightInd w:val="0"/>
              <w:jc w:val="center"/>
              <w:rPr>
                <w:szCs w:val="22"/>
                <w:lang w:eastAsia="sv-SE"/>
              </w:rPr>
            </w:pPr>
          </w:p>
        </w:tc>
      </w:tr>
      <w:tr w:rsidR="0029379E" w:rsidRPr="007756CC" w14:paraId="79377235" w14:textId="77777777" w:rsidTr="00925941">
        <w:tc>
          <w:tcPr>
            <w:tcW w:w="3062" w:type="dxa"/>
          </w:tcPr>
          <w:p w14:paraId="60F6AFE6" w14:textId="77777777" w:rsidR="0029379E" w:rsidRPr="007756CC" w:rsidRDefault="0029379E" w:rsidP="00B2319B">
            <w:pPr>
              <w:tabs>
                <w:tab w:val="left" w:pos="567"/>
              </w:tabs>
              <w:suppressAutoHyphens/>
              <w:rPr>
                <w:szCs w:val="22"/>
                <w:lang w:eastAsia="sv-SE"/>
              </w:rPr>
            </w:pPr>
            <w:proofErr w:type="spellStart"/>
            <w:r w:rsidRPr="007756CC">
              <w:rPr>
                <w:szCs w:val="22"/>
                <w:lang w:eastAsia="sv-SE"/>
              </w:rPr>
              <w:t>Sitagliptin</w:t>
            </w:r>
            <w:proofErr w:type="spellEnd"/>
            <w:r w:rsidRPr="007756CC">
              <w:rPr>
                <w:szCs w:val="22"/>
                <w:lang w:eastAsia="sv-SE"/>
              </w:rPr>
              <w:t xml:space="preserve"> 100</w:t>
            </w:r>
            <w:r w:rsidR="00D66A7C" w:rsidRPr="007756CC">
              <w:rPr>
                <w:szCs w:val="22"/>
                <w:lang w:eastAsia="sv-SE"/>
              </w:rPr>
              <w:t> </w:t>
            </w:r>
            <w:r w:rsidRPr="007756CC">
              <w:rPr>
                <w:szCs w:val="22"/>
                <w:lang w:eastAsia="sv-SE"/>
              </w:rPr>
              <w:t xml:space="preserve">mg en gång dagligen som tillägg till pågående </w:t>
            </w:r>
            <w:r w:rsidRPr="007756CC">
              <w:rPr>
                <w:szCs w:val="22"/>
              </w:rPr>
              <w:t xml:space="preserve">insulin + </w:t>
            </w:r>
            <w:proofErr w:type="spellStart"/>
            <w:r w:rsidRPr="007756CC">
              <w:rPr>
                <w:szCs w:val="22"/>
              </w:rPr>
              <w:t>metformin</w:t>
            </w:r>
            <w:r w:rsidRPr="007756CC">
              <w:rPr>
                <w:szCs w:val="22"/>
                <w:lang w:eastAsia="sv-SE"/>
              </w:rPr>
              <w:t>behandling</w:t>
            </w:r>
            <w:proofErr w:type="spellEnd"/>
            <w:r w:rsidRPr="007756CC">
              <w:rPr>
                <w:szCs w:val="22"/>
                <w:vertAlign w:val="superscript"/>
              </w:rPr>
              <w:sym w:font="Math Ext" w:char="F025"/>
            </w:r>
            <w:r w:rsidRPr="007756CC">
              <w:rPr>
                <w:szCs w:val="22"/>
                <w:vertAlign w:val="superscript"/>
              </w:rPr>
              <w:t xml:space="preserve"> </w:t>
            </w:r>
            <w:r w:rsidRPr="007756CC">
              <w:rPr>
                <w:szCs w:val="22"/>
                <w:lang w:eastAsia="sv-SE"/>
              </w:rPr>
              <w:t>(N=223)</w:t>
            </w:r>
          </w:p>
        </w:tc>
        <w:tc>
          <w:tcPr>
            <w:tcW w:w="2050" w:type="dxa"/>
          </w:tcPr>
          <w:p w14:paraId="72C6F6D3" w14:textId="77777777" w:rsidR="0029379E" w:rsidRPr="007756CC" w:rsidRDefault="0029379E" w:rsidP="00B2319B">
            <w:pPr>
              <w:tabs>
                <w:tab w:val="left" w:pos="567"/>
              </w:tabs>
              <w:suppressAutoHyphens/>
              <w:jc w:val="center"/>
              <w:rPr>
                <w:noProof/>
                <w:szCs w:val="22"/>
              </w:rPr>
            </w:pPr>
          </w:p>
          <w:p w14:paraId="55F7E88C" w14:textId="77777777" w:rsidR="0029379E" w:rsidRPr="007756CC" w:rsidRDefault="0029379E" w:rsidP="00B2319B">
            <w:pPr>
              <w:tabs>
                <w:tab w:val="left" w:pos="567"/>
              </w:tabs>
              <w:suppressAutoHyphens/>
              <w:jc w:val="center"/>
              <w:rPr>
                <w:noProof/>
                <w:szCs w:val="22"/>
              </w:rPr>
            </w:pPr>
            <w:r w:rsidRPr="007756CC">
              <w:rPr>
                <w:noProof/>
                <w:szCs w:val="22"/>
              </w:rPr>
              <w:t>8,7</w:t>
            </w:r>
          </w:p>
        </w:tc>
        <w:tc>
          <w:tcPr>
            <w:tcW w:w="2034" w:type="dxa"/>
          </w:tcPr>
          <w:p w14:paraId="22A13248" w14:textId="77777777" w:rsidR="0029379E" w:rsidRPr="007756CC" w:rsidRDefault="0029379E" w:rsidP="00B2319B">
            <w:pPr>
              <w:tabs>
                <w:tab w:val="left" w:pos="567"/>
              </w:tabs>
              <w:suppressAutoHyphens/>
              <w:jc w:val="center"/>
              <w:rPr>
                <w:noProof/>
                <w:szCs w:val="22"/>
              </w:rPr>
            </w:pPr>
          </w:p>
          <w:p w14:paraId="1D12AB75" w14:textId="77777777" w:rsidR="0029379E" w:rsidRPr="007756CC" w:rsidRDefault="0029379E" w:rsidP="00B2319B">
            <w:pPr>
              <w:tabs>
                <w:tab w:val="left" w:pos="567"/>
              </w:tabs>
              <w:suppressAutoHyphens/>
              <w:jc w:val="center"/>
              <w:rPr>
                <w:noProof/>
                <w:szCs w:val="22"/>
              </w:rPr>
            </w:pPr>
            <w:r w:rsidRPr="007756CC">
              <w:rPr>
                <w:noProof/>
                <w:szCs w:val="22"/>
              </w:rPr>
              <w:t>-0,7</w:t>
            </w:r>
            <w:r w:rsidRPr="007756CC">
              <w:rPr>
                <w:noProof/>
                <w:szCs w:val="22"/>
                <w:vertAlign w:val="superscript"/>
              </w:rPr>
              <w:t>§</w:t>
            </w:r>
          </w:p>
        </w:tc>
        <w:tc>
          <w:tcPr>
            <w:tcW w:w="2152" w:type="dxa"/>
          </w:tcPr>
          <w:p w14:paraId="70485CED" w14:textId="77777777" w:rsidR="0029379E" w:rsidRPr="007756CC" w:rsidRDefault="0029379E" w:rsidP="00870A06">
            <w:pPr>
              <w:tabs>
                <w:tab w:val="left" w:pos="567"/>
              </w:tabs>
              <w:autoSpaceDE w:val="0"/>
              <w:autoSpaceDN w:val="0"/>
              <w:adjustRightInd w:val="0"/>
              <w:jc w:val="center"/>
              <w:rPr>
                <w:szCs w:val="22"/>
                <w:lang w:eastAsia="sv-SE"/>
              </w:rPr>
            </w:pPr>
          </w:p>
          <w:p w14:paraId="2321DD7F" w14:textId="77777777" w:rsidR="0029379E" w:rsidRPr="007756CC" w:rsidRDefault="0029379E" w:rsidP="00870A06">
            <w:pPr>
              <w:tabs>
                <w:tab w:val="left" w:pos="567"/>
              </w:tabs>
              <w:autoSpaceDE w:val="0"/>
              <w:autoSpaceDN w:val="0"/>
              <w:adjustRightInd w:val="0"/>
              <w:jc w:val="center"/>
              <w:rPr>
                <w:szCs w:val="22"/>
                <w:vertAlign w:val="superscript"/>
                <w:lang w:eastAsia="sv-SE"/>
              </w:rPr>
            </w:pPr>
            <w:r w:rsidRPr="007756CC">
              <w:rPr>
                <w:szCs w:val="22"/>
                <w:lang w:eastAsia="sv-SE"/>
              </w:rPr>
              <w:t>-0,5</w:t>
            </w:r>
            <w:proofErr w:type="gramStart"/>
            <w:r w:rsidRPr="007756CC">
              <w:rPr>
                <w:noProof/>
                <w:szCs w:val="22"/>
                <w:vertAlign w:val="superscript"/>
              </w:rPr>
              <w:t>§</w:t>
            </w:r>
            <w:r w:rsidR="00DC4410" w:rsidRPr="007756CC">
              <w:rPr>
                <w:noProof/>
                <w:szCs w:val="22"/>
                <w:vertAlign w:val="superscript"/>
              </w:rPr>
              <w:t>,</w:t>
            </w:r>
            <w:r w:rsidR="00B368F5" w:rsidRPr="007756CC">
              <w:rPr>
                <w:szCs w:val="22"/>
                <w:vertAlign w:val="superscript"/>
                <w:lang w:eastAsia="sv-SE"/>
              </w:rPr>
              <w:t>‡</w:t>
            </w:r>
            <w:proofErr w:type="gramEnd"/>
          </w:p>
          <w:p w14:paraId="653B0C1A" w14:textId="77777777" w:rsidR="0029379E" w:rsidRPr="007756CC" w:rsidRDefault="0029379E" w:rsidP="00870A06">
            <w:pPr>
              <w:tabs>
                <w:tab w:val="left" w:pos="567"/>
              </w:tabs>
              <w:autoSpaceDE w:val="0"/>
              <w:autoSpaceDN w:val="0"/>
              <w:adjustRightInd w:val="0"/>
              <w:jc w:val="center"/>
              <w:rPr>
                <w:szCs w:val="22"/>
                <w:lang w:eastAsia="sv-SE"/>
              </w:rPr>
            </w:pPr>
            <w:r w:rsidRPr="007756CC">
              <w:rPr>
                <w:szCs w:val="22"/>
                <w:lang w:eastAsia="sv-SE"/>
              </w:rPr>
              <w:t>(-0,7; -0,4)</w:t>
            </w:r>
          </w:p>
          <w:p w14:paraId="254C3FC7" w14:textId="77777777" w:rsidR="0029379E" w:rsidRPr="007756CC" w:rsidRDefault="0029379E" w:rsidP="00870A06">
            <w:pPr>
              <w:tabs>
                <w:tab w:val="left" w:pos="567"/>
              </w:tabs>
              <w:autoSpaceDE w:val="0"/>
              <w:autoSpaceDN w:val="0"/>
              <w:adjustRightInd w:val="0"/>
              <w:jc w:val="center"/>
              <w:rPr>
                <w:szCs w:val="22"/>
                <w:lang w:eastAsia="sv-SE"/>
              </w:rPr>
            </w:pPr>
          </w:p>
        </w:tc>
      </w:tr>
      <w:tr w:rsidR="00F1054E" w:rsidRPr="007756CC" w14:paraId="36BECCCD" w14:textId="77777777" w:rsidTr="00925941">
        <w:tc>
          <w:tcPr>
            <w:tcW w:w="3062" w:type="dxa"/>
          </w:tcPr>
          <w:p w14:paraId="5F254EF1" w14:textId="77777777" w:rsidR="00F1054E" w:rsidRPr="007756CC" w:rsidRDefault="00F1054E" w:rsidP="00870A06">
            <w:pPr>
              <w:keepNext/>
              <w:keepLines/>
              <w:tabs>
                <w:tab w:val="left" w:pos="567"/>
              </w:tabs>
              <w:suppressAutoHyphens/>
              <w:rPr>
                <w:szCs w:val="22"/>
                <w:lang w:eastAsia="sv-SE"/>
              </w:rPr>
            </w:pPr>
            <w:r w:rsidRPr="007756CC">
              <w:rPr>
                <w:szCs w:val="22"/>
                <w:lang w:eastAsia="sv-SE"/>
              </w:rPr>
              <w:t>Inledande behandling (två gånger dagligen)</w:t>
            </w:r>
            <w:r w:rsidRPr="007756CC">
              <w:rPr>
                <w:szCs w:val="22"/>
                <w:vertAlign w:val="superscript"/>
              </w:rPr>
              <w:t xml:space="preserve"> </w:t>
            </w:r>
            <w:r w:rsidRPr="007756CC">
              <w:rPr>
                <w:szCs w:val="22"/>
                <w:vertAlign w:val="superscript"/>
              </w:rPr>
              <w:sym w:font="Math Ext" w:char="F025"/>
            </w:r>
            <w:r w:rsidRPr="007756CC">
              <w:rPr>
                <w:szCs w:val="22"/>
                <w:lang w:eastAsia="sv-SE"/>
              </w:rPr>
              <w:t>:</w:t>
            </w:r>
          </w:p>
          <w:p w14:paraId="35525EC6" w14:textId="77777777" w:rsidR="00F10E84" w:rsidRPr="007756CC" w:rsidRDefault="00F1054E" w:rsidP="00870A06">
            <w:pPr>
              <w:keepNext/>
              <w:keepLines/>
              <w:tabs>
                <w:tab w:val="left" w:pos="567"/>
              </w:tabs>
              <w:suppressAutoHyphens/>
              <w:rPr>
                <w:szCs w:val="22"/>
                <w:lang w:eastAsia="sv-SE"/>
              </w:rPr>
            </w:pPr>
            <w:proofErr w:type="spellStart"/>
            <w:r w:rsidRPr="007756CC">
              <w:rPr>
                <w:szCs w:val="22"/>
                <w:lang w:eastAsia="sv-SE"/>
              </w:rPr>
              <w:t>Si</w:t>
            </w:r>
            <w:r w:rsidR="00872581" w:rsidRPr="007756CC">
              <w:rPr>
                <w:szCs w:val="22"/>
                <w:lang w:eastAsia="sv-SE"/>
              </w:rPr>
              <w:t>tagliptin</w:t>
            </w:r>
            <w:proofErr w:type="spellEnd"/>
            <w:r w:rsidR="00872581" w:rsidRPr="007756CC">
              <w:rPr>
                <w:szCs w:val="22"/>
                <w:lang w:eastAsia="sv-SE"/>
              </w:rPr>
              <w:t xml:space="preserve"> 50</w:t>
            </w:r>
            <w:r w:rsidR="00D66A7C" w:rsidRPr="007756CC">
              <w:rPr>
                <w:szCs w:val="22"/>
                <w:lang w:eastAsia="sv-SE"/>
              </w:rPr>
              <w:t> </w:t>
            </w:r>
            <w:r w:rsidR="00872581" w:rsidRPr="007756CC">
              <w:rPr>
                <w:szCs w:val="22"/>
                <w:lang w:eastAsia="sv-SE"/>
              </w:rPr>
              <w:t xml:space="preserve">mg + </w:t>
            </w:r>
            <w:proofErr w:type="spellStart"/>
            <w:r w:rsidR="00872581" w:rsidRPr="007756CC">
              <w:rPr>
                <w:szCs w:val="22"/>
                <w:lang w:eastAsia="sv-SE"/>
              </w:rPr>
              <w:t>metformin</w:t>
            </w:r>
            <w:proofErr w:type="spellEnd"/>
            <w:r w:rsidR="00872581" w:rsidRPr="007756CC">
              <w:rPr>
                <w:szCs w:val="22"/>
                <w:lang w:eastAsia="sv-SE"/>
              </w:rPr>
              <w:t xml:space="preserve"> 500 </w:t>
            </w:r>
            <w:r w:rsidRPr="007756CC">
              <w:rPr>
                <w:szCs w:val="22"/>
                <w:lang w:eastAsia="sv-SE"/>
              </w:rPr>
              <w:t>mg</w:t>
            </w:r>
          </w:p>
          <w:p w14:paraId="340AA8FF" w14:textId="77777777" w:rsidR="00F1054E" w:rsidRPr="007756CC" w:rsidRDefault="00F1054E" w:rsidP="00870A06">
            <w:pPr>
              <w:keepNext/>
              <w:keepLines/>
              <w:tabs>
                <w:tab w:val="left" w:pos="567"/>
              </w:tabs>
              <w:suppressAutoHyphens/>
              <w:rPr>
                <w:noProof/>
                <w:szCs w:val="22"/>
              </w:rPr>
            </w:pPr>
            <w:r w:rsidRPr="007756CC">
              <w:rPr>
                <w:szCs w:val="22"/>
                <w:lang w:eastAsia="sv-SE"/>
              </w:rPr>
              <w:t>(N=183)</w:t>
            </w:r>
          </w:p>
        </w:tc>
        <w:tc>
          <w:tcPr>
            <w:tcW w:w="2050" w:type="dxa"/>
          </w:tcPr>
          <w:p w14:paraId="18021B07" w14:textId="77777777" w:rsidR="00813F1A" w:rsidRPr="007756CC" w:rsidRDefault="00813F1A" w:rsidP="00870A06">
            <w:pPr>
              <w:keepNext/>
              <w:keepLines/>
              <w:tabs>
                <w:tab w:val="left" w:pos="567"/>
              </w:tabs>
              <w:suppressAutoHyphens/>
              <w:jc w:val="center"/>
              <w:rPr>
                <w:noProof/>
                <w:szCs w:val="22"/>
              </w:rPr>
            </w:pPr>
          </w:p>
          <w:p w14:paraId="23D38D99" w14:textId="77777777" w:rsidR="00F1054E" w:rsidRPr="007756CC" w:rsidRDefault="00F1054E" w:rsidP="00870A06">
            <w:pPr>
              <w:keepNext/>
              <w:keepLines/>
              <w:tabs>
                <w:tab w:val="left" w:pos="567"/>
              </w:tabs>
              <w:suppressAutoHyphens/>
              <w:jc w:val="center"/>
              <w:rPr>
                <w:noProof/>
                <w:szCs w:val="22"/>
              </w:rPr>
            </w:pPr>
            <w:r w:rsidRPr="007756CC">
              <w:rPr>
                <w:noProof/>
                <w:szCs w:val="22"/>
              </w:rPr>
              <w:t>8,8</w:t>
            </w:r>
          </w:p>
        </w:tc>
        <w:tc>
          <w:tcPr>
            <w:tcW w:w="2034" w:type="dxa"/>
          </w:tcPr>
          <w:p w14:paraId="05EBE6F3" w14:textId="77777777" w:rsidR="00813F1A" w:rsidRPr="007756CC" w:rsidRDefault="00813F1A" w:rsidP="00870A06">
            <w:pPr>
              <w:keepNext/>
              <w:keepLines/>
              <w:tabs>
                <w:tab w:val="left" w:pos="567"/>
              </w:tabs>
              <w:suppressAutoHyphens/>
              <w:jc w:val="center"/>
              <w:rPr>
                <w:noProof/>
                <w:szCs w:val="22"/>
              </w:rPr>
            </w:pPr>
          </w:p>
          <w:p w14:paraId="4607ACE1" w14:textId="77777777" w:rsidR="00F1054E" w:rsidRPr="007756CC" w:rsidRDefault="00F1054E" w:rsidP="00870A06">
            <w:pPr>
              <w:keepNext/>
              <w:keepLines/>
              <w:tabs>
                <w:tab w:val="left" w:pos="567"/>
              </w:tabs>
              <w:suppressAutoHyphens/>
              <w:jc w:val="center"/>
              <w:rPr>
                <w:noProof/>
                <w:szCs w:val="22"/>
              </w:rPr>
            </w:pPr>
            <w:r w:rsidRPr="007756CC">
              <w:rPr>
                <w:noProof/>
                <w:szCs w:val="22"/>
              </w:rPr>
              <w:t>-1,4</w:t>
            </w:r>
            <w:r w:rsidR="00B368F5" w:rsidRPr="007756CC">
              <w:rPr>
                <w:szCs w:val="22"/>
                <w:vertAlign w:val="superscript"/>
                <w:lang w:eastAsia="sv-SE"/>
              </w:rPr>
              <w:t>†</w:t>
            </w:r>
          </w:p>
        </w:tc>
        <w:tc>
          <w:tcPr>
            <w:tcW w:w="2152" w:type="dxa"/>
          </w:tcPr>
          <w:p w14:paraId="2F7FFAD9" w14:textId="77777777" w:rsidR="00813F1A" w:rsidRPr="007756CC" w:rsidRDefault="00813F1A" w:rsidP="00870A06">
            <w:pPr>
              <w:keepNext/>
              <w:keepLines/>
              <w:tabs>
                <w:tab w:val="left" w:pos="567"/>
              </w:tabs>
              <w:autoSpaceDE w:val="0"/>
              <w:autoSpaceDN w:val="0"/>
              <w:adjustRightInd w:val="0"/>
              <w:jc w:val="center"/>
              <w:rPr>
                <w:szCs w:val="22"/>
                <w:lang w:eastAsia="sv-SE"/>
              </w:rPr>
            </w:pPr>
          </w:p>
          <w:p w14:paraId="5BC718C4" w14:textId="77777777" w:rsidR="00F1054E" w:rsidRPr="007756CC" w:rsidRDefault="00F1054E" w:rsidP="00870A06">
            <w:pPr>
              <w:keepNext/>
              <w:keepLines/>
              <w:tabs>
                <w:tab w:val="left" w:pos="567"/>
              </w:tabs>
              <w:autoSpaceDE w:val="0"/>
              <w:autoSpaceDN w:val="0"/>
              <w:adjustRightInd w:val="0"/>
              <w:jc w:val="center"/>
              <w:rPr>
                <w:szCs w:val="22"/>
                <w:vertAlign w:val="superscript"/>
                <w:lang w:eastAsia="sv-SE"/>
              </w:rPr>
            </w:pPr>
            <w:r w:rsidRPr="007756CC">
              <w:rPr>
                <w:szCs w:val="22"/>
                <w:lang w:eastAsia="sv-SE"/>
              </w:rPr>
              <w:t>-1,6</w:t>
            </w:r>
            <w:proofErr w:type="gramStart"/>
            <w:r w:rsidR="00B368F5" w:rsidRPr="007756CC">
              <w:rPr>
                <w:szCs w:val="22"/>
                <w:vertAlign w:val="superscript"/>
                <w:lang w:eastAsia="sv-SE"/>
              </w:rPr>
              <w:t>†</w:t>
            </w:r>
            <w:r w:rsidR="00F47575" w:rsidRPr="007756CC">
              <w:rPr>
                <w:szCs w:val="22"/>
                <w:vertAlign w:val="superscript"/>
                <w:lang w:eastAsia="sv-SE"/>
              </w:rPr>
              <w:t>,</w:t>
            </w:r>
            <w:r w:rsidRPr="007756CC">
              <w:rPr>
                <w:szCs w:val="22"/>
                <w:vertAlign w:val="superscript"/>
                <w:lang w:eastAsia="sv-SE"/>
              </w:rPr>
              <w:t>‡</w:t>
            </w:r>
            <w:proofErr w:type="gramEnd"/>
          </w:p>
          <w:p w14:paraId="000E116A" w14:textId="77777777" w:rsidR="00F1054E" w:rsidRPr="007756CC" w:rsidRDefault="00F1054E" w:rsidP="00870A06">
            <w:pPr>
              <w:keepNext/>
              <w:keepLines/>
              <w:tabs>
                <w:tab w:val="left" w:pos="567"/>
              </w:tabs>
              <w:suppressAutoHyphens/>
              <w:jc w:val="center"/>
              <w:rPr>
                <w:noProof/>
                <w:szCs w:val="22"/>
              </w:rPr>
            </w:pPr>
            <w:r w:rsidRPr="007756CC">
              <w:rPr>
                <w:szCs w:val="22"/>
                <w:lang w:eastAsia="sv-SE"/>
              </w:rPr>
              <w:t>(-1,8; -1,3)</w:t>
            </w:r>
          </w:p>
        </w:tc>
      </w:tr>
      <w:tr w:rsidR="00F1054E" w:rsidRPr="007756CC" w14:paraId="5D88C7AC" w14:textId="77777777" w:rsidTr="00925941">
        <w:tc>
          <w:tcPr>
            <w:tcW w:w="3062" w:type="dxa"/>
          </w:tcPr>
          <w:p w14:paraId="50C39E47" w14:textId="77777777" w:rsidR="00F1054E" w:rsidRPr="007756CC" w:rsidRDefault="00F1054E" w:rsidP="00870A06">
            <w:pPr>
              <w:keepNext/>
              <w:keepLines/>
              <w:tabs>
                <w:tab w:val="left" w:pos="567"/>
              </w:tabs>
              <w:suppressAutoHyphens/>
              <w:rPr>
                <w:szCs w:val="22"/>
                <w:lang w:eastAsia="sv-SE"/>
              </w:rPr>
            </w:pPr>
            <w:r w:rsidRPr="007756CC">
              <w:rPr>
                <w:szCs w:val="22"/>
                <w:lang w:eastAsia="sv-SE"/>
              </w:rPr>
              <w:t>Inledande behandling (två gånger dagligen)</w:t>
            </w:r>
            <w:r w:rsidRPr="007756CC">
              <w:rPr>
                <w:szCs w:val="22"/>
                <w:vertAlign w:val="superscript"/>
              </w:rPr>
              <w:t xml:space="preserve"> </w:t>
            </w:r>
            <w:r w:rsidRPr="007756CC">
              <w:rPr>
                <w:szCs w:val="22"/>
                <w:vertAlign w:val="superscript"/>
              </w:rPr>
              <w:sym w:font="Math Ext" w:char="F025"/>
            </w:r>
            <w:r w:rsidRPr="007756CC">
              <w:rPr>
                <w:szCs w:val="22"/>
                <w:lang w:eastAsia="sv-SE"/>
              </w:rPr>
              <w:t>:</w:t>
            </w:r>
          </w:p>
          <w:p w14:paraId="7B9BEE0B" w14:textId="77777777" w:rsidR="00F10E84" w:rsidRPr="007756CC" w:rsidRDefault="00F1054E" w:rsidP="00872581">
            <w:pPr>
              <w:keepNext/>
              <w:keepLines/>
              <w:tabs>
                <w:tab w:val="left" w:pos="567"/>
              </w:tabs>
              <w:suppressAutoHyphens/>
              <w:rPr>
                <w:szCs w:val="22"/>
                <w:lang w:eastAsia="sv-SE"/>
              </w:rPr>
            </w:pPr>
            <w:proofErr w:type="spellStart"/>
            <w:r w:rsidRPr="007756CC">
              <w:rPr>
                <w:szCs w:val="22"/>
                <w:lang w:eastAsia="sv-SE"/>
              </w:rPr>
              <w:t>Sitagliptin</w:t>
            </w:r>
            <w:proofErr w:type="spellEnd"/>
            <w:r w:rsidRPr="007756CC">
              <w:rPr>
                <w:szCs w:val="22"/>
                <w:lang w:eastAsia="sv-SE"/>
              </w:rPr>
              <w:t xml:space="preserve"> 50</w:t>
            </w:r>
            <w:r w:rsidR="00D66A7C" w:rsidRPr="007756CC">
              <w:rPr>
                <w:szCs w:val="22"/>
                <w:lang w:eastAsia="sv-SE"/>
              </w:rPr>
              <w:t> </w:t>
            </w:r>
            <w:r w:rsidRPr="007756CC">
              <w:rPr>
                <w:szCs w:val="22"/>
                <w:lang w:eastAsia="sv-SE"/>
              </w:rPr>
              <w:t xml:space="preserve">mg + </w:t>
            </w:r>
            <w:proofErr w:type="spellStart"/>
            <w:r w:rsidRPr="007756CC">
              <w:rPr>
                <w:szCs w:val="22"/>
                <w:lang w:eastAsia="sv-SE"/>
              </w:rPr>
              <w:t>metformin</w:t>
            </w:r>
            <w:proofErr w:type="spellEnd"/>
            <w:r w:rsidRPr="007756CC">
              <w:rPr>
                <w:szCs w:val="22"/>
                <w:lang w:eastAsia="sv-SE"/>
              </w:rPr>
              <w:t xml:space="preserve"> 1 000</w:t>
            </w:r>
            <w:r w:rsidR="00872581" w:rsidRPr="007756CC">
              <w:rPr>
                <w:szCs w:val="22"/>
                <w:lang w:eastAsia="sv-SE"/>
              </w:rPr>
              <w:t> </w:t>
            </w:r>
            <w:r w:rsidRPr="007756CC">
              <w:rPr>
                <w:szCs w:val="22"/>
                <w:lang w:eastAsia="sv-SE"/>
              </w:rPr>
              <w:t>mg</w:t>
            </w:r>
          </w:p>
          <w:p w14:paraId="28081D8D" w14:textId="77777777" w:rsidR="00F1054E" w:rsidRPr="007756CC" w:rsidRDefault="00F1054E" w:rsidP="00872581">
            <w:pPr>
              <w:keepNext/>
              <w:keepLines/>
              <w:tabs>
                <w:tab w:val="left" w:pos="567"/>
              </w:tabs>
              <w:suppressAutoHyphens/>
              <w:rPr>
                <w:noProof/>
                <w:szCs w:val="22"/>
              </w:rPr>
            </w:pPr>
            <w:r w:rsidRPr="007756CC">
              <w:rPr>
                <w:szCs w:val="22"/>
                <w:lang w:eastAsia="sv-SE"/>
              </w:rPr>
              <w:t>(N=178)</w:t>
            </w:r>
          </w:p>
        </w:tc>
        <w:tc>
          <w:tcPr>
            <w:tcW w:w="2050" w:type="dxa"/>
          </w:tcPr>
          <w:p w14:paraId="5A625FF2" w14:textId="77777777" w:rsidR="00813F1A" w:rsidRPr="007756CC" w:rsidRDefault="00813F1A" w:rsidP="00870A06">
            <w:pPr>
              <w:keepNext/>
              <w:keepLines/>
              <w:tabs>
                <w:tab w:val="left" w:pos="567"/>
              </w:tabs>
              <w:suppressAutoHyphens/>
              <w:jc w:val="center"/>
              <w:rPr>
                <w:noProof/>
                <w:szCs w:val="22"/>
              </w:rPr>
            </w:pPr>
          </w:p>
          <w:p w14:paraId="0B07A9D3" w14:textId="77777777" w:rsidR="00F1054E" w:rsidRPr="007756CC" w:rsidRDefault="00F1054E" w:rsidP="00870A06">
            <w:pPr>
              <w:keepNext/>
              <w:keepLines/>
              <w:tabs>
                <w:tab w:val="left" w:pos="567"/>
              </w:tabs>
              <w:suppressAutoHyphens/>
              <w:jc w:val="center"/>
              <w:rPr>
                <w:noProof/>
                <w:szCs w:val="22"/>
              </w:rPr>
            </w:pPr>
            <w:r w:rsidRPr="007756CC">
              <w:rPr>
                <w:noProof/>
                <w:szCs w:val="22"/>
              </w:rPr>
              <w:t>8,8</w:t>
            </w:r>
          </w:p>
        </w:tc>
        <w:tc>
          <w:tcPr>
            <w:tcW w:w="2034" w:type="dxa"/>
          </w:tcPr>
          <w:p w14:paraId="400AAE23" w14:textId="77777777" w:rsidR="00813F1A" w:rsidRPr="007756CC" w:rsidRDefault="00813F1A" w:rsidP="00870A06">
            <w:pPr>
              <w:keepNext/>
              <w:keepLines/>
              <w:tabs>
                <w:tab w:val="left" w:pos="567"/>
              </w:tabs>
              <w:suppressAutoHyphens/>
              <w:jc w:val="center"/>
              <w:rPr>
                <w:noProof/>
                <w:szCs w:val="22"/>
              </w:rPr>
            </w:pPr>
          </w:p>
          <w:p w14:paraId="74C74E2D" w14:textId="77777777" w:rsidR="00F1054E" w:rsidRPr="007756CC" w:rsidRDefault="00F1054E" w:rsidP="00870A06">
            <w:pPr>
              <w:keepNext/>
              <w:keepLines/>
              <w:tabs>
                <w:tab w:val="left" w:pos="567"/>
              </w:tabs>
              <w:suppressAutoHyphens/>
              <w:jc w:val="center"/>
              <w:rPr>
                <w:noProof/>
                <w:szCs w:val="22"/>
              </w:rPr>
            </w:pPr>
            <w:r w:rsidRPr="007756CC">
              <w:rPr>
                <w:noProof/>
                <w:szCs w:val="22"/>
              </w:rPr>
              <w:t>-1,9</w:t>
            </w:r>
            <w:r w:rsidR="00B368F5" w:rsidRPr="007756CC">
              <w:rPr>
                <w:szCs w:val="22"/>
                <w:vertAlign w:val="superscript"/>
                <w:lang w:eastAsia="sv-SE"/>
              </w:rPr>
              <w:t>†</w:t>
            </w:r>
          </w:p>
        </w:tc>
        <w:tc>
          <w:tcPr>
            <w:tcW w:w="2152" w:type="dxa"/>
          </w:tcPr>
          <w:p w14:paraId="1D0F0FE8" w14:textId="77777777" w:rsidR="00813F1A" w:rsidRPr="007756CC" w:rsidRDefault="00813F1A" w:rsidP="00870A06">
            <w:pPr>
              <w:keepNext/>
              <w:keepLines/>
              <w:tabs>
                <w:tab w:val="left" w:pos="567"/>
              </w:tabs>
              <w:autoSpaceDE w:val="0"/>
              <w:autoSpaceDN w:val="0"/>
              <w:adjustRightInd w:val="0"/>
              <w:jc w:val="center"/>
              <w:rPr>
                <w:szCs w:val="22"/>
                <w:lang w:eastAsia="sv-SE"/>
              </w:rPr>
            </w:pPr>
          </w:p>
          <w:p w14:paraId="65E1FEFC" w14:textId="77777777" w:rsidR="00F1054E" w:rsidRPr="007756CC" w:rsidRDefault="00F1054E" w:rsidP="00870A06">
            <w:pPr>
              <w:keepNext/>
              <w:keepLines/>
              <w:tabs>
                <w:tab w:val="left" w:pos="567"/>
              </w:tabs>
              <w:autoSpaceDE w:val="0"/>
              <w:autoSpaceDN w:val="0"/>
              <w:adjustRightInd w:val="0"/>
              <w:jc w:val="center"/>
              <w:rPr>
                <w:szCs w:val="22"/>
                <w:vertAlign w:val="superscript"/>
                <w:lang w:eastAsia="sv-SE"/>
              </w:rPr>
            </w:pPr>
            <w:r w:rsidRPr="007756CC">
              <w:rPr>
                <w:szCs w:val="22"/>
                <w:lang w:eastAsia="sv-SE"/>
              </w:rPr>
              <w:t>-2,1</w:t>
            </w:r>
            <w:proofErr w:type="gramStart"/>
            <w:r w:rsidR="00B368F5" w:rsidRPr="007756CC">
              <w:rPr>
                <w:szCs w:val="22"/>
                <w:vertAlign w:val="superscript"/>
                <w:lang w:eastAsia="sv-SE"/>
              </w:rPr>
              <w:t>†</w:t>
            </w:r>
            <w:r w:rsidR="008101A8" w:rsidRPr="007756CC">
              <w:rPr>
                <w:szCs w:val="22"/>
                <w:vertAlign w:val="superscript"/>
                <w:lang w:eastAsia="sv-SE"/>
              </w:rPr>
              <w:t>,</w:t>
            </w:r>
            <w:r w:rsidRPr="007756CC">
              <w:rPr>
                <w:szCs w:val="22"/>
                <w:vertAlign w:val="superscript"/>
                <w:lang w:eastAsia="sv-SE"/>
              </w:rPr>
              <w:t>‡</w:t>
            </w:r>
            <w:proofErr w:type="gramEnd"/>
          </w:p>
          <w:p w14:paraId="2A00033B" w14:textId="77777777" w:rsidR="00F1054E" w:rsidRPr="007756CC" w:rsidRDefault="00F1054E" w:rsidP="00870A06">
            <w:pPr>
              <w:keepNext/>
              <w:keepLines/>
              <w:tabs>
                <w:tab w:val="left" w:pos="567"/>
              </w:tabs>
              <w:suppressAutoHyphens/>
              <w:jc w:val="center"/>
              <w:rPr>
                <w:noProof/>
                <w:szCs w:val="22"/>
              </w:rPr>
            </w:pPr>
            <w:r w:rsidRPr="007756CC">
              <w:rPr>
                <w:szCs w:val="22"/>
                <w:lang w:eastAsia="sv-SE"/>
              </w:rPr>
              <w:t>(-2,3; -1,8)</w:t>
            </w:r>
          </w:p>
        </w:tc>
      </w:tr>
    </w:tbl>
    <w:p w14:paraId="6360F822" w14:textId="77777777" w:rsidR="0089778C" w:rsidRPr="007756CC" w:rsidRDefault="0089778C" w:rsidP="00304ADA">
      <w:pPr>
        <w:keepNext/>
        <w:keepLines/>
        <w:suppressAutoHyphens/>
        <w:rPr>
          <w:b/>
          <w:noProof/>
          <w:sz w:val="18"/>
          <w:szCs w:val="18"/>
        </w:rPr>
      </w:pPr>
      <w:r w:rsidRPr="007756CC">
        <w:rPr>
          <w:b/>
          <w:noProof/>
          <w:sz w:val="18"/>
          <w:szCs w:val="18"/>
        </w:rPr>
        <w:t>*</w:t>
      </w:r>
      <w:r w:rsidRPr="007756CC">
        <w:rPr>
          <w:noProof/>
          <w:sz w:val="18"/>
          <w:szCs w:val="18"/>
        </w:rPr>
        <w:t>ITT-population (en intention-to-treat analys).</w:t>
      </w:r>
    </w:p>
    <w:p w14:paraId="1A1C2AB6" w14:textId="77777777" w:rsidR="0089778C" w:rsidRPr="007756CC" w:rsidRDefault="00E72758" w:rsidP="00304ADA">
      <w:pPr>
        <w:keepNext/>
        <w:keepLines/>
        <w:suppressAutoHyphens/>
        <w:rPr>
          <w:sz w:val="18"/>
          <w:szCs w:val="18"/>
          <w:vertAlign w:val="superscript"/>
          <w:lang w:eastAsia="sv-SE"/>
        </w:rPr>
      </w:pPr>
      <w:r w:rsidRPr="007756CC">
        <w:rPr>
          <w:sz w:val="18"/>
          <w:szCs w:val="18"/>
          <w:vertAlign w:val="superscript"/>
          <w:lang w:eastAsia="sv-SE"/>
        </w:rPr>
        <w:t>†</w:t>
      </w:r>
      <w:r w:rsidR="002D4BE5" w:rsidRPr="007756CC">
        <w:rPr>
          <w:sz w:val="18"/>
          <w:szCs w:val="18"/>
        </w:rPr>
        <w:t>M</w:t>
      </w:r>
      <w:r w:rsidR="0089778C" w:rsidRPr="007756CC">
        <w:rPr>
          <w:sz w:val="18"/>
          <w:szCs w:val="18"/>
        </w:rPr>
        <w:t>insta kvadratmetoden justera</w:t>
      </w:r>
      <w:r w:rsidR="00D0009B" w:rsidRPr="007756CC">
        <w:rPr>
          <w:sz w:val="18"/>
          <w:szCs w:val="18"/>
        </w:rPr>
        <w:t>d</w:t>
      </w:r>
      <w:r w:rsidR="0089778C" w:rsidRPr="007756CC">
        <w:rPr>
          <w:sz w:val="18"/>
          <w:szCs w:val="18"/>
        </w:rPr>
        <w:t xml:space="preserve"> för tidigare </w:t>
      </w:r>
      <w:proofErr w:type="spellStart"/>
      <w:r w:rsidR="0089778C" w:rsidRPr="007756CC">
        <w:rPr>
          <w:sz w:val="18"/>
          <w:szCs w:val="18"/>
        </w:rPr>
        <w:t>antihyperglykemisk</w:t>
      </w:r>
      <w:proofErr w:type="spellEnd"/>
      <w:r w:rsidR="0089778C" w:rsidRPr="007756CC">
        <w:rPr>
          <w:sz w:val="18"/>
          <w:szCs w:val="18"/>
        </w:rPr>
        <w:t xml:space="preserve"> behandlingsstatus och utgångsvärde.</w:t>
      </w:r>
    </w:p>
    <w:p w14:paraId="459F5358" w14:textId="77777777" w:rsidR="0089778C" w:rsidRPr="007756CC" w:rsidRDefault="0089778C" w:rsidP="00304ADA">
      <w:pPr>
        <w:keepNext/>
        <w:keepLines/>
        <w:autoSpaceDE w:val="0"/>
        <w:autoSpaceDN w:val="0"/>
        <w:adjustRightInd w:val="0"/>
        <w:rPr>
          <w:sz w:val="18"/>
          <w:szCs w:val="18"/>
          <w:lang w:eastAsia="sv-SE"/>
        </w:rPr>
      </w:pPr>
      <w:r w:rsidRPr="007756CC">
        <w:rPr>
          <w:sz w:val="18"/>
          <w:szCs w:val="18"/>
          <w:vertAlign w:val="superscript"/>
          <w:lang w:eastAsia="sv-SE"/>
        </w:rPr>
        <w:t>‡</w:t>
      </w:r>
      <w:proofErr w:type="gramStart"/>
      <w:r w:rsidRPr="007756CC">
        <w:rPr>
          <w:sz w:val="18"/>
          <w:szCs w:val="18"/>
          <w:lang w:eastAsia="sv-SE"/>
        </w:rPr>
        <w:t>p&lt;</w:t>
      </w:r>
      <w:proofErr w:type="gramEnd"/>
      <w:r w:rsidRPr="007756CC">
        <w:rPr>
          <w:sz w:val="18"/>
          <w:szCs w:val="18"/>
          <w:lang w:eastAsia="sv-SE"/>
        </w:rPr>
        <w:t>0,001 jämfört med placebo eller placebo + kombinationsbehandling.</w:t>
      </w:r>
    </w:p>
    <w:p w14:paraId="0C4D3EE6" w14:textId="77777777" w:rsidR="00F1054E" w:rsidRPr="007756CC" w:rsidRDefault="00F1054E" w:rsidP="00304ADA">
      <w:pPr>
        <w:keepNext/>
        <w:keepLines/>
        <w:rPr>
          <w:sz w:val="18"/>
          <w:szCs w:val="18"/>
        </w:rPr>
      </w:pPr>
      <w:r w:rsidRPr="007756CC">
        <w:rPr>
          <w:sz w:val="18"/>
          <w:szCs w:val="18"/>
          <w:vertAlign w:val="superscript"/>
        </w:rPr>
        <w:sym w:font="Math Ext" w:char="F025"/>
      </w:r>
      <w:r w:rsidRPr="007756CC">
        <w:rPr>
          <w:sz w:val="18"/>
          <w:szCs w:val="18"/>
        </w:rPr>
        <w:t>HbA</w:t>
      </w:r>
      <w:r w:rsidRPr="007756CC">
        <w:rPr>
          <w:sz w:val="18"/>
          <w:szCs w:val="18"/>
          <w:vertAlign w:val="subscript"/>
        </w:rPr>
        <w:t xml:space="preserve">1c </w:t>
      </w:r>
      <w:r w:rsidRPr="007756CC">
        <w:rPr>
          <w:sz w:val="18"/>
          <w:szCs w:val="18"/>
        </w:rPr>
        <w:t>(%) vid vecka 24.</w:t>
      </w:r>
    </w:p>
    <w:p w14:paraId="0A72AE90" w14:textId="77777777" w:rsidR="0028310C" w:rsidRPr="007756CC" w:rsidDel="003F4CBA" w:rsidRDefault="0028310C" w:rsidP="00304ADA">
      <w:pPr>
        <w:keepNext/>
        <w:keepLines/>
        <w:rPr>
          <w:sz w:val="18"/>
          <w:szCs w:val="18"/>
        </w:rPr>
      </w:pPr>
      <w:r w:rsidRPr="007756CC">
        <w:rPr>
          <w:sz w:val="16"/>
          <w:vertAlign w:val="superscript"/>
        </w:rPr>
        <w:t>¶</w:t>
      </w:r>
      <w:r w:rsidRPr="007756CC">
        <w:rPr>
          <w:sz w:val="18"/>
          <w:szCs w:val="18"/>
        </w:rPr>
        <w:t>HbA</w:t>
      </w:r>
      <w:r w:rsidRPr="007756CC">
        <w:rPr>
          <w:sz w:val="18"/>
          <w:szCs w:val="18"/>
          <w:vertAlign w:val="subscript"/>
        </w:rPr>
        <w:t xml:space="preserve">1c </w:t>
      </w:r>
      <w:r w:rsidRPr="007756CC">
        <w:rPr>
          <w:sz w:val="18"/>
          <w:szCs w:val="18"/>
        </w:rPr>
        <w:t>(%) vid vecka 26.</w:t>
      </w:r>
    </w:p>
    <w:p w14:paraId="6C9F75D8" w14:textId="77777777" w:rsidR="0029379E" w:rsidRPr="007756CC" w:rsidRDefault="0029379E" w:rsidP="00304ADA">
      <w:pPr>
        <w:keepNext/>
        <w:keepLines/>
        <w:suppressAutoHyphens/>
        <w:rPr>
          <w:sz w:val="18"/>
          <w:szCs w:val="18"/>
          <w:vertAlign w:val="superscript"/>
          <w:lang w:eastAsia="sv-SE"/>
        </w:rPr>
      </w:pPr>
      <w:r w:rsidRPr="007756CC">
        <w:rPr>
          <w:noProof/>
          <w:sz w:val="18"/>
          <w:szCs w:val="18"/>
          <w:vertAlign w:val="superscript"/>
        </w:rPr>
        <w:t>§</w:t>
      </w:r>
      <w:r w:rsidR="002D4BE5" w:rsidRPr="007756CC">
        <w:rPr>
          <w:sz w:val="18"/>
          <w:szCs w:val="18"/>
        </w:rPr>
        <w:t>M</w:t>
      </w:r>
      <w:r w:rsidRPr="007756CC">
        <w:rPr>
          <w:sz w:val="18"/>
          <w:szCs w:val="18"/>
        </w:rPr>
        <w:t>insta kvadratmetoden justera</w:t>
      </w:r>
      <w:r w:rsidR="00D0009B" w:rsidRPr="007756CC">
        <w:rPr>
          <w:sz w:val="18"/>
          <w:szCs w:val="18"/>
        </w:rPr>
        <w:t>d</w:t>
      </w:r>
      <w:r w:rsidRPr="007756CC">
        <w:rPr>
          <w:sz w:val="18"/>
          <w:szCs w:val="18"/>
        </w:rPr>
        <w:t xml:space="preserve"> för behandling med insulin vid besök 1 </w:t>
      </w:r>
      <w:r w:rsidR="00F06E9A" w:rsidRPr="007756CC">
        <w:rPr>
          <w:sz w:val="18"/>
          <w:szCs w:val="18"/>
        </w:rPr>
        <w:t>(</w:t>
      </w:r>
      <w:r w:rsidR="0053640E" w:rsidRPr="007756CC">
        <w:rPr>
          <w:rStyle w:val="Emphasis"/>
          <w:b w:val="0"/>
          <w:sz w:val="18"/>
          <w:szCs w:val="18"/>
        </w:rPr>
        <w:t>mixinsulin</w:t>
      </w:r>
      <w:r w:rsidR="0053640E" w:rsidRPr="007756CC">
        <w:rPr>
          <w:sz w:val="18"/>
          <w:szCs w:val="18"/>
        </w:rPr>
        <w:t xml:space="preserve"> </w:t>
      </w:r>
      <w:r w:rsidR="002A5306" w:rsidRPr="007756CC">
        <w:rPr>
          <w:sz w:val="18"/>
          <w:szCs w:val="18"/>
        </w:rPr>
        <w:t xml:space="preserve">kontra </w:t>
      </w:r>
      <w:proofErr w:type="spellStart"/>
      <w:r w:rsidR="002A5306" w:rsidRPr="007756CC">
        <w:rPr>
          <w:sz w:val="18"/>
          <w:szCs w:val="18"/>
        </w:rPr>
        <w:t>tvåfasinsulin</w:t>
      </w:r>
      <w:proofErr w:type="spellEnd"/>
      <w:r w:rsidR="00F06E9A" w:rsidRPr="007756CC">
        <w:rPr>
          <w:noProof/>
          <w:sz w:val="18"/>
          <w:szCs w:val="18"/>
        </w:rPr>
        <w:t xml:space="preserve">, </w:t>
      </w:r>
      <w:r w:rsidR="00D0009B" w:rsidRPr="007756CC">
        <w:rPr>
          <w:noProof/>
          <w:sz w:val="18"/>
          <w:szCs w:val="18"/>
        </w:rPr>
        <w:t>[</w:t>
      </w:r>
      <w:r w:rsidR="00F06E9A" w:rsidRPr="007756CC">
        <w:rPr>
          <w:noProof/>
          <w:sz w:val="18"/>
          <w:szCs w:val="18"/>
        </w:rPr>
        <w:t>medellång- eller långverkande insulin</w:t>
      </w:r>
      <w:r w:rsidR="00D0009B" w:rsidRPr="007756CC">
        <w:rPr>
          <w:noProof/>
          <w:sz w:val="18"/>
          <w:szCs w:val="18"/>
        </w:rPr>
        <w:t>]</w:t>
      </w:r>
      <w:r w:rsidR="00F06E9A" w:rsidRPr="007756CC">
        <w:rPr>
          <w:noProof/>
          <w:sz w:val="18"/>
          <w:szCs w:val="18"/>
        </w:rPr>
        <w:t>)</w:t>
      </w:r>
      <w:r w:rsidRPr="007756CC">
        <w:rPr>
          <w:sz w:val="18"/>
          <w:szCs w:val="18"/>
        </w:rPr>
        <w:t xml:space="preserve"> och utgångsvärde.</w:t>
      </w:r>
    </w:p>
    <w:p w14:paraId="3C78CDC4" w14:textId="77777777" w:rsidR="0029379E" w:rsidRPr="007756CC" w:rsidRDefault="0029379E" w:rsidP="00870A06">
      <w:pPr>
        <w:suppressAutoHyphens/>
        <w:rPr>
          <w:noProof/>
        </w:rPr>
      </w:pPr>
    </w:p>
    <w:p w14:paraId="017A9A12" w14:textId="77777777" w:rsidR="00C62D24" w:rsidRPr="007756CC" w:rsidRDefault="00C62D24" w:rsidP="00870A06">
      <w:pPr>
        <w:suppressAutoHyphens/>
        <w:rPr>
          <w:noProof/>
        </w:rPr>
      </w:pPr>
      <w:r w:rsidRPr="007756CC">
        <w:rPr>
          <w:noProof/>
        </w:rPr>
        <w:t>I en 52</w:t>
      </w:r>
      <w:r w:rsidR="00CB6A75" w:rsidRPr="007756CC">
        <w:rPr>
          <w:noProof/>
        </w:rPr>
        <w:noBreakHyphen/>
      </w:r>
      <w:r w:rsidRPr="007756CC">
        <w:rPr>
          <w:noProof/>
        </w:rPr>
        <w:t xml:space="preserve">veckors studie som jämförde effekt och säkerhet vid tillägg av </w:t>
      </w:r>
      <w:r w:rsidR="00DC22DE" w:rsidRPr="007756CC">
        <w:rPr>
          <w:noProof/>
        </w:rPr>
        <w:t>sitagliptin</w:t>
      </w:r>
      <w:r w:rsidRPr="007756CC">
        <w:rPr>
          <w:noProof/>
        </w:rPr>
        <w:t xml:space="preserve"> 100 mg en gång dagligen eller glipizid (en sulfonureid) till patienter med otillräcklig glykemisk kontroll med metformin i monoterapi, var sitagliptin likvärdig jämfört med glipizid vad gäller sänkning av HbA</w:t>
      </w:r>
      <w:r w:rsidRPr="007756CC">
        <w:rPr>
          <w:noProof/>
          <w:szCs w:val="22"/>
          <w:vertAlign w:val="subscript"/>
        </w:rPr>
        <w:t>1c</w:t>
      </w:r>
      <w:r w:rsidRPr="007756CC">
        <w:rPr>
          <w:noProof/>
        </w:rPr>
        <w:t xml:space="preserve"> (</w:t>
      </w:r>
      <w:r w:rsidRPr="007756CC">
        <w:rPr>
          <w:noProof/>
        </w:rPr>
        <w:noBreakHyphen/>
        <w:t>0,</w:t>
      </w:r>
      <w:r w:rsidR="00B932F4" w:rsidRPr="007756CC">
        <w:rPr>
          <w:noProof/>
        </w:rPr>
        <w:t>7</w:t>
      </w:r>
      <w:r w:rsidRPr="007756CC">
        <w:rPr>
          <w:noProof/>
        </w:rPr>
        <w:t xml:space="preserve">% </w:t>
      </w:r>
      <w:r w:rsidR="005832A1" w:rsidRPr="007756CC">
        <w:rPr>
          <w:noProof/>
        </w:rPr>
        <w:t xml:space="preserve">genomsnittlig </w:t>
      </w:r>
      <w:r w:rsidR="00DC22DE" w:rsidRPr="007756CC">
        <w:rPr>
          <w:noProof/>
        </w:rPr>
        <w:t>förändring från utgångsvärdet vid vecka 5</w:t>
      </w:r>
      <w:r w:rsidR="004C69CC" w:rsidRPr="007756CC">
        <w:rPr>
          <w:noProof/>
        </w:rPr>
        <w:t>2 med utgångsvärdet för HbA</w:t>
      </w:r>
      <w:r w:rsidR="004C69CC" w:rsidRPr="007756CC">
        <w:rPr>
          <w:noProof/>
          <w:vertAlign w:val="subscript"/>
        </w:rPr>
        <w:t>1c</w:t>
      </w:r>
      <w:r w:rsidR="0066144B" w:rsidRPr="007756CC">
        <w:rPr>
          <w:noProof/>
        </w:rPr>
        <w:t xml:space="preserve"> på cirka 7,5</w:t>
      </w:r>
      <w:r w:rsidR="004C69CC" w:rsidRPr="007756CC">
        <w:rPr>
          <w:noProof/>
        </w:rPr>
        <w:t>% i båda grupperna</w:t>
      </w:r>
      <w:r w:rsidRPr="007756CC">
        <w:rPr>
          <w:noProof/>
        </w:rPr>
        <w:t>). Den genomsnittliga glipiziddosen i jämförelsegruppen var 10 mg dagligen, cirka 40% av patienterna behövde en glipiziddos på ≤5</w:t>
      </w:r>
      <w:r w:rsidR="005E031D" w:rsidRPr="007756CC">
        <w:rPr>
          <w:noProof/>
        </w:rPr>
        <w:t> </w:t>
      </w:r>
      <w:r w:rsidRPr="007756CC">
        <w:rPr>
          <w:noProof/>
        </w:rPr>
        <w:t>mg/dag studien igenom. Det var dock fler patienter i sitagliptingruppen än i glipizidgruppen som avbröt behandlingen på grund av utebliven effekt.</w:t>
      </w:r>
      <w:r w:rsidR="0089778C" w:rsidRPr="007756CC">
        <w:rPr>
          <w:noProof/>
        </w:rPr>
        <w:t xml:space="preserve"> Patienter behandlade med sitagliptin uppvisade en signifikant minskning från utgångsvärdet för kroppsvikt jämfört med en signifikant ökning för patienter som fick glipizid (</w:t>
      </w:r>
      <w:r w:rsidR="0089778C" w:rsidRPr="007756CC">
        <w:rPr>
          <w:noProof/>
        </w:rPr>
        <w:noBreakHyphen/>
        <w:t>1,5 kg jämfört med +1,1 kg).</w:t>
      </w:r>
      <w:r w:rsidRPr="007756CC">
        <w:rPr>
          <w:noProof/>
        </w:rPr>
        <w:t xml:space="preserve"> I denna studie </w:t>
      </w:r>
      <w:r w:rsidRPr="007756CC">
        <w:rPr>
          <w:szCs w:val="22"/>
          <w:lang w:eastAsia="sv-SE" w:bidi="th-TH"/>
        </w:rPr>
        <w:t>användes en effektmarkör för insul</w:t>
      </w:r>
      <w:r w:rsidR="005832A1" w:rsidRPr="007756CC">
        <w:rPr>
          <w:szCs w:val="22"/>
          <w:lang w:eastAsia="sv-SE" w:bidi="th-TH"/>
        </w:rPr>
        <w:t>insyntes och insulinfrisättning;</w:t>
      </w:r>
      <w:r w:rsidRPr="007756CC">
        <w:rPr>
          <w:szCs w:val="22"/>
          <w:lang w:eastAsia="sv-SE" w:bidi="th-TH"/>
        </w:rPr>
        <w:t xml:space="preserve"> förhållandet</w:t>
      </w:r>
      <w:r w:rsidR="005832A1" w:rsidRPr="007756CC">
        <w:rPr>
          <w:noProof/>
        </w:rPr>
        <w:t xml:space="preserve"> mellan proinsulin och insulin.</w:t>
      </w:r>
      <w:r w:rsidRPr="007756CC">
        <w:rPr>
          <w:noProof/>
        </w:rPr>
        <w:t xml:space="preserve"> </w:t>
      </w:r>
      <w:r w:rsidR="005832A1" w:rsidRPr="007756CC">
        <w:rPr>
          <w:noProof/>
        </w:rPr>
        <w:t>D</w:t>
      </w:r>
      <w:r w:rsidRPr="007756CC">
        <w:rPr>
          <w:szCs w:val="22"/>
          <w:lang w:eastAsia="sv-SE" w:bidi="th-TH"/>
        </w:rPr>
        <w:t>etta förhållan</w:t>
      </w:r>
      <w:r w:rsidR="00A0185C" w:rsidRPr="007756CC">
        <w:rPr>
          <w:szCs w:val="22"/>
          <w:lang w:eastAsia="sv-SE" w:bidi="th-TH"/>
        </w:rPr>
        <w:t xml:space="preserve">de förbättrades med </w:t>
      </w:r>
      <w:proofErr w:type="spellStart"/>
      <w:r w:rsidR="00A0185C" w:rsidRPr="007756CC">
        <w:rPr>
          <w:szCs w:val="22"/>
          <w:lang w:eastAsia="sv-SE" w:bidi="th-TH"/>
        </w:rPr>
        <w:t>sitagliptinbehandling</w:t>
      </w:r>
      <w:proofErr w:type="spellEnd"/>
      <w:r w:rsidRPr="007756CC">
        <w:rPr>
          <w:szCs w:val="22"/>
          <w:lang w:eastAsia="sv-SE" w:bidi="th-TH"/>
        </w:rPr>
        <w:t xml:space="preserve"> och försämrades med </w:t>
      </w:r>
      <w:proofErr w:type="spellStart"/>
      <w:r w:rsidRPr="007756CC">
        <w:rPr>
          <w:szCs w:val="22"/>
          <w:lang w:eastAsia="sv-SE" w:bidi="th-TH"/>
        </w:rPr>
        <w:t>glipizidbehandling</w:t>
      </w:r>
      <w:proofErr w:type="spellEnd"/>
      <w:r w:rsidRPr="007756CC">
        <w:rPr>
          <w:szCs w:val="22"/>
          <w:lang w:eastAsia="sv-SE" w:bidi="th-TH"/>
        </w:rPr>
        <w:t xml:space="preserve">. </w:t>
      </w:r>
      <w:r w:rsidRPr="007756CC">
        <w:rPr>
          <w:noProof/>
        </w:rPr>
        <w:t>Förekomsten av hypoglykemi var signifikant lägre i sitagliptin</w:t>
      </w:r>
      <w:r w:rsidR="0077321F" w:rsidRPr="007756CC">
        <w:rPr>
          <w:noProof/>
        </w:rPr>
        <w:t>gruppen</w:t>
      </w:r>
      <w:r w:rsidRPr="007756CC">
        <w:rPr>
          <w:noProof/>
        </w:rPr>
        <w:t xml:space="preserve"> (4,9%) än i glipizid</w:t>
      </w:r>
      <w:r w:rsidR="0077321F" w:rsidRPr="007756CC">
        <w:rPr>
          <w:noProof/>
        </w:rPr>
        <w:t>gruppen</w:t>
      </w:r>
      <w:r w:rsidRPr="007756CC">
        <w:rPr>
          <w:noProof/>
        </w:rPr>
        <w:t xml:space="preserve"> (32,0%). </w:t>
      </w:r>
    </w:p>
    <w:p w14:paraId="57754B0D" w14:textId="77777777" w:rsidR="00C62D24" w:rsidRPr="007756CC" w:rsidRDefault="00C62D24" w:rsidP="00870A06">
      <w:pPr>
        <w:suppressAutoHyphens/>
        <w:rPr>
          <w:noProof/>
        </w:rPr>
      </w:pPr>
    </w:p>
    <w:p w14:paraId="49CD1980" w14:textId="77777777" w:rsidR="008873E6" w:rsidRPr="007756CC" w:rsidRDefault="008C06AD" w:rsidP="00870A06">
      <w:pPr>
        <w:suppressAutoHyphens/>
        <w:rPr>
          <w:lang w:eastAsia="sv-SE"/>
        </w:rPr>
      </w:pPr>
      <w:r w:rsidRPr="007756CC">
        <w:rPr>
          <w:noProof/>
        </w:rPr>
        <w:t xml:space="preserve">En 24-veckors placebokontrollerad studie </w:t>
      </w:r>
      <w:r w:rsidR="002F1623" w:rsidRPr="007756CC">
        <w:rPr>
          <w:noProof/>
        </w:rPr>
        <w:t>omfattande</w:t>
      </w:r>
      <w:r w:rsidRPr="007756CC">
        <w:rPr>
          <w:noProof/>
        </w:rPr>
        <w:t xml:space="preserve"> 660</w:t>
      </w:r>
      <w:r w:rsidR="00CA00EA" w:rsidRPr="007756CC">
        <w:rPr>
          <w:noProof/>
        </w:rPr>
        <w:t> </w:t>
      </w:r>
      <w:r w:rsidRPr="007756CC">
        <w:rPr>
          <w:noProof/>
        </w:rPr>
        <w:t xml:space="preserve">patienter </w:t>
      </w:r>
      <w:r w:rsidR="002F1623" w:rsidRPr="007756CC">
        <w:rPr>
          <w:noProof/>
        </w:rPr>
        <w:t xml:space="preserve">var </w:t>
      </w:r>
      <w:r w:rsidRPr="007756CC">
        <w:rPr>
          <w:noProof/>
        </w:rPr>
        <w:t>utformad för att utvärdera insulin</w:t>
      </w:r>
      <w:r w:rsidR="00835A48" w:rsidRPr="007756CC">
        <w:rPr>
          <w:noProof/>
        </w:rPr>
        <w:t>sparande</w:t>
      </w:r>
      <w:r w:rsidRPr="007756CC">
        <w:rPr>
          <w:noProof/>
        </w:rPr>
        <w:t xml:space="preserve"> effekt och säkerhet av sitagliptin (100 mg en gång dagligen) som tillägg till insulin glargin med eller utan metformin (minst 1</w:t>
      </w:r>
      <w:r w:rsidR="00CF28A6" w:rsidRPr="007756CC">
        <w:rPr>
          <w:noProof/>
        </w:rPr>
        <w:t> </w:t>
      </w:r>
      <w:r w:rsidRPr="007756CC">
        <w:rPr>
          <w:noProof/>
        </w:rPr>
        <w:t xml:space="preserve">500 mg) </w:t>
      </w:r>
      <w:r w:rsidR="003E740D" w:rsidRPr="007756CC">
        <w:rPr>
          <w:noProof/>
        </w:rPr>
        <w:t>vid</w:t>
      </w:r>
      <w:r w:rsidRPr="007756CC">
        <w:rPr>
          <w:noProof/>
        </w:rPr>
        <w:t xml:space="preserve"> intensifierad insulinbehandling</w:t>
      </w:r>
      <w:r w:rsidR="00835A48" w:rsidRPr="007756CC">
        <w:rPr>
          <w:noProof/>
        </w:rPr>
        <w:t xml:space="preserve">. </w:t>
      </w:r>
      <w:r w:rsidR="00D52957" w:rsidRPr="007756CC">
        <w:rPr>
          <w:noProof/>
        </w:rPr>
        <w:t>Hos</w:t>
      </w:r>
      <w:r w:rsidR="0095207D" w:rsidRPr="007756CC">
        <w:rPr>
          <w:noProof/>
        </w:rPr>
        <w:t xml:space="preserve"> patienter som tog metform</w:t>
      </w:r>
      <w:r w:rsidR="00835A48" w:rsidRPr="007756CC">
        <w:rPr>
          <w:noProof/>
        </w:rPr>
        <w:t xml:space="preserve">in var </w:t>
      </w:r>
      <w:r w:rsidR="0089656D" w:rsidRPr="007756CC">
        <w:rPr>
          <w:noProof/>
        </w:rPr>
        <w:t xml:space="preserve">utgångsvärdet för </w:t>
      </w:r>
      <w:r w:rsidR="00835A48" w:rsidRPr="007756CC">
        <w:rPr>
          <w:noProof/>
        </w:rPr>
        <w:t>HbA</w:t>
      </w:r>
      <w:r w:rsidR="00835A48" w:rsidRPr="007756CC">
        <w:rPr>
          <w:noProof/>
          <w:vertAlign w:val="subscript"/>
        </w:rPr>
        <w:t>1c</w:t>
      </w:r>
      <w:r w:rsidR="00835A48" w:rsidRPr="007756CC">
        <w:rPr>
          <w:noProof/>
        </w:rPr>
        <w:t xml:space="preserve"> 8,70% och insulindosen 37 IE/dag. </w:t>
      </w:r>
      <w:r w:rsidR="00081B7D" w:rsidRPr="007756CC">
        <w:rPr>
          <w:noProof/>
        </w:rPr>
        <w:t xml:space="preserve">Patienterna instruerades att </w:t>
      </w:r>
      <w:r w:rsidR="003E740D" w:rsidRPr="007756CC">
        <w:rPr>
          <w:noProof/>
        </w:rPr>
        <w:t>titrera</w:t>
      </w:r>
      <w:r w:rsidR="00081B7D" w:rsidRPr="007756CC">
        <w:rPr>
          <w:noProof/>
        </w:rPr>
        <w:t xml:space="preserve"> </w:t>
      </w:r>
      <w:r w:rsidR="00D52957" w:rsidRPr="007756CC">
        <w:rPr>
          <w:noProof/>
        </w:rPr>
        <w:t xml:space="preserve">sin </w:t>
      </w:r>
      <w:r w:rsidR="0089656D" w:rsidRPr="007756CC">
        <w:rPr>
          <w:noProof/>
        </w:rPr>
        <w:t xml:space="preserve">insulin glargindos baserat på </w:t>
      </w:r>
      <w:r w:rsidR="00983F89" w:rsidRPr="007756CC">
        <w:rPr>
          <w:noProof/>
        </w:rPr>
        <w:t xml:space="preserve">kapillärt </w:t>
      </w:r>
      <w:r w:rsidR="0089656D" w:rsidRPr="007756CC">
        <w:rPr>
          <w:noProof/>
        </w:rPr>
        <w:t>fasteglukosvärde.</w:t>
      </w:r>
      <w:r w:rsidR="00D52957" w:rsidRPr="007756CC">
        <w:rPr>
          <w:noProof/>
        </w:rPr>
        <w:t xml:space="preserve"> </w:t>
      </w:r>
      <w:r w:rsidR="003178DB" w:rsidRPr="007756CC">
        <w:rPr>
          <w:lang w:eastAsia="sv-SE"/>
        </w:rPr>
        <w:t>H</w:t>
      </w:r>
      <w:r w:rsidR="00D52957" w:rsidRPr="007756CC">
        <w:rPr>
          <w:lang w:eastAsia="sv-SE"/>
        </w:rPr>
        <w:t xml:space="preserve">os patienter som </w:t>
      </w:r>
      <w:r w:rsidR="003178DB" w:rsidRPr="007756CC">
        <w:rPr>
          <w:lang w:eastAsia="sv-SE"/>
        </w:rPr>
        <w:t xml:space="preserve">tog </w:t>
      </w:r>
      <w:proofErr w:type="spellStart"/>
      <w:r w:rsidR="00D52957" w:rsidRPr="007756CC">
        <w:rPr>
          <w:lang w:eastAsia="sv-SE"/>
        </w:rPr>
        <w:t>metformin</w:t>
      </w:r>
      <w:proofErr w:type="spellEnd"/>
      <w:r w:rsidR="00D52957" w:rsidRPr="007756CC">
        <w:rPr>
          <w:lang w:eastAsia="sv-SE"/>
        </w:rPr>
        <w:t xml:space="preserve"> </w:t>
      </w:r>
      <w:r w:rsidR="003178DB" w:rsidRPr="007756CC">
        <w:rPr>
          <w:lang w:eastAsia="sv-SE"/>
        </w:rPr>
        <w:t xml:space="preserve">var ökningen av den dagliga insulindosen </w:t>
      </w:r>
      <w:r w:rsidR="00D52957" w:rsidRPr="007756CC">
        <w:rPr>
          <w:lang w:eastAsia="sv-SE"/>
        </w:rPr>
        <w:t>19 IE/dag</w:t>
      </w:r>
      <w:r w:rsidR="00983F89" w:rsidRPr="007756CC">
        <w:rPr>
          <w:lang w:eastAsia="sv-SE"/>
        </w:rPr>
        <w:t>,</w:t>
      </w:r>
      <w:r w:rsidR="00D52957" w:rsidRPr="007756CC">
        <w:rPr>
          <w:lang w:eastAsia="sv-SE"/>
        </w:rPr>
        <w:t xml:space="preserve"> </w:t>
      </w:r>
      <w:r w:rsidR="00983F89" w:rsidRPr="007756CC">
        <w:rPr>
          <w:lang w:eastAsia="sv-SE"/>
        </w:rPr>
        <w:t xml:space="preserve">vid vecka 24, </w:t>
      </w:r>
      <w:r w:rsidR="00D52957" w:rsidRPr="007756CC">
        <w:rPr>
          <w:lang w:eastAsia="sv-SE"/>
        </w:rPr>
        <w:t xml:space="preserve">hos patienter som behandlades med </w:t>
      </w:r>
      <w:proofErr w:type="spellStart"/>
      <w:r w:rsidR="00D52957" w:rsidRPr="007756CC">
        <w:rPr>
          <w:lang w:eastAsia="sv-SE"/>
        </w:rPr>
        <w:t>sitagliptin</w:t>
      </w:r>
      <w:proofErr w:type="spellEnd"/>
      <w:r w:rsidR="00D52957" w:rsidRPr="007756CC">
        <w:rPr>
          <w:lang w:eastAsia="sv-SE"/>
        </w:rPr>
        <w:t xml:space="preserve"> och 24 IE/dag hos patienter som behandlades med placebo</w:t>
      </w:r>
      <w:r w:rsidR="003178DB" w:rsidRPr="007756CC">
        <w:rPr>
          <w:lang w:eastAsia="sv-SE"/>
        </w:rPr>
        <w:t>.</w:t>
      </w:r>
      <w:r w:rsidR="00566BFC" w:rsidRPr="007756CC">
        <w:rPr>
          <w:lang w:eastAsia="sv-SE"/>
        </w:rPr>
        <w:t xml:space="preserve"> </w:t>
      </w:r>
      <w:r w:rsidR="00983F89" w:rsidRPr="007756CC">
        <w:t>Sänkningen</w:t>
      </w:r>
      <w:r w:rsidR="008873E6" w:rsidRPr="007756CC">
        <w:t xml:space="preserve"> av HbA</w:t>
      </w:r>
      <w:r w:rsidR="008873E6" w:rsidRPr="007756CC">
        <w:rPr>
          <w:vertAlign w:val="subscript"/>
        </w:rPr>
        <w:t>1c</w:t>
      </w:r>
      <w:r w:rsidR="008873E6" w:rsidRPr="007756CC">
        <w:t xml:space="preserve"> </w:t>
      </w:r>
      <w:r w:rsidR="000D148D" w:rsidRPr="007756CC">
        <w:t>hos</w:t>
      </w:r>
      <w:r w:rsidR="008873E6" w:rsidRPr="007756CC">
        <w:t xml:space="preserve"> patienter som behandlades med </w:t>
      </w:r>
      <w:proofErr w:type="spellStart"/>
      <w:r w:rsidR="008873E6" w:rsidRPr="007756CC">
        <w:t>sitagliptin</w:t>
      </w:r>
      <w:proofErr w:type="spellEnd"/>
      <w:r w:rsidR="008873E6" w:rsidRPr="007756CC">
        <w:t xml:space="preserve">, </w:t>
      </w:r>
      <w:proofErr w:type="spellStart"/>
      <w:r w:rsidR="008873E6" w:rsidRPr="007756CC">
        <w:t>metformin</w:t>
      </w:r>
      <w:proofErr w:type="spellEnd"/>
      <w:r w:rsidR="008873E6" w:rsidRPr="007756CC">
        <w:t xml:space="preserve"> och insulin var </w:t>
      </w:r>
      <w:r w:rsidR="008873E6" w:rsidRPr="007756CC">
        <w:noBreakHyphen/>
        <w:t xml:space="preserve">1,35% jämfört med </w:t>
      </w:r>
      <w:r w:rsidR="008873E6" w:rsidRPr="007756CC">
        <w:noBreakHyphen/>
        <w:t xml:space="preserve">0,90% </w:t>
      </w:r>
      <w:r w:rsidR="000D148D" w:rsidRPr="007756CC">
        <w:t>hos</w:t>
      </w:r>
      <w:r w:rsidR="008873E6" w:rsidRPr="007756CC">
        <w:t xml:space="preserve"> patienter </w:t>
      </w:r>
      <w:r w:rsidR="000D148D" w:rsidRPr="007756CC">
        <w:t xml:space="preserve">som </w:t>
      </w:r>
      <w:r w:rsidR="008873E6" w:rsidRPr="007756CC">
        <w:t>behandlad</w:t>
      </w:r>
      <w:r w:rsidR="000D148D" w:rsidRPr="007756CC">
        <w:t>es</w:t>
      </w:r>
      <w:r w:rsidR="008873E6" w:rsidRPr="007756CC">
        <w:t xml:space="preserve"> med placebo, </w:t>
      </w:r>
      <w:proofErr w:type="spellStart"/>
      <w:r w:rsidR="008873E6" w:rsidRPr="007756CC">
        <w:t>metformin</w:t>
      </w:r>
      <w:proofErr w:type="spellEnd"/>
      <w:r w:rsidR="008873E6" w:rsidRPr="007756CC">
        <w:t xml:space="preserve"> och insulin, en skillnad på </w:t>
      </w:r>
      <w:r w:rsidR="008873E6" w:rsidRPr="007756CC">
        <w:noBreakHyphen/>
        <w:t>0,45% [95% </w:t>
      </w:r>
      <w:r w:rsidR="00DD2C4B" w:rsidRPr="007756CC">
        <w:t>K</w:t>
      </w:r>
      <w:r w:rsidR="008873E6" w:rsidRPr="007756CC">
        <w:t xml:space="preserve">I: </w:t>
      </w:r>
      <w:r w:rsidR="008873E6" w:rsidRPr="007756CC">
        <w:noBreakHyphen/>
        <w:t xml:space="preserve">0,62, </w:t>
      </w:r>
      <w:r w:rsidR="008873E6" w:rsidRPr="007756CC">
        <w:noBreakHyphen/>
        <w:t xml:space="preserve">0,29]. Förekomsten av hypoglykemi var 24,9% hos patienter som behandlades med </w:t>
      </w:r>
      <w:proofErr w:type="spellStart"/>
      <w:r w:rsidR="008873E6" w:rsidRPr="007756CC">
        <w:t>sitagliptin</w:t>
      </w:r>
      <w:proofErr w:type="spellEnd"/>
      <w:r w:rsidR="008873E6" w:rsidRPr="007756CC">
        <w:t xml:space="preserve">, </w:t>
      </w:r>
      <w:proofErr w:type="spellStart"/>
      <w:r w:rsidR="008873E6" w:rsidRPr="007756CC">
        <w:t>metformin</w:t>
      </w:r>
      <w:proofErr w:type="spellEnd"/>
      <w:r w:rsidR="008873E6" w:rsidRPr="007756CC">
        <w:t xml:space="preserve"> och insulin och 37,8% </w:t>
      </w:r>
      <w:r w:rsidR="000D148D" w:rsidRPr="007756CC">
        <w:t>hos</w:t>
      </w:r>
      <w:r w:rsidR="008873E6" w:rsidRPr="007756CC">
        <w:t xml:space="preserve"> patienter behandlade med placebo, </w:t>
      </w:r>
      <w:proofErr w:type="spellStart"/>
      <w:r w:rsidR="008873E6" w:rsidRPr="007756CC">
        <w:t>metformin</w:t>
      </w:r>
      <w:proofErr w:type="spellEnd"/>
      <w:r w:rsidR="008873E6" w:rsidRPr="007756CC">
        <w:t xml:space="preserve"> och insulin. Skillnaden bero</w:t>
      </w:r>
      <w:r w:rsidR="00566BFC" w:rsidRPr="007756CC">
        <w:t>dde</w:t>
      </w:r>
      <w:r w:rsidR="008873E6" w:rsidRPr="007756CC">
        <w:t xml:space="preserve"> främst på </w:t>
      </w:r>
      <w:r w:rsidR="00566BFC" w:rsidRPr="007756CC">
        <w:t xml:space="preserve">att </w:t>
      </w:r>
      <w:r w:rsidR="008873E6" w:rsidRPr="007756CC">
        <w:t>en högre andel av patienterna i placebogruppen upplev</w:t>
      </w:r>
      <w:r w:rsidR="00566BFC" w:rsidRPr="007756CC">
        <w:t>d</w:t>
      </w:r>
      <w:r w:rsidR="008873E6" w:rsidRPr="007756CC">
        <w:t xml:space="preserve">e </w:t>
      </w:r>
      <w:r w:rsidR="00566BFC" w:rsidRPr="007756CC">
        <w:t xml:space="preserve">tre </w:t>
      </w:r>
      <w:r w:rsidR="008873E6" w:rsidRPr="007756CC">
        <w:t>eller fler episoder av hypoglykemi (</w:t>
      </w:r>
      <w:r w:rsidR="00B86B59" w:rsidRPr="007756CC">
        <w:t>9,</w:t>
      </w:r>
      <w:r w:rsidR="00E505D8" w:rsidRPr="007756CC">
        <w:t>1</w:t>
      </w:r>
      <w:r w:rsidR="00DD2C4B" w:rsidRPr="007756CC">
        <w:t>%</w:t>
      </w:r>
      <w:r w:rsidR="008873E6" w:rsidRPr="007756CC">
        <w:t xml:space="preserve"> </w:t>
      </w:r>
      <w:r w:rsidR="000D148D" w:rsidRPr="007756CC">
        <w:t>jämfört med</w:t>
      </w:r>
      <w:r w:rsidR="008873E6" w:rsidRPr="007756CC">
        <w:t xml:space="preserve"> </w:t>
      </w:r>
      <w:r w:rsidR="00B86B59" w:rsidRPr="007756CC">
        <w:t>19,8</w:t>
      </w:r>
      <w:r w:rsidR="008873E6" w:rsidRPr="007756CC">
        <w:t xml:space="preserve">%). Det </w:t>
      </w:r>
      <w:r w:rsidR="00DD2C4B" w:rsidRPr="007756CC">
        <w:t>var</w:t>
      </w:r>
      <w:r w:rsidR="008873E6" w:rsidRPr="007756CC">
        <w:t xml:space="preserve"> ingen skillnad i förekomsten av allvarlig hypoglykemi.</w:t>
      </w:r>
    </w:p>
    <w:p w14:paraId="5C581864" w14:textId="77777777" w:rsidR="008C06AD" w:rsidRPr="007756CC" w:rsidRDefault="008C06AD" w:rsidP="00870A06">
      <w:pPr>
        <w:suppressAutoHyphens/>
        <w:rPr>
          <w:noProof/>
        </w:rPr>
      </w:pPr>
    </w:p>
    <w:p w14:paraId="3AACACD0" w14:textId="77777777" w:rsidR="0089778C" w:rsidRPr="007756CC" w:rsidRDefault="0089778C" w:rsidP="00304ADA">
      <w:pPr>
        <w:keepNext/>
        <w:keepLines/>
        <w:suppressAutoHyphens/>
        <w:rPr>
          <w:noProof/>
          <w:u w:val="single"/>
        </w:rPr>
      </w:pPr>
      <w:r w:rsidRPr="007756CC">
        <w:rPr>
          <w:noProof/>
          <w:u w:val="single"/>
        </w:rPr>
        <w:t>Metformin</w:t>
      </w:r>
    </w:p>
    <w:p w14:paraId="0D6E8467" w14:textId="77777777" w:rsidR="007616FC" w:rsidRPr="007756CC" w:rsidRDefault="007616FC" w:rsidP="00304ADA">
      <w:pPr>
        <w:keepNext/>
        <w:keepLines/>
        <w:suppressAutoHyphens/>
        <w:rPr>
          <w:i/>
          <w:noProof/>
        </w:rPr>
      </w:pPr>
      <w:r w:rsidRPr="007756CC">
        <w:rPr>
          <w:i/>
          <w:noProof/>
        </w:rPr>
        <w:t>Verkningsmekanism</w:t>
      </w:r>
    </w:p>
    <w:p w14:paraId="63DA18EA" w14:textId="77777777" w:rsidR="00AC743E" w:rsidRPr="007756CC" w:rsidRDefault="00AC743E" w:rsidP="00870A06">
      <w:pPr>
        <w:autoSpaceDE w:val="0"/>
        <w:autoSpaceDN w:val="0"/>
        <w:adjustRightInd w:val="0"/>
        <w:rPr>
          <w:szCs w:val="22"/>
          <w:lang w:eastAsia="sv-SE"/>
        </w:rPr>
      </w:pPr>
      <w:proofErr w:type="spellStart"/>
      <w:r w:rsidRPr="007756CC">
        <w:rPr>
          <w:szCs w:val="22"/>
          <w:lang w:eastAsia="sv-SE"/>
        </w:rPr>
        <w:t>Metformin</w:t>
      </w:r>
      <w:proofErr w:type="spellEnd"/>
      <w:r w:rsidRPr="007756CC">
        <w:rPr>
          <w:szCs w:val="22"/>
          <w:lang w:eastAsia="sv-SE"/>
        </w:rPr>
        <w:t xml:space="preserve"> är en </w:t>
      </w:r>
      <w:proofErr w:type="spellStart"/>
      <w:r w:rsidRPr="007756CC">
        <w:rPr>
          <w:szCs w:val="22"/>
          <w:lang w:eastAsia="sv-SE"/>
        </w:rPr>
        <w:t>biguanid</w:t>
      </w:r>
      <w:proofErr w:type="spellEnd"/>
      <w:r w:rsidRPr="007756CC">
        <w:rPr>
          <w:szCs w:val="22"/>
          <w:lang w:eastAsia="sv-SE"/>
        </w:rPr>
        <w:t xml:space="preserve"> med </w:t>
      </w:r>
      <w:proofErr w:type="spellStart"/>
      <w:r w:rsidR="00405F9E" w:rsidRPr="007756CC">
        <w:rPr>
          <w:szCs w:val="22"/>
          <w:lang w:eastAsia="sv-SE"/>
        </w:rPr>
        <w:t>antihyperglykemiska</w:t>
      </w:r>
      <w:proofErr w:type="spellEnd"/>
      <w:r w:rsidRPr="007756CC">
        <w:rPr>
          <w:szCs w:val="22"/>
          <w:lang w:eastAsia="sv-SE"/>
        </w:rPr>
        <w:t xml:space="preserve"> effekter, vilket sänker plasmaglukosvärdet både</w:t>
      </w:r>
      <w:r w:rsidR="001578AA" w:rsidRPr="007756CC">
        <w:rPr>
          <w:szCs w:val="22"/>
          <w:lang w:eastAsia="sv-SE"/>
        </w:rPr>
        <w:t xml:space="preserve"> </w:t>
      </w:r>
      <w:r w:rsidRPr="007756CC">
        <w:rPr>
          <w:szCs w:val="22"/>
          <w:lang w:eastAsia="sv-SE"/>
        </w:rPr>
        <w:t>basalt och efter måltid. Det stimulerar inte insulinutsöndringen och orsakar därför inte hypoglykemi</w:t>
      </w:r>
      <w:r w:rsidR="00405F9E" w:rsidRPr="007756CC">
        <w:rPr>
          <w:szCs w:val="22"/>
          <w:lang w:eastAsia="sv-SE"/>
        </w:rPr>
        <w:t>.</w:t>
      </w:r>
    </w:p>
    <w:p w14:paraId="40FABD5F" w14:textId="77777777" w:rsidR="003463BD" w:rsidRPr="007756CC" w:rsidRDefault="003463BD" w:rsidP="00870A06">
      <w:pPr>
        <w:autoSpaceDE w:val="0"/>
        <w:autoSpaceDN w:val="0"/>
        <w:adjustRightInd w:val="0"/>
        <w:rPr>
          <w:szCs w:val="22"/>
          <w:lang w:eastAsia="sv-SE"/>
        </w:rPr>
      </w:pPr>
    </w:p>
    <w:p w14:paraId="6E3FC2B8" w14:textId="77777777" w:rsidR="00AC743E" w:rsidRPr="007756CC" w:rsidRDefault="00AC743E" w:rsidP="00304ADA">
      <w:pPr>
        <w:keepNext/>
        <w:keepLines/>
        <w:autoSpaceDE w:val="0"/>
        <w:autoSpaceDN w:val="0"/>
        <w:adjustRightInd w:val="0"/>
        <w:rPr>
          <w:szCs w:val="22"/>
          <w:lang w:eastAsia="sv-SE"/>
        </w:rPr>
      </w:pPr>
      <w:proofErr w:type="spellStart"/>
      <w:r w:rsidRPr="007756CC">
        <w:rPr>
          <w:szCs w:val="22"/>
          <w:lang w:eastAsia="sv-SE"/>
        </w:rPr>
        <w:t>Metformin</w:t>
      </w:r>
      <w:proofErr w:type="spellEnd"/>
      <w:r w:rsidRPr="007756CC">
        <w:rPr>
          <w:szCs w:val="22"/>
          <w:lang w:eastAsia="sv-SE"/>
        </w:rPr>
        <w:t xml:space="preserve"> kan verka via tre glukossänkande mekanismer:</w:t>
      </w:r>
    </w:p>
    <w:p w14:paraId="1F1E0B8D" w14:textId="77777777" w:rsidR="00AC743E" w:rsidRPr="007756CC" w:rsidRDefault="00AC743E" w:rsidP="00870A06">
      <w:pPr>
        <w:numPr>
          <w:ilvl w:val="0"/>
          <w:numId w:val="17"/>
        </w:numPr>
        <w:autoSpaceDE w:val="0"/>
        <w:autoSpaceDN w:val="0"/>
        <w:adjustRightInd w:val="0"/>
        <w:ind w:left="567" w:hanging="567"/>
        <w:rPr>
          <w:szCs w:val="22"/>
          <w:lang w:eastAsia="sv-SE"/>
        </w:rPr>
      </w:pPr>
      <w:r w:rsidRPr="007756CC">
        <w:rPr>
          <w:szCs w:val="22"/>
          <w:lang w:eastAsia="sv-SE"/>
        </w:rPr>
        <w:t xml:space="preserve">genom minskning av glukosproduktionen i levern, till följd av hämning av </w:t>
      </w:r>
      <w:proofErr w:type="spellStart"/>
      <w:r w:rsidRPr="007756CC">
        <w:rPr>
          <w:szCs w:val="22"/>
          <w:lang w:eastAsia="sv-SE"/>
        </w:rPr>
        <w:t>glukoneogenes</w:t>
      </w:r>
      <w:proofErr w:type="spellEnd"/>
      <w:r w:rsidRPr="007756CC">
        <w:rPr>
          <w:szCs w:val="22"/>
          <w:lang w:eastAsia="sv-SE"/>
        </w:rPr>
        <w:t xml:space="preserve"> och</w:t>
      </w:r>
      <w:r w:rsidR="001578AA" w:rsidRPr="007756CC">
        <w:rPr>
          <w:szCs w:val="22"/>
          <w:lang w:eastAsia="sv-SE"/>
        </w:rPr>
        <w:t xml:space="preserve"> </w:t>
      </w:r>
      <w:proofErr w:type="spellStart"/>
      <w:r w:rsidR="00405F9E" w:rsidRPr="007756CC">
        <w:rPr>
          <w:szCs w:val="22"/>
          <w:lang w:eastAsia="sv-SE"/>
        </w:rPr>
        <w:t>gl</w:t>
      </w:r>
      <w:r w:rsidR="004C69CC" w:rsidRPr="007756CC">
        <w:rPr>
          <w:szCs w:val="22"/>
          <w:lang w:eastAsia="sv-SE"/>
        </w:rPr>
        <w:t>y</w:t>
      </w:r>
      <w:r w:rsidR="00405F9E" w:rsidRPr="007756CC">
        <w:rPr>
          <w:szCs w:val="22"/>
          <w:lang w:eastAsia="sv-SE"/>
        </w:rPr>
        <w:t>kogenolys</w:t>
      </w:r>
      <w:proofErr w:type="spellEnd"/>
    </w:p>
    <w:p w14:paraId="5EADD9B1" w14:textId="77777777" w:rsidR="00AC743E" w:rsidRPr="007756CC" w:rsidRDefault="00AC743E" w:rsidP="00054759">
      <w:pPr>
        <w:numPr>
          <w:ilvl w:val="0"/>
          <w:numId w:val="17"/>
        </w:numPr>
        <w:autoSpaceDE w:val="0"/>
        <w:autoSpaceDN w:val="0"/>
        <w:adjustRightInd w:val="0"/>
        <w:ind w:left="567" w:hanging="567"/>
        <w:rPr>
          <w:szCs w:val="22"/>
          <w:lang w:eastAsia="sv-SE"/>
        </w:rPr>
      </w:pPr>
      <w:r w:rsidRPr="007756CC">
        <w:rPr>
          <w:szCs w:val="22"/>
          <w:lang w:eastAsia="sv-SE"/>
        </w:rPr>
        <w:t xml:space="preserve">i en muskel, genom en </w:t>
      </w:r>
      <w:r w:rsidR="004C69CC" w:rsidRPr="007756CC">
        <w:rPr>
          <w:szCs w:val="22"/>
          <w:lang w:eastAsia="sv-SE"/>
        </w:rPr>
        <w:t xml:space="preserve">måttlig </w:t>
      </w:r>
      <w:r w:rsidRPr="007756CC">
        <w:rPr>
          <w:szCs w:val="22"/>
          <w:lang w:eastAsia="sv-SE"/>
        </w:rPr>
        <w:t>ökning av insulinkänsligheten, vilket förbättrar det perifera</w:t>
      </w:r>
      <w:r w:rsidR="00993B9E" w:rsidRPr="007756CC">
        <w:rPr>
          <w:szCs w:val="22"/>
          <w:lang w:eastAsia="sv-SE"/>
        </w:rPr>
        <w:t xml:space="preserve"> </w:t>
      </w:r>
      <w:r w:rsidRPr="007756CC">
        <w:rPr>
          <w:szCs w:val="22"/>
          <w:lang w:eastAsia="sv-SE"/>
        </w:rPr>
        <w:t>uppt</w:t>
      </w:r>
      <w:r w:rsidR="00405F9E" w:rsidRPr="007756CC">
        <w:rPr>
          <w:szCs w:val="22"/>
          <w:lang w:eastAsia="sv-SE"/>
        </w:rPr>
        <w:t>aget och användningen av glukos</w:t>
      </w:r>
    </w:p>
    <w:p w14:paraId="4E85415A" w14:textId="77777777" w:rsidR="00AC743E" w:rsidRPr="007756CC" w:rsidRDefault="00AC743E" w:rsidP="00870A06">
      <w:pPr>
        <w:numPr>
          <w:ilvl w:val="0"/>
          <w:numId w:val="17"/>
        </w:numPr>
        <w:autoSpaceDE w:val="0"/>
        <w:autoSpaceDN w:val="0"/>
        <w:adjustRightInd w:val="0"/>
        <w:ind w:left="567" w:hanging="567"/>
        <w:rPr>
          <w:szCs w:val="22"/>
          <w:lang w:eastAsia="sv-SE"/>
        </w:rPr>
      </w:pPr>
      <w:r w:rsidRPr="007756CC">
        <w:rPr>
          <w:szCs w:val="22"/>
          <w:lang w:eastAsia="sv-SE"/>
        </w:rPr>
        <w:t>genom fördröjning</w:t>
      </w:r>
      <w:r w:rsidR="00405F9E" w:rsidRPr="007756CC">
        <w:rPr>
          <w:szCs w:val="22"/>
          <w:lang w:eastAsia="sv-SE"/>
        </w:rPr>
        <w:t xml:space="preserve"> av glukosabsorptionen i tarmen</w:t>
      </w:r>
      <w:r w:rsidR="00BD6E9D" w:rsidRPr="007756CC">
        <w:rPr>
          <w:szCs w:val="22"/>
          <w:lang w:eastAsia="sv-SE"/>
        </w:rPr>
        <w:t>.</w:t>
      </w:r>
    </w:p>
    <w:p w14:paraId="692902AB" w14:textId="77777777" w:rsidR="00405F9E" w:rsidRPr="007756CC" w:rsidRDefault="00405F9E" w:rsidP="00870A06">
      <w:pPr>
        <w:autoSpaceDE w:val="0"/>
        <w:autoSpaceDN w:val="0"/>
        <w:adjustRightInd w:val="0"/>
        <w:rPr>
          <w:szCs w:val="22"/>
          <w:lang w:eastAsia="sv-SE"/>
        </w:rPr>
      </w:pPr>
    </w:p>
    <w:p w14:paraId="65584651" w14:textId="77777777" w:rsidR="00AC743E" w:rsidRPr="007756CC" w:rsidRDefault="00AC743E" w:rsidP="00870A06">
      <w:pPr>
        <w:autoSpaceDE w:val="0"/>
        <w:autoSpaceDN w:val="0"/>
        <w:adjustRightInd w:val="0"/>
        <w:rPr>
          <w:szCs w:val="22"/>
          <w:lang w:eastAsia="sv-SE"/>
        </w:rPr>
      </w:pPr>
      <w:proofErr w:type="spellStart"/>
      <w:r w:rsidRPr="007756CC">
        <w:rPr>
          <w:szCs w:val="22"/>
          <w:lang w:eastAsia="sv-SE"/>
        </w:rPr>
        <w:t>Metformin</w:t>
      </w:r>
      <w:proofErr w:type="spellEnd"/>
      <w:r w:rsidRPr="007756CC">
        <w:rPr>
          <w:szCs w:val="22"/>
          <w:lang w:eastAsia="sv-SE"/>
        </w:rPr>
        <w:t xml:space="preserve"> stimulerar den intracellulära glykogensyntesen genom att verka på glykogensyntasen</w:t>
      </w:r>
      <w:r w:rsidR="00BE119B" w:rsidRPr="007756CC">
        <w:rPr>
          <w:szCs w:val="22"/>
          <w:lang w:eastAsia="sv-SE"/>
        </w:rPr>
        <w:t xml:space="preserve">. </w:t>
      </w:r>
      <w:proofErr w:type="spellStart"/>
      <w:r w:rsidR="00BE119B" w:rsidRPr="007756CC">
        <w:rPr>
          <w:szCs w:val="22"/>
          <w:lang w:eastAsia="sv-SE"/>
        </w:rPr>
        <w:t>Metformin</w:t>
      </w:r>
      <w:proofErr w:type="spellEnd"/>
      <w:r w:rsidRPr="007756CC">
        <w:rPr>
          <w:szCs w:val="22"/>
          <w:lang w:eastAsia="sv-SE"/>
        </w:rPr>
        <w:t xml:space="preserve"> ökar transportkapaciteten för specifika typer av membranglukostransportörer (GLUT</w:t>
      </w:r>
      <w:r w:rsidR="00CB6A75" w:rsidRPr="007756CC">
        <w:rPr>
          <w:szCs w:val="22"/>
          <w:lang w:eastAsia="sv-SE"/>
        </w:rPr>
        <w:noBreakHyphen/>
      </w:r>
      <w:r w:rsidRPr="007756CC">
        <w:rPr>
          <w:szCs w:val="22"/>
          <w:lang w:eastAsia="sv-SE"/>
        </w:rPr>
        <w:t>1 och GLUT</w:t>
      </w:r>
      <w:r w:rsidR="00CB6A75" w:rsidRPr="007756CC">
        <w:rPr>
          <w:szCs w:val="22"/>
          <w:lang w:eastAsia="sv-SE"/>
        </w:rPr>
        <w:noBreakHyphen/>
      </w:r>
      <w:r w:rsidRPr="007756CC">
        <w:rPr>
          <w:szCs w:val="22"/>
          <w:lang w:eastAsia="sv-SE"/>
        </w:rPr>
        <w:t>4).</w:t>
      </w:r>
    </w:p>
    <w:p w14:paraId="068E765C" w14:textId="77777777" w:rsidR="005D6B43" w:rsidRPr="007756CC" w:rsidRDefault="005D6B43" w:rsidP="00870A06">
      <w:pPr>
        <w:autoSpaceDE w:val="0"/>
        <w:autoSpaceDN w:val="0"/>
        <w:adjustRightInd w:val="0"/>
        <w:rPr>
          <w:szCs w:val="22"/>
          <w:lang w:eastAsia="sv-SE"/>
        </w:rPr>
      </w:pPr>
    </w:p>
    <w:p w14:paraId="225F4E3D" w14:textId="77777777" w:rsidR="00DC2125" w:rsidRPr="007756CC" w:rsidRDefault="00DC2125" w:rsidP="00304ADA">
      <w:pPr>
        <w:keepNext/>
        <w:keepLines/>
        <w:autoSpaceDE w:val="0"/>
        <w:autoSpaceDN w:val="0"/>
        <w:adjustRightInd w:val="0"/>
        <w:rPr>
          <w:i/>
          <w:szCs w:val="22"/>
          <w:u w:val="single"/>
          <w:lang w:eastAsia="sv-SE"/>
        </w:rPr>
      </w:pPr>
      <w:r w:rsidRPr="007756CC">
        <w:rPr>
          <w:i/>
          <w:szCs w:val="22"/>
          <w:lang w:eastAsia="sv-SE"/>
        </w:rPr>
        <w:t>Klinisk effekt och säkerhet</w:t>
      </w:r>
    </w:p>
    <w:p w14:paraId="3D493115" w14:textId="77777777" w:rsidR="00AC743E" w:rsidRPr="007756CC" w:rsidRDefault="00AC743E" w:rsidP="00870A06">
      <w:pPr>
        <w:autoSpaceDE w:val="0"/>
        <w:autoSpaceDN w:val="0"/>
        <w:adjustRightInd w:val="0"/>
        <w:rPr>
          <w:szCs w:val="22"/>
          <w:lang w:eastAsia="sv-SE"/>
        </w:rPr>
      </w:pPr>
      <w:r w:rsidRPr="007756CC">
        <w:rPr>
          <w:szCs w:val="22"/>
          <w:lang w:eastAsia="sv-SE"/>
        </w:rPr>
        <w:t xml:space="preserve">Hos människa har </w:t>
      </w:r>
      <w:proofErr w:type="spellStart"/>
      <w:r w:rsidRPr="007756CC">
        <w:rPr>
          <w:szCs w:val="22"/>
          <w:lang w:eastAsia="sv-SE"/>
        </w:rPr>
        <w:t>metformin</w:t>
      </w:r>
      <w:proofErr w:type="spellEnd"/>
      <w:r w:rsidRPr="007756CC">
        <w:rPr>
          <w:szCs w:val="22"/>
          <w:lang w:eastAsia="sv-SE"/>
        </w:rPr>
        <w:t xml:space="preserve"> gynnsam effekt på lipidmetabolismen, oberoende av dess glykemiska</w:t>
      </w:r>
      <w:r w:rsidR="0001190D" w:rsidRPr="007756CC">
        <w:rPr>
          <w:szCs w:val="22"/>
          <w:lang w:eastAsia="sv-SE"/>
        </w:rPr>
        <w:t xml:space="preserve"> </w:t>
      </w:r>
      <w:r w:rsidRPr="007756CC">
        <w:rPr>
          <w:szCs w:val="22"/>
          <w:lang w:eastAsia="sv-SE"/>
        </w:rPr>
        <w:t>effekt. Detta har visats vid terapeutiska doser i kontrollerade kliniska studier under medellång eller</w:t>
      </w:r>
      <w:r w:rsidR="001578AA" w:rsidRPr="007756CC">
        <w:rPr>
          <w:szCs w:val="22"/>
          <w:lang w:eastAsia="sv-SE"/>
        </w:rPr>
        <w:t xml:space="preserve"> </w:t>
      </w:r>
      <w:r w:rsidRPr="007756CC">
        <w:rPr>
          <w:szCs w:val="22"/>
          <w:lang w:eastAsia="sv-SE"/>
        </w:rPr>
        <w:t xml:space="preserve">lång tid: </w:t>
      </w:r>
      <w:proofErr w:type="spellStart"/>
      <w:r w:rsidRPr="007756CC">
        <w:rPr>
          <w:szCs w:val="22"/>
          <w:lang w:eastAsia="sv-SE"/>
        </w:rPr>
        <w:t>metformin</w:t>
      </w:r>
      <w:proofErr w:type="spellEnd"/>
      <w:r w:rsidRPr="007756CC">
        <w:rPr>
          <w:szCs w:val="22"/>
          <w:lang w:eastAsia="sv-SE"/>
        </w:rPr>
        <w:t xml:space="preserve"> minskar serumnivåerna av totalkolesterol, LDL</w:t>
      </w:r>
      <w:r w:rsidR="00CB6A75" w:rsidRPr="007756CC">
        <w:rPr>
          <w:szCs w:val="22"/>
          <w:lang w:eastAsia="sv-SE"/>
        </w:rPr>
        <w:noBreakHyphen/>
      </w:r>
      <w:r w:rsidRPr="007756CC">
        <w:rPr>
          <w:szCs w:val="22"/>
          <w:lang w:eastAsia="sv-SE"/>
        </w:rPr>
        <w:t>kolesterol och triglycerider.</w:t>
      </w:r>
    </w:p>
    <w:p w14:paraId="3BECD1F0" w14:textId="77777777" w:rsidR="00BE119B" w:rsidRPr="007756CC" w:rsidRDefault="00BE119B" w:rsidP="00870A06">
      <w:pPr>
        <w:autoSpaceDE w:val="0"/>
        <w:autoSpaceDN w:val="0"/>
        <w:adjustRightInd w:val="0"/>
        <w:rPr>
          <w:szCs w:val="22"/>
          <w:lang w:eastAsia="sv-SE"/>
        </w:rPr>
      </w:pPr>
    </w:p>
    <w:p w14:paraId="073EBFD4" w14:textId="77777777" w:rsidR="00AC743E" w:rsidRPr="007756CC" w:rsidRDefault="00AC743E" w:rsidP="00304ADA">
      <w:pPr>
        <w:keepNext/>
        <w:keepLines/>
        <w:autoSpaceDE w:val="0"/>
        <w:autoSpaceDN w:val="0"/>
        <w:adjustRightInd w:val="0"/>
        <w:rPr>
          <w:szCs w:val="22"/>
          <w:lang w:eastAsia="sv-SE"/>
        </w:rPr>
      </w:pPr>
      <w:r w:rsidRPr="007756CC">
        <w:rPr>
          <w:szCs w:val="22"/>
          <w:lang w:eastAsia="sv-SE"/>
        </w:rPr>
        <w:t xml:space="preserve">Den </w:t>
      </w:r>
      <w:proofErr w:type="spellStart"/>
      <w:r w:rsidRPr="007756CC">
        <w:rPr>
          <w:szCs w:val="22"/>
          <w:lang w:eastAsia="sv-SE"/>
        </w:rPr>
        <w:t>prospektiva</w:t>
      </w:r>
      <w:proofErr w:type="spellEnd"/>
      <w:r w:rsidRPr="007756CC">
        <w:rPr>
          <w:szCs w:val="22"/>
          <w:lang w:eastAsia="sv-SE"/>
        </w:rPr>
        <w:t xml:space="preserve">, randomiserade UKPDS (UK </w:t>
      </w:r>
      <w:proofErr w:type="spellStart"/>
      <w:r w:rsidRPr="007756CC">
        <w:rPr>
          <w:szCs w:val="22"/>
          <w:lang w:eastAsia="sv-SE"/>
        </w:rPr>
        <w:t>Prospective</w:t>
      </w:r>
      <w:proofErr w:type="spellEnd"/>
      <w:r w:rsidRPr="007756CC">
        <w:rPr>
          <w:szCs w:val="22"/>
          <w:lang w:eastAsia="sv-SE"/>
        </w:rPr>
        <w:t xml:space="preserve"> Diabetes </w:t>
      </w:r>
      <w:proofErr w:type="spellStart"/>
      <w:proofErr w:type="gramStart"/>
      <w:r w:rsidRPr="007756CC">
        <w:rPr>
          <w:szCs w:val="22"/>
          <w:lang w:eastAsia="sv-SE"/>
        </w:rPr>
        <w:t>Study</w:t>
      </w:r>
      <w:proofErr w:type="spellEnd"/>
      <w:r w:rsidRPr="007756CC">
        <w:rPr>
          <w:szCs w:val="22"/>
          <w:lang w:eastAsia="sv-SE"/>
        </w:rPr>
        <w:t>)</w:t>
      </w:r>
      <w:r w:rsidR="00CB6A75" w:rsidRPr="007756CC">
        <w:rPr>
          <w:szCs w:val="22"/>
          <w:lang w:eastAsia="sv-SE"/>
        </w:rPr>
        <w:noBreakHyphen/>
      </w:r>
      <w:proofErr w:type="gramEnd"/>
      <w:r w:rsidR="009307BC" w:rsidRPr="007756CC">
        <w:rPr>
          <w:szCs w:val="22"/>
          <w:lang w:eastAsia="sv-SE"/>
        </w:rPr>
        <w:t>studien</w:t>
      </w:r>
      <w:r w:rsidRPr="007756CC">
        <w:rPr>
          <w:szCs w:val="22"/>
          <w:lang w:eastAsia="sv-SE"/>
        </w:rPr>
        <w:t xml:space="preserve"> har fastställt långtidsnyttan</w:t>
      </w:r>
      <w:r w:rsidR="00BE119B" w:rsidRPr="007756CC">
        <w:rPr>
          <w:szCs w:val="22"/>
          <w:lang w:eastAsia="sv-SE"/>
        </w:rPr>
        <w:t xml:space="preserve"> </w:t>
      </w:r>
      <w:r w:rsidRPr="007756CC">
        <w:rPr>
          <w:szCs w:val="22"/>
          <w:lang w:eastAsia="sv-SE"/>
        </w:rPr>
        <w:t>av intensiv kontroll av blodglukosvärdet vid diabetes typ 2. En analys av resultaten hos patienter med</w:t>
      </w:r>
      <w:r w:rsidR="00BE119B" w:rsidRPr="007756CC">
        <w:rPr>
          <w:szCs w:val="22"/>
          <w:lang w:eastAsia="sv-SE"/>
        </w:rPr>
        <w:t xml:space="preserve"> </w:t>
      </w:r>
      <w:r w:rsidRPr="007756CC">
        <w:rPr>
          <w:szCs w:val="22"/>
          <w:lang w:eastAsia="sv-SE"/>
        </w:rPr>
        <w:t xml:space="preserve">övervikt, som fått </w:t>
      </w:r>
      <w:proofErr w:type="spellStart"/>
      <w:r w:rsidRPr="007756CC">
        <w:rPr>
          <w:szCs w:val="22"/>
          <w:lang w:eastAsia="sv-SE"/>
        </w:rPr>
        <w:t>metformin</w:t>
      </w:r>
      <w:proofErr w:type="spellEnd"/>
      <w:r w:rsidRPr="007756CC">
        <w:rPr>
          <w:szCs w:val="22"/>
          <w:lang w:eastAsia="sv-SE"/>
        </w:rPr>
        <w:t xml:space="preserve"> efter </w:t>
      </w:r>
      <w:r w:rsidR="009307BC" w:rsidRPr="007756CC">
        <w:rPr>
          <w:szCs w:val="22"/>
          <w:lang w:eastAsia="sv-SE"/>
        </w:rPr>
        <w:t>otillräcklig</w:t>
      </w:r>
      <w:r w:rsidRPr="007756CC">
        <w:rPr>
          <w:szCs w:val="22"/>
          <w:lang w:eastAsia="sv-SE"/>
        </w:rPr>
        <w:t xml:space="preserve"> behandling med en</w:t>
      </w:r>
      <w:r w:rsidR="00CE4E8A" w:rsidRPr="007756CC">
        <w:rPr>
          <w:szCs w:val="22"/>
          <w:lang w:eastAsia="sv-SE"/>
        </w:rPr>
        <w:t>bart</w:t>
      </w:r>
      <w:r w:rsidRPr="007756CC">
        <w:rPr>
          <w:szCs w:val="22"/>
          <w:lang w:eastAsia="sv-SE"/>
        </w:rPr>
        <w:t xml:space="preserve"> </w:t>
      </w:r>
      <w:r w:rsidR="00B932F4" w:rsidRPr="007756CC">
        <w:rPr>
          <w:szCs w:val="22"/>
          <w:lang w:eastAsia="sv-SE"/>
        </w:rPr>
        <w:t>kost</w:t>
      </w:r>
      <w:r w:rsidRPr="007756CC">
        <w:rPr>
          <w:szCs w:val="22"/>
          <w:lang w:eastAsia="sv-SE"/>
        </w:rPr>
        <w:t xml:space="preserve"> visade följande:</w:t>
      </w:r>
    </w:p>
    <w:p w14:paraId="0D51E11D" w14:textId="77777777" w:rsidR="00AC743E" w:rsidRPr="007756CC" w:rsidRDefault="00AC743E" w:rsidP="001A22BE">
      <w:pPr>
        <w:numPr>
          <w:ilvl w:val="0"/>
          <w:numId w:val="17"/>
        </w:numPr>
        <w:autoSpaceDE w:val="0"/>
        <w:autoSpaceDN w:val="0"/>
        <w:adjustRightInd w:val="0"/>
        <w:ind w:left="567" w:hanging="567"/>
        <w:rPr>
          <w:szCs w:val="22"/>
          <w:lang w:eastAsia="sv-SE"/>
        </w:rPr>
      </w:pPr>
      <w:r w:rsidRPr="007756CC">
        <w:rPr>
          <w:szCs w:val="22"/>
          <w:lang w:eastAsia="sv-SE"/>
        </w:rPr>
        <w:t xml:space="preserve">en signifikant minskad absolut risk för diabetesrelaterad komplikation i </w:t>
      </w:r>
      <w:proofErr w:type="spellStart"/>
      <w:r w:rsidRPr="007756CC">
        <w:rPr>
          <w:szCs w:val="22"/>
          <w:lang w:eastAsia="sv-SE"/>
        </w:rPr>
        <w:t>metformingruppen</w:t>
      </w:r>
      <w:proofErr w:type="spellEnd"/>
      <w:r w:rsidR="001578AA" w:rsidRPr="007756CC">
        <w:rPr>
          <w:szCs w:val="22"/>
          <w:lang w:eastAsia="sv-SE"/>
        </w:rPr>
        <w:t xml:space="preserve"> </w:t>
      </w:r>
      <w:r w:rsidRPr="007756CC">
        <w:rPr>
          <w:szCs w:val="22"/>
          <w:lang w:eastAsia="sv-SE"/>
        </w:rPr>
        <w:t>(29,8</w:t>
      </w:r>
      <w:r w:rsidR="00735AA6" w:rsidRPr="007756CC">
        <w:rPr>
          <w:szCs w:val="22"/>
          <w:lang w:eastAsia="sv-SE"/>
        </w:rPr>
        <w:t> </w:t>
      </w:r>
      <w:r w:rsidRPr="007756CC">
        <w:rPr>
          <w:szCs w:val="22"/>
          <w:lang w:eastAsia="sv-SE"/>
        </w:rPr>
        <w:t>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patientår</w:t>
      </w:r>
      <w:proofErr w:type="spellEnd"/>
      <w:r w:rsidRPr="007756CC">
        <w:rPr>
          <w:szCs w:val="22"/>
          <w:lang w:eastAsia="sv-SE"/>
        </w:rPr>
        <w:t xml:space="preserve">) jämfört med endast </w:t>
      </w:r>
      <w:r w:rsidR="00B932F4" w:rsidRPr="007756CC">
        <w:rPr>
          <w:szCs w:val="22"/>
          <w:lang w:eastAsia="sv-SE"/>
        </w:rPr>
        <w:t>kost</w:t>
      </w:r>
      <w:r w:rsidRPr="007756CC">
        <w:rPr>
          <w:szCs w:val="22"/>
          <w:lang w:eastAsia="sv-SE"/>
        </w:rPr>
        <w:t xml:space="preserve"> (43,3 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patientår</w:t>
      </w:r>
      <w:proofErr w:type="spellEnd"/>
      <w:r w:rsidRPr="007756CC">
        <w:rPr>
          <w:szCs w:val="22"/>
          <w:lang w:eastAsia="sv-SE"/>
        </w:rPr>
        <w:t>),</w:t>
      </w:r>
      <w:r w:rsidR="001578AA" w:rsidRPr="007756CC">
        <w:rPr>
          <w:szCs w:val="22"/>
          <w:lang w:eastAsia="sv-SE"/>
        </w:rPr>
        <w:t xml:space="preserve"> </w:t>
      </w:r>
      <w:r w:rsidRPr="007756CC">
        <w:rPr>
          <w:szCs w:val="22"/>
          <w:lang w:eastAsia="sv-SE"/>
        </w:rPr>
        <w:t xml:space="preserve">p=0,0023 samt jämfört med grupperna som fick kombinationsbehandling med en </w:t>
      </w:r>
      <w:proofErr w:type="spellStart"/>
      <w:r w:rsidRPr="007756CC">
        <w:rPr>
          <w:szCs w:val="22"/>
          <w:lang w:eastAsia="sv-SE"/>
        </w:rPr>
        <w:t>sulfonureid</w:t>
      </w:r>
      <w:proofErr w:type="spellEnd"/>
      <w:r w:rsidR="001578AA" w:rsidRPr="007756CC">
        <w:rPr>
          <w:szCs w:val="22"/>
          <w:lang w:eastAsia="sv-SE"/>
        </w:rPr>
        <w:t xml:space="preserve"> </w:t>
      </w:r>
      <w:r w:rsidR="00732A4B" w:rsidRPr="007756CC">
        <w:rPr>
          <w:szCs w:val="22"/>
          <w:lang w:eastAsia="sv-SE"/>
        </w:rPr>
        <w:t>eller</w:t>
      </w:r>
      <w:r w:rsidRPr="007756CC">
        <w:rPr>
          <w:szCs w:val="22"/>
          <w:lang w:eastAsia="sv-SE"/>
        </w:rPr>
        <w:t xml:space="preserve"> insulin i monoterapi (40,1 hände</w:t>
      </w:r>
      <w:r w:rsidR="00BE119B" w:rsidRPr="007756CC">
        <w:rPr>
          <w:szCs w:val="22"/>
          <w:lang w:eastAsia="sv-SE"/>
        </w:rPr>
        <w:t>lser/1</w:t>
      </w:r>
      <w:r w:rsidR="00CB6A75" w:rsidRPr="007756CC">
        <w:rPr>
          <w:szCs w:val="22"/>
          <w:lang w:eastAsia="sv-SE"/>
        </w:rPr>
        <w:t> </w:t>
      </w:r>
      <w:r w:rsidR="00BE119B" w:rsidRPr="007756CC">
        <w:rPr>
          <w:szCs w:val="22"/>
          <w:lang w:eastAsia="sv-SE"/>
        </w:rPr>
        <w:t xml:space="preserve">000 </w:t>
      </w:r>
      <w:proofErr w:type="spellStart"/>
      <w:r w:rsidR="00BE119B" w:rsidRPr="007756CC">
        <w:rPr>
          <w:szCs w:val="22"/>
          <w:lang w:eastAsia="sv-SE"/>
        </w:rPr>
        <w:t>patientår</w:t>
      </w:r>
      <w:proofErr w:type="spellEnd"/>
      <w:r w:rsidR="00BE119B" w:rsidRPr="007756CC">
        <w:rPr>
          <w:szCs w:val="22"/>
          <w:lang w:eastAsia="sv-SE"/>
        </w:rPr>
        <w:t>), p=0,0034</w:t>
      </w:r>
    </w:p>
    <w:p w14:paraId="1935D8C0" w14:textId="77777777" w:rsidR="00AC743E" w:rsidRPr="007756CC" w:rsidRDefault="00AC743E" w:rsidP="001A22BE">
      <w:pPr>
        <w:numPr>
          <w:ilvl w:val="0"/>
          <w:numId w:val="17"/>
        </w:numPr>
        <w:autoSpaceDE w:val="0"/>
        <w:autoSpaceDN w:val="0"/>
        <w:adjustRightInd w:val="0"/>
        <w:ind w:left="567" w:hanging="567"/>
        <w:rPr>
          <w:szCs w:val="22"/>
          <w:lang w:eastAsia="sv-SE"/>
        </w:rPr>
      </w:pPr>
      <w:r w:rsidRPr="007756CC">
        <w:rPr>
          <w:szCs w:val="22"/>
          <w:lang w:eastAsia="sv-SE"/>
        </w:rPr>
        <w:t xml:space="preserve">en signifikant minskad absolut risk för diabetesrelaterat dödsfall: </w:t>
      </w:r>
      <w:proofErr w:type="spellStart"/>
      <w:r w:rsidRPr="007756CC">
        <w:rPr>
          <w:szCs w:val="22"/>
          <w:lang w:eastAsia="sv-SE"/>
        </w:rPr>
        <w:t>metformin</w:t>
      </w:r>
      <w:proofErr w:type="spellEnd"/>
      <w:r w:rsidR="001578AA" w:rsidRPr="007756CC">
        <w:rPr>
          <w:szCs w:val="22"/>
          <w:lang w:eastAsia="sv-SE"/>
        </w:rPr>
        <w:t xml:space="preserve"> 7,5 </w:t>
      </w:r>
      <w:r w:rsidRPr="007756CC">
        <w:rPr>
          <w:szCs w:val="22"/>
          <w:lang w:eastAsia="sv-SE"/>
        </w:rPr>
        <w:t>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patientår</w:t>
      </w:r>
      <w:proofErr w:type="spellEnd"/>
      <w:r w:rsidRPr="007756CC">
        <w:rPr>
          <w:szCs w:val="22"/>
          <w:lang w:eastAsia="sv-SE"/>
        </w:rPr>
        <w:t xml:space="preserve">, endast </w:t>
      </w:r>
      <w:r w:rsidR="00B932F4" w:rsidRPr="007756CC">
        <w:rPr>
          <w:szCs w:val="22"/>
          <w:lang w:eastAsia="sv-SE"/>
        </w:rPr>
        <w:t>kost</w:t>
      </w:r>
      <w:r w:rsidRPr="007756CC">
        <w:rPr>
          <w:szCs w:val="22"/>
          <w:lang w:eastAsia="sv-SE"/>
        </w:rPr>
        <w:t xml:space="preserve"> 12,7 hän</w:t>
      </w:r>
      <w:r w:rsidR="002A3DDC" w:rsidRPr="007756CC">
        <w:rPr>
          <w:szCs w:val="22"/>
          <w:lang w:eastAsia="sv-SE"/>
        </w:rPr>
        <w:t xml:space="preserve">delser/1 000 </w:t>
      </w:r>
      <w:proofErr w:type="spellStart"/>
      <w:r w:rsidR="002A3DDC" w:rsidRPr="007756CC">
        <w:rPr>
          <w:szCs w:val="22"/>
          <w:lang w:eastAsia="sv-SE"/>
        </w:rPr>
        <w:t>patientår</w:t>
      </w:r>
      <w:proofErr w:type="spellEnd"/>
      <w:r w:rsidR="002A3DDC" w:rsidRPr="007756CC">
        <w:rPr>
          <w:szCs w:val="22"/>
          <w:lang w:eastAsia="sv-SE"/>
        </w:rPr>
        <w:t>, p=0,017</w:t>
      </w:r>
    </w:p>
    <w:p w14:paraId="41C8EE9A" w14:textId="77777777" w:rsidR="00AC743E" w:rsidRPr="007756CC" w:rsidRDefault="00AC743E" w:rsidP="001A22BE">
      <w:pPr>
        <w:numPr>
          <w:ilvl w:val="0"/>
          <w:numId w:val="17"/>
        </w:numPr>
        <w:autoSpaceDE w:val="0"/>
        <w:autoSpaceDN w:val="0"/>
        <w:adjustRightInd w:val="0"/>
        <w:ind w:left="567" w:hanging="567"/>
        <w:rPr>
          <w:szCs w:val="22"/>
          <w:lang w:eastAsia="sv-SE"/>
        </w:rPr>
      </w:pPr>
      <w:r w:rsidRPr="007756CC">
        <w:rPr>
          <w:szCs w:val="22"/>
          <w:lang w:eastAsia="sv-SE"/>
        </w:rPr>
        <w:t xml:space="preserve">en signifikant minskad absolut risk för dödsfall, totalt sett: </w:t>
      </w:r>
      <w:proofErr w:type="spellStart"/>
      <w:r w:rsidRPr="007756CC">
        <w:rPr>
          <w:szCs w:val="22"/>
          <w:lang w:eastAsia="sv-SE"/>
        </w:rPr>
        <w:t>metformin</w:t>
      </w:r>
      <w:proofErr w:type="spellEnd"/>
      <w:r w:rsidR="001578AA" w:rsidRPr="007756CC">
        <w:rPr>
          <w:szCs w:val="22"/>
          <w:lang w:eastAsia="sv-SE"/>
        </w:rPr>
        <w:t xml:space="preserve"> 13,5 </w:t>
      </w:r>
      <w:r w:rsidRPr="007756CC">
        <w:rPr>
          <w:szCs w:val="22"/>
          <w:lang w:eastAsia="sv-SE"/>
        </w:rPr>
        <w:t>händelser/1</w:t>
      </w:r>
      <w:r w:rsidR="00CB6A75" w:rsidRPr="007756CC">
        <w:rPr>
          <w:szCs w:val="22"/>
          <w:lang w:eastAsia="sv-SE"/>
        </w:rPr>
        <w:t> </w:t>
      </w:r>
      <w:r w:rsidR="001578AA" w:rsidRPr="007756CC">
        <w:rPr>
          <w:szCs w:val="22"/>
          <w:lang w:eastAsia="sv-SE"/>
        </w:rPr>
        <w:t>000 </w:t>
      </w:r>
      <w:proofErr w:type="spellStart"/>
      <w:r w:rsidRPr="007756CC">
        <w:rPr>
          <w:szCs w:val="22"/>
          <w:lang w:eastAsia="sv-SE"/>
        </w:rPr>
        <w:t>patientår</w:t>
      </w:r>
      <w:proofErr w:type="spellEnd"/>
      <w:r w:rsidRPr="007756CC">
        <w:rPr>
          <w:szCs w:val="22"/>
          <w:lang w:eastAsia="sv-SE"/>
        </w:rPr>
        <w:t xml:space="preserve"> jämfört med endast </w:t>
      </w:r>
      <w:r w:rsidR="00B932F4" w:rsidRPr="007756CC">
        <w:rPr>
          <w:szCs w:val="22"/>
          <w:lang w:eastAsia="sv-SE"/>
        </w:rPr>
        <w:t>kost</w:t>
      </w:r>
      <w:r w:rsidRPr="007756CC">
        <w:rPr>
          <w:szCs w:val="22"/>
          <w:lang w:eastAsia="sv-SE"/>
        </w:rPr>
        <w:t xml:space="preserve"> 20,6 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patientår</w:t>
      </w:r>
      <w:proofErr w:type="spellEnd"/>
      <w:r w:rsidR="001578AA" w:rsidRPr="007756CC">
        <w:rPr>
          <w:szCs w:val="22"/>
          <w:lang w:eastAsia="sv-SE"/>
        </w:rPr>
        <w:t xml:space="preserve"> </w:t>
      </w:r>
      <w:r w:rsidRPr="007756CC">
        <w:rPr>
          <w:szCs w:val="22"/>
          <w:lang w:eastAsia="sv-SE"/>
        </w:rPr>
        <w:t xml:space="preserve">(p=0,011), samt jämfört med grupperna som fick kombinationsbehandling med en </w:t>
      </w:r>
      <w:proofErr w:type="spellStart"/>
      <w:r w:rsidRPr="007756CC">
        <w:rPr>
          <w:szCs w:val="22"/>
          <w:lang w:eastAsia="sv-SE"/>
        </w:rPr>
        <w:t>sulfonureid</w:t>
      </w:r>
      <w:proofErr w:type="spellEnd"/>
      <w:r w:rsidR="001578AA" w:rsidRPr="007756CC">
        <w:rPr>
          <w:szCs w:val="22"/>
          <w:lang w:eastAsia="sv-SE"/>
        </w:rPr>
        <w:t xml:space="preserve"> </w:t>
      </w:r>
      <w:r w:rsidR="001D3022" w:rsidRPr="007756CC">
        <w:rPr>
          <w:szCs w:val="22"/>
          <w:lang w:eastAsia="sv-SE"/>
        </w:rPr>
        <w:t>eller</w:t>
      </w:r>
      <w:r w:rsidRPr="007756CC">
        <w:rPr>
          <w:szCs w:val="22"/>
          <w:lang w:eastAsia="sv-SE"/>
        </w:rPr>
        <w:t xml:space="preserve"> insulin i monoterapi 18,9 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w:t>
      </w:r>
      <w:r w:rsidR="002A3DDC" w:rsidRPr="007756CC">
        <w:rPr>
          <w:szCs w:val="22"/>
          <w:lang w:eastAsia="sv-SE"/>
        </w:rPr>
        <w:t>år</w:t>
      </w:r>
      <w:proofErr w:type="spellEnd"/>
      <w:r w:rsidR="002A3DDC" w:rsidRPr="007756CC">
        <w:rPr>
          <w:szCs w:val="22"/>
          <w:lang w:eastAsia="sv-SE"/>
        </w:rPr>
        <w:t xml:space="preserve"> (p=0,021)</w:t>
      </w:r>
    </w:p>
    <w:p w14:paraId="54767445" w14:textId="77777777" w:rsidR="00AC743E" w:rsidRPr="007756CC" w:rsidRDefault="00AC743E" w:rsidP="001A22BE">
      <w:pPr>
        <w:numPr>
          <w:ilvl w:val="0"/>
          <w:numId w:val="17"/>
        </w:numPr>
        <w:autoSpaceDE w:val="0"/>
        <w:autoSpaceDN w:val="0"/>
        <w:adjustRightInd w:val="0"/>
        <w:ind w:left="567" w:hanging="567"/>
        <w:rPr>
          <w:szCs w:val="22"/>
          <w:lang w:eastAsia="sv-SE"/>
        </w:rPr>
      </w:pPr>
      <w:r w:rsidRPr="007756CC">
        <w:rPr>
          <w:szCs w:val="22"/>
          <w:lang w:eastAsia="sv-SE"/>
        </w:rPr>
        <w:t xml:space="preserve">en signifikant minskad absolut risk för hjärtinfarkt: </w:t>
      </w:r>
      <w:proofErr w:type="spellStart"/>
      <w:r w:rsidRPr="007756CC">
        <w:rPr>
          <w:szCs w:val="22"/>
          <w:lang w:eastAsia="sv-SE"/>
        </w:rPr>
        <w:t>metformin</w:t>
      </w:r>
      <w:proofErr w:type="spellEnd"/>
      <w:r w:rsidRPr="007756CC">
        <w:rPr>
          <w:szCs w:val="22"/>
          <w:lang w:eastAsia="sv-SE"/>
        </w:rPr>
        <w:t xml:space="preserve"> 11 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patientår</w:t>
      </w:r>
      <w:proofErr w:type="spellEnd"/>
      <w:r w:rsidRPr="007756CC">
        <w:rPr>
          <w:szCs w:val="22"/>
          <w:lang w:eastAsia="sv-SE"/>
        </w:rPr>
        <w:t>,</w:t>
      </w:r>
      <w:r w:rsidR="001578AA" w:rsidRPr="007756CC">
        <w:rPr>
          <w:szCs w:val="22"/>
          <w:lang w:eastAsia="sv-SE"/>
        </w:rPr>
        <w:t xml:space="preserve"> </w:t>
      </w:r>
      <w:r w:rsidRPr="007756CC">
        <w:rPr>
          <w:szCs w:val="22"/>
          <w:lang w:eastAsia="sv-SE"/>
        </w:rPr>
        <w:t xml:space="preserve">endast </w:t>
      </w:r>
      <w:r w:rsidR="00B932F4" w:rsidRPr="007756CC">
        <w:rPr>
          <w:szCs w:val="22"/>
          <w:lang w:eastAsia="sv-SE"/>
        </w:rPr>
        <w:t>kost</w:t>
      </w:r>
      <w:r w:rsidRPr="007756CC">
        <w:rPr>
          <w:szCs w:val="22"/>
          <w:lang w:eastAsia="sv-SE"/>
        </w:rPr>
        <w:t xml:space="preserve"> 18 händelser/1</w:t>
      </w:r>
      <w:r w:rsidR="00CB6A75" w:rsidRPr="007756CC">
        <w:rPr>
          <w:szCs w:val="22"/>
          <w:lang w:eastAsia="sv-SE"/>
        </w:rPr>
        <w:t> </w:t>
      </w:r>
      <w:r w:rsidRPr="007756CC">
        <w:rPr>
          <w:szCs w:val="22"/>
          <w:lang w:eastAsia="sv-SE"/>
        </w:rPr>
        <w:t xml:space="preserve">000 </w:t>
      </w:r>
      <w:proofErr w:type="spellStart"/>
      <w:r w:rsidRPr="007756CC">
        <w:rPr>
          <w:szCs w:val="22"/>
          <w:lang w:eastAsia="sv-SE"/>
        </w:rPr>
        <w:t>patientår</w:t>
      </w:r>
      <w:proofErr w:type="spellEnd"/>
      <w:r w:rsidRPr="007756CC">
        <w:rPr>
          <w:szCs w:val="22"/>
          <w:lang w:eastAsia="sv-SE"/>
        </w:rPr>
        <w:t>, (p=0,01)</w:t>
      </w:r>
      <w:r w:rsidR="002A3DDC" w:rsidRPr="007756CC">
        <w:rPr>
          <w:szCs w:val="22"/>
          <w:lang w:eastAsia="sv-SE"/>
        </w:rPr>
        <w:t>.</w:t>
      </w:r>
    </w:p>
    <w:p w14:paraId="5F574B3D" w14:textId="77777777" w:rsidR="002F4CF7" w:rsidRPr="007756CC" w:rsidRDefault="002F4CF7" w:rsidP="00870A06">
      <w:pPr>
        <w:suppressAutoHyphens/>
        <w:rPr>
          <w:noProof/>
          <w:szCs w:val="22"/>
        </w:rPr>
      </w:pPr>
    </w:p>
    <w:p w14:paraId="32EE4AA3" w14:textId="77777777" w:rsidR="00F46123" w:rsidRPr="007756CC" w:rsidRDefault="00F46123" w:rsidP="00F46123">
      <w:pPr>
        <w:suppressAutoHyphens/>
        <w:rPr>
          <w:noProof/>
        </w:rPr>
      </w:pPr>
      <w:r w:rsidRPr="007756CC">
        <w:rPr>
          <w:noProof/>
        </w:rPr>
        <w:t xml:space="preserve">TECOS var en randomiserad studie med 14 671 patienter i intention-to treat-populationen med </w:t>
      </w:r>
      <w:r w:rsidRPr="007756CC">
        <w:rPr>
          <w:szCs w:val="22"/>
        </w:rPr>
        <w:t>HbA</w:t>
      </w:r>
      <w:r w:rsidRPr="007756CC">
        <w:rPr>
          <w:szCs w:val="22"/>
          <w:vertAlign w:val="subscript"/>
        </w:rPr>
        <w:t>1c</w:t>
      </w:r>
      <w:r w:rsidRPr="007756CC">
        <w:rPr>
          <w:szCs w:val="22"/>
        </w:rPr>
        <w:t xml:space="preserve"> ≥6,5 till 8,0% </w:t>
      </w:r>
      <w:r w:rsidR="005D2A83" w:rsidRPr="00394C45">
        <w:rPr>
          <w:szCs w:val="22"/>
        </w:rPr>
        <w:t>(</w:t>
      </w:r>
      <w:r w:rsidR="005D2A83" w:rsidRPr="004023C2">
        <w:t>48 </w:t>
      </w:r>
      <w:proofErr w:type="spellStart"/>
      <w:r w:rsidR="005D2A83" w:rsidRPr="004023C2">
        <w:t>mmol</w:t>
      </w:r>
      <w:proofErr w:type="spellEnd"/>
      <w:r w:rsidR="005D2A83" w:rsidRPr="004023C2">
        <w:t>/mol – 64 </w:t>
      </w:r>
      <w:proofErr w:type="spellStart"/>
      <w:r w:rsidR="005D2A83" w:rsidRPr="004023C2">
        <w:t>mmol</w:t>
      </w:r>
      <w:proofErr w:type="spellEnd"/>
      <w:r w:rsidR="005D2A83" w:rsidRPr="004023C2">
        <w:t xml:space="preserve">/mol) </w:t>
      </w:r>
      <w:r w:rsidRPr="007756CC">
        <w:rPr>
          <w:szCs w:val="22"/>
        </w:rPr>
        <w:t xml:space="preserve">och fastställd kardiovaskulär sjukdom som fick </w:t>
      </w:r>
      <w:proofErr w:type="spellStart"/>
      <w:r w:rsidR="005A4D7C" w:rsidRPr="007756CC">
        <w:rPr>
          <w:szCs w:val="22"/>
        </w:rPr>
        <w:t>sitagliptin</w:t>
      </w:r>
      <w:proofErr w:type="spellEnd"/>
      <w:r w:rsidRPr="007756CC">
        <w:rPr>
          <w:szCs w:val="22"/>
        </w:rPr>
        <w:t xml:space="preserve"> (7 332) 100 mg dagligen </w:t>
      </w:r>
      <w:r w:rsidRPr="007756CC">
        <w:rPr>
          <w:noProof/>
        </w:rPr>
        <w:t>(eller 50 mg dagligen om utgångsvärdet för eGFR var ≥30 och &lt;50 ml/min/1,73 m</w:t>
      </w:r>
      <w:r w:rsidRPr="007756CC">
        <w:rPr>
          <w:noProof/>
          <w:vertAlign w:val="superscript"/>
        </w:rPr>
        <w:t>2</w:t>
      </w:r>
      <w:r w:rsidRPr="007756CC">
        <w:rPr>
          <w:noProof/>
        </w:rPr>
        <w:t>) eller placebo (7 339) i tillägg till sedvanlig behandling för att uppnå regionala målnivåer för HbA</w:t>
      </w:r>
      <w:r w:rsidRPr="007756CC">
        <w:rPr>
          <w:noProof/>
          <w:szCs w:val="22"/>
          <w:vertAlign w:val="subscript"/>
        </w:rPr>
        <w:t>1c</w:t>
      </w:r>
      <w:r w:rsidRPr="007756CC">
        <w:rPr>
          <w:noProof/>
          <w:szCs w:val="22"/>
        </w:rPr>
        <w:t xml:space="preserve"> och kardiovaskulära riskfaktorer. Patienter med </w:t>
      </w:r>
      <w:r w:rsidRPr="007756CC">
        <w:rPr>
          <w:noProof/>
        </w:rPr>
        <w:t>eGFR &lt;30 ml/min/1,73 m</w:t>
      </w:r>
      <w:r w:rsidRPr="007756CC">
        <w:rPr>
          <w:noProof/>
          <w:vertAlign w:val="superscript"/>
        </w:rPr>
        <w:t>2</w:t>
      </w:r>
      <w:r w:rsidRPr="007756CC">
        <w:rPr>
          <w:noProof/>
        </w:rPr>
        <w:t xml:space="preserve"> fick inte inkluderas i studien. Studiepopulationen omfattade 2 004 patienter 75 år eller äldre och 3 324 patienter med nedsatt njurfunktion (eGFR</w:t>
      </w:r>
      <w:r w:rsidR="00E613C9" w:rsidRPr="007756CC">
        <w:rPr>
          <w:noProof/>
        </w:rPr>
        <w:t xml:space="preserve"> </w:t>
      </w:r>
      <w:r w:rsidRPr="007756CC">
        <w:rPr>
          <w:noProof/>
        </w:rPr>
        <w:t>&lt;60 ml/min/1,73 m</w:t>
      </w:r>
      <w:r w:rsidRPr="007756CC">
        <w:rPr>
          <w:noProof/>
          <w:vertAlign w:val="superscript"/>
        </w:rPr>
        <w:t>2</w:t>
      </w:r>
      <w:r w:rsidRPr="007756CC">
        <w:rPr>
          <w:noProof/>
        </w:rPr>
        <w:t>).</w:t>
      </w:r>
    </w:p>
    <w:p w14:paraId="7AB22322" w14:textId="77777777" w:rsidR="00F46123" w:rsidRPr="007756CC" w:rsidRDefault="00F46123" w:rsidP="00F46123">
      <w:pPr>
        <w:suppressAutoHyphens/>
        <w:rPr>
          <w:noProof/>
        </w:rPr>
      </w:pPr>
    </w:p>
    <w:p w14:paraId="1EFAB9FA" w14:textId="77777777" w:rsidR="00F46123" w:rsidRPr="007756CC" w:rsidRDefault="00F46123" w:rsidP="00F46123">
      <w:pPr>
        <w:suppressAutoHyphens/>
        <w:rPr>
          <w:noProof/>
          <w:szCs w:val="22"/>
        </w:rPr>
      </w:pPr>
      <w:r w:rsidRPr="007756CC">
        <w:rPr>
          <w:noProof/>
          <w:szCs w:val="22"/>
        </w:rPr>
        <w:t xml:space="preserve">Under studiens lopp var den beräknade totala skillnaden i medelvärdet (SD) för </w:t>
      </w:r>
      <w:r w:rsidRPr="007756CC">
        <w:rPr>
          <w:noProof/>
        </w:rPr>
        <w:t>HbA</w:t>
      </w:r>
      <w:r w:rsidRPr="007756CC">
        <w:rPr>
          <w:noProof/>
          <w:szCs w:val="22"/>
          <w:vertAlign w:val="subscript"/>
        </w:rPr>
        <w:t>1c</w:t>
      </w:r>
      <w:r w:rsidRPr="007756CC">
        <w:rPr>
          <w:noProof/>
          <w:szCs w:val="22"/>
        </w:rPr>
        <w:t xml:space="preserve"> mellan sitagliptin och placebogrupperna 0,29% (0,01), 95% KI (-0,32, -0,27); p&lt;0,001.</w:t>
      </w:r>
    </w:p>
    <w:p w14:paraId="13BD7195" w14:textId="77777777" w:rsidR="00E613C9" w:rsidRPr="007756CC" w:rsidRDefault="00E613C9" w:rsidP="00F46123">
      <w:pPr>
        <w:suppressAutoHyphens/>
        <w:rPr>
          <w:noProof/>
          <w:szCs w:val="22"/>
        </w:rPr>
      </w:pPr>
    </w:p>
    <w:p w14:paraId="65BB18B9" w14:textId="77777777" w:rsidR="00F46123" w:rsidRPr="007756CC" w:rsidRDefault="00F46123" w:rsidP="00F46123">
      <w:pPr>
        <w:suppressAutoHyphens/>
        <w:rPr>
          <w:noProof/>
          <w:szCs w:val="22"/>
        </w:rPr>
      </w:pPr>
      <w:r w:rsidRPr="007756CC">
        <w:rPr>
          <w:noProof/>
          <w:szCs w:val="22"/>
        </w:rPr>
        <w:t>Det primära kardiovaskulära effektmåttet var sammansatt av den första förekomsten av kardiovaskulär död, icke-fatal hjärtinfarkt, icke-fatal stroke eller sjukhusinläggning för instabil angina. Sekundära kardiovaskulära effektmåttet omfattade den första förekomsten av kardiovaskulär död, icke-fatal hjärtinfarkt eller icke-fatal stroke; första förekomst av den enskilda komponenten i den primärt sammansatta; mortalitet oavsett orsak samt sjukhusinlägg</w:t>
      </w:r>
      <w:r w:rsidR="00103BA2">
        <w:rPr>
          <w:noProof/>
          <w:szCs w:val="22"/>
        </w:rPr>
        <w:t>n</w:t>
      </w:r>
      <w:r w:rsidRPr="007756CC">
        <w:rPr>
          <w:noProof/>
          <w:szCs w:val="22"/>
        </w:rPr>
        <w:t>ing för kronisk hjärtsvikt.</w:t>
      </w:r>
    </w:p>
    <w:p w14:paraId="55B068DE" w14:textId="77777777" w:rsidR="00F46123" w:rsidRPr="007756CC" w:rsidRDefault="00F46123" w:rsidP="00F46123">
      <w:pPr>
        <w:suppressAutoHyphens/>
        <w:rPr>
          <w:noProof/>
          <w:szCs w:val="22"/>
        </w:rPr>
      </w:pPr>
    </w:p>
    <w:p w14:paraId="6BB3E98F" w14:textId="77777777" w:rsidR="00F46123" w:rsidRPr="007756CC" w:rsidRDefault="00F46123" w:rsidP="00F46123">
      <w:pPr>
        <w:suppressAutoHyphens/>
        <w:rPr>
          <w:noProof/>
          <w:szCs w:val="22"/>
        </w:rPr>
      </w:pPr>
      <w:r w:rsidRPr="007756CC">
        <w:rPr>
          <w:noProof/>
          <w:szCs w:val="22"/>
        </w:rPr>
        <w:t xml:space="preserve">Efter en genomsnittlig uppföljning på 3 år, ökade inte </w:t>
      </w:r>
      <w:r w:rsidR="00CA44AF" w:rsidRPr="007756CC">
        <w:rPr>
          <w:noProof/>
          <w:szCs w:val="22"/>
        </w:rPr>
        <w:t>sitagliptin</w:t>
      </w:r>
      <w:r w:rsidRPr="007756CC">
        <w:rPr>
          <w:noProof/>
          <w:szCs w:val="22"/>
        </w:rPr>
        <w:t xml:space="preserve"> risken för större kardiovaskulära händelser eller risken för sjukhusinläggning på grund av hjärtsvikt när tillagt till sedvanlig behandling, jämfört med sedvanlig behandling utan </w:t>
      </w:r>
      <w:r w:rsidR="008C2F90" w:rsidRPr="007756CC">
        <w:rPr>
          <w:noProof/>
          <w:szCs w:val="22"/>
        </w:rPr>
        <w:t>sitagliptin</w:t>
      </w:r>
      <w:r w:rsidRPr="007756CC">
        <w:rPr>
          <w:noProof/>
          <w:szCs w:val="22"/>
        </w:rPr>
        <w:t>, hos patienter med typ 2</w:t>
      </w:r>
      <w:r w:rsidRPr="007756CC">
        <w:rPr>
          <w:noProof/>
          <w:szCs w:val="22"/>
        </w:rPr>
        <w:noBreakHyphen/>
        <w:t>diabetes (tabell 3).</w:t>
      </w:r>
    </w:p>
    <w:p w14:paraId="7013F5C7" w14:textId="77777777" w:rsidR="00F46123" w:rsidRPr="007756CC" w:rsidRDefault="00F46123" w:rsidP="00F46123">
      <w:pPr>
        <w:suppressAutoHyphens/>
        <w:rPr>
          <w:noProof/>
          <w:szCs w:val="22"/>
        </w:rPr>
      </w:pPr>
    </w:p>
    <w:p w14:paraId="48C8C39C" w14:textId="77777777" w:rsidR="00F46123" w:rsidRPr="007756CC" w:rsidRDefault="00F46123" w:rsidP="00F46123">
      <w:pPr>
        <w:keepNext/>
        <w:tabs>
          <w:tab w:val="left" w:pos="567"/>
        </w:tabs>
        <w:rPr>
          <w:b/>
          <w:szCs w:val="22"/>
        </w:rPr>
      </w:pPr>
      <w:r w:rsidRPr="007756CC">
        <w:rPr>
          <w:b/>
          <w:szCs w:val="22"/>
        </w:rPr>
        <w:t>Tabell 3</w:t>
      </w:r>
      <w:r w:rsidR="00F07A56">
        <w:rPr>
          <w:b/>
          <w:szCs w:val="22"/>
        </w:rPr>
        <w:t>:</w:t>
      </w:r>
      <w:r w:rsidRPr="007756CC">
        <w:rPr>
          <w:b/>
          <w:szCs w:val="22"/>
        </w:rPr>
        <w:t xml:space="preserve"> Frekvens av sammansatta kardiovaskulära utfall och viktigaste sekundära utfall</w:t>
      </w:r>
    </w:p>
    <w:p w14:paraId="59051C4D" w14:textId="77777777" w:rsidR="00E613C9" w:rsidRPr="007756CC" w:rsidRDefault="00E613C9" w:rsidP="00E613C9">
      <w:pPr>
        <w:keepNext/>
        <w:tabs>
          <w:tab w:val="left" w:pos="567"/>
        </w:tabs>
        <w:rPr>
          <w:szCs w:val="22"/>
        </w:rPr>
      </w:pPr>
    </w:p>
    <w:tbl>
      <w:tblPr>
        <w:tblW w:w="49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9"/>
        <w:gridCol w:w="1063"/>
        <w:gridCol w:w="1153"/>
        <w:gridCol w:w="1059"/>
        <w:gridCol w:w="1106"/>
        <w:gridCol w:w="1287"/>
        <w:gridCol w:w="863"/>
      </w:tblGrid>
      <w:tr w:rsidR="00C43794" w:rsidRPr="007756CC" w14:paraId="1B59B8F9" w14:textId="77777777" w:rsidTr="00054EFB">
        <w:trPr>
          <w:cantSplit/>
          <w:tblHeader/>
          <w:jc w:val="center"/>
        </w:trPr>
        <w:tc>
          <w:tcPr>
            <w:tcW w:w="1368" w:type="pct"/>
            <w:vMerge w:val="restart"/>
            <w:tcBorders>
              <w:top w:val="single" w:sz="6" w:space="0" w:color="auto"/>
              <w:left w:val="single" w:sz="6" w:space="0" w:color="auto"/>
              <w:right w:val="single" w:sz="6" w:space="0" w:color="auto"/>
            </w:tcBorders>
            <w:vAlign w:val="center"/>
          </w:tcPr>
          <w:p w14:paraId="341B8DA4" w14:textId="77777777" w:rsidR="00C43794" w:rsidRPr="007756CC" w:rsidRDefault="00C43794" w:rsidP="00C20C29">
            <w:pPr>
              <w:keepNext/>
              <w:keepLines/>
              <w:tabs>
                <w:tab w:val="left" w:pos="567"/>
              </w:tabs>
              <w:rPr>
                <w:b/>
                <w:sz w:val="18"/>
                <w:szCs w:val="18"/>
              </w:rPr>
            </w:pPr>
          </w:p>
        </w:tc>
        <w:tc>
          <w:tcPr>
            <w:tcW w:w="1232" w:type="pct"/>
            <w:gridSpan w:val="2"/>
            <w:tcBorders>
              <w:top w:val="single" w:sz="6" w:space="0" w:color="auto"/>
              <w:left w:val="single" w:sz="6" w:space="0" w:color="auto"/>
              <w:bottom w:val="single" w:sz="6" w:space="0" w:color="auto"/>
              <w:right w:val="single" w:sz="6" w:space="0" w:color="auto"/>
            </w:tcBorders>
          </w:tcPr>
          <w:p w14:paraId="201593FD" w14:textId="77777777" w:rsidR="00C43794" w:rsidRPr="007756CC" w:rsidRDefault="00C43794" w:rsidP="00C20C29">
            <w:pPr>
              <w:keepNext/>
              <w:keepLines/>
              <w:tabs>
                <w:tab w:val="left" w:pos="567"/>
              </w:tabs>
              <w:jc w:val="center"/>
              <w:rPr>
                <w:b/>
                <w:sz w:val="18"/>
                <w:szCs w:val="18"/>
              </w:rPr>
            </w:pPr>
            <w:proofErr w:type="spellStart"/>
            <w:r w:rsidRPr="007756CC">
              <w:rPr>
                <w:b/>
                <w:sz w:val="18"/>
                <w:szCs w:val="18"/>
              </w:rPr>
              <w:t>Sitagliptin</w:t>
            </w:r>
            <w:proofErr w:type="spellEnd"/>
            <w:r w:rsidRPr="007756CC">
              <w:rPr>
                <w:b/>
                <w:sz w:val="18"/>
                <w:szCs w:val="18"/>
              </w:rPr>
              <w:t xml:space="preserve"> 100 mg</w:t>
            </w:r>
          </w:p>
        </w:tc>
        <w:tc>
          <w:tcPr>
            <w:tcW w:w="1204" w:type="pct"/>
            <w:gridSpan w:val="2"/>
            <w:tcBorders>
              <w:top w:val="single" w:sz="6" w:space="0" w:color="auto"/>
              <w:left w:val="single" w:sz="6" w:space="0" w:color="auto"/>
              <w:bottom w:val="single" w:sz="6" w:space="0" w:color="auto"/>
              <w:right w:val="single" w:sz="6" w:space="0" w:color="auto"/>
            </w:tcBorders>
          </w:tcPr>
          <w:p w14:paraId="76DB085B" w14:textId="77777777" w:rsidR="00C43794" w:rsidRPr="007756CC" w:rsidRDefault="00C43794" w:rsidP="00C20C29">
            <w:pPr>
              <w:keepNext/>
              <w:keepLines/>
              <w:tabs>
                <w:tab w:val="left" w:pos="567"/>
              </w:tabs>
              <w:jc w:val="center"/>
              <w:rPr>
                <w:b/>
                <w:sz w:val="18"/>
                <w:szCs w:val="18"/>
              </w:rPr>
            </w:pPr>
            <w:r w:rsidRPr="007756CC">
              <w:rPr>
                <w:b/>
                <w:sz w:val="18"/>
                <w:szCs w:val="18"/>
              </w:rPr>
              <w:t>Placebo</w:t>
            </w:r>
          </w:p>
        </w:tc>
        <w:tc>
          <w:tcPr>
            <w:tcW w:w="716" w:type="pct"/>
            <w:vMerge w:val="restart"/>
            <w:tcBorders>
              <w:top w:val="single" w:sz="6" w:space="0" w:color="auto"/>
              <w:left w:val="single" w:sz="6" w:space="0" w:color="auto"/>
              <w:right w:val="nil"/>
            </w:tcBorders>
            <w:vAlign w:val="bottom"/>
          </w:tcPr>
          <w:p w14:paraId="4BDC74C8"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Riskkvot</w:t>
            </w:r>
          </w:p>
          <w:p w14:paraId="637901E2"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(95% KI)</w:t>
            </w:r>
          </w:p>
        </w:tc>
        <w:tc>
          <w:tcPr>
            <w:tcW w:w="480" w:type="pct"/>
            <w:vMerge w:val="restart"/>
            <w:tcBorders>
              <w:top w:val="single" w:sz="6" w:space="0" w:color="auto"/>
              <w:left w:val="single" w:sz="6" w:space="0" w:color="auto"/>
              <w:right w:val="single" w:sz="6" w:space="0" w:color="auto"/>
            </w:tcBorders>
            <w:vAlign w:val="bottom"/>
          </w:tcPr>
          <w:p w14:paraId="344A2427"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p-värde</w:t>
            </w:r>
            <w:r w:rsidRPr="007756CC">
              <w:rPr>
                <w:sz w:val="18"/>
                <w:szCs w:val="18"/>
                <w:vertAlign w:val="superscript"/>
              </w:rPr>
              <w:t>†</w:t>
            </w:r>
          </w:p>
        </w:tc>
      </w:tr>
      <w:tr w:rsidR="00C43794" w:rsidRPr="007756CC" w14:paraId="1A3716D7" w14:textId="77777777" w:rsidTr="00054EFB">
        <w:trPr>
          <w:cantSplit/>
          <w:tblHeader/>
          <w:jc w:val="center"/>
        </w:trPr>
        <w:tc>
          <w:tcPr>
            <w:tcW w:w="1368" w:type="pct"/>
            <w:vMerge/>
            <w:tcBorders>
              <w:left w:val="single" w:sz="6" w:space="0" w:color="auto"/>
              <w:bottom w:val="single" w:sz="6" w:space="0" w:color="auto"/>
              <w:right w:val="single" w:sz="6" w:space="0" w:color="auto"/>
            </w:tcBorders>
            <w:vAlign w:val="center"/>
          </w:tcPr>
          <w:p w14:paraId="5C19E2E6" w14:textId="77777777" w:rsidR="00C43794" w:rsidRPr="007756CC" w:rsidRDefault="00C43794" w:rsidP="00C20C29">
            <w:pPr>
              <w:tabs>
                <w:tab w:val="left" w:pos="567"/>
              </w:tabs>
              <w:rPr>
                <w:sz w:val="18"/>
                <w:szCs w:val="18"/>
              </w:rPr>
            </w:pPr>
          </w:p>
        </w:tc>
        <w:tc>
          <w:tcPr>
            <w:tcW w:w="591" w:type="pct"/>
            <w:tcBorders>
              <w:top w:val="single" w:sz="6" w:space="0" w:color="auto"/>
              <w:left w:val="single" w:sz="6" w:space="0" w:color="auto"/>
              <w:bottom w:val="single" w:sz="6" w:space="0" w:color="auto"/>
              <w:right w:val="single" w:sz="6" w:space="0" w:color="auto"/>
            </w:tcBorders>
            <w:vAlign w:val="bottom"/>
          </w:tcPr>
          <w:p w14:paraId="68228577"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N (%)</w:t>
            </w:r>
          </w:p>
        </w:tc>
        <w:tc>
          <w:tcPr>
            <w:tcW w:w="641" w:type="pct"/>
            <w:tcBorders>
              <w:top w:val="single" w:sz="6" w:space="0" w:color="auto"/>
              <w:left w:val="single" w:sz="6" w:space="0" w:color="auto"/>
              <w:bottom w:val="single" w:sz="6" w:space="0" w:color="auto"/>
              <w:right w:val="single" w:sz="6" w:space="0" w:color="auto"/>
            </w:tcBorders>
            <w:vAlign w:val="bottom"/>
          </w:tcPr>
          <w:p w14:paraId="0F67265C"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Incidensen</w:t>
            </w:r>
          </w:p>
          <w:p w14:paraId="03376221"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 xml:space="preserve">per 100 </w:t>
            </w:r>
            <w:proofErr w:type="spellStart"/>
            <w:r w:rsidRPr="007756CC">
              <w:rPr>
                <w:b/>
                <w:sz w:val="18"/>
                <w:szCs w:val="18"/>
              </w:rPr>
              <w:t>patientår</w:t>
            </w:r>
            <w:proofErr w:type="spellEnd"/>
            <w:r w:rsidRPr="007756CC">
              <w:rPr>
                <w:sz w:val="18"/>
                <w:szCs w:val="18"/>
              </w:rPr>
              <w:t>*</w:t>
            </w:r>
          </w:p>
        </w:tc>
        <w:tc>
          <w:tcPr>
            <w:tcW w:w="589" w:type="pct"/>
            <w:tcBorders>
              <w:top w:val="single" w:sz="6" w:space="0" w:color="auto"/>
              <w:left w:val="single" w:sz="6" w:space="0" w:color="auto"/>
              <w:bottom w:val="single" w:sz="6" w:space="0" w:color="auto"/>
              <w:right w:val="single" w:sz="6" w:space="0" w:color="auto"/>
            </w:tcBorders>
            <w:vAlign w:val="bottom"/>
          </w:tcPr>
          <w:p w14:paraId="7EBC4322"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N (%)</w:t>
            </w:r>
          </w:p>
        </w:tc>
        <w:tc>
          <w:tcPr>
            <w:tcW w:w="615" w:type="pct"/>
            <w:tcBorders>
              <w:top w:val="single" w:sz="6" w:space="0" w:color="auto"/>
              <w:left w:val="single" w:sz="6" w:space="0" w:color="auto"/>
              <w:bottom w:val="single" w:sz="6" w:space="0" w:color="auto"/>
              <w:right w:val="single" w:sz="6" w:space="0" w:color="auto"/>
            </w:tcBorders>
            <w:vAlign w:val="bottom"/>
          </w:tcPr>
          <w:p w14:paraId="17686392"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Incidensen</w:t>
            </w:r>
          </w:p>
          <w:p w14:paraId="1AC097F5"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 xml:space="preserve">per 100 </w:t>
            </w:r>
            <w:proofErr w:type="spellStart"/>
            <w:r w:rsidRPr="007756CC">
              <w:rPr>
                <w:b/>
                <w:sz w:val="18"/>
                <w:szCs w:val="18"/>
              </w:rPr>
              <w:t>patient</w:t>
            </w:r>
            <w:r>
              <w:rPr>
                <w:b/>
                <w:sz w:val="18"/>
                <w:szCs w:val="18"/>
              </w:rPr>
              <w:softHyphen/>
            </w:r>
            <w:r w:rsidRPr="007756CC">
              <w:rPr>
                <w:b/>
                <w:sz w:val="18"/>
                <w:szCs w:val="18"/>
              </w:rPr>
              <w:t>år</w:t>
            </w:r>
            <w:proofErr w:type="spellEnd"/>
            <w:r w:rsidRPr="007756CC">
              <w:rPr>
                <w:sz w:val="18"/>
                <w:szCs w:val="18"/>
              </w:rPr>
              <w:t>*</w:t>
            </w:r>
          </w:p>
        </w:tc>
        <w:tc>
          <w:tcPr>
            <w:tcW w:w="716" w:type="pct"/>
            <w:vMerge/>
            <w:tcBorders>
              <w:left w:val="single" w:sz="6" w:space="0" w:color="auto"/>
              <w:bottom w:val="single" w:sz="6" w:space="0" w:color="auto"/>
              <w:right w:val="single" w:sz="6" w:space="0" w:color="auto"/>
            </w:tcBorders>
            <w:vAlign w:val="center"/>
          </w:tcPr>
          <w:p w14:paraId="69924328" w14:textId="77777777" w:rsidR="00C43794" w:rsidRPr="007756CC" w:rsidRDefault="00C43794" w:rsidP="00C20C29">
            <w:pPr>
              <w:keepNext/>
              <w:keepLines/>
              <w:tabs>
                <w:tab w:val="left" w:pos="567"/>
              </w:tabs>
              <w:spacing w:before="40"/>
              <w:jc w:val="center"/>
              <w:rPr>
                <w:b/>
                <w:sz w:val="18"/>
                <w:szCs w:val="18"/>
              </w:rPr>
            </w:pPr>
          </w:p>
        </w:tc>
        <w:tc>
          <w:tcPr>
            <w:tcW w:w="480" w:type="pct"/>
            <w:vMerge/>
            <w:tcBorders>
              <w:left w:val="single" w:sz="6" w:space="0" w:color="auto"/>
              <w:bottom w:val="single" w:sz="6" w:space="0" w:color="auto"/>
              <w:right w:val="single" w:sz="6" w:space="0" w:color="auto"/>
            </w:tcBorders>
            <w:vAlign w:val="center"/>
          </w:tcPr>
          <w:p w14:paraId="2B27355E" w14:textId="77777777" w:rsidR="00C43794" w:rsidRPr="007756CC" w:rsidRDefault="00C43794" w:rsidP="00C20C29">
            <w:pPr>
              <w:keepNext/>
              <w:keepLines/>
              <w:tabs>
                <w:tab w:val="left" w:pos="567"/>
              </w:tabs>
              <w:spacing w:before="40"/>
              <w:jc w:val="center"/>
              <w:rPr>
                <w:b/>
                <w:sz w:val="18"/>
                <w:szCs w:val="18"/>
              </w:rPr>
            </w:pPr>
          </w:p>
        </w:tc>
      </w:tr>
      <w:tr w:rsidR="00E613C9" w:rsidRPr="007756CC" w14:paraId="521970AD" w14:textId="77777777" w:rsidTr="00054EFB">
        <w:trPr>
          <w:cantSplit/>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4E73F8B7" w14:textId="77777777" w:rsidR="00E613C9" w:rsidRPr="007756CC" w:rsidRDefault="00E613C9" w:rsidP="00C20C29">
            <w:pPr>
              <w:keepNext/>
              <w:keepLines/>
              <w:tabs>
                <w:tab w:val="left" w:pos="567"/>
              </w:tabs>
              <w:spacing w:before="40"/>
              <w:rPr>
                <w:color w:val="000000"/>
                <w:sz w:val="18"/>
                <w:szCs w:val="18"/>
              </w:rPr>
            </w:pPr>
            <w:r w:rsidRPr="007756CC">
              <w:rPr>
                <w:b/>
                <w:sz w:val="18"/>
                <w:szCs w:val="18"/>
              </w:rPr>
              <w:t>Analys av intention-to-</w:t>
            </w:r>
            <w:proofErr w:type="spellStart"/>
            <w:r w:rsidRPr="007756CC">
              <w:rPr>
                <w:b/>
                <w:sz w:val="18"/>
                <w:szCs w:val="18"/>
              </w:rPr>
              <w:t>treat</w:t>
            </w:r>
            <w:proofErr w:type="spellEnd"/>
            <w:r w:rsidRPr="007756CC">
              <w:rPr>
                <w:b/>
                <w:sz w:val="18"/>
                <w:szCs w:val="18"/>
              </w:rPr>
              <w:t>-populationen</w:t>
            </w:r>
          </w:p>
        </w:tc>
      </w:tr>
      <w:tr w:rsidR="00C43794" w:rsidRPr="007756CC" w14:paraId="7065C418"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350481C7" w14:textId="77777777" w:rsidR="00C43794" w:rsidRPr="007756CC" w:rsidRDefault="00C43794" w:rsidP="00C20C29">
            <w:pPr>
              <w:tabs>
                <w:tab w:val="left" w:pos="567"/>
              </w:tabs>
              <w:ind w:left="166"/>
              <w:rPr>
                <w:b/>
                <w:sz w:val="18"/>
                <w:szCs w:val="18"/>
              </w:rPr>
            </w:pPr>
            <w:r w:rsidRPr="007756CC">
              <w:rPr>
                <w:b/>
                <w:sz w:val="18"/>
                <w:szCs w:val="18"/>
              </w:rPr>
              <w:t>Antal patienter</w:t>
            </w:r>
          </w:p>
        </w:tc>
        <w:tc>
          <w:tcPr>
            <w:tcW w:w="1232" w:type="pct"/>
            <w:gridSpan w:val="2"/>
            <w:tcBorders>
              <w:top w:val="single" w:sz="6" w:space="0" w:color="auto"/>
              <w:left w:val="single" w:sz="6" w:space="0" w:color="auto"/>
              <w:bottom w:val="single" w:sz="6" w:space="0" w:color="auto"/>
              <w:right w:val="single" w:sz="6" w:space="0" w:color="auto"/>
            </w:tcBorders>
            <w:vAlign w:val="bottom"/>
          </w:tcPr>
          <w:p w14:paraId="08F37C79"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7 332</w:t>
            </w:r>
          </w:p>
        </w:tc>
        <w:tc>
          <w:tcPr>
            <w:tcW w:w="1204" w:type="pct"/>
            <w:gridSpan w:val="2"/>
            <w:tcBorders>
              <w:top w:val="single" w:sz="6" w:space="0" w:color="auto"/>
              <w:left w:val="single" w:sz="6" w:space="0" w:color="auto"/>
              <w:bottom w:val="single" w:sz="6" w:space="0" w:color="auto"/>
              <w:right w:val="single" w:sz="6" w:space="0" w:color="auto"/>
            </w:tcBorders>
            <w:vAlign w:val="bottom"/>
          </w:tcPr>
          <w:p w14:paraId="7FFAE4E0" w14:textId="77777777" w:rsidR="00C43794" w:rsidRPr="007756CC" w:rsidRDefault="00C43794" w:rsidP="00C20C29">
            <w:pPr>
              <w:keepNext/>
              <w:keepLines/>
              <w:tabs>
                <w:tab w:val="left" w:pos="567"/>
              </w:tabs>
              <w:spacing w:before="40"/>
              <w:jc w:val="center"/>
              <w:rPr>
                <w:b/>
                <w:sz w:val="18"/>
                <w:szCs w:val="18"/>
              </w:rPr>
            </w:pPr>
            <w:r w:rsidRPr="007756CC">
              <w:rPr>
                <w:b/>
                <w:sz w:val="18"/>
                <w:szCs w:val="18"/>
              </w:rPr>
              <w:t>7 339</w:t>
            </w:r>
          </w:p>
        </w:tc>
        <w:tc>
          <w:tcPr>
            <w:tcW w:w="716" w:type="pct"/>
            <w:vMerge w:val="restart"/>
            <w:tcBorders>
              <w:top w:val="single" w:sz="6" w:space="0" w:color="auto"/>
              <w:left w:val="single" w:sz="6" w:space="0" w:color="auto"/>
              <w:right w:val="single" w:sz="6" w:space="0" w:color="auto"/>
            </w:tcBorders>
            <w:vAlign w:val="bottom"/>
          </w:tcPr>
          <w:p w14:paraId="572B6B0C" w14:textId="77777777" w:rsidR="00C43794" w:rsidRPr="007756CC" w:rsidRDefault="00C43794" w:rsidP="00C20C29">
            <w:pPr>
              <w:keepNext/>
              <w:keepLines/>
              <w:tabs>
                <w:tab w:val="left" w:pos="567"/>
              </w:tabs>
              <w:spacing w:before="40"/>
              <w:jc w:val="center"/>
              <w:rPr>
                <w:b/>
                <w:sz w:val="18"/>
                <w:szCs w:val="18"/>
              </w:rPr>
            </w:pPr>
            <w:r w:rsidRPr="007756CC">
              <w:rPr>
                <w:sz w:val="18"/>
                <w:szCs w:val="18"/>
              </w:rPr>
              <w:t>0,98 (0,89–1,08)</w:t>
            </w:r>
          </w:p>
        </w:tc>
        <w:tc>
          <w:tcPr>
            <w:tcW w:w="480" w:type="pct"/>
            <w:vMerge w:val="restart"/>
            <w:tcBorders>
              <w:top w:val="single" w:sz="6" w:space="0" w:color="auto"/>
              <w:left w:val="single" w:sz="6" w:space="0" w:color="auto"/>
              <w:right w:val="single" w:sz="6" w:space="0" w:color="auto"/>
            </w:tcBorders>
            <w:vAlign w:val="bottom"/>
          </w:tcPr>
          <w:p w14:paraId="37B686FF" w14:textId="77777777" w:rsidR="00C43794" w:rsidRPr="007756CC" w:rsidRDefault="00C43794" w:rsidP="00C20C29">
            <w:pPr>
              <w:keepNext/>
              <w:keepLines/>
              <w:tabs>
                <w:tab w:val="left" w:pos="567"/>
              </w:tabs>
              <w:spacing w:before="40"/>
              <w:jc w:val="center"/>
              <w:rPr>
                <w:b/>
                <w:sz w:val="18"/>
                <w:szCs w:val="18"/>
              </w:rPr>
            </w:pPr>
            <w:r w:rsidRPr="007756CC">
              <w:rPr>
                <w:sz w:val="18"/>
                <w:szCs w:val="18"/>
              </w:rPr>
              <w:t>&lt;0,001</w:t>
            </w:r>
          </w:p>
        </w:tc>
      </w:tr>
      <w:tr w:rsidR="00C43794" w:rsidRPr="007756CC" w14:paraId="2AABB2EA"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bottom"/>
          </w:tcPr>
          <w:p w14:paraId="0B20B64C" w14:textId="77777777" w:rsidR="00C43794" w:rsidRPr="007756CC" w:rsidRDefault="00C43794" w:rsidP="00C20C29">
            <w:pPr>
              <w:tabs>
                <w:tab w:val="left" w:pos="166"/>
                <w:tab w:val="left" w:pos="567"/>
              </w:tabs>
              <w:rPr>
                <w:b/>
                <w:sz w:val="18"/>
                <w:szCs w:val="18"/>
              </w:rPr>
            </w:pPr>
            <w:r w:rsidRPr="007756CC">
              <w:rPr>
                <w:b/>
                <w:sz w:val="18"/>
                <w:szCs w:val="18"/>
              </w:rPr>
              <w:tab/>
              <w:t>Primärt sammansatt effektmått</w:t>
            </w:r>
          </w:p>
          <w:p w14:paraId="00FE328B" w14:textId="77777777" w:rsidR="00C43794" w:rsidRPr="007756CC" w:rsidRDefault="00C43794" w:rsidP="00C20C29">
            <w:pPr>
              <w:tabs>
                <w:tab w:val="left" w:pos="538"/>
                <w:tab w:val="left" w:pos="567"/>
              </w:tabs>
              <w:ind w:left="346"/>
              <w:rPr>
                <w:sz w:val="18"/>
                <w:szCs w:val="18"/>
              </w:rPr>
            </w:pPr>
            <w:r w:rsidRPr="007756CC">
              <w:rPr>
                <w:sz w:val="18"/>
                <w:szCs w:val="18"/>
              </w:rPr>
              <w:t>(Kardiovaskulär död, icke</w:t>
            </w:r>
            <w:r w:rsidRPr="007756CC">
              <w:rPr>
                <w:sz w:val="18"/>
                <w:szCs w:val="18"/>
              </w:rPr>
              <w:noBreakHyphen/>
              <w:t>fatal hjärtinfarkt, icke</w:t>
            </w:r>
            <w:r w:rsidRPr="007756CC">
              <w:rPr>
                <w:sz w:val="18"/>
                <w:szCs w:val="18"/>
              </w:rPr>
              <w:noBreakHyphen/>
              <w:t>fatal stroke eller sjukhusinläggning för instabil angina)</w:t>
            </w:r>
          </w:p>
        </w:tc>
        <w:tc>
          <w:tcPr>
            <w:tcW w:w="591" w:type="pct"/>
            <w:tcBorders>
              <w:top w:val="single" w:sz="6" w:space="0" w:color="auto"/>
              <w:left w:val="single" w:sz="6" w:space="0" w:color="auto"/>
              <w:bottom w:val="single" w:sz="6" w:space="0" w:color="auto"/>
              <w:right w:val="single" w:sz="6" w:space="0" w:color="auto"/>
            </w:tcBorders>
            <w:vAlign w:val="bottom"/>
          </w:tcPr>
          <w:p w14:paraId="32E5A310" w14:textId="77777777" w:rsidR="00C43794" w:rsidRPr="007756CC" w:rsidRDefault="00C43794" w:rsidP="00C20C29">
            <w:pPr>
              <w:keepNext/>
              <w:keepLines/>
              <w:tabs>
                <w:tab w:val="left" w:pos="567"/>
              </w:tabs>
              <w:spacing w:before="40"/>
              <w:jc w:val="center"/>
              <w:rPr>
                <w:sz w:val="18"/>
                <w:szCs w:val="18"/>
              </w:rPr>
            </w:pPr>
            <w:r w:rsidRPr="007756CC">
              <w:rPr>
                <w:sz w:val="18"/>
                <w:szCs w:val="18"/>
              </w:rPr>
              <w:t>839 (11,4)</w:t>
            </w:r>
          </w:p>
        </w:tc>
        <w:tc>
          <w:tcPr>
            <w:tcW w:w="641" w:type="pct"/>
            <w:tcBorders>
              <w:top w:val="single" w:sz="6" w:space="0" w:color="auto"/>
              <w:left w:val="single" w:sz="6" w:space="0" w:color="auto"/>
              <w:bottom w:val="single" w:sz="6" w:space="0" w:color="auto"/>
              <w:right w:val="single" w:sz="6" w:space="0" w:color="auto"/>
            </w:tcBorders>
            <w:vAlign w:val="bottom"/>
          </w:tcPr>
          <w:p w14:paraId="2EAD68DE" w14:textId="77777777" w:rsidR="00C43794" w:rsidRPr="007756CC" w:rsidRDefault="00C43794" w:rsidP="00C20C29">
            <w:pPr>
              <w:keepNext/>
              <w:keepLines/>
              <w:tabs>
                <w:tab w:val="left" w:pos="567"/>
              </w:tabs>
              <w:spacing w:before="40"/>
              <w:jc w:val="center"/>
              <w:rPr>
                <w:sz w:val="18"/>
                <w:szCs w:val="18"/>
              </w:rPr>
            </w:pPr>
            <w:r w:rsidRPr="007756CC">
              <w:rPr>
                <w:sz w:val="18"/>
                <w:szCs w:val="18"/>
              </w:rPr>
              <w:t>4,1</w:t>
            </w:r>
          </w:p>
        </w:tc>
        <w:tc>
          <w:tcPr>
            <w:tcW w:w="589" w:type="pct"/>
            <w:tcBorders>
              <w:top w:val="single" w:sz="6" w:space="0" w:color="auto"/>
              <w:left w:val="single" w:sz="6" w:space="0" w:color="auto"/>
              <w:bottom w:val="single" w:sz="6" w:space="0" w:color="auto"/>
              <w:right w:val="single" w:sz="6" w:space="0" w:color="auto"/>
            </w:tcBorders>
            <w:vAlign w:val="bottom"/>
          </w:tcPr>
          <w:p w14:paraId="4D9CD9A3" w14:textId="77777777" w:rsidR="00C43794" w:rsidRPr="007756CC" w:rsidRDefault="00C43794" w:rsidP="00C20C29">
            <w:pPr>
              <w:keepNext/>
              <w:keepLines/>
              <w:tabs>
                <w:tab w:val="left" w:pos="567"/>
              </w:tabs>
              <w:spacing w:before="40"/>
              <w:jc w:val="center"/>
              <w:rPr>
                <w:sz w:val="18"/>
                <w:szCs w:val="18"/>
              </w:rPr>
            </w:pPr>
            <w:r w:rsidRPr="007756CC">
              <w:rPr>
                <w:sz w:val="18"/>
                <w:szCs w:val="18"/>
              </w:rPr>
              <w:t>851 (11,6)</w:t>
            </w:r>
          </w:p>
        </w:tc>
        <w:tc>
          <w:tcPr>
            <w:tcW w:w="615" w:type="pct"/>
            <w:tcBorders>
              <w:top w:val="single" w:sz="6" w:space="0" w:color="auto"/>
              <w:left w:val="single" w:sz="6" w:space="0" w:color="auto"/>
              <w:bottom w:val="single" w:sz="6" w:space="0" w:color="auto"/>
              <w:right w:val="single" w:sz="6" w:space="0" w:color="auto"/>
            </w:tcBorders>
            <w:vAlign w:val="bottom"/>
          </w:tcPr>
          <w:p w14:paraId="15562144" w14:textId="77777777" w:rsidR="00C43794" w:rsidRPr="007756CC" w:rsidRDefault="00C43794" w:rsidP="00C20C29">
            <w:pPr>
              <w:keepNext/>
              <w:keepLines/>
              <w:tabs>
                <w:tab w:val="left" w:pos="567"/>
              </w:tabs>
              <w:spacing w:before="40"/>
              <w:jc w:val="center"/>
              <w:rPr>
                <w:sz w:val="18"/>
                <w:szCs w:val="18"/>
              </w:rPr>
            </w:pPr>
            <w:r w:rsidRPr="007756CC">
              <w:rPr>
                <w:sz w:val="18"/>
                <w:szCs w:val="18"/>
              </w:rPr>
              <w:t>4,2</w:t>
            </w:r>
          </w:p>
        </w:tc>
        <w:tc>
          <w:tcPr>
            <w:tcW w:w="716" w:type="pct"/>
            <w:vMerge/>
            <w:tcBorders>
              <w:left w:val="single" w:sz="6" w:space="0" w:color="auto"/>
              <w:bottom w:val="single" w:sz="6" w:space="0" w:color="auto"/>
              <w:right w:val="single" w:sz="6" w:space="0" w:color="auto"/>
            </w:tcBorders>
            <w:vAlign w:val="bottom"/>
          </w:tcPr>
          <w:p w14:paraId="2446DDCF" w14:textId="77777777" w:rsidR="00C43794" w:rsidRPr="007756CC" w:rsidRDefault="00C43794" w:rsidP="00C20C29">
            <w:pPr>
              <w:keepNext/>
              <w:keepLines/>
              <w:tabs>
                <w:tab w:val="left" w:pos="567"/>
              </w:tabs>
              <w:spacing w:before="40"/>
              <w:jc w:val="center"/>
              <w:rPr>
                <w:sz w:val="18"/>
                <w:szCs w:val="18"/>
              </w:rPr>
            </w:pPr>
          </w:p>
        </w:tc>
        <w:tc>
          <w:tcPr>
            <w:tcW w:w="480" w:type="pct"/>
            <w:vMerge/>
            <w:tcBorders>
              <w:left w:val="single" w:sz="6" w:space="0" w:color="auto"/>
              <w:bottom w:val="single" w:sz="6" w:space="0" w:color="auto"/>
              <w:right w:val="single" w:sz="6" w:space="0" w:color="auto"/>
            </w:tcBorders>
            <w:vAlign w:val="bottom"/>
          </w:tcPr>
          <w:p w14:paraId="4DB81934" w14:textId="77777777" w:rsidR="00C43794" w:rsidRPr="007756CC" w:rsidRDefault="00C43794" w:rsidP="00C20C29">
            <w:pPr>
              <w:keepNext/>
              <w:keepLines/>
              <w:tabs>
                <w:tab w:val="left" w:pos="567"/>
              </w:tabs>
              <w:spacing w:before="40"/>
              <w:jc w:val="center"/>
              <w:rPr>
                <w:sz w:val="18"/>
                <w:szCs w:val="18"/>
              </w:rPr>
            </w:pPr>
          </w:p>
        </w:tc>
      </w:tr>
      <w:tr w:rsidR="000E7723" w:rsidRPr="007756CC" w14:paraId="0C48B6CA"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bottom"/>
          </w:tcPr>
          <w:p w14:paraId="17FB7860" w14:textId="77777777" w:rsidR="00E613C9" w:rsidRPr="007756CC" w:rsidRDefault="00E613C9" w:rsidP="00C20C29">
            <w:pPr>
              <w:tabs>
                <w:tab w:val="left" w:pos="166"/>
                <w:tab w:val="left" w:pos="567"/>
              </w:tabs>
              <w:ind w:left="142" w:hanging="142"/>
              <w:rPr>
                <w:sz w:val="18"/>
                <w:szCs w:val="18"/>
              </w:rPr>
            </w:pPr>
            <w:r w:rsidRPr="007756CC">
              <w:rPr>
                <w:b/>
                <w:sz w:val="18"/>
                <w:szCs w:val="18"/>
              </w:rPr>
              <w:tab/>
              <w:t>Sekundärt sammansatt effektmått</w:t>
            </w:r>
          </w:p>
          <w:p w14:paraId="2545CBA6" w14:textId="77777777" w:rsidR="00E613C9" w:rsidRPr="007756CC" w:rsidRDefault="00E613C9" w:rsidP="00C20C29">
            <w:pPr>
              <w:tabs>
                <w:tab w:val="left" w:pos="538"/>
                <w:tab w:val="left" w:pos="567"/>
              </w:tabs>
              <w:ind w:left="346"/>
              <w:rPr>
                <w:sz w:val="18"/>
                <w:szCs w:val="18"/>
              </w:rPr>
            </w:pPr>
            <w:r w:rsidRPr="007756CC">
              <w:rPr>
                <w:sz w:val="18"/>
                <w:szCs w:val="18"/>
              </w:rPr>
              <w:t>(Kardiovaskulär död, icke</w:t>
            </w:r>
            <w:r w:rsidRPr="007756CC">
              <w:rPr>
                <w:sz w:val="18"/>
                <w:szCs w:val="18"/>
              </w:rPr>
              <w:noBreakHyphen/>
              <w:t>fatal hjärtinfarkt eller icke</w:t>
            </w:r>
            <w:r w:rsidRPr="007756CC">
              <w:rPr>
                <w:sz w:val="18"/>
                <w:szCs w:val="18"/>
              </w:rPr>
              <w:noBreakHyphen/>
              <w:t>fatal stroke)</w:t>
            </w:r>
          </w:p>
        </w:tc>
        <w:tc>
          <w:tcPr>
            <w:tcW w:w="591" w:type="pct"/>
            <w:tcBorders>
              <w:top w:val="single" w:sz="6" w:space="0" w:color="auto"/>
              <w:left w:val="single" w:sz="6" w:space="0" w:color="auto"/>
              <w:bottom w:val="single" w:sz="6" w:space="0" w:color="auto"/>
              <w:right w:val="single" w:sz="6" w:space="0" w:color="auto"/>
            </w:tcBorders>
            <w:vAlign w:val="bottom"/>
          </w:tcPr>
          <w:p w14:paraId="01A271CE" w14:textId="77777777" w:rsidR="00E613C9" w:rsidRPr="007756CC" w:rsidRDefault="00E613C9" w:rsidP="00C20C29">
            <w:pPr>
              <w:keepNext/>
              <w:keepLines/>
              <w:tabs>
                <w:tab w:val="left" w:pos="567"/>
              </w:tabs>
              <w:spacing w:before="40"/>
              <w:jc w:val="center"/>
              <w:rPr>
                <w:sz w:val="18"/>
                <w:szCs w:val="18"/>
              </w:rPr>
            </w:pPr>
            <w:r w:rsidRPr="007756CC">
              <w:rPr>
                <w:sz w:val="18"/>
                <w:szCs w:val="18"/>
              </w:rPr>
              <w:t>745 (10,2)</w:t>
            </w:r>
          </w:p>
        </w:tc>
        <w:tc>
          <w:tcPr>
            <w:tcW w:w="641" w:type="pct"/>
            <w:tcBorders>
              <w:top w:val="single" w:sz="6" w:space="0" w:color="auto"/>
              <w:left w:val="single" w:sz="6" w:space="0" w:color="auto"/>
              <w:bottom w:val="single" w:sz="6" w:space="0" w:color="auto"/>
              <w:right w:val="single" w:sz="6" w:space="0" w:color="auto"/>
            </w:tcBorders>
            <w:vAlign w:val="bottom"/>
          </w:tcPr>
          <w:p w14:paraId="4FF49EC9" w14:textId="77777777" w:rsidR="00E613C9" w:rsidRPr="007756CC" w:rsidRDefault="00E613C9" w:rsidP="00C20C29">
            <w:pPr>
              <w:keepNext/>
              <w:keepLines/>
              <w:tabs>
                <w:tab w:val="left" w:pos="567"/>
              </w:tabs>
              <w:spacing w:before="40"/>
              <w:jc w:val="center"/>
              <w:rPr>
                <w:sz w:val="18"/>
                <w:szCs w:val="18"/>
              </w:rPr>
            </w:pPr>
            <w:r w:rsidRPr="007756CC">
              <w:rPr>
                <w:sz w:val="18"/>
                <w:szCs w:val="18"/>
              </w:rPr>
              <w:t>3,6</w:t>
            </w:r>
          </w:p>
        </w:tc>
        <w:tc>
          <w:tcPr>
            <w:tcW w:w="589" w:type="pct"/>
            <w:tcBorders>
              <w:top w:val="single" w:sz="6" w:space="0" w:color="auto"/>
              <w:left w:val="single" w:sz="6" w:space="0" w:color="auto"/>
              <w:bottom w:val="single" w:sz="6" w:space="0" w:color="auto"/>
              <w:right w:val="single" w:sz="6" w:space="0" w:color="auto"/>
            </w:tcBorders>
            <w:vAlign w:val="bottom"/>
          </w:tcPr>
          <w:p w14:paraId="767C72A3" w14:textId="77777777" w:rsidR="00E613C9" w:rsidRPr="007756CC" w:rsidRDefault="00E613C9" w:rsidP="00C20C29">
            <w:pPr>
              <w:keepNext/>
              <w:keepLines/>
              <w:tabs>
                <w:tab w:val="left" w:pos="567"/>
              </w:tabs>
              <w:spacing w:before="40"/>
              <w:jc w:val="center"/>
              <w:rPr>
                <w:sz w:val="18"/>
                <w:szCs w:val="18"/>
              </w:rPr>
            </w:pPr>
            <w:r w:rsidRPr="007756CC">
              <w:rPr>
                <w:sz w:val="18"/>
                <w:szCs w:val="18"/>
              </w:rPr>
              <w:t>746 (10,2)</w:t>
            </w:r>
          </w:p>
        </w:tc>
        <w:tc>
          <w:tcPr>
            <w:tcW w:w="615" w:type="pct"/>
            <w:tcBorders>
              <w:top w:val="single" w:sz="6" w:space="0" w:color="auto"/>
              <w:left w:val="single" w:sz="6" w:space="0" w:color="auto"/>
              <w:bottom w:val="single" w:sz="6" w:space="0" w:color="auto"/>
              <w:right w:val="single" w:sz="6" w:space="0" w:color="auto"/>
            </w:tcBorders>
            <w:vAlign w:val="bottom"/>
          </w:tcPr>
          <w:p w14:paraId="1F46D8EB" w14:textId="77777777" w:rsidR="00E613C9" w:rsidRPr="007756CC" w:rsidRDefault="00E613C9" w:rsidP="00C20C29">
            <w:pPr>
              <w:keepNext/>
              <w:keepLines/>
              <w:tabs>
                <w:tab w:val="left" w:pos="567"/>
              </w:tabs>
              <w:spacing w:before="40"/>
              <w:jc w:val="center"/>
              <w:rPr>
                <w:sz w:val="18"/>
                <w:szCs w:val="18"/>
              </w:rPr>
            </w:pPr>
            <w:r w:rsidRPr="007756CC">
              <w:rPr>
                <w:sz w:val="18"/>
                <w:szCs w:val="18"/>
              </w:rPr>
              <w:t>3,6</w:t>
            </w:r>
          </w:p>
        </w:tc>
        <w:tc>
          <w:tcPr>
            <w:tcW w:w="716" w:type="pct"/>
            <w:tcBorders>
              <w:top w:val="single" w:sz="6" w:space="0" w:color="auto"/>
              <w:left w:val="single" w:sz="6" w:space="0" w:color="auto"/>
              <w:bottom w:val="single" w:sz="6" w:space="0" w:color="auto"/>
              <w:right w:val="single" w:sz="6" w:space="0" w:color="auto"/>
            </w:tcBorders>
            <w:vAlign w:val="bottom"/>
          </w:tcPr>
          <w:p w14:paraId="7BFC7307" w14:textId="77777777" w:rsidR="00E613C9" w:rsidRPr="007756CC" w:rsidRDefault="00E613C9" w:rsidP="00C20C29">
            <w:pPr>
              <w:keepNext/>
              <w:keepLines/>
              <w:tabs>
                <w:tab w:val="left" w:pos="567"/>
              </w:tabs>
              <w:spacing w:before="40"/>
              <w:jc w:val="center"/>
              <w:rPr>
                <w:sz w:val="18"/>
                <w:szCs w:val="18"/>
              </w:rPr>
            </w:pPr>
            <w:r w:rsidRPr="007756CC">
              <w:rPr>
                <w:sz w:val="18"/>
                <w:szCs w:val="18"/>
              </w:rPr>
              <w:t>0,99 (0,89–1,10)</w:t>
            </w:r>
          </w:p>
        </w:tc>
        <w:tc>
          <w:tcPr>
            <w:tcW w:w="480" w:type="pct"/>
            <w:tcBorders>
              <w:top w:val="single" w:sz="6" w:space="0" w:color="auto"/>
              <w:left w:val="single" w:sz="6" w:space="0" w:color="auto"/>
              <w:bottom w:val="single" w:sz="6" w:space="0" w:color="auto"/>
              <w:right w:val="single" w:sz="6" w:space="0" w:color="auto"/>
            </w:tcBorders>
            <w:vAlign w:val="bottom"/>
          </w:tcPr>
          <w:p w14:paraId="1ED5D492" w14:textId="77777777" w:rsidR="00E613C9" w:rsidRPr="007756CC" w:rsidRDefault="00E613C9" w:rsidP="00C20C29">
            <w:pPr>
              <w:keepNext/>
              <w:keepLines/>
              <w:tabs>
                <w:tab w:val="left" w:pos="567"/>
              </w:tabs>
              <w:spacing w:before="40"/>
              <w:jc w:val="center"/>
              <w:rPr>
                <w:sz w:val="18"/>
                <w:szCs w:val="18"/>
              </w:rPr>
            </w:pPr>
            <w:r w:rsidRPr="007756CC">
              <w:rPr>
                <w:sz w:val="18"/>
                <w:szCs w:val="18"/>
              </w:rPr>
              <w:t>&lt;0,001</w:t>
            </w:r>
          </w:p>
        </w:tc>
      </w:tr>
      <w:tr w:rsidR="00E613C9" w:rsidRPr="007756CC" w14:paraId="7908DC57" w14:textId="77777777" w:rsidTr="00054EFB">
        <w:trPr>
          <w:cantSplit/>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5C991D60" w14:textId="77777777" w:rsidR="00E613C9" w:rsidRPr="007756CC" w:rsidRDefault="00E613C9" w:rsidP="00C20C29">
            <w:pPr>
              <w:keepNext/>
              <w:keepLines/>
              <w:tabs>
                <w:tab w:val="left" w:pos="567"/>
              </w:tabs>
              <w:spacing w:before="40"/>
              <w:rPr>
                <w:sz w:val="18"/>
                <w:szCs w:val="18"/>
              </w:rPr>
            </w:pPr>
            <w:r w:rsidRPr="007756CC">
              <w:rPr>
                <w:b/>
                <w:sz w:val="18"/>
                <w:szCs w:val="18"/>
              </w:rPr>
              <w:t>Sekundära utfall</w:t>
            </w:r>
          </w:p>
        </w:tc>
      </w:tr>
      <w:tr w:rsidR="000E7723" w:rsidRPr="007756CC" w14:paraId="19E3EBAA"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63F9E818" w14:textId="77777777" w:rsidR="00E613C9" w:rsidRPr="007756CC" w:rsidRDefault="00E613C9" w:rsidP="00C20C29">
            <w:pPr>
              <w:tabs>
                <w:tab w:val="left" w:pos="538"/>
                <w:tab w:val="left" w:pos="567"/>
              </w:tabs>
              <w:ind w:left="346"/>
              <w:rPr>
                <w:sz w:val="18"/>
                <w:szCs w:val="18"/>
              </w:rPr>
            </w:pPr>
            <w:r w:rsidRPr="007756CC">
              <w:rPr>
                <w:sz w:val="18"/>
                <w:szCs w:val="18"/>
              </w:rPr>
              <w:t>Kardiovaskulär död</w:t>
            </w:r>
          </w:p>
        </w:tc>
        <w:tc>
          <w:tcPr>
            <w:tcW w:w="591" w:type="pct"/>
            <w:tcBorders>
              <w:top w:val="single" w:sz="6" w:space="0" w:color="auto"/>
              <w:left w:val="single" w:sz="6" w:space="0" w:color="auto"/>
              <w:bottom w:val="single" w:sz="6" w:space="0" w:color="auto"/>
              <w:right w:val="single" w:sz="6" w:space="0" w:color="auto"/>
            </w:tcBorders>
            <w:vAlign w:val="bottom"/>
          </w:tcPr>
          <w:p w14:paraId="0549CF8B" w14:textId="77777777" w:rsidR="00E613C9" w:rsidRPr="007756CC" w:rsidRDefault="00E613C9" w:rsidP="00C20C29">
            <w:pPr>
              <w:keepNext/>
              <w:keepLines/>
              <w:tabs>
                <w:tab w:val="left" w:pos="567"/>
              </w:tabs>
              <w:spacing w:before="40"/>
              <w:jc w:val="center"/>
              <w:rPr>
                <w:sz w:val="18"/>
                <w:szCs w:val="18"/>
              </w:rPr>
            </w:pPr>
            <w:r w:rsidRPr="007756CC">
              <w:rPr>
                <w:sz w:val="18"/>
                <w:szCs w:val="18"/>
              </w:rPr>
              <w:t>380 (5,2)</w:t>
            </w:r>
          </w:p>
        </w:tc>
        <w:tc>
          <w:tcPr>
            <w:tcW w:w="641" w:type="pct"/>
            <w:tcBorders>
              <w:top w:val="single" w:sz="6" w:space="0" w:color="auto"/>
              <w:left w:val="single" w:sz="6" w:space="0" w:color="auto"/>
              <w:bottom w:val="single" w:sz="6" w:space="0" w:color="auto"/>
              <w:right w:val="single" w:sz="6" w:space="0" w:color="auto"/>
            </w:tcBorders>
            <w:vAlign w:val="bottom"/>
          </w:tcPr>
          <w:p w14:paraId="7BABAD68" w14:textId="77777777" w:rsidR="00E613C9" w:rsidRPr="007756CC" w:rsidRDefault="00E613C9" w:rsidP="00C20C29">
            <w:pPr>
              <w:keepNext/>
              <w:keepLines/>
              <w:tabs>
                <w:tab w:val="left" w:pos="567"/>
              </w:tabs>
              <w:spacing w:before="40"/>
              <w:jc w:val="center"/>
              <w:rPr>
                <w:sz w:val="18"/>
                <w:szCs w:val="18"/>
              </w:rPr>
            </w:pPr>
            <w:r w:rsidRPr="007756CC">
              <w:rPr>
                <w:sz w:val="18"/>
                <w:szCs w:val="18"/>
              </w:rPr>
              <w:t>1,7</w:t>
            </w:r>
          </w:p>
        </w:tc>
        <w:tc>
          <w:tcPr>
            <w:tcW w:w="589" w:type="pct"/>
            <w:tcBorders>
              <w:top w:val="single" w:sz="6" w:space="0" w:color="auto"/>
              <w:left w:val="single" w:sz="6" w:space="0" w:color="auto"/>
              <w:bottom w:val="single" w:sz="6" w:space="0" w:color="auto"/>
              <w:right w:val="single" w:sz="6" w:space="0" w:color="auto"/>
            </w:tcBorders>
            <w:vAlign w:val="bottom"/>
          </w:tcPr>
          <w:p w14:paraId="04286B8A" w14:textId="77777777" w:rsidR="00E613C9" w:rsidRPr="007756CC" w:rsidRDefault="00E613C9" w:rsidP="00C20C29">
            <w:pPr>
              <w:keepNext/>
              <w:keepLines/>
              <w:tabs>
                <w:tab w:val="left" w:pos="567"/>
              </w:tabs>
              <w:spacing w:before="40"/>
              <w:jc w:val="center"/>
              <w:rPr>
                <w:sz w:val="18"/>
                <w:szCs w:val="18"/>
              </w:rPr>
            </w:pPr>
            <w:r w:rsidRPr="007756CC">
              <w:rPr>
                <w:sz w:val="18"/>
                <w:szCs w:val="18"/>
              </w:rPr>
              <w:t>366 (5,0)</w:t>
            </w:r>
          </w:p>
        </w:tc>
        <w:tc>
          <w:tcPr>
            <w:tcW w:w="615" w:type="pct"/>
            <w:tcBorders>
              <w:top w:val="single" w:sz="6" w:space="0" w:color="auto"/>
              <w:left w:val="single" w:sz="6" w:space="0" w:color="auto"/>
              <w:bottom w:val="single" w:sz="6" w:space="0" w:color="auto"/>
              <w:right w:val="single" w:sz="6" w:space="0" w:color="auto"/>
            </w:tcBorders>
            <w:vAlign w:val="bottom"/>
          </w:tcPr>
          <w:p w14:paraId="1DB2513F" w14:textId="77777777" w:rsidR="00E613C9" w:rsidRPr="007756CC" w:rsidRDefault="00E613C9" w:rsidP="00C20C29">
            <w:pPr>
              <w:keepNext/>
              <w:keepLines/>
              <w:tabs>
                <w:tab w:val="left" w:pos="567"/>
              </w:tabs>
              <w:spacing w:before="40"/>
              <w:jc w:val="center"/>
              <w:rPr>
                <w:sz w:val="18"/>
                <w:szCs w:val="18"/>
              </w:rPr>
            </w:pPr>
            <w:r w:rsidRPr="007756CC">
              <w:rPr>
                <w:sz w:val="18"/>
                <w:szCs w:val="18"/>
              </w:rPr>
              <w:t>1,7</w:t>
            </w:r>
          </w:p>
        </w:tc>
        <w:tc>
          <w:tcPr>
            <w:tcW w:w="716" w:type="pct"/>
            <w:tcBorders>
              <w:top w:val="single" w:sz="6" w:space="0" w:color="auto"/>
              <w:left w:val="single" w:sz="6" w:space="0" w:color="auto"/>
              <w:bottom w:val="single" w:sz="6" w:space="0" w:color="auto"/>
              <w:right w:val="single" w:sz="6" w:space="0" w:color="auto"/>
            </w:tcBorders>
            <w:vAlign w:val="bottom"/>
          </w:tcPr>
          <w:p w14:paraId="5CE395A2" w14:textId="77777777" w:rsidR="00E613C9" w:rsidRPr="007756CC" w:rsidRDefault="00E613C9" w:rsidP="00C20C29">
            <w:pPr>
              <w:keepNext/>
              <w:keepLines/>
              <w:tabs>
                <w:tab w:val="left" w:pos="567"/>
              </w:tabs>
              <w:spacing w:before="40"/>
              <w:jc w:val="center"/>
              <w:rPr>
                <w:sz w:val="18"/>
                <w:szCs w:val="18"/>
              </w:rPr>
            </w:pPr>
            <w:r w:rsidRPr="007756CC">
              <w:rPr>
                <w:sz w:val="18"/>
                <w:szCs w:val="18"/>
              </w:rPr>
              <w:t>1,03 (</w:t>
            </w:r>
            <w:proofErr w:type="gramStart"/>
            <w:r w:rsidRPr="007756CC">
              <w:rPr>
                <w:sz w:val="18"/>
                <w:szCs w:val="18"/>
              </w:rPr>
              <w:t>0,89-1,19</w:t>
            </w:r>
            <w:proofErr w:type="gramEnd"/>
            <w:r w:rsidRPr="007756CC">
              <w:rPr>
                <w:sz w:val="18"/>
                <w:szCs w:val="18"/>
              </w:rPr>
              <w:t>)</w:t>
            </w:r>
          </w:p>
        </w:tc>
        <w:tc>
          <w:tcPr>
            <w:tcW w:w="480" w:type="pct"/>
            <w:tcBorders>
              <w:top w:val="single" w:sz="6" w:space="0" w:color="auto"/>
              <w:left w:val="single" w:sz="6" w:space="0" w:color="auto"/>
              <w:bottom w:val="single" w:sz="6" w:space="0" w:color="auto"/>
              <w:right w:val="single" w:sz="6" w:space="0" w:color="auto"/>
            </w:tcBorders>
            <w:vAlign w:val="bottom"/>
          </w:tcPr>
          <w:p w14:paraId="21F04716" w14:textId="77777777" w:rsidR="00E613C9" w:rsidRPr="007756CC" w:rsidRDefault="00E613C9" w:rsidP="00C20C29">
            <w:pPr>
              <w:keepNext/>
              <w:keepLines/>
              <w:tabs>
                <w:tab w:val="left" w:pos="567"/>
              </w:tabs>
              <w:spacing w:before="40"/>
              <w:jc w:val="center"/>
              <w:rPr>
                <w:sz w:val="18"/>
                <w:szCs w:val="18"/>
              </w:rPr>
            </w:pPr>
            <w:r w:rsidRPr="007756CC">
              <w:rPr>
                <w:sz w:val="18"/>
                <w:szCs w:val="18"/>
              </w:rPr>
              <w:t>0,711</w:t>
            </w:r>
          </w:p>
        </w:tc>
      </w:tr>
      <w:tr w:rsidR="000E7723" w:rsidRPr="007756CC" w14:paraId="7D9C0254"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57D495F9" w14:textId="77777777" w:rsidR="00E613C9" w:rsidRPr="007756CC" w:rsidRDefault="00E613C9" w:rsidP="00C20C29">
            <w:pPr>
              <w:tabs>
                <w:tab w:val="left" w:pos="538"/>
                <w:tab w:val="left" w:pos="567"/>
              </w:tabs>
              <w:ind w:left="346"/>
              <w:rPr>
                <w:sz w:val="18"/>
                <w:szCs w:val="18"/>
              </w:rPr>
            </w:pPr>
            <w:r w:rsidRPr="007756CC">
              <w:rPr>
                <w:sz w:val="18"/>
                <w:szCs w:val="18"/>
              </w:rPr>
              <w:t>Samtliga hjärtinfarkter (fatala och icke</w:t>
            </w:r>
            <w:r w:rsidRPr="007756CC">
              <w:rPr>
                <w:sz w:val="18"/>
                <w:szCs w:val="18"/>
              </w:rPr>
              <w:noBreakHyphen/>
              <w:t>fatala)</w:t>
            </w:r>
          </w:p>
        </w:tc>
        <w:tc>
          <w:tcPr>
            <w:tcW w:w="591" w:type="pct"/>
            <w:tcBorders>
              <w:top w:val="single" w:sz="6" w:space="0" w:color="auto"/>
              <w:left w:val="single" w:sz="6" w:space="0" w:color="auto"/>
              <w:bottom w:val="single" w:sz="6" w:space="0" w:color="auto"/>
              <w:right w:val="single" w:sz="6" w:space="0" w:color="auto"/>
            </w:tcBorders>
            <w:vAlign w:val="bottom"/>
          </w:tcPr>
          <w:p w14:paraId="118A5AA9" w14:textId="77777777" w:rsidR="00E613C9" w:rsidRPr="007756CC" w:rsidRDefault="00E613C9" w:rsidP="00C20C29">
            <w:pPr>
              <w:keepNext/>
              <w:keepLines/>
              <w:tabs>
                <w:tab w:val="left" w:pos="567"/>
              </w:tabs>
              <w:spacing w:before="40"/>
              <w:jc w:val="center"/>
              <w:rPr>
                <w:sz w:val="18"/>
                <w:szCs w:val="18"/>
              </w:rPr>
            </w:pPr>
            <w:r w:rsidRPr="007756CC">
              <w:rPr>
                <w:sz w:val="18"/>
                <w:szCs w:val="18"/>
              </w:rPr>
              <w:t>300 (4,1)</w:t>
            </w:r>
          </w:p>
        </w:tc>
        <w:tc>
          <w:tcPr>
            <w:tcW w:w="641" w:type="pct"/>
            <w:tcBorders>
              <w:top w:val="single" w:sz="6" w:space="0" w:color="auto"/>
              <w:left w:val="single" w:sz="6" w:space="0" w:color="auto"/>
              <w:bottom w:val="single" w:sz="6" w:space="0" w:color="auto"/>
              <w:right w:val="single" w:sz="6" w:space="0" w:color="auto"/>
            </w:tcBorders>
            <w:vAlign w:val="bottom"/>
          </w:tcPr>
          <w:p w14:paraId="03C4B9C6" w14:textId="77777777" w:rsidR="00E613C9" w:rsidRPr="007756CC" w:rsidRDefault="00E613C9" w:rsidP="00C20C29">
            <w:pPr>
              <w:keepNext/>
              <w:keepLines/>
              <w:tabs>
                <w:tab w:val="left" w:pos="567"/>
              </w:tabs>
              <w:spacing w:before="40"/>
              <w:jc w:val="center"/>
              <w:rPr>
                <w:sz w:val="18"/>
                <w:szCs w:val="18"/>
              </w:rPr>
            </w:pPr>
            <w:r w:rsidRPr="007756CC">
              <w:rPr>
                <w:sz w:val="18"/>
                <w:szCs w:val="18"/>
              </w:rPr>
              <w:t>1,4</w:t>
            </w:r>
          </w:p>
        </w:tc>
        <w:tc>
          <w:tcPr>
            <w:tcW w:w="589" w:type="pct"/>
            <w:tcBorders>
              <w:top w:val="single" w:sz="6" w:space="0" w:color="auto"/>
              <w:left w:val="single" w:sz="6" w:space="0" w:color="auto"/>
              <w:bottom w:val="single" w:sz="6" w:space="0" w:color="auto"/>
              <w:right w:val="single" w:sz="6" w:space="0" w:color="auto"/>
            </w:tcBorders>
            <w:vAlign w:val="bottom"/>
          </w:tcPr>
          <w:p w14:paraId="2D179322" w14:textId="77777777" w:rsidR="00E613C9" w:rsidRPr="007756CC" w:rsidRDefault="00E613C9" w:rsidP="00C20C29">
            <w:pPr>
              <w:keepNext/>
              <w:keepLines/>
              <w:tabs>
                <w:tab w:val="left" w:pos="567"/>
              </w:tabs>
              <w:spacing w:before="40"/>
              <w:jc w:val="center"/>
              <w:rPr>
                <w:sz w:val="18"/>
                <w:szCs w:val="18"/>
              </w:rPr>
            </w:pPr>
            <w:r w:rsidRPr="007756CC">
              <w:rPr>
                <w:sz w:val="18"/>
                <w:szCs w:val="18"/>
              </w:rPr>
              <w:t>316 (4,3)</w:t>
            </w:r>
          </w:p>
        </w:tc>
        <w:tc>
          <w:tcPr>
            <w:tcW w:w="615" w:type="pct"/>
            <w:tcBorders>
              <w:top w:val="single" w:sz="6" w:space="0" w:color="auto"/>
              <w:left w:val="single" w:sz="6" w:space="0" w:color="auto"/>
              <w:bottom w:val="single" w:sz="6" w:space="0" w:color="auto"/>
              <w:right w:val="single" w:sz="6" w:space="0" w:color="auto"/>
            </w:tcBorders>
            <w:vAlign w:val="bottom"/>
          </w:tcPr>
          <w:p w14:paraId="7C744DA6" w14:textId="77777777" w:rsidR="00E613C9" w:rsidRPr="007756CC" w:rsidRDefault="00E613C9" w:rsidP="00C20C29">
            <w:pPr>
              <w:keepNext/>
              <w:keepLines/>
              <w:tabs>
                <w:tab w:val="left" w:pos="567"/>
              </w:tabs>
              <w:spacing w:before="40"/>
              <w:jc w:val="center"/>
              <w:rPr>
                <w:sz w:val="18"/>
                <w:szCs w:val="18"/>
              </w:rPr>
            </w:pPr>
            <w:r w:rsidRPr="007756CC">
              <w:rPr>
                <w:sz w:val="18"/>
                <w:szCs w:val="18"/>
              </w:rPr>
              <w:t>1,5</w:t>
            </w:r>
          </w:p>
        </w:tc>
        <w:tc>
          <w:tcPr>
            <w:tcW w:w="716" w:type="pct"/>
            <w:tcBorders>
              <w:top w:val="single" w:sz="6" w:space="0" w:color="auto"/>
              <w:left w:val="single" w:sz="6" w:space="0" w:color="auto"/>
              <w:bottom w:val="single" w:sz="6" w:space="0" w:color="auto"/>
              <w:right w:val="single" w:sz="6" w:space="0" w:color="auto"/>
            </w:tcBorders>
            <w:vAlign w:val="bottom"/>
          </w:tcPr>
          <w:p w14:paraId="14D3D264" w14:textId="77777777" w:rsidR="00E613C9" w:rsidRPr="007756CC" w:rsidRDefault="00E613C9" w:rsidP="00C20C29">
            <w:pPr>
              <w:keepNext/>
              <w:keepLines/>
              <w:tabs>
                <w:tab w:val="left" w:pos="567"/>
              </w:tabs>
              <w:spacing w:before="40"/>
              <w:jc w:val="center"/>
              <w:rPr>
                <w:sz w:val="18"/>
                <w:szCs w:val="18"/>
              </w:rPr>
            </w:pPr>
            <w:r w:rsidRPr="007756CC">
              <w:rPr>
                <w:sz w:val="18"/>
                <w:szCs w:val="18"/>
              </w:rPr>
              <w:t>0,95 (0,81–1,11)</w:t>
            </w:r>
          </w:p>
        </w:tc>
        <w:tc>
          <w:tcPr>
            <w:tcW w:w="480" w:type="pct"/>
            <w:tcBorders>
              <w:top w:val="single" w:sz="6" w:space="0" w:color="auto"/>
              <w:left w:val="single" w:sz="6" w:space="0" w:color="auto"/>
              <w:bottom w:val="single" w:sz="6" w:space="0" w:color="auto"/>
              <w:right w:val="single" w:sz="6" w:space="0" w:color="auto"/>
            </w:tcBorders>
            <w:vAlign w:val="bottom"/>
          </w:tcPr>
          <w:p w14:paraId="1D3B0E30" w14:textId="77777777" w:rsidR="00E613C9" w:rsidRPr="007756CC" w:rsidRDefault="00E613C9" w:rsidP="00C20C29">
            <w:pPr>
              <w:keepNext/>
              <w:keepLines/>
              <w:tabs>
                <w:tab w:val="left" w:pos="567"/>
              </w:tabs>
              <w:spacing w:before="40"/>
              <w:jc w:val="center"/>
              <w:rPr>
                <w:sz w:val="18"/>
                <w:szCs w:val="18"/>
              </w:rPr>
            </w:pPr>
            <w:r w:rsidRPr="007756CC">
              <w:rPr>
                <w:sz w:val="18"/>
                <w:szCs w:val="18"/>
              </w:rPr>
              <w:t>0,487</w:t>
            </w:r>
          </w:p>
        </w:tc>
      </w:tr>
      <w:tr w:rsidR="000E7723" w:rsidRPr="007756CC" w14:paraId="01349FBB"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651247E0" w14:textId="77777777" w:rsidR="00E613C9" w:rsidRPr="007756CC" w:rsidRDefault="00E613C9" w:rsidP="00C20C29">
            <w:pPr>
              <w:tabs>
                <w:tab w:val="left" w:pos="538"/>
                <w:tab w:val="left" w:pos="567"/>
              </w:tabs>
              <w:ind w:left="346"/>
              <w:rPr>
                <w:sz w:val="18"/>
                <w:szCs w:val="18"/>
              </w:rPr>
            </w:pPr>
            <w:r w:rsidRPr="007756CC">
              <w:rPr>
                <w:sz w:val="18"/>
                <w:szCs w:val="18"/>
              </w:rPr>
              <w:t>Samtliga stroke (fatala och icke</w:t>
            </w:r>
            <w:r w:rsidRPr="007756CC">
              <w:rPr>
                <w:sz w:val="18"/>
                <w:szCs w:val="18"/>
              </w:rPr>
              <w:noBreakHyphen/>
              <w:t>fatala)</w:t>
            </w:r>
          </w:p>
        </w:tc>
        <w:tc>
          <w:tcPr>
            <w:tcW w:w="591" w:type="pct"/>
            <w:tcBorders>
              <w:top w:val="single" w:sz="6" w:space="0" w:color="auto"/>
              <w:left w:val="single" w:sz="6" w:space="0" w:color="auto"/>
              <w:bottom w:val="single" w:sz="6" w:space="0" w:color="auto"/>
              <w:right w:val="single" w:sz="6" w:space="0" w:color="auto"/>
            </w:tcBorders>
            <w:vAlign w:val="bottom"/>
          </w:tcPr>
          <w:p w14:paraId="095C43DB" w14:textId="77777777" w:rsidR="00E613C9" w:rsidRPr="007756CC" w:rsidRDefault="00E613C9" w:rsidP="00C20C29">
            <w:pPr>
              <w:keepNext/>
              <w:keepLines/>
              <w:tabs>
                <w:tab w:val="left" w:pos="567"/>
              </w:tabs>
              <w:spacing w:before="40"/>
              <w:jc w:val="center"/>
              <w:rPr>
                <w:sz w:val="18"/>
                <w:szCs w:val="18"/>
              </w:rPr>
            </w:pPr>
            <w:r w:rsidRPr="007756CC">
              <w:rPr>
                <w:sz w:val="18"/>
                <w:szCs w:val="18"/>
              </w:rPr>
              <w:t>178 (2,4)</w:t>
            </w:r>
          </w:p>
        </w:tc>
        <w:tc>
          <w:tcPr>
            <w:tcW w:w="641" w:type="pct"/>
            <w:tcBorders>
              <w:top w:val="single" w:sz="6" w:space="0" w:color="auto"/>
              <w:left w:val="single" w:sz="6" w:space="0" w:color="auto"/>
              <w:bottom w:val="single" w:sz="6" w:space="0" w:color="auto"/>
              <w:right w:val="single" w:sz="6" w:space="0" w:color="auto"/>
            </w:tcBorders>
            <w:vAlign w:val="bottom"/>
          </w:tcPr>
          <w:p w14:paraId="33A3D61E" w14:textId="77777777" w:rsidR="00E613C9" w:rsidRPr="007756CC" w:rsidRDefault="00E613C9" w:rsidP="00C20C29">
            <w:pPr>
              <w:keepNext/>
              <w:keepLines/>
              <w:tabs>
                <w:tab w:val="left" w:pos="567"/>
              </w:tabs>
              <w:spacing w:before="40"/>
              <w:jc w:val="center"/>
              <w:rPr>
                <w:sz w:val="18"/>
                <w:szCs w:val="18"/>
              </w:rPr>
            </w:pPr>
            <w:r w:rsidRPr="007756CC">
              <w:rPr>
                <w:sz w:val="18"/>
                <w:szCs w:val="18"/>
              </w:rPr>
              <w:t>0,8</w:t>
            </w:r>
          </w:p>
        </w:tc>
        <w:tc>
          <w:tcPr>
            <w:tcW w:w="589" w:type="pct"/>
            <w:tcBorders>
              <w:top w:val="single" w:sz="6" w:space="0" w:color="auto"/>
              <w:left w:val="single" w:sz="6" w:space="0" w:color="auto"/>
              <w:bottom w:val="single" w:sz="6" w:space="0" w:color="auto"/>
              <w:right w:val="single" w:sz="6" w:space="0" w:color="auto"/>
            </w:tcBorders>
            <w:vAlign w:val="bottom"/>
          </w:tcPr>
          <w:p w14:paraId="2F5A0129" w14:textId="77777777" w:rsidR="00E613C9" w:rsidRPr="007756CC" w:rsidRDefault="00E613C9" w:rsidP="00C20C29">
            <w:pPr>
              <w:keepNext/>
              <w:keepLines/>
              <w:tabs>
                <w:tab w:val="left" w:pos="567"/>
              </w:tabs>
              <w:spacing w:before="40"/>
              <w:jc w:val="center"/>
              <w:rPr>
                <w:sz w:val="18"/>
                <w:szCs w:val="18"/>
              </w:rPr>
            </w:pPr>
            <w:r w:rsidRPr="007756CC">
              <w:rPr>
                <w:sz w:val="18"/>
                <w:szCs w:val="18"/>
              </w:rPr>
              <w:t>183 (2,5)</w:t>
            </w:r>
          </w:p>
        </w:tc>
        <w:tc>
          <w:tcPr>
            <w:tcW w:w="615" w:type="pct"/>
            <w:tcBorders>
              <w:top w:val="single" w:sz="6" w:space="0" w:color="auto"/>
              <w:left w:val="single" w:sz="6" w:space="0" w:color="auto"/>
              <w:bottom w:val="single" w:sz="6" w:space="0" w:color="auto"/>
              <w:right w:val="single" w:sz="6" w:space="0" w:color="auto"/>
            </w:tcBorders>
            <w:vAlign w:val="bottom"/>
          </w:tcPr>
          <w:p w14:paraId="2AEB4794" w14:textId="77777777" w:rsidR="00E613C9" w:rsidRPr="007756CC" w:rsidRDefault="00E613C9" w:rsidP="00C20C29">
            <w:pPr>
              <w:keepNext/>
              <w:keepLines/>
              <w:tabs>
                <w:tab w:val="left" w:pos="567"/>
              </w:tabs>
              <w:spacing w:before="40"/>
              <w:jc w:val="center"/>
              <w:rPr>
                <w:sz w:val="18"/>
                <w:szCs w:val="18"/>
              </w:rPr>
            </w:pPr>
            <w:r w:rsidRPr="007756CC">
              <w:rPr>
                <w:sz w:val="18"/>
                <w:szCs w:val="18"/>
              </w:rPr>
              <w:t>0,9</w:t>
            </w:r>
          </w:p>
        </w:tc>
        <w:tc>
          <w:tcPr>
            <w:tcW w:w="716" w:type="pct"/>
            <w:tcBorders>
              <w:top w:val="single" w:sz="6" w:space="0" w:color="auto"/>
              <w:left w:val="single" w:sz="6" w:space="0" w:color="auto"/>
              <w:bottom w:val="single" w:sz="6" w:space="0" w:color="auto"/>
              <w:right w:val="single" w:sz="6" w:space="0" w:color="auto"/>
            </w:tcBorders>
            <w:vAlign w:val="bottom"/>
          </w:tcPr>
          <w:p w14:paraId="1F25CFC2" w14:textId="77777777" w:rsidR="00E613C9" w:rsidRPr="007756CC" w:rsidRDefault="00E613C9" w:rsidP="00C20C29">
            <w:pPr>
              <w:keepNext/>
              <w:keepLines/>
              <w:tabs>
                <w:tab w:val="left" w:pos="567"/>
              </w:tabs>
              <w:spacing w:before="40"/>
              <w:jc w:val="center"/>
              <w:rPr>
                <w:sz w:val="18"/>
                <w:szCs w:val="18"/>
              </w:rPr>
            </w:pPr>
            <w:r w:rsidRPr="007756CC">
              <w:rPr>
                <w:sz w:val="18"/>
                <w:szCs w:val="18"/>
              </w:rPr>
              <w:t>0,97 (0,79–1,19)</w:t>
            </w:r>
          </w:p>
        </w:tc>
        <w:tc>
          <w:tcPr>
            <w:tcW w:w="480" w:type="pct"/>
            <w:tcBorders>
              <w:top w:val="single" w:sz="6" w:space="0" w:color="auto"/>
              <w:left w:val="single" w:sz="6" w:space="0" w:color="auto"/>
              <w:bottom w:val="single" w:sz="6" w:space="0" w:color="auto"/>
              <w:right w:val="single" w:sz="6" w:space="0" w:color="auto"/>
            </w:tcBorders>
            <w:vAlign w:val="bottom"/>
          </w:tcPr>
          <w:p w14:paraId="08A01AE6" w14:textId="77777777" w:rsidR="00E613C9" w:rsidRPr="007756CC" w:rsidRDefault="00E613C9" w:rsidP="00C20C29">
            <w:pPr>
              <w:keepNext/>
              <w:keepLines/>
              <w:tabs>
                <w:tab w:val="left" w:pos="567"/>
              </w:tabs>
              <w:spacing w:before="40"/>
              <w:jc w:val="center"/>
              <w:rPr>
                <w:sz w:val="18"/>
                <w:szCs w:val="18"/>
              </w:rPr>
            </w:pPr>
            <w:r w:rsidRPr="007756CC">
              <w:rPr>
                <w:sz w:val="18"/>
                <w:szCs w:val="18"/>
              </w:rPr>
              <w:t>0,760</w:t>
            </w:r>
          </w:p>
        </w:tc>
      </w:tr>
      <w:tr w:rsidR="000E7723" w:rsidRPr="007756CC" w14:paraId="5D3A4B1A"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5AE088EC" w14:textId="77777777" w:rsidR="00E613C9" w:rsidRPr="007756CC" w:rsidRDefault="00E613C9" w:rsidP="00C20C29">
            <w:pPr>
              <w:tabs>
                <w:tab w:val="left" w:pos="538"/>
                <w:tab w:val="left" w:pos="567"/>
              </w:tabs>
              <w:ind w:left="346"/>
              <w:rPr>
                <w:sz w:val="18"/>
                <w:szCs w:val="18"/>
              </w:rPr>
            </w:pPr>
            <w:r w:rsidRPr="007756CC">
              <w:rPr>
                <w:sz w:val="18"/>
                <w:szCs w:val="18"/>
              </w:rPr>
              <w:t>Sjukhusinläggning för instabil angina</w:t>
            </w:r>
          </w:p>
        </w:tc>
        <w:tc>
          <w:tcPr>
            <w:tcW w:w="591" w:type="pct"/>
            <w:tcBorders>
              <w:top w:val="single" w:sz="6" w:space="0" w:color="auto"/>
              <w:left w:val="single" w:sz="6" w:space="0" w:color="auto"/>
              <w:bottom w:val="single" w:sz="6" w:space="0" w:color="auto"/>
              <w:right w:val="single" w:sz="6" w:space="0" w:color="auto"/>
            </w:tcBorders>
            <w:vAlign w:val="bottom"/>
          </w:tcPr>
          <w:p w14:paraId="72F1A438" w14:textId="77777777" w:rsidR="00E613C9" w:rsidRPr="007756CC" w:rsidRDefault="00E613C9" w:rsidP="00C20C29">
            <w:pPr>
              <w:keepNext/>
              <w:keepLines/>
              <w:tabs>
                <w:tab w:val="left" w:pos="567"/>
              </w:tabs>
              <w:spacing w:before="40"/>
              <w:jc w:val="center"/>
              <w:rPr>
                <w:sz w:val="18"/>
                <w:szCs w:val="18"/>
              </w:rPr>
            </w:pPr>
            <w:r w:rsidRPr="007756CC">
              <w:rPr>
                <w:sz w:val="18"/>
                <w:szCs w:val="18"/>
              </w:rPr>
              <w:t>116 (1,6)</w:t>
            </w:r>
          </w:p>
        </w:tc>
        <w:tc>
          <w:tcPr>
            <w:tcW w:w="641" w:type="pct"/>
            <w:tcBorders>
              <w:top w:val="single" w:sz="6" w:space="0" w:color="auto"/>
              <w:left w:val="single" w:sz="6" w:space="0" w:color="auto"/>
              <w:bottom w:val="single" w:sz="6" w:space="0" w:color="auto"/>
              <w:right w:val="single" w:sz="6" w:space="0" w:color="auto"/>
            </w:tcBorders>
            <w:vAlign w:val="bottom"/>
          </w:tcPr>
          <w:p w14:paraId="3B35DF85" w14:textId="77777777" w:rsidR="00E613C9" w:rsidRPr="007756CC" w:rsidRDefault="00E613C9" w:rsidP="00C20C29">
            <w:pPr>
              <w:keepNext/>
              <w:keepLines/>
              <w:tabs>
                <w:tab w:val="left" w:pos="567"/>
              </w:tabs>
              <w:spacing w:before="40"/>
              <w:jc w:val="center"/>
              <w:rPr>
                <w:sz w:val="18"/>
                <w:szCs w:val="18"/>
              </w:rPr>
            </w:pPr>
            <w:r w:rsidRPr="007756CC">
              <w:rPr>
                <w:sz w:val="18"/>
                <w:szCs w:val="18"/>
              </w:rPr>
              <w:t>0,5</w:t>
            </w:r>
          </w:p>
        </w:tc>
        <w:tc>
          <w:tcPr>
            <w:tcW w:w="589" w:type="pct"/>
            <w:tcBorders>
              <w:top w:val="single" w:sz="6" w:space="0" w:color="auto"/>
              <w:left w:val="single" w:sz="6" w:space="0" w:color="auto"/>
              <w:bottom w:val="single" w:sz="6" w:space="0" w:color="auto"/>
              <w:right w:val="single" w:sz="6" w:space="0" w:color="auto"/>
            </w:tcBorders>
            <w:vAlign w:val="bottom"/>
          </w:tcPr>
          <w:p w14:paraId="1CCCCFCE" w14:textId="77777777" w:rsidR="00E613C9" w:rsidRPr="007756CC" w:rsidRDefault="00E613C9" w:rsidP="00C20C29">
            <w:pPr>
              <w:keepNext/>
              <w:keepLines/>
              <w:tabs>
                <w:tab w:val="left" w:pos="567"/>
              </w:tabs>
              <w:spacing w:before="40"/>
              <w:jc w:val="center"/>
              <w:rPr>
                <w:sz w:val="18"/>
                <w:szCs w:val="18"/>
              </w:rPr>
            </w:pPr>
            <w:r w:rsidRPr="007756CC">
              <w:rPr>
                <w:sz w:val="18"/>
                <w:szCs w:val="18"/>
              </w:rPr>
              <w:t>129 (1,8)</w:t>
            </w:r>
          </w:p>
        </w:tc>
        <w:tc>
          <w:tcPr>
            <w:tcW w:w="615" w:type="pct"/>
            <w:tcBorders>
              <w:top w:val="single" w:sz="6" w:space="0" w:color="auto"/>
              <w:left w:val="single" w:sz="6" w:space="0" w:color="auto"/>
              <w:bottom w:val="single" w:sz="6" w:space="0" w:color="auto"/>
              <w:right w:val="single" w:sz="6" w:space="0" w:color="auto"/>
            </w:tcBorders>
            <w:vAlign w:val="bottom"/>
          </w:tcPr>
          <w:p w14:paraId="784CC72F" w14:textId="77777777" w:rsidR="00E613C9" w:rsidRPr="007756CC" w:rsidRDefault="00E613C9" w:rsidP="00C20C29">
            <w:pPr>
              <w:keepNext/>
              <w:keepLines/>
              <w:tabs>
                <w:tab w:val="left" w:pos="567"/>
              </w:tabs>
              <w:spacing w:before="40"/>
              <w:jc w:val="center"/>
              <w:rPr>
                <w:sz w:val="18"/>
                <w:szCs w:val="18"/>
              </w:rPr>
            </w:pPr>
            <w:r w:rsidRPr="007756CC">
              <w:rPr>
                <w:sz w:val="18"/>
                <w:szCs w:val="18"/>
              </w:rPr>
              <w:t>0,6</w:t>
            </w:r>
          </w:p>
        </w:tc>
        <w:tc>
          <w:tcPr>
            <w:tcW w:w="716" w:type="pct"/>
            <w:tcBorders>
              <w:top w:val="single" w:sz="6" w:space="0" w:color="auto"/>
              <w:left w:val="single" w:sz="6" w:space="0" w:color="auto"/>
              <w:bottom w:val="single" w:sz="6" w:space="0" w:color="auto"/>
              <w:right w:val="single" w:sz="6" w:space="0" w:color="auto"/>
            </w:tcBorders>
            <w:vAlign w:val="bottom"/>
          </w:tcPr>
          <w:p w14:paraId="34823C81" w14:textId="77777777" w:rsidR="00E613C9" w:rsidRPr="007756CC" w:rsidRDefault="00E613C9" w:rsidP="00C20C29">
            <w:pPr>
              <w:keepNext/>
              <w:keepLines/>
              <w:tabs>
                <w:tab w:val="left" w:pos="567"/>
              </w:tabs>
              <w:spacing w:before="40"/>
              <w:jc w:val="center"/>
              <w:rPr>
                <w:sz w:val="18"/>
                <w:szCs w:val="18"/>
              </w:rPr>
            </w:pPr>
            <w:r w:rsidRPr="007756CC">
              <w:rPr>
                <w:sz w:val="18"/>
                <w:szCs w:val="18"/>
              </w:rPr>
              <w:t>0,90 (0,70–1,16)</w:t>
            </w:r>
          </w:p>
        </w:tc>
        <w:tc>
          <w:tcPr>
            <w:tcW w:w="480" w:type="pct"/>
            <w:tcBorders>
              <w:top w:val="single" w:sz="6" w:space="0" w:color="auto"/>
              <w:left w:val="single" w:sz="6" w:space="0" w:color="auto"/>
              <w:bottom w:val="single" w:sz="6" w:space="0" w:color="auto"/>
              <w:right w:val="single" w:sz="6" w:space="0" w:color="auto"/>
            </w:tcBorders>
            <w:vAlign w:val="bottom"/>
          </w:tcPr>
          <w:p w14:paraId="0357E008" w14:textId="77777777" w:rsidR="00E613C9" w:rsidRPr="007756CC" w:rsidRDefault="00E613C9" w:rsidP="00C20C29">
            <w:pPr>
              <w:keepNext/>
              <w:keepLines/>
              <w:tabs>
                <w:tab w:val="left" w:pos="567"/>
              </w:tabs>
              <w:spacing w:before="40"/>
              <w:jc w:val="center"/>
              <w:rPr>
                <w:sz w:val="18"/>
                <w:szCs w:val="18"/>
              </w:rPr>
            </w:pPr>
            <w:r w:rsidRPr="007756CC">
              <w:rPr>
                <w:sz w:val="18"/>
                <w:szCs w:val="18"/>
              </w:rPr>
              <w:t>0,419</w:t>
            </w:r>
          </w:p>
        </w:tc>
      </w:tr>
      <w:tr w:rsidR="000E7723" w:rsidRPr="007756CC" w14:paraId="7E48C636"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20600721" w14:textId="77777777" w:rsidR="00E613C9" w:rsidRPr="007756CC" w:rsidRDefault="00E613C9" w:rsidP="00C20C29">
            <w:pPr>
              <w:tabs>
                <w:tab w:val="left" w:pos="538"/>
                <w:tab w:val="left" w:pos="567"/>
              </w:tabs>
              <w:ind w:left="346"/>
              <w:rPr>
                <w:sz w:val="18"/>
                <w:szCs w:val="18"/>
              </w:rPr>
            </w:pPr>
            <w:r w:rsidRPr="007756CC">
              <w:rPr>
                <w:sz w:val="18"/>
                <w:szCs w:val="18"/>
              </w:rPr>
              <w:t>Död, oavsett orsak</w:t>
            </w:r>
          </w:p>
        </w:tc>
        <w:tc>
          <w:tcPr>
            <w:tcW w:w="591" w:type="pct"/>
            <w:tcBorders>
              <w:top w:val="single" w:sz="6" w:space="0" w:color="auto"/>
              <w:left w:val="single" w:sz="6" w:space="0" w:color="auto"/>
              <w:bottom w:val="single" w:sz="6" w:space="0" w:color="auto"/>
              <w:right w:val="single" w:sz="6" w:space="0" w:color="auto"/>
            </w:tcBorders>
            <w:vAlign w:val="bottom"/>
          </w:tcPr>
          <w:p w14:paraId="1EFE38EF" w14:textId="77777777" w:rsidR="00E613C9" w:rsidRPr="007756CC" w:rsidRDefault="00E613C9" w:rsidP="00C20C29">
            <w:pPr>
              <w:keepNext/>
              <w:keepLines/>
              <w:tabs>
                <w:tab w:val="left" w:pos="567"/>
              </w:tabs>
              <w:spacing w:before="40"/>
              <w:jc w:val="center"/>
              <w:rPr>
                <w:sz w:val="18"/>
                <w:szCs w:val="18"/>
              </w:rPr>
            </w:pPr>
            <w:r w:rsidRPr="007756CC">
              <w:rPr>
                <w:sz w:val="18"/>
                <w:szCs w:val="18"/>
              </w:rPr>
              <w:t>547 (7,5)</w:t>
            </w:r>
          </w:p>
        </w:tc>
        <w:tc>
          <w:tcPr>
            <w:tcW w:w="641" w:type="pct"/>
            <w:tcBorders>
              <w:top w:val="single" w:sz="6" w:space="0" w:color="auto"/>
              <w:left w:val="single" w:sz="6" w:space="0" w:color="auto"/>
              <w:bottom w:val="single" w:sz="6" w:space="0" w:color="auto"/>
              <w:right w:val="single" w:sz="6" w:space="0" w:color="auto"/>
            </w:tcBorders>
            <w:vAlign w:val="bottom"/>
          </w:tcPr>
          <w:p w14:paraId="19DAE84B" w14:textId="77777777" w:rsidR="00E613C9" w:rsidRPr="007756CC" w:rsidRDefault="00E613C9" w:rsidP="00C20C29">
            <w:pPr>
              <w:keepNext/>
              <w:keepLines/>
              <w:tabs>
                <w:tab w:val="left" w:pos="567"/>
              </w:tabs>
              <w:spacing w:before="40"/>
              <w:jc w:val="center"/>
              <w:rPr>
                <w:sz w:val="18"/>
                <w:szCs w:val="18"/>
              </w:rPr>
            </w:pPr>
            <w:r w:rsidRPr="007756CC">
              <w:rPr>
                <w:sz w:val="18"/>
                <w:szCs w:val="18"/>
              </w:rPr>
              <w:t>2,5</w:t>
            </w:r>
          </w:p>
        </w:tc>
        <w:tc>
          <w:tcPr>
            <w:tcW w:w="589" w:type="pct"/>
            <w:tcBorders>
              <w:top w:val="single" w:sz="6" w:space="0" w:color="auto"/>
              <w:left w:val="single" w:sz="6" w:space="0" w:color="auto"/>
              <w:bottom w:val="single" w:sz="6" w:space="0" w:color="auto"/>
              <w:right w:val="single" w:sz="6" w:space="0" w:color="auto"/>
            </w:tcBorders>
            <w:vAlign w:val="bottom"/>
          </w:tcPr>
          <w:p w14:paraId="7E0E32F3" w14:textId="77777777" w:rsidR="00E613C9" w:rsidRPr="007756CC" w:rsidRDefault="00E613C9" w:rsidP="00C20C29">
            <w:pPr>
              <w:keepNext/>
              <w:keepLines/>
              <w:tabs>
                <w:tab w:val="left" w:pos="567"/>
              </w:tabs>
              <w:spacing w:before="40"/>
              <w:jc w:val="center"/>
              <w:rPr>
                <w:sz w:val="18"/>
                <w:szCs w:val="18"/>
              </w:rPr>
            </w:pPr>
            <w:r w:rsidRPr="007756CC">
              <w:rPr>
                <w:sz w:val="18"/>
                <w:szCs w:val="18"/>
              </w:rPr>
              <w:t>537 (7,3)</w:t>
            </w:r>
          </w:p>
        </w:tc>
        <w:tc>
          <w:tcPr>
            <w:tcW w:w="615" w:type="pct"/>
            <w:tcBorders>
              <w:top w:val="single" w:sz="6" w:space="0" w:color="auto"/>
              <w:left w:val="single" w:sz="6" w:space="0" w:color="auto"/>
              <w:bottom w:val="single" w:sz="6" w:space="0" w:color="auto"/>
              <w:right w:val="single" w:sz="6" w:space="0" w:color="auto"/>
            </w:tcBorders>
            <w:vAlign w:val="bottom"/>
          </w:tcPr>
          <w:p w14:paraId="01C58CD7" w14:textId="77777777" w:rsidR="00E613C9" w:rsidRPr="007756CC" w:rsidRDefault="00E613C9" w:rsidP="00C20C29">
            <w:pPr>
              <w:keepNext/>
              <w:keepLines/>
              <w:tabs>
                <w:tab w:val="left" w:pos="567"/>
              </w:tabs>
              <w:spacing w:before="40"/>
              <w:jc w:val="center"/>
              <w:rPr>
                <w:sz w:val="18"/>
                <w:szCs w:val="18"/>
              </w:rPr>
            </w:pPr>
            <w:r w:rsidRPr="007756CC">
              <w:rPr>
                <w:sz w:val="18"/>
                <w:szCs w:val="18"/>
              </w:rPr>
              <w:t>2,5</w:t>
            </w:r>
          </w:p>
        </w:tc>
        <w:tc>
          <w:tcPr>
            <w:tcW w:w="716" w:type="pct"/>
            <w:tcBorders>
              <w:top w:val="single" w:sz="6" w:space="0" w:color="auto"/>
              <w:left w:val="single" w:sz="6" w:space="0" w:color="auto"/>
              <w:bottom w:val="single" w:sz="6" w:space="0" w:color="auto"/>
              <w:right w:val="single" w:sz="6" w:space="0" w:color="auto"/>
            </w:tcBorders>
            <w:vAlign w:val="bottom"/>
          </w:tcPr>
          <w:p w14:paraId="12B8D1A0" w14:textId="77777777" w:rsidR="00E613C9" w:rsidRPr="007756CC" w:rsidRDefault="00E613C9" w:rsidP="00C20C29">
            <w:pPr>
              <w:keepNext/>
              <w:keepLines/>
              <w:tabs>
                <w:tab w:val="left" w:pos="567"/>
              </w:tabs>
              <w:spacing w:before="40"/>
              <w:jc w:val="center"/>
              <w:rPr>
                <w:sz w:val="18"/>
                <w:szCs w:val="18"/>
              </w:rPr>
            </w:pPr>
            <w:r w:rsidRPr="007756CC">
              <w:rPr>
                <w:sz w:val="18"/>
                <w:szCs w:val="18"/>
              </w:rPr>
              <w:t>1,01 (0,90–1,14)</w:t>
            </w:r>
          </w:p>
        </w:tc>
        <w:tc>
          <w:tcPr>
            <w:tcW w:w="480" w:type="pct"/>
            <w:tcBorders>
              <w:top w:val="single" w:sz="6" w:space="0" w:color="auto"/>
              <w:left w:val="single" w:sz="6" w:space="0" w:color="auto"/>
              <w:bottom w:val="single" w:sz="6" w:space="0" w:color="auto"/>
              <w:right w:val="single" w:sz="6" w:space="0" w:color="auto"/>
            </w:tcBorders>
            <w:vAlign w:val="bottom"/>
          </w:tcPr>
          <w:p w14:paraId="574E9F79" w14:textId="77777777" w:rsidR="00E613C9" w:rsidRPr="007756CC" w:rsidRDefault="00E613C9" w:rsidP="00C20C29">
            <w:pPr>
              <w:keepNext/>
              <w:keepLines/>
              <w:tabs>
                <w:tab w:val="left" w:pos="567"/>
              </w:tabs>
              <w:spacing w:before="40"/>
              <w:jc w:val="center"/>
              <w:rPr>
                <w:sz w:val="18"/>
                <w:szCs w:val="18"/>
              </w:rPr>
            </w:pPr>
            <w:r w:rsidRPr="007756CC">
              <w:rPr>
                <w:sz w:val="18"/>
                <w:szCs w:val="18"/>
              </w:rPr>
              <w:t>0,875</w:t>
            </w:r>
          </w:p>
        </w:tc>
      </w:tr>
      <w:tr w:rsidR="000E7723" w:rsidRPr="007756CC" w14:paraId="2AB480DD" w14:textId="77777777" w:rsidTr="00054EFB">
        <w:trPr>
          <w:cantSplit/>
          <w:jc w:val="center"/>
        </w:trPr>
        <w:tc>
          <w:tcPr>
            <w:tcW w:w="1368" w:type="pct"/>
            <w:tcBorders>
              <w:top w:val="single" w:sz="6" w:space="0" w:color="auto"/>
              <w:left w:val="single" w:sz="6" w:space="0" w:color="auto"/>
              <w:bottom w:val="single" w:sz="6" w:space="0" w:color="auto"/>
              <w:right w:val="single" w:sz="6" w:space="0" w:color="auto"/>
            </w:tcBorders>
            <w:vAlign w:val="center"/>
          </w:tcPr>
          <w:p w14:paraId="48E8FCFA" w14:textId="77777777" w:rsidR="00E613C9" w:rsidRPr="007756CC" w:rsidRDefault="00E613C9" w:rsidP="00C20C29">
            <w:pPr>
              <w:keepNext/>
              <w:tabs>
                <w:tab w:val="left" w:pos="538"/>
                <w:tab w:val="left" w:pos="567"/>
              </w:tabs>
              <w:ind w:left="346"/>
              <w:rPr>
                <w:sz w:val="18"/>
                <w:szCs w:val="18"/>
              </w:rPr>
            </w:pPr>
            <w:r w:rsidRPr="007756CC">
              <w:rPr>
                <w:sz w:val="18"/>
                <w:szCs w:val="18"/>
              </w:rPr>
              <w:t>Sjukhusinläggning för hjärtsvikt</w:t>
            </w:r>
            <w:r w:rsidRPr="007756CC">
              <w:rPr>
                <w:sz w:val="18"/>
                <w:szCs w:val="18"/>
                <w:vertAlign w:val="superscript"/>
              </w:rPr>
              <w:t>‡</w:t>
            </w:r>
          </w:p>
        </w:tc>
        <w:tc>
          <w:tcPr>
            <w:tcW w:w="591" w:type="pct"/>
            <w:tcBorders>
              <w:top w:val="single" w:sz="6" w:space="0" w:color="auto"/>
              <w:left w:val="single" w:sz="6" w:space="0" w:color="auto"/>
              <w:bottom w:val="single" w:sz="6" w:space="0" w:color="auto"/>
              <w:right w:val="single" w:sz="6" w:space="0" w:color="auto"/>
            </w:tcBorders>
            <w:vAlign w:val="bottom"/>
          </w:tcPr>
          <w:p w14:paraId="2D3DEA4C" w14:textId="77777777" w:rsidR="00E613C9" w:rsidRPr="007756CC" w:rsidRDefault="00E613C9" w:rsidP="00C20C29">
            <w:pPr>
              <w:keepNext/>
              <w:keepLines/>
              <w:tabs>
                <w:tab w:val="left" w:pos="567"/>
              </w:tabs>
              <w:spacing w:before="40"/>
              <w:jc w:val="center"/>
              <w:rPr>
                <w:sz w:val="18"/>
                <w:szCs w:val="18"/>
              </w:rPr>
            </w:pPr>
            <w:r w:rsidRPr="007756CC">
              <w:rPr>
                <w:sz w:val="18"/>
                <w:szCs w:val="18"/>
              </w:rPr>
              <w:t>228 (3,1)</w:t>
            </w:r>
          </w:p>
        </w:tc>
        <w:tc>
          <w:tcPr>
            <w:tcW w:w="641" w:type="pct"/>
            <w:tcBorders>
              <w:top w:val="single" w:sz="6" w:space="0" w:color="auto"/>
              <w:left w:val="single" w:sz="6" w:space="0" w:color="auto"/>
              <w:bottom w:val="single" w:sz="6" w:space="0" w:color="auto"/>
              <w:right w:val="single" w:sz="6" w:space="0" w:color="auto"/>
            </w:tcBorders>
            <w:vAlign w:val="bottom"/>
          </w:tcPr>
          <w:p w14:paraId="3B523988" w14:textId="77777777" w:rsidR="00E613C9" w:rsidRPr="007756CC" w:rsidRDefault="00E613C9" w:rsidP="00C20C29">
            <w:pPr>
              <w:keepNext/>
              <w:keepLines/>
              <w:tabs>
                <w:tab w:val="left" w:pos="567"/>
              </w:tabs>
              <w:spacing w:before="40"/>
              <w:jc w:val="center"/>
              <w:rPr>
                <w:sz w:val="18"/>
                <w:szCs w:val="18"/>
              </w:rPr>
            </w:pPr>
            <w:r w:rsidRPr="007756CC">
              <w:rPr>
                <w:sz w:val="18"/>
                <w:szCs w:val="18"/>
              </w:rPr>
              <w:t>1,1</w:t>
            </w:r>
          </w:p>
        </w:tc>
        <w:tc>
          <w:tcPr>
            <w:tcW w:w="589" w:type="pct"/>
            <w:tcBorders>
              <w:top w:val="single" w:sz="6" w:space="0" w:color="auto"/>
              <w:left w:val="single" w:sz="6" w:space="0" w:color="auto"/>
              <w:bottom w:val="single" w:sz="6" w:space="0" w:color="auto"/>
              <w:right w:val="single" w:sz="6" w:space="0" w:color="auto"/>
            </w:tcBorders>
            <w:vAlign w:val="bottom"/>
          </w:tcPr>
          <w:p w14:paraId="5C75DAAA" w14:textId="77777777" w:rsidR="00E613C9" w:rsidRPr="007756CC" w:rsidRDefault="00E613C9" w:rsidP="00C20C29">
            <w:pPr>
              <w:keepNext/>
              <w:keepLines/>
              <w:tabs>
                <w:tab w:val="left" w:pos="567"/>
              </w:tabs>
              <w:spacing w:before="40"/>
              <w:jc w:val="center"/>
              <w:rPr>
                <w:sz w:val="18"/>
                <w:szCs w:val="18"/>
              </w:rPr>
            </w:pPr>
            <w:r w:rsidRPr="007756CC">
              <w:rPr>
                <w:sz w:val="18"/>
                <w:szCs w:val="18"/>
              </w:rPr>
              <w:t>229 (3,1)</w:t>
            </w:r>
          </w:p>
        </w:tc>
        <w:tc>
          <w:tcPr>
            <w:tcW w:w="615" w:type="pct"/>
            <w:tcBorders>
              <w:top w:val="single" w:sz="6" w:space="0" w:color="auto"/>
              <w:left w:val="single" w:sz="6" w:space="0" w:color="auto"/>
              <w:bottom w:val="single" w:sz="6" w:space="0" w:color="auto"/>
              <w:right w:val="single" w:sz="6" w:space="0" w:color="auto"/>
            </w:tcBorders>
            <w:vAlign w:val="bottom"/>
          </w:tcPr>
          <w:p w14:paraId="305297CE" w14:textId="77777777" w:rsidR="00E613C9" w:rsidRPr="007756CC" w:rsidRDefault="00E613C9" w:rsidP="00C20C29">
            <w:pPr>
              <w:keepNext/>
              <w:keepLines/>
              <w:tabs>
                <w:tab w:val="left" w:pos="567"/>
              </w:tabs>
              <w:spacing w:before="40"/>
              <w:jc w:val="center"/>
              <w:rPr>
                <w:sz w:val="18"/>
                <w:szCs w:val="18"/>
              </w:rPr>
            </w:pPr>
            <w:r w:rsidRPr="007756CC">
              <w:rPr>
                <w:sz w:val="18"/>
                <w:szCs w:val="18"/>
              </w:rPr>
              <w:t>1,1</w:t>
            </w:r>
          </w:p>
        </w:tc>
        <w:tc>
          <w:tcPr>
            <w:tcW w:w="716" w:type="pct"/>
            <w:tcBorders>
              <w:top w:val="single" w:sz="6" w:space="0" w:color="auto"/>
              <w:left w:val="single" w:sz="6" w:space="0" w:color="auto"/>
              <w:bottom w:val="single" w:sz="6" w:space="0" w:color="auto"/>
              <w:right w:val="single" w:sz="6" w:space="0" w:color="auto"/>
            </w:tcBorders>
            <w:vAlign w:val="bottom"/>
          </w:tcPr>
          <w:p w14:paraId="6B9690D3" w14:textId="77777777" w:rsidR="00E613C9" w:rsidRPr="007756CC" w:rsidRDefault="00E613C9" w:rsidP="00C20C29">
            <w:pPr>
              <w:keepNext/>
              <w:keepLines/>
              <w:tabs>
                <w:tab w:val="left" w:pos="567"/>
              </w:tabs>
              <w:spacing w:before="40"/>
              <w:jc w:val="center"/>
              <w:rPr>
                <w:sz w:val="18"/>
                <w:szCs w:val="18"/>
              </w:rPr>
            </w:pPr>
            <w:r w:rsidRPr="007756CC">
              <w:rPr>
                <w:sz w:val="18"/>
                <w:szCs w:val="18"/>
              </w:rPr>
              <w:t>1,00 (0,83–1,20)</w:t>
            </w:r>
          </w:p>
        </w:tc>
        <w:tc>
          <w:tcPr>
            <w:tcW w:w="480" w:type="pct"/>
            <w:tcBorders>
              <w:top w:val="single" w:sz="6" w:space="0" w:color="auto"/>
              <w:left w:val="single" w:sz="6" w:space="0" w:color="auto"/>
              <w:bottom w:val="single" w:sz="6" w:space="0" w:color="auto"/>
              <w:right w:val="single" w:sz="6" w:space="0" w:color="auto"/>
            </w:tcBorders>
            <w:vAlign w:val="bottom"/>
          </w:tcPr>
          <w:p w14:paraId="0A3EEA70" w14:textId="77777777" w:rsidR="00E613C9" w:rsidRPr="007756CC" w:rsidRDefault="00E613C9" w:rsidP="00C20C29">
            <w:pPr>
              <w:keepNext/>
              <w:keepLines/>
              <w:tabs>
                <w:tab w:val="left" w:pos="567"/>
              </w:tabs>
              <w:spacing w:before="40"/>
              <w:jc w:val="center"/>
              <w:rPr>
                <w:sz w:val="18"/>
                <w:szCs w:val="18"/>
              </w:rPr>
            </w:pPr>
            <w:r w:rsidRPr="007756CC">
              <w:rPr>
                <w:sz w:val="18"/>
                <w:szCs w:val="18"/>
              </w:rPr>
              <w:t>0,983</w:t>
            </w:r>
          </w:p>
        </w:tc>
      </w:tr>
    </w:tbl>
    <w:p w14:paraId="69C05E46" w14:textId="77777777" w:rsidR="00E613C9" w:rsidRPr="007756CC" w:rsidRDefault="00E613C9" w:rsidP="00E613C9">
      <w:pPr>
        <w:keepNext/>
        <w:tabs>
          <w:tab w:val="left" w:pos="567"/>
        </w:tabs>
        <w:ind w:left="91" w:hanging="91"/>
        <w:rPr>
          <w:sz w:val="18"/>
          <w:szCs w:val="18"/>
        </w:rPr>
      </w:pPr>
      <w:r w:rsidRPr="007756CC">
        <w:rPr>
          <w:sz w:val="18"/>
          <w:szCs w:val="18"/>
        </w:rPr>
        <w:t>* Incidensen per 100 </w:t>
      </w:r>
      <w:proofErr w:type="spellStart"/>
      <w:r w:rsidRPr="007756CC">
        <w:rPr>
          <w:sz w:val="18"/>
          <w:szCs w:val="18"/>
        </w:rPr>
        <w:t>patientår</w:t>
      </w:r>
      <w:proofErr w:type="spellEnd"/>
      <w:r w:rsidRPr="007756CC">
        <w:rPr>
          <w:sz w:val="18"/>
          <w:szCs w:val="18"/>
        </w:rPr>
        <w:t xml:space="preserve"> är beräknad som 100 × (totala antalet patienter med ≥1 händelse under passande exponerings</w:t>
      </w:r>
      <w:r w:rsidRPr="007756CC">
        <w:rPr>
          <w:sz w:val="18"/>
          <w:szCs w:val="18"/>
        </w:rPr>
        <w:softHyphen/>
        <w:t xml:space="preserve">period per totala antalet </w:t>
      </w:r>
      <w:proofErr w:type="spellStart"/>
      <w:r w:rsidRPr="007756CC">
        <w:rPr>
          <w:sz w:val="18"/>
          <w:szCs w:val="18"/>
        </w:rPr>
        <w:t>patientår</w:t>
      </w:r>
      <w:proofErr w:type="spellEnd"/>
      <w:r w:rsidRPr="007756CC">
        <w:rPr>
          <w:sz w:val="18"/>
          <w:szCs w:val="18"/>
        </w:rPr>
        <w:t xml:space="preserve"> av uppföljning).</w:t>
      </w:r>
    </w:p>
    <w:p w14:paraId="13ED81EB" w14:textId="77777777" w:rsidR="00E613C9" w:rsidRPr="007756CC" w:rsidRDefault="00E613C9" w:rsidP="00E613C9">
      <w:pPr>
        <w:keepNext/>
        <w:tabs>
          <w:tab w:val="left" w:pos="567"/>
        </w:tabs>
        <w:ind w:left="91" w:hanging="91"/>
        <w:rPr>
          <w:sz w:val="18"/>
          <w:szCs w:val="18"/>
        </w:rPr>
      </w:pPr>
      <w:r w:rsidRPr="007756CC">
        <w:rPr>
          <w:sz w:val="18"/>
          <w:szCs w:val="18"/>
          <w:vertAlign w:val="superscript"/>
        </w:rPr>
        <w:t xml:space="preserve">† </w:t>
      </w:r>
      <w:r w:rsidRPr="007756CC">
        <w:rPr>
          <w:sz w:val="18"/>
          <w:szCs w:val="18"/>
        </w:rPr>
        <w:t>Baserat på en Cox-modell stratifierad för region. För sammansatta effektmått svarar p</w:t>
      </w:r>
      <w:r w:rsidRPr="007756CC">
        <w:rPr>
          <w:sz w:val="18"/>
          <w:szCs w:val="18"/>
        </w:rPr>
        <w:noBreakHyphen/>
        <w:t>värdet mot ett test av non</w:t>
      </w:r>
      <w:r w:rsidRPr="007756CC">
        <w:rPr>
          <w:sz w:val="18"/>
          <w:szCs w:val="18"/>
        </w:rPr>
        <w:noBreakHyphen/>
      </w:r>
      <w:proofErr w:type="spellStart"/>
      <w:r w:rsidRPr="007756CC">
        <w:rPr>
          <w:sz w:val="18"/>
          <w:szCs w:val="18"/>
        </w:rPr>
        <w:t>inferiority</w:t>
      </w:r>
      <w:proofErr w:type="spellEnd"/>
      <w:r w:rsidRPr="007756CC">
        <w:rPr>
          <w:sz w:val="18"/>
          <w:szCs w:val="18"/>
        </w:rPr>
        <w:t xml:space="preserve"> avsedd att visa att riskkvoten är mindre än 1,3. För alla andra effektmått svarar p</w:t>
      </w:r>
      <w:r w:rsidRPr="007756CC">
        <w:rPr>
          <w:sz w:val="18"/>
          <w:szCs w:val="18"/>
        </w:rPr>
        <w:noBreakHyphen/>
        <w:t>värdet mot ett test av skillnader i riskfrekvenser.</w:t>
      </w:r>
    </w:p>
    <w:p w14:paraId="199DC9B9" w14:textId="77777777" w:rsidR="00E613C9" w:rsidRPr="007756CC" w:rsidRDefault="00E613C9" w:rsidP="00E613C9">
      <w:pPr>
        <w:tabs>
          <w:tab w:val="left" w:pos="567"/>
        </w:tabs>
        <w:rPr>
          <w:sz w:val="18"/>
          <w:szCs w:val="18"/>
        </w:rPr>
      </w:pPr>
      <w:r w:rsidRPr="007756CC">
        <w:rPr>
          <w:sz w:val="18"/>
          <w:szCs w:val="18"/>
          <w:vertAlign w:val="superscript"/>
        </w:rPr>
        <w:t>‡</w:t>
      </w:r>
      <w:r w:rsidRPr="007756CC">
        <w:rPr>
          <w:sz w:val="18"/>
          <w:szCs w:val="18"/>
        </w:rPr>
        <w:t xml:space="preserve"> Analysen av sjukhusinläggning för hjärtsvikt justerades för förekomst av hjärtsvikt vid studiestart.</w:t>
      </w:r>
    </w:p>
    <w:p w14:paraId="55507E45" w14:textId="77777777" w:rsidR="00F46123" w:rsidRPr="007756CC" w:rsidRDefault="00F46123" w:rsidP="00870A06">
      <w:pPr>
        <w:suppressAutoHyphens/>
        <w:rPr>
          <w:noProof/>
          <w:szCs w:val="22"/>
        </w:rPr>
      </w:pPr>
    </w:p>
    <w:p w14:paraId="0C090286" w14:textId="77777777" w:rsidR="003F5F85" w:rsidRPr="007756CC" w:rsidRDefault="003F5F85" w:rsidP="00E34550">
      <w:pPr>
        <w:keepNext/>
        <w:suppressAutoHyphens/>
        <w:rPr>
          <w:noProof/>
          <w:szCs w:val="22"/>
          <w:u w:val="single"/>
        </w:rPr>
      </w:pPr>
      <w:r w:rsidRPr="007756CC">
        <w:rPr>
          <w:noProof/>
          <w:szCs w:val="22"/>
          <w:u w:val="single"/>
        </w:rPr>
        <w:t>Pediatrisk population</w:t>
      </w:r>
    </w:p>
    <w:p w14:paraId="50B27FE8" w14:textId="77777777" w:rsidR="0013011A" w:rsidRDefault="002F4CF7" w:rsidP="00870A06">
      <w:pPr>
        <w:suppressAutoHyphens/>
        <w:rPr>
          <w:rFonts w:eastAsia="SimSun"/>
          <w:szCs w:val="22"/>
          <w:lang w:eastAsia="zh-CN"/>
        </w:rPr>
      </w:pPr>
      <w:r w:rsidRPr="007756CC">
        <w:rPr>
          <w:noProof/>
          <w:szCs w:val="22"/>
        </w:rPr>
        <w:t>Europeiska läkemedelsmyndigheten h</w:t>
      </w:r>
      <w:r w:rsidRPr="007756CC">
        <w:rPr>
          <w:szCs w:val="22"/>
        </w:rPr>
        <w:t xml:space="preserve">ar </w:t>
      </w:r>
      <w:r w:rsidR="004C69CC" w:rsidRPr="007756CC">
        <w:rPr>
          <w:szCs w:val="22"/>
        </w:rPr>
        <w:t xml:space="preserve">beviljat undantag från </w:t>
      </w:r>
      <w:r w:rsidRPr="007756CC">
        <w:rPr>
          <w:szCs w:val="22"/>
        </w:rPr>
        <w:t xml:space="preserve">kravet att skicka in studieresultat för </w:t>
      </w:r>
      <w:proofErr w:type="spellStart"/>
      <w:r w:rsidRPr="007756CC">
        <w:rPr>
          <w:rFonts w:eastAsia="SimSun"/>
          <w:szCs w:val="22"/>
          <w:lang w:eastAsia="zh-CN"/>
        </w:rPr>
        <w:t>Janumet</w:t>
      </w:r>
      <w:proofErr w:type="spellEnd"/>
      <w:r w:rsidRPr="007756CC">
        <w:rPr>
          <w:rFonts w:eastAsia="SimSun"/>
          <w:szCs w:val="22"/>
          <w:lang w:eastAsia="zh-CN"/>
        </w:rPr>
        <w:t xml:space="preserve"> </w:t>
      </w:r>
      <w:r w:rsidRPr="007756CC">
        <w:rPr>
          <w:szCs w:val="22"/>
        </w:rPr>
        <w:t xml:space="preserve">för alla grupper av den pediatriska populationen för </w:t>
      </w:r>
      <w:r w:rsidRPr="007756CC">
        <w:rPr>
          <w:iCs/>
          <w:noProof/>
        </w:rPr>
        <w:t>diabetes mellitus typ 2</w:t>
      </w:r>
      <w:r w:rsidRPr="007756CC">
        <w:rPr>
          <w:noProof/>
          <w:szCs w:val="22"/>
        </w:rPr>
        <w:t xml:space="preserve"> (</w:t>
      </w:r>
      <w:r w:rsidR="00DC4683" w:rsidRPr="007756CC">
        <w:rPr>
          <w:noProof/>
          <w:szCs w:val="22"/>
        </w:rPr>
        <w:t>information om pediatrisk användning finns i avsnitt</w:t>
      </w:r>
      <w:r w:rsidR="00A250E3" w:rsidRPr="007756CC">
        <w:rPr>
          <w:noProof/>
          <w:szCs w:val="22"/>
        </w:rPr>
        <w:t> </w:t>
      </w:r>
      <w:r w:rsidR="00DC4683" w:rsidRPr="007756CC">
        <w:rPr>
          <w:noProof/>
          <w:szCs w:val="22"/>
        </w:rPr>
        <w:t>4.2</w:t>
      </w:r>
      <w:r w:rsidRPr="007756CC">
        <w:rPr>
          <w:rFonts w:eastAsia="SimSun"/>
          <w:szCs w:val="22"/>
          <w:lang w:eastAsia="zh-CN"/>
        </w:rPr>
        <w:t>).</w:t>
      </w:r>
    </w:p>
    <w:p w14:paraId="6AE1CE15" w14:textId="77777777" w:rsidR="00E8693D" w:rsidRPr="007756CC" w:rsidRDefault="00E8693D" w:rsidP="00870A06">
      <w:pPr>
        <w:suppressAutoHyphens/>
        <w:rPr>
          <w:rFonts w:eastAsia="SimSun"/>
          <w:szCs w:val="22"/>
          <w:lang w:eastAsia="zh-CN"/>
        </w:rPr>
      </w:pPr>
    </w:p>
    <w:p w14:paraId="73ABDD8F" w14:textId="77777777" w:rsidR="007B2EF3" w:rsidRDefault="00305695" w:rsidP="007B2EF3">
      <w:pPr>
        <w:suppressAutoHyphens/>
        <w:rPr>
          <w:noProof/>
        </w:rPr>
      </w:pPr>
      <w:bookmarkStart w:id="10" w:name="_Hlk30767627"/>
      <w:r>
        <w:rPr>
          <w:noProof/>
        </w:rPr>
        <w:t>Säkerhet och effekt vid t</w:t>
      </w:r>
      <w:r w:rsidR="007B2EF3">
        <w:rPr>
          <w:noProof/>
        </w:rPr>
        <w:t>illägg av sitagliptin hos pediatriska patienter mellan 10 och 17 år med typ 2</w:t>
      </w:r>
      <w:r w:rsidR="007B2EF3">
        <w:rPr>
          <w:noProof/>
        </w:rPr>
        <w:noBreakHyphen/>
        <w:t>diabetes och otillräcklig glykemisk kontroll</w:t>
      </w:r>
      <w:r w:rsidR="00CF78CB">
        <w:rPr>
          <w:noProof/>
        </w:rPr>
        <w:t xml:space="preserve"> </w:t>
      </w:r>
      <w:r>
        <w:rPr>
          <w:noProof/>
        </w:rPr>
        <w:t>vid</w:t>
      </w:r>
      <w:r w:rsidR="00CF78CB">
        <w:rPr>
          <w:noProof/>
        </w:rPr>
        <w:t xml:space="preserve"> behandling</w:t>
      </w:r>
      <w:r w:rsidR="007B2EF3">
        <w:rPr>
          <w:noProof/>
        </w:rPr>
        <w:t xml:space="preserve"> med metformin</w:t>
      </w:r>
      <w:r w:rsidR="00CF78CB">
        <w:rPr>
          <w:noProof/>
        </w:rPr>
        <w:t xml:space="preserve">, </w:t>
      </w:r>
      <w:r w:rsidR="007B2EF3">
        <w:rPr>
          <w:noProof/>
        </w:rPr>
        <w:t>med eller utan insulin, utvärderades i två</w:t>
      </w:r>
      <w:r w:rsidR="00CF78CB">
        <w:rPr>
          <w:noProof/>
        </w:rPr>
        <w:t> </w:t>
      </w:r>
      <w:r w:rsidR="007B2EF3">
        <w:rPr>
          <w:noProof/>
        </w:rPr>
        <w:t xml:space="preserve">studier </w:t>
      </w:r>
      <w:r w:rsidR="00CF78CB">
        <w:rPr>
          <w:noProof/>
        </w:rPr>
        <w:t>under</w:t>
      </w:r>
      <w:r w:rsidR="007B2EF3">
        <w:rPr>
          <w:noProof/>
        </w:rPr>
        <w:t xml:space="preserve"> 54 veckor. Tillägget av sitagliptin (administrer</w:t>
      </w:r>
      <w:r w:rsidR="009A30CF">
        <w:rPr>
          <w:noProof/>
        </w:rPr>
        <w:t>a</w:t>
      </w:r>
      <w:r w:rsidR="007B2EF3">
        <w:rPr>
          <w:noProof/>
        </w:rPr>
        <w:t>t som sitagliptin + me</w:t>
      </w:r>
      <w:r w:rsidR="00592FC2">
        <w:rPr>
          <w:noProof/>
        </w:rPr>
        <w:t>t</w:t>
      </w:r>
      <w:r w:rsidR="007B2EF3">
        <w:rPr>
          <w:noProof/>
        </w:rPr>
        <w:t xml:space="preserve">formin eller </w:t>
      </w:r>
      <w:r w:rsidR="009A30CF">
        <w:rPr>
          <w:noProof/>
        </w:rPr>
        <w:t xml:space="preserve">sitagliptin </w:t>
      </w:r>
      <w:r w:rsidR="007B2EF3">
        <w:rPr>
          <w:noProof/>
        </w:rPr>
        <w:t xml:space="preserve">+ </w:t>
      </w:r>
      <w:r w:rsidR="009A30CF">
        <w:rPr>
          <w:noProof/>
        </w:rPr>
        <w:t>metformin</w:t>
      </w:r>
      <w:r w:rsidR="007B2EF3">
        <w:rPr>
          <w:noProof/>
        </w:rPr>
        <w:t xml:space="preserve"> extended release (XR)</w:t>
      </w:r>
      <w:r w:rsidR="009006F2">
        <w:rPr>
          <w:noProof/>
        </w:rPr>
        <w:t>)</w:t>
      </w:r>
      <w:r w:rsidR="007B2EF3">
        <w:rPr>
          <w:noProof/>
        </w:rPr>
        <w:t xml:space="preserve"> jämfördes m</w:t>
      </w:r>
      <w:r>
        <w:rPr>
          <w:noProof/>
        </w:rPr>
        <w:t>ot</w:t>
      </w:r>
      <w:r w:rsidR="007B2EF3">
        <w:rPr>
          <w:noProof/>
        </w:rPr>
        <w:t xml:space="preserve"> tilläg</w:t>
      </w:r>
      <w:r w:rsidR="00CF78CB">
        <w:rPr>
          <w:noProof/>
        </w:rPr>
        <w:t>g</w:t>
      </w:r>
      <w:r w:rsidR="007B2EF3">
        <w:rPr>
          <w:noProof/>
        </w:rPr>
        <w:t xml:space="preserve"> av placebo till metformin eller metformin</w:t>
      </w:r>
      <w:r w:rsidR="00CF78CB">
        <w:rPr>
          <w:noProof/>
        </w:rPr>
        <w:t> </w:t>
      </w:r>
      <w:r w:rsidR="007B2EF3">
        <w:rPr>
          <w:noProof/>
        </w:rPr>
        <w:t>XR.</w:t>
      </w:r>
    </w:p>
    <w:p w14:paraId="235FA060" w14:textId="77777777" w:rsidR="00CF78CB" w:rsidRDefault="00CF78CB" w:rsidP="007B2EF3">
      <w:pPr>
        <w:suppressAutoHyphens/>
        <w:rPr>
          <w:noProof/>
        </w:rPr>
      </w:pPr>
    </w:p>
    <w:p w14:paraId="26984C3B" w14:textId="77777777" w:rsidR="002F4CF7" w:rsidRDefault="003852CB" w:rsidP="00B2319B">
      <w:pPr>
        <w:suppressAutoHyphens/>
        <w:rPr>
          <w:noProof/>
        </w:rPr>
      </w:pPr>
      <w:r>
        <w:rPr>
          <w:noProof/>
        </w:rPr>
        <w:t>I den poolade analysen av dessa två studier, var den observerade</w:t>
      </w:r>
      <w:r w:rsidR="00CF78CB">
        <w:rPr>
          <w:noProof/>
        </w:rPr>
        <w:t xml:space="preserve"> minskningen av </w:t>
      </w:r>
      <w:r w:rsidR="007B2EF3">
        <w:rPr>
          <w:noProof/>
        </w:rPr>
        <w:t>HbA</w:t>
      </w:r>
      <w:r w:rsidR="007B2EF3" w:rsidRPr="00C1257F">
        <w:rPr>
          <w:noProof/>
          <w:vertAlign w:val="subscript"/>
        </w:rPr>
        <w:t>1c</w:t>
      </w:r>
      <w:r w:rsidR="007B2EF3">
        <w:rPr>
          <w:noProof/>
        </w:rPr>
        <w:t xml:space="preserve"> </w:t>
      </w:r>
      <w:r w:rsidR="00CF78CB">
        <w:rPr>
          <w:noProof/>
        </w:rPr>
        <w:t>överlägsen</w:t>
      </w:r>
      <w:r w:rsidR="009A30CF">
        <w:rPr>
          <w:noProof/>
        </w:rPr>
        <w:t xml:space="preserve"> för sitagliptin + me</w:t>
      </w:r>
      <w:r w:rsidR="00592FC2">
        <w:rPr>
          <w:noProof/>
        </w:rPr>
        <w:t>t</w:t>
      </w:r>
      <w:r w:rsidR="009A30CF">
        <w:rPr>
          <w:noProof/>
        </w:rPr>
        <w:t xml:space="preserve">formin </w:t>
      </w:r>
      <w:r w:rsidR="00CF78CB">
        <w:rPr>
          <w:noProof/>
        </w:rPr>
        <w:t>/</w:t>
      </w:r>
      <w:r w:rsidR="009A30CF">
        <w:rPr>
          <w:noProof/>
        </w:rPr>
        <w:t xml:space="preserve"> sitagliptin </w:t>
      </w:r>
      <w:r w:rsidR="00CF78CB">
        <w:rPr>
          <w:noProof/>
        </w:rPr>
        <w:t xml:space="preserve">+ </w:t>
      </w:r>
      <w:r w:rsidR="009A30CF">
        <w:rPr>
          <w:noProof/>
        </w:rPr>
        <w:t>metformin</w:t>
      </w:r>
      <w:r w:rsidR="00CF78CB">
        <w:rPr>
          <w:noProof/>
        </w:rPr>
        <w:t> </w:t>
      </w:r>
      <w:r w:rsidR="009A30CF">
        <w:rPr>
          <w:noProof/>
        </w:rPr>
        <w:t>XR jämfört med metformin vid vecka 20</w:t>
      </w:r>
      <w:r w:rsidR="00CF78CB">
        <w:rPr>
          <w:noProof/>
        </w:rPr>
        <w:t>,</w:t>
      </w:r>
      <w:r w:rsidR="009A30CF">
        <w:rPr>
          <w:noProof/>
        </w:rPr>
        <w:t xml:space="preserve"> </w:t>
      </w:r>
      <w:r w:rsidR="00C76CC6">
        <w:rPr>
          <w:noProof/>
        </w:rPr>
        <w:t>däremot var</w:t>
      </w:r>
      <w:r w:rsidR="009A30CF">
        <w:rPr>
          <w:noProof/>
        </w:rPr>
        <w:t xml:space="preserve"> resultaten från de indivudiella st</w:t>
      </w:r>
      <w:r w:rsidR="00CF78CB">
        <w:rPr>
          <w:noProof/>
        </w:rPr>
        <w:t>udie</w:t>
      </w:r>
      <w:r w:rsidR="009A30CF">
        <w:rPr>
          <w:noProof/>
        </w:rPr>
        <w:t>rna inkonsekventa.</w:t>
      </w:r>
      <w:r w:rsidR="009006F2">
        <w:rPr>
          <w:noProof/>
        </w:rPr>
        <w:t xml:space="preserve"> </w:t>
      </w:r>
      <w:r w:rsidR="009A30CF">
        <w:rPr>
          <w:noProof/>
        </w:rPr>
        <w:t>Vid</w:t>
      </w:r>
      <w:r w:rsidR="00CF78CB">
        <w:rPr>
          <w:noProof/>
        </w:rPr>
        <w:t xml:space="preserve">are uppvisade </w:t>
      </w:r>
      <w:r w:rsidR="009006F2">
        <w:rPr>
          <w:noProof/>
        </w:rPr>
        <w:t xml:space="preserve">inte </w:t>
      </w:r>
      <w:r w:rsidR="00CF78CB">
        <w:rPr>
          <w:noProof/>
        </w:rPr>
        <w:t>sitagliptin + me</w:t>
      </w:r>
      <w:r w:rsidR="00272E0A">
        <w:rPr>
          <w:noProof/>
        </w:rPr>
        <w:t>t</w:t>
      </w:r>
      <w:r w:rsidR="00CF78CB">
        <w:rPr>
          <w:noProof/>
        </w:rPr>
        <w:t>formin eller sitagliptin + metformin XR högre effekt jämfört med metformin vid vecka 54. Därför bör Janumet inte ges till pediatriska patienter mellan 10 och 17 år pga otillräcklig effekt (se avsnitt 4.2 för ytterligare information om pediatrisk användning).</w:t>
      </w:r>
      <w:bookmarkEnd w:id="10"/>
    </w:p>
    <w:p w14:paraId="3BB1469B" w14:textId="77777777" w:rsidR="00CF78CB" w:rsidRPr="007756CC" w:rsidRDefault="00CF78CB" w:rsidP="000B0043">
      <w:pPr>
        <w:suppressAutoHyphens/>
        <w:rPr>
          <w:noProof/>
        </w:rPr>
      </w:pPr>
    </w:p>
    <w:p w14:paraId="1AEE739D" w14:textId="77777777" w:rsidR="0013011A" w:rsidRPr="007756CC" w:rsidRDefault="0013011A" w:rsidP="00870A06">
      <w:pPr>
        <w:keepNext/>
        <w:suppressAutoHyphens/>
        <w:ind w:left="567" w:hanging="567"/>
        <w:rPr>
          <w:noProof/>
        </w:rPr>
      </w:pPr>
      <w:r w:rsidRPr="007756CC">
        <w:rPr>
          <w:b/>
          <w:noProof/>
        </w:rPr>
        <w:t>5.2</w:t>
      </w:r>
      <w:r w:rsidRPr="007756CC">
        <w:rPr>
          <w:b/>
          <w:noProof/>
        </w:rPr>
        <w:tab/>
        <w:t>Farmakokinetiska egenskaper</w:t>
      </w:r>
    </w:p>
    <w:p w14:paraId="48D61691" w14:textId="77777777" w:rsidR="0013011A" w:rsidRPr="007756CC" w:rsidRDefault="0013011A" w:rsidP="00870A06">
      <w:pPr>
        <w:keepNext/>
        <w:suppressAutoHyphens/>
        <w:rPr>
          <w:noProof/>
        </w:rPr>
      </w:pPr>
    </w:p>
    <w:p w14:paraId="582C8BEC" w14:textId="77777777" w:rsidR="004D2B34" w:rsidRPr="007756CC" w:rsidRDefault="00A6033A" w:rsidP="00870A06">
      <w:pPr>
        <w:keepNext/>
        <w:suppressAutoHyphens/>
        <w:rPr>
          <w:noProof/>
          <w:u w:val="single"/>
        </w:rPr>
      </w:pPr>
      <w:r w:rsidRPr="007756CC">
        <w:rPr>
          <w:noProof/>
          <w:u w:val="single"/>
        </w:rPr>
        <w:t>Janumet</w:t>
      </w:r>
    </w:p>
    <w:p w14:paraId="4000AF02" w14:textId="77777777" w:rsidR="004D2B34" w:rsidRPr="007756CC" w:rsidRDefault="004D2B34" w:rsidP="00870A06">
      <w:pPr>
        <w:suppressAutoHyphens/>
        <w:rPr>
          <w:noProof/>
        </w:rPr>
      </w:pPr>
      <w:r w:rsidRPr="007756CC">
        <w:rPr>
          <w:noProof/>
        </w:rPr>
        <w:t xml:space="preserve">En bioekvivalensstudie med friska </w:t>
      </w:r>
      <w:r w:rsidR="004B39E4" w:rsidRPr="007756CC">
        <w:rPr>
          <w:noProof/>
        </w:rPr>
        <w:t>individer</w:t>
      </w:r>
      <w:r w:rsidRPr="007756CC">
        <w:rPr>
          <w:noProof/>
        </w:rPr>
        <w:t xml:space="preserve"> visade att </w:t>
      </w:r>
      <w:r w:rsidR="00334F32" w:rsidRPr="007756CC">
        <w:rPr>
          <w:noProof/>
        </w:rPr>
        <w:t>Janumet</w:t>
      </w:r>
      <w:r w:rsidRPr="007756CC">
        <w:rPr>
          <w:noProof/>
        </w:rPr>
        <w:t xml:space="preserve"> (sitagliptin/metformin</w:t>
      </w:r>
      <w:r w:rsidR="00BD6E9D" w:rsidRPr="007756CC">
        <w:rPr>
          <w:noProof/>
        </w:rPr>
        <w:t>hydroklorid</w:t>
      </w:r>
      <w:r w:rsidRPr="007756CC">
        <w:rPr>
          <w:noProof/>
        </w:rPr>
        <w:t xml:space="preserve">) kombinationstablett är bioekvivalent med samtidig administrering av sitagliptinfosfat och metforminhydroklorid </w:t>
      </w:r>
      <w:r w:rsidR="00A6033A" w:rsidRPr="007756CC">
        <w:rPr>
          <w:noProof/>
        </w:rPr>
        <w:t>i separata</w:t>
      </w:r>
      <w:r w:rsidRPr="007756CC">
        <w:rPr>
          <w:noProof/>
        </w:rPr>
        <w:t xml:space="preserve"> tabletter.</w:t>
      </w:r>
    </w:p>
    <w:p w14:paraId="7546A422" w14:textId="77777777" w:rsidR="001A7DDC" w:rsidRPr="007756CC" w:rsidRDefault="001A7DDC" w:rsidP="00870A06">
      <w:pPr>
        <w:suppressAutoHyphens/>
        <w:rPr>
          <w:noProof/>
        </w:rPr>
      </w:pPr>
    </w:p>
    <w:p w14:paraId="3213A656" w14:textId="77777777" w:rsidR="001A7DDC" w:rsidRPr="007756CC" w:rsidRDefault="001A7DDC" w:rsidP="00870A06">
      <w:pPr>
        <w:autoSpaceDE w:val="0"/>
        <w:autoSpaceDN w:val="0"/>
        <w:adjustRightInd w:val="0"/>
        <w:rPr>
          <w:noProof/>
        </w:rPr>
      </w:pPr>
      <w:r w:rsidRPr="007756CC">
        <w:rPr>
          <w:szCs w:val="22"/>
          <w:lang w:eastAsia="sv-SE"/>
        </w:rPr>
        <w:t xml:space="preserve">Följande redovisning avspeglar de farmakokinetiska egenskaperna </w:t>
      </w:r>
      <w:r w:rsidR="00750403" w:rsidRPr="007756CC">
        <w:rPr>
          <w:szCs w:val="22"/>
          <w:lang w:eastAsia="sv-SE"/>
        </w:rPr>
        <w:t>för</w:t>
      </w:r>
      <w:r w:rsidRPr="007756CC">
        <w:rPr>
          <w:szCs w:val="22"/>
          <w:lang w:eastAsia="sv-SE"/>
        </w:rPr>
        <w:t xml:space="preserve"> de enskilda aktiva substanserna</w:t>
      </w:r>
      <w:r w:rsidR="00DD7664" w:rsidRPr="007756CC">
        <w:rPr>
          <w:szCs w:val="22"/>
          <w:lang w:eastAsia="sv-SE"/>
        </w:rPr>
        <w:t xml:space="preserve"> </w:t>
      </w:r>
      <w:r w:rsidRPr="007756CC">
        <w:rPr>
          <w:szCs w:val="22"/>
          <w:lang w:eastAsia="sv-SE"/>
        </w:rPr>
        <w:t xml:space="preserve">i </w:t>
      </w:r>
      <w:proofErr w:type="spellStart"/>
      <w:r w:rsidRPr="007756CC">
        <w:rPr>
          <w:szCs w:val="22"/>
          <w:lang w:eastAsia="sv-SE"/>
        </w:rPr>
        <w:t>Janumet</w:t>
      </w:r>
      <w:proofErr w:type="spellEnd"/>
      <w:r w:rsidRPr="007756CC">
        <w:rPr>
          <w:szCs w:val="22"/>
          <w:lang w:eastAsia="sv-SE"/>
        </w:rPr>
        <w:t>.</w:t>
      </w:r>
    </w:p>
    <w:p w14:paraId="36E0FFFE" w14:textId="77777777" w:rsidR="004D2B34" w:rsidRPr="007756CC" w:rsidRDefault="004D2B34" w:rsidP="00870A06">
      <w:pPr>
        <w:suppressAutoHyphens/>
        <w:rPr>
          <w:i/>
          <w:noProof/>
        </w:rPr>
      </w:pPr>
    </w:p>
    <w:p w14:paraId="70C98970" w14:textId="77777777" w:rsidR="00695226" w:rsidRPr="007756CC" w:rsidRDefault="00695226" w:rsidP="00870A06">
      <w:pPr>
        <w:keepNext/>
        <w:suppressAutoHyphens/>
        <w:rPr>
          <w:noProof/>
          <w:u w:val="single"/>
        </w:rPr>
      </w:pPr>
      <w:r w:rsidRPr="007756CC">
        <w:rPr>
          <w:noProof/>
          <w:u w:val="single"/>
        </w:rPr>
        <w:t>Sitagliptin</w:t>
      </w:r>
    </w:p>
    <w:p w14:paraId="7EAA898A" w14:textId="77777777" w:rsidR="00695226" w:rsidRPr="007756CC" w:rsidRDefault="00695226" w:rsidP="00304ADA">
      <w:pPr>
        <w:keepNext/>
        <w:keepLines/>
        <w:suppressAutoHyphens/>
        <w:rPr>
          <w:i/>
          <w:noProof/>
        </w:rPr>
      </w:pPr>
      <w:r w:rsidRPr="007756CC">
        <w:rPr>
          <w:i/>
          <w:noProof/>
        </w:rPr>
        <w:t>Absorption</w:t>
      </w:r>
    </w:p>
    <w:p w14:paraId="6F6B7D13" w14:textId="77777777" w:rsidR="00695226" w:rsidRPr="007756CC" w:rsidRDefault="00695226" w:rsidP="00870A06">
      <w:pPr>
        <w:suppressAutoHyphens/>
        <w:rPr>
          <w:noProof/>
        </w:rPr>
      </w:pPr>
      <w:r w:rsidRPr="007756CC">
        <w:rPr>
          <w:noProof/>
        </w:rPr>
        <w:t>Efter peroral administrering av en 100</w:t>
      </w:r>
      <w:r w:rsidR="00CB6A75" w:rsidRPr="007756CC">
        <w:rPr>
          <w:noProof/>
        </w:rPr>
        <w:t> </w:t>
      </w:r>
      <w:r w:rsidRPr="007756CC">
        <w:rPr>
          <w:noProof/>
        </w:rPr>
        <w:t xml:space="preserve">mg dos till friska </w:t>
      </w:r>
      <w:r w:rsidR="004B39E4" w:rsidRPr="007756CC">
        <w:rPr>
          <w:noProof/>
        </w:rPr>
        <w:t>individer</w:t>
      </w:r>
      <w:r w:rsidRPr="007756CC">
        <w:rPr>
          <w:noProof/>
        </w:rPr>
        <w:t>, absorberades sitagliptin snabbt och maximal plasmakoncentration (medianvärdet för T</w:t>
      </w:r>
      <w:r w:rsidRPr="007756CC">
        <w:rPr>
          <w:noProof/>
          <w:szCs w:val="22"/>
          <w:vertAlign w:val="subscript"/>
        </w:rPr>
        <w:t>max</w:t>
      </w:r>
      <w:r w:rsidRPr="007756CC">
        <w:rPr>
          <w:noProof/>
        </w:rPr>
        <w:t>) uppnåddes efter 1</w:t>
      </w:r>
      <w:r w:rsidR="00CB6A75" w:rsidRPr="007756CC">
        <w:rPr>
          <w:noProof/>
        </w:rPr>
        <w:noBreakHyphen/>
      </w:r>
      <w:r w:rsidRPr="007756CC">
        <w:rPr>
          <w:noProof/>
        </w:rPr>
        <w:t>4</w:t>
      </w:r>
      <w:r w:rsidR="0066144B" w:rsidRPr="007756CC">
        <w:rPr>
          <w:noProof/>
        </w:rPr>
        <w:t> </w:t>
      </w:r>
      <w:r w:rsidRPr="007756CC">
        <w:rPr>
          <w:noProof/>
        </w:rPr>
        <w:t>timmar. Genomsnittlig AUC för sitagliptin i plasma var 8,52 μM</w:t>
      </w:r>
      <w:r w:rsidRPr="007756CC">
        <w:rPr>
          <w:noProof/>
          <w:szCs w:val="22"/>
        </w:rPr>
        <w:sym w:font="Symbol" w:char="F0B4"/>
      </w:r>
      <w:r w:rsidRPr="007756CC">
        <w:rPr>
          <w:noProof/>
        </w:rPr>
        <w:t>tim, C</w:t>
      </w:r>
      <w:r w:rsidRPr="007756CC">
        <w:rPr>
          <w:noProof/>
          <w:szCs w:val="22"/>
          <w:vertAlign w:val="subscript"/>
        </w:rPr>
        <w:t>max</w:t>
      </w:r>
      <w:r w:rsidRPr="007756CC">
        <w:rPr>
          <w:noProof/>
        </w:rPr>
        <w:t xml:space="preserve"> var 950 nM. Den absoluta biotillgängligheten för sitagliptin är ca 87%. </w:t>
      </w:r>
      <w:r w:rsidR="004D2B34" w:rsidRPr="007756CC">
        <w:rPr>
          <w:noProof/>
        </w:rPr>
        <w:t>Sitagliptin</w:t>
      </w:r>
      <w:r w:rsidRPr="007756CC">
        <w:rPr>
          <w:noProof/>
        </w:rPr>
        <w:t xml:space="preserve"> kan intas med eller utan föda, eftersom samtidigt intag av fettrik måltid och </w:t>
      </w:r>
      <w:r w:rsidR="004D2B34" w:rsidRPr="007756CC">
        <w:rPr>
          <w:noProof/>
        </w:rPr>
        <w:t>sitagliptin</w:t>
      </w:r>
      <w:r w:rsidRPr="007756CC">
        <w:rPr>
          <w:noProof/>
        </w:rPr>
        <w:t xml:space="preserve"> inte har någon effekt på farmakokinetiken. </w:t>
      </w:r>
    </w:p>
    <w:p w14:paraId="09AA2B2E" w14:textId="77777777" w:rsidR="00695226" w:rsidRPr="007756CC" w:rsidRDefault="00695226" w:rsidP="00870A06">
      <w:pPr>
        <w:suppressAutoHyphens/>
        <w:rPr>
          <w:noProof/>
        </w:rPr>
      </w:pPr>
    </w:p>
    <w:p w14:paraId="60473F21" w14:textId="77777777" w:rsidR="00695226" w:rsidRPr="007756CC" w:rsidRDefault="00695226" w:rsidP="00870A06">
      <w:pPr>
        <w:suppressAutoHyphens/>
        <w:rPr>
          <w:noProof/>
        </w:rPr>
      </w:pPr>
      <w:r w:rsidRPr="007756CC">
        <w:rPr>
          <w:noProof/>
        </w:rPr>
        <w:t>AUC för sitagliptin i plasma ökade proportionellt mot dosen. Dosproportionalitet kunde inte fastställas för C</w:t>
      </w:r>
      <w:r w:rsidRPr="007756CC">
        <w:rPr>
          <w:noProof/>
          <w:szCs w:val="22"/>
          <w:vertAlign w:val="subscript"/>
        </w:rPr>
        <w:t>max</w:t>
      </w:r>
      <w:r w:rsidRPr="007756CC">
        <w:rPr>
          <w:noProof/>
        </w:rPr>
        <w:t xml:space="preserve"> och C</w:t>
      </w:r>
      <w:r w:rsidRPr="007756CC">
        <w:rPr>
          <w:noProof/>
          <w:szCs w:val="22"/>
          <w:vertAlign w:val="subscript"/>
        </w:rPr>
        <w:t>24tim</w:t>
      </w:r>
      <w:r w:rsidRPr="007756CC">
        <w:rPr>
          <w:noProof/>
        </w:rPr>
        <w:t xml:space="preserve"> (C</w:t>
      </w:r>
      <w:r w:rsidRPr="007756CC">
        <w:rPr>
          <w:noProof/>
          <w:szCs w:val="22"/>
          <w:vertAlign w:val="subscript"/>
        </w:rPr>
        <w:t>max</w:t>
      </w:r>
      <w:r w:rsidRPr="007756CC">
        <w:rPr>
          <w:noProof/>
        </w:rPr>
        <w:t xml:space="preserve"> ökade mer och C</w:t>
      </w:r>
      <w:r w:rsidRPr="007756CC">
        <w:rPr>
          <w:noProof/>
          <w:szCs w:val="22"/>
          <w:vertAlign w:val="subscript"/>
        </w:rPr>
        <w:t>24tim</w:t>
      </w:r>
      <w:r w:rsidRPr="007756CC">
        <w:rPr>
          <w:noProof/>
        </w:rPr>
        <w:t xml:space="preserve"> </w:t>
      </w:r>
      <w:r w:rsidR="006C7857">
        <w:rPr>
          <w:noProof/>
        </w:rPr>
        <w:t>ökade</w:t>
      </w:r>
      <w:r w:rsidRPr="007756CC">
        <w:rPr>
          <w:noProof/>
        </w:rPr>
        <w:t xml:space="preserve"> mindre än vad som kan förväntas vid dosproportionalitet). </w:t>
      </w:r>
    </w:p>
    <w:p w14:paraId="284DB067" w14:textId="77777777" w:rsidR="00695226" w:rsidRPr="007756CC" w:rsidRDefault="00695226" w:rsidP="00870A06">
      <w:pPr>
        <w:suppressAutoHyphens/>
        <w:rPr>
          <w:noProof/>
        </w:rPr>
      </w:pPr>
    </w:p>
    <w:p w14:paraId="477529F9" w14:textId="77777777" w:rsidR="00695226" w:rsidRPr="007756CC" w:rsidRDefault="00695226" w:rsidP="00870A06">
      <w:pPr>
        <w:keepNext/>
        <w:suppressAutoHyphens/>
        <w:rPr>
          <w:i/>
          <w:noProof/>
        </w:rPr>
      </w:pPr>
      <w:r w:rsidRPr="007756CC">
        <w:rPr>
          <w:i/>
          <w:noProof/>
        </w:rPr>
        <w:t>Distribution</w:t>
      </w:r>
    </w:p>
    <w:p w14:paraId="74D80507" w14:textId="77777777" w:rsidR="00695226" w:rsidRPr="007756CC" w:rsidRDefault="00695226" w:rsidP="00870A06">
      <w:pPr>
        <w:suppressAutoHyphens/>
        <w:rPr>
          <w:noProof/>
        </w:rPr>
      </w:pPr>
      <w:r w:rsidRPr="007756CC">
        <w:rPr>
          <w:noProof/>
        </w:rPr>
        <w:t xml:space="preserve">Efter en intravenös engångsdos av 100 mg sitagliptin till friska </w:t>
      </w:r>
      <w:r w:rsidR="004B39E4" w:rsidRPr="007756CC">
        <w:rPr>
          <w:noProof/>
        </w:rPr>
        <w:t>individer</w:t>
      </w:r>
      <w:r w:rsidRPr="007756CC">
        <w:rPr>
          <w:noProof/>
        </w:rPr>
        <w:t xml:space="preserve"> är den genomsnittliga distributionsvolymen vid steady state c</w:t>
      </w:r>
      <w:r w:rsidR="009307BC" w:rsidRPr="007756CC">
        <w:rPr>
          <w:noProof/>
        </w:rPr>
        <w:t>irk</w:t>
      </w:r>
      <w:r w:rsidRPr="007756CC">
        <w:rPr>
          <w:noProof/>
        </w:rPr>
        <w:t>a 198 liter. Den andel sitagliptin som är</w:t>
      </w:r>
      <w:r w:rsidR="00BA62DD">
        <w:rPr>
          <w:noProof/>
        </w:rPr>
        <w:t xml:space="preserve"> reversibelt</w:t>
      </w:r>
      <w:r w:rsidRPr="007756CC">
        <w:rPr>
          <w:noProof/>
        </w:rPr>
        <w:t xml:space="preserve"> bunden till plasmaproteiner är låg (38%).</w:t>
      </w:r>
    </w:p>
    <w:p w14:paraId="1E45DA00" w14:textId="77777777" w:rsidR="00695226" w:rsidRPr="007756CC" w:rsidRDefault="00695226" w:rsidP="00870A06">
      <w:pPr>
        <w:suppressAutoHyphens/>
        <w:rPr>
          <w:noProof/>
        </w:rPr>
      </w:pPr>
    </w:p>
    <w:p w14:paraId="78C90099" w14:textId="77777777" w:rsidR="00695226" w:rsidRPr="007756CC" w:rsidRDefault="00750403" w:rsidP="00870A06">
      <w:pPr>
        <w:keepNext/>
        <w:suppressAutoHyphens/>
        <w:rPr>
          <w:i/>
          <w:iCs/>
          <w:noProof/>
        </w:rPr>
      </w:pPr>
      <w:r w:rsidRPr="007756CC">
        <w:rPr>
          <w:i/>
          <w:iCs/>
          <w:noProof/>
        </w:rPr>
        <w:t>Metabolism</w:t>
      </w:r>
    </w:p>
    <w:p w14:paraId="5228DC2D" w14:textId="77777777" w:rsidR="00695226" w:rsidRPr="007756CC" w:rsidRDefault="00695226" w:rsidP="00870A06">
      <w:pPr>
        <w:suppressAutoHyphens/>
        <w:rPr>
          <w:noProof/>
        </w:rPr>
      </w:pPr>
      <w:r w:rsidRPr="007756CC">
        <w:rPr>
          <w:noProof/>
        </w:rPr>
        <w:t>Sitagliptin elimineras hu</w:t>
      </w:r>
      <w:r w:rsidR="00A6033A" w:rsidRPr="007756CC">
        <w:rPr>
          <w:noProof/>
        </w:rPr>
        <w:t>vudsakligen oförändrat i urinen</w:t>
      </w:r>
      <w:r w:rsidRPr="007756CC">
        <w:rPr>
          <w:noProof/>
        </w:rPr>
        <w:t xml:space="preserve"> och metaboliseras i liten utsträckning.</w:t>
      </w:r>
      <w:r w:rsidR="001578AA" w:rsidRPr="007756CC">
        <w:rPr>
          <w:noProof/>
        </w:rPr>
        <w:t xml:space="preserve"> </w:t>
      </w:r>
      <w:r w:rsidR="00A6033A" w:rsidRPr="007756CC">
        <w:rPr>
          <w:noProof/>
        </w:rPr>
        <w:t>Cirka 79% utsöndras oförändrad i urinen.</w:t>
      </w:r>
    </w:p>
    <w:p w14:paraId="04938816" w14:textId="77777777" w:rsidR="004B39E4" w:rsidRPr="007756CC" w:rsidRDefault="004B39E4" w:rsidP="00870A06">
      <w:pPr>
        <w:suppressAutoHyphens/>
        <w:rPr>
          <w:noProof/>
        </w:rPr>
      </w:pPr>
    </w:p>
    <w:p w14:paraId="2AD87063" w14:textId="77777777" w:rsidR="00695226" w:rsidRPr="007756CC" w:rsidRDefault="00695226" w:rsidP="00870A06">
      <w:pPr>
        <w:suppressAutoHyphens/>
        <w:rPr>
          <w:noProof/>
        </w:rPr>
      </w:pPr>
      <w:r w:rsidRPr="007756CC">
        <w:rPr>
          <w:noProof/>
        </w:rPr>
        <w:t>Efter en peroral dos av [C</w:t>
      </w:r>
      <w:r w:rsidRPr="007756CC">
        <w:rPr>
          <w:noProof/>
          <w:szCs w:val="22"/>
          <w:vertAlign w:val="subscript"/>
        </w:rPr>
        <w:t>14</w:t>
      </w:r>
      <w:r w:rsidRPr="007756CC">
        <w:rPr>
          <w:noProof/>
        </w:rPr>
        <w:t>]-sitagliptin, utsöndrades c</w:t>
      </w:r>
      <w:r w:rsidR="004B39E4" w:rsidRPr="007756CC">
        <w:rPr>
          <w:noProof/>
        </w:rPr>
        <w:t>irk</w:t>
      </w:r>
      <w:r w:rsidRPr="007756CC">
        <w:rPr>
          <w:noProof/>
        </w:rPr>
        <w:t>a 16% av radioaktiviteten som metaboliter av sitagliptin. Spårmängder av sex metaboliter detekterades, men dessa förväntas inte bidra till den DPP</w:t>
      </w:r>
      <w:r w:rsidR="00CB6A75" w:rsidRPr="007756CC">
        <w:rPr>
          <w:noProof/>
        </w:rPr>
        <w:noBreakHyphen/>
      </w:r>
      <w:r w:rsidRPr="007756CC">
        <w:rPr>
          <w:noProof/>
        </w:rPr>
        <w:t>4</w:t>
      </w:r>
      <w:r w:rsidR="00CB6A75" w:rsidRPr="007756CC">
        <w:rPr>
          <w:noProof/>
        </w:rPr>
        <w:noBreakHyphen/>
      </w:r>
      <w:r w:rsidRPr="007756CC">
        <w:rPr>
          <w:noProof/>
        </w:rPr>
        <w:t xml:space="preserve">hämmande aktiviteten av sitagliptin i plasma. </w:t>
      </w:r>
      <w:r w:rsidRPr="007756CC">
        <w:rPr>
          <w:i/>
          <w:noProof/>
        </w:rPr>
        <w:t>In</w:t>
      </w:r>
      <w:r w:rsidR="000F04BE" w:rsidRPr="007756CC">
        <w:rPr>
          <w:i/>
          <w:noProof/>
        </w:rPr>
        <w:t> </w:t>
      </w:r>
      <w:r w:rsidRPr="007756CC">
        <w:rPr>
          <w:i/>
          <w:noProof/>
        </w:rPr>
        <w:t>vitro</w:t>
      </w:r>
      <w:r w:rsidRPr="007756CC">
        <w:rPr>
          <w:noProof/>
        </w:rPr>
        <w:t xml:space="preserve"> studier tyder på att det enzym som huvudsakligen svarar för den begränsade metabolismen av sitagliptin är CYP3A4 med </w:t>
      </w:r>
      <w:r w:rsidR="001D3022" w:rsidRPr="007756CC">
        <w:rPr>
          <w:noProof/>
        </w:rPr>
        <w:t>hjälp</w:t>
      </w:r>
      <w:r w:rsidRPr="007756CC">
        <w:rPr>
          <w:noProof/>
        </w:rPr>
        <w:t xml:space="preserve"> av CYP2C8.</w:t>
      </w:r>
    </w:p>
    <w:p w14:paraId="4C5C48E0" w14:textId="77777777" w:rsidR="00695226" w:rsidRPr="007756CC" w:rsidRDefault="00695226" w:rsidP="00870A06">
      <w:pPr>
        <w:suppressAutoHyphens/>
        <w:rPr>
          <w:noProof/>
        </w:rPr>
      </w:pPr>
    </w:p>
    <w:p w14:paraId="0B649B16" w14:textId="77777777" w:rsidR="00695226" w:rsidRPr="007756CC" w:rsidRDefault="00695226" w:rsidP="00870A06">
      <w:pPr>
        <w:suppressAutoHyphens/>
        <w:rPr>
          <w:noProof/>
        </w:rPr>
      </w:pPr>
      <w:r w:rsidRPr="007756CC">
        <w:rPr>
          <w:i/>
          <w:noProof/>
        </w:rPr>
        <w:t>In</w:t>
      </w:r>
      <w:r w:rsidR="006F1B28" w:rsidRPr="007756CC">
        <w:rPr>
          <w:i/>
          <w:noProof/>
        </w:rPr>
        <w:t> </w:t>
      </w:r>
      <w:r w:rsidRPr="007756CC">
        <w:rPr>
          <w:i/>
          <w:noProof/>
        </w:rPr>
        <w:t>vitro</w:t>
      </w:r>
      <w:r w:rsidRPr="007756CC">
        <w:rPr>
          <w:iCs/>
          <w:noProof/>
        </w:rPr>
        <w:t xml:space="preserve"> data visade att s</w:t>
      </w:r>
      <w:r w:rsidRPr="007756CC">
        <w:rPr>
          <w:noProof/>
        </w:rPr>
        <w:t>itagliptin inte är en hämmare av CYP</w:t>
      </w:r>
      <w:r w:rsidR="00CB6A75" w:rsidRPr="007756CC">
        <w:rPr>
          <w:noProof/>
        </w:rPr>
        <w:noBreakHyphen/>
      </w:r>
      <w:r w:rsidRPr="007756CC">
        <w:rPr>
          <w:noProof/>
        </w:rPr>
        <w:t>isoenzymerna CYP3A4, 2C8, 2C9, 2D6, 1A2, 2C19 eller 2B6 och inducerar inte CYP3A4 och CYP1A2.</w:t>
      </w:r>
    </w:p>
    <w:p w14:paraId="2D9E4913" w14:textId="77777777" w:rsidR="00695226" w:rsidRPr="007756CC" w:rsidRDefault="00695226" w:rsidP="00870A06">
      <w:pPr>
        <w:suppressAutoHyphens/>
        <w:rPr>
          <w:noProof/>
        </w:rPr>
      </w:pPr>
    </w:p>
    <w:p w14:paraId="2C662C94" w14:textId="77777777" w:rsidR="00695226" w:rsidRPr="007756CC" w:rsidRDefault="00695226" w:rsidP="00870A06">
      <w:pPr>
        <w:keepNext/>
        <w:suppressAutoHyphens/>
        <w:rPr>
          <w:i/>
          <w:noProof/>
        </w:rPr>
      </w:pPr>
      <w:r w:rsidRPr="007756CC">
        <w:rPr>
          <w:i/>
          <w:noProof/>
        </w:rPr>
        <w:t>Elimin</w:t>
      </w:r>
      <w:r w:rsidR="00712CDE" w:rsidRPr="007756CC">
        <w:rPr>
          <w:i/>
          <w:noProof/>
        </w:rPr>
        <w:t>ering</w:t>
      </w:r>
    </w:p>
    <w:p w14:paraId="66C8F8F6" w14:textId="77777777" w:rsidR="00695226" w:rsidRPr="007756CC" w:rsidRDefault="00695226" w:rsidP="00870A06">
      <w:pPr>
        <w:suppressAutoHyphens/>
        <w:rPr>
          <w:noProof/>
        </w:rPr>
      </w:pPr>
      <w:r w:rsidRPr="007756CC">
        <w:rPr>
          <w:noProof/>
        </w:rPr>
        <w:t>Efter en peroral dos av [</w:t>
      </w:r>
      <w:r w:rsidR="00932BC7" w:rsidRPr="007756CC">
        <w:rPr>
          <w:noProof/>
        </w:rPr>
        <w:t>C</w:t>
      </w:r>
      <w:r w:rsidR="00932BC7" w:rsidRPr="007756CC">
        <w:rPr>
          <w:noProof/>
          <w:szCs w:val="22"/>
          <w:vertAlign w:val="subscript"/>
        </w:rPr>
        <w:t>14</w:t>
      </w:r>
      <w:r w:rsidRPr="007756CC">
        <w:rPr>
          <w:noProof/>
        </w:rPr>
        <w:t xml:space="preserve">]-sitagliptin till friska </w:t>
      </w:r>
      <w:r w:rsidR="004B39E4" w:rsidRPr="007756CC">
        <w:rPr>
          <w:noProof/>
        </w:rPr>
        <w:t>individer</w:t>
      </w:r>
      <w:r w:rsidRPr="007756CC">
        <w:rPr>
          <w:noProof/>
        </w:rPr>
        <w:t xml:space="preserve"> utsöndrades c</w:t>
      </w:r>
      <w:r w:rsidR="004B39E4" w:rsidRPr="007756CC">
        <w:rPr>
          <w:noProof/>
        </w:rPr>
        <w:t>irk</w:t>
      </w:r>
      <w:r w:rsidRPr="007756CC">
        <w:rPr>
          <w:noProof/>
        </w:rPr>
        <w:t xml:space="preserve">a 100% av den administrerade radioaktiviteten i </w:t>
      </w:r>
      <w:r w:rsidR="009307BC" w:rsidRPr="007756CC">
        <w:rPr>
          <w:noProof/>
        </w:rPr>
        <w:t>f</w:t>
      </w:r>
      <w:r w:rsidRPr="007756CC">
        <w:rPr>
          <w:noProof/>
        </w:rPr>
        <w:t xml:space="preserve">eces (13%) eller i urinen (87%) inom </w:t>
      </w:r>
      <w:r w:rsidR="00A6033A" w:rsidRPr="007756CC">
        <w:rPr>
          <w:noProof/>
        </w:rPr>
        <w:t>en</w:t>
      </w:r>
      <w:r w:rsidRPr="007756CC">
        <w:rPr>
          <w:noProof/>
        </w:rPr>
        <w:t xml:space="preserve"> vecka efter intaget. Efter en 100 mg peroral dos av sitagliptin var den apparenta terminala t</w:t>
      </w:r>
      <w:r w:rsidRPr="007756CC">
        <w:rPr>
          <w:noProof/>
          <w:szCs w:val="22"/>
          <w:vertAlign w:val="subscript"/>
        </w:rPr>
        <w:t>½</w:t>
      </w:r>
      <w:r w:rsidRPr="007756CC">
        <w:rPr>
          <w:noProof/>
        </w:rPr>
        <w:t xml:space="preserve"> ca 12,4</w:t>
      </w:r>
      <w:r w:rsidR="0066144B" w:rsidRPr="007756CC">
        <w:rPr>
          <w:noProof/>
        </w:rPr>
        <w:t> </w:t>
      </w:r>
      <w:r w:rsidRPr="007756CC">
        <w:rPr>
          <w:noProof/>
        </w:rPr>
        <w:t xml:space="preserve">timmar. Sitagliptin ackumuleras endast i mindre utsträckning vid upprepad dosering. </w:t>
      </w:r>
      <w:r w:rsidR="001D3022" w:rsidRPr="007756CC">
        <w:rPr>
          <w:noProof/>
        </w:rPr>
        <w:t>Njur</w:t>
      </w:r>
      <w:r w:rsidRPr="007756CC">
        <w:rPr>
          <w:noProof/>
        </w:rPr>
        <w:t>clearance var c</w:t>
      </w:r>
      <w:r w:rsidR="009307BC" w:rsidRPr="007756CC">
        <w:rPr>
          <w:noProof/>
        </w:rPr>
        <w:t>irk</w:t>
      </w:r>
      <w:r w:rsidRPr="007756CC">
        <w:rPr>
          <w:noProof/>
        </w:rPr>
        <w:t>a 350 ml/min.</w:t>
      </w:r>
    </w:p>
    <w:p w14:paraId="4703F558" w14:textId="77777777" w:rsidR="00695226" w:rsidRPr="007756CC" w:rsidRDefault="00695226" w:rsidP="00870A06">
      <w:pPr>
        <w:suppressAutoHyphens/>
        <w:rPr>
          <w:noProof/>
        </w:rPr>
      </w:pPr>
    </w:p>
    <w:p w14:paraId="7DE81418" w14:textId="77777777" w:rsidR="00695226" w:rsidRPr="007756CC" w:rsidRDefault="00695226" w:rsidP="00870A06">
      <w:pPr>
        <w:tabs>
          <w:tab w:val="left" w:pos="7230"/>
        </w:tabs>
        <w:suppressAutoHyphens/>
        <w:rPr>
          <w:noProof/>
        </w:rPr>
      </w:pPr>
      <w:r w:rsidRPr="007756CC">
        <w:rPr>
          <w:noProof/>
        </w:rPr>
        <w:t>Elimin</w:t>
      </w:r>
      <w:r w:rsidR="007E2263" w:rsidRPr="007756CC">
        <w:rPr>
          <w:noProof/>
        </w:rPr>
        <w:t>ering</w:t>
      </w:r>
      <w:r w:rsidRPr="007756CC">
        <w:rPr>
          <w:noProof/>
        </w:rPr>
        <w:t xml:space="preserve"> av sitagliptin sker huvudsakligen via renal utsöndring och med inslag av aktiv tubulär sekretion. Sitagliptin är substrat för human organisk anjontransportör</w:t>
      </w:r>
      <w:r w:rsidR="00CB6A75" w:rsidRPr="007756CC">
        <w:rPr>
          <w:noProof/>
        </w:rPr>
        <w:noBreakHyphen/>
      </w:r>
      <w:r w:rsidRPr="007756CC">
        <w:rPr>
          <w:noProof/>
        </w:rPr>
        <w:t>3 (hOAT</w:t>
      </w:r>
      <w:r w:rsidR="00CB6A75" w:rsidRPr="007756CC">
        <w:rPr>
          <w:noProof/>
        </w:rPr>
        <w:noBreakHyphen/>
      </w:r>
      <w:r w:rsidRPr="007756CC">
        <w:rPr>
          <w:noProof/>
        </w:rPr>
        <w:t>3), vilken eventuellt är involverad i den renala elimin</w:t>
      </w:r>
      <w:r w:rsidR="00E34550" w:rsidRPr="007756CC">
        <w:rPr>
          <w:noProof/>
        </w:rPr>
        <w:t>eringen</w:t>
      </w:r>
      <w:r w:rsidRPr="007756CC">
        <w:rPr>
          <w:noProof/>
        </w:rPr>
        <w:t xml:space="preserve"> av sitagliptin. Den kliniska betydelsen av hOAT</w:t>
      </w:r>
      <w:r w:rsidR="00CB6A75" w:rsidRPr="007756CC">
        <w:rPr>
          <w:noProof/>
        </w:rPr>
        <w:noBreakHyphen/>
      </w:r>
      <w:r w:rsidRPr="007756CC">
        <w:rPr>
          <w:noProof/>
        </w:rPr>
        <w:t>3 för transporten av sitagliptin har inte fastställts. Sitagliptin är även ett substrat för p</w:t>
      </w:r>
      <w:r w:rsidR="00CB6A75" w:rsidRPr="007756CC">
        <w:rPr>
          <w:noProof/>
        </w:rPr>
        <w:noBreakHyphen/>
      </w:r>
      <w:r w:rsidRPr="007756CC">
        <w:rPr>
          <w:noProof/>
        </w:rPr>
        <w:t>glykoprotein, som också kan vara inblandat i den renala elimin</w:t>
      </w:r>
      <w:r w:rsidR="00E34550" w:rsidRPr="007756CC">
        <w:rPr>
          <w:noProof/>
        </w:rPr>
        <w:t>eringen</w:t>
      </w:r>
      <w:r w:rsidRPr="007756CC">
        <w:rPr>
          <w:noProof/>
        </w:rPr>
        <w:t xml:space="preserve"> av sitagliptin. Ciklosporin, en hämmare av p</w:t>
      </w:r>
      <w:r w:rsidR="00CB6A75" w:rsidRPr="007756CC">
        <w:rPr>
          <w:noProof/>
        </w:rPr>
        <w:noBreakHyphen/>
      </w:r>
      <w:r w:rsidRPr="007756CC">
        <w:rPr>
          <w:noProof/>
        </w:rPr>
        <w:t xml:space="preserve">glykoprotein, minskade emellertid inte </w:t>
      </w:r>
      <w:r w:rsidR="001D3022" w:rsidRPr="007756CC">
        <w:rPr>
          <w:noProof/>
        </w:rPr>
        <w:t>njur</w:t>
      </w:r>
      <w:r w:rsidRPr="007756CC">
        <w:rPr>
          <w:noProof/>
        </w:rPr>
        <w:t xml:space="preserve">clearance av sitagliptin. Sitagliptin utgör inget substrat för OCT2- eller OAT1- eller PEPT1/2-transportörer. </w:t>
      </w:r>
      <w:r w:rsidRPr="007756CC">
        <w:rPr>
          <w:i/>
          <w:noProof/>
        </w:rPr>
        <w:t>In</w:t>
      </w:r>
      <w:r w:rsidR="00A90B13" w:rsidRPr="007756CC">
        <w:rPr>
          <w:i/>
          <w:noProof/>
        </w:rPr>
        <w:t> </w:t>
      </w:r>
      <w:r w:rsidRPr="007756CC">
        <w:rPr>
          <w:i/>
          <w:iCs/>
          <w:noProof/>
        </w:rPr>
        <w:t>vitro</w:t>
      </w:r>
      <w:r w:rsidRPr="007756CC">
        <w:rPr>
          <w:noProof/>
        </w:rPr>
        <w:t xml:space="preserve"> hämmade inte sitagliptin transporten medierad av OAT3 (IC50=160 µM) eller p-glykoprotein (upp till 250 µM) vid terapeutiskt relevanta plasmakoncentrationer. I en klinisk studie hade sitagliptin ringa effekt på digoxinplasmakoncentrationer vilket antyder att sitagliptin kan vara en svag hämmare av p</w:t>
      </w:r>
      <w:r w:rsidR="00CB6A75" w:rsidRPr="007756CC">
        <w:rPr>
          <w:noProof/>
        </w:rPr>
        <w:noBreakHyphen/>
      </w:r>
      <w:r w:rsidRPr="007756CC">
        <w:rPr>
          <w:noProof/>
        </w:rPr>
        <w:t>glykoprotein.</w:t>
      </w:r>
    </w:p>
    <w:p w14:paraId="4B57E8D6" w14:textId="77777777" w:rsidR="00695226" w:rsidRPr="007756CC" w:rsidRDefault="00695226" w:rsidP="00870A06">
      <w:pPr>
        <w:suppressAutoHyphens/>
        <w:rPr>
          <w:noProof/>
        </w:rPr>
      </w:pPr>
    </w:p>
    <w:p w14:paraId="068C26FF" w14:textId="77777777" w:rsidR="00695226" w:rsidRPr="007756CC" w:rsidRDefault="00695226" w:rsidP="00870A06">
      <w:pPr>
        <w:keepNext/>
        <w:suppressAutoHyphens/>
        <w:rPr>
          <w:i/>
          <w:noProof/>
        </w:rPr>
      </w:pPr>
      <w:r w:rsidRPr="007756CC">
        <w:rPr>
          <w:i/>
          <w:noProof/>
        </w:rPr>
        <w:t>Särskilda patientgrupper</w:t>
      </w:r>
    </w:p>
    <w:p w14:paraId="49C0C287" w14:textId="77777777" w:rsidR="00695226" w:rsidRPr="007756CC" w:rsidRDefault="00695226" w:rsidP="00870A06">
      <w:pPr>
        <w:suppressAutoHyphens/>
        <w:rPr>
          <w:noProof/>
        </w:rPr>
      </w:pPr>
      <w:r w:rsidRPr="007756CC">
        <w:rPr>
          <w:noProof/>
        </w:rPr>
        <w:t>Farmakokin</w:t>
      </w:r>
      <w:r w:rsidR="00EA0B73" w:rsidRPr="007756CC">
        <w:rPr>
          <w:noProof/>
        </w:rPr>
        <w:t>e</w:t>
      </w:r>
      <w:r w:rsidRPr="007756CC">
        <w:rPr>
          <w:noProof/>
        </w:rPr>
        <w:t>tiken för sitagliptin hos patienter med typ 2</w:t>
      </w:r>
      <w:r w:rsidR="00CB6A75" w:rsidRPr="007756CC">
        <w:rPr>
          <w:noProof/>
        </w:rPr>
        <w:noBreakHyphen/>
      </w:r>
      <w:r w:rsidRPr="007756CC">
        <w:rPr>
          <w:noProof/>
        </w:rPr>
        <w:t xml:space="preserve">diabetes var i allmänhet jämförbar med den hos friska </w:t>
      </w:r>
      <w:r w:rsidR="00555063" w:rsidRPr="007756CC">
        <w:rPr>
          <w:noProof/>
        </w:rPr>
        <w:t>individer</w:t>
      </w:r>
      <w:r w:rsidRPr="007756CC">
        <w:rPr>
          <w:noProof/>
        </w:rPr>
        <w:t>.</w:t>
      </w:r>
    </w:p>
    <w:p w14:paraId="02F3903C" w14:textId="77777777" w:rsidR="00695226" w:rsidRPr="007756CC" w:rsidRDefault="00695226" w:rsidP="00870A06">
      <w:pPr>
        <w:suppressAutoHyphens/>
        <w:rPr>
          <w:noProof/>
        </w:rPr>
      </w:pPr>
    </w:p>
    <w:p w14:paraId="54F10372" w14:textId="77777777" w:rsidR="00695226" w:rsidRPr="007756CC" w:rsidRDefault="00695226" w:rsidP="00870A06">
      <w:pPr>
        <w:keepNext/>
        <w:suppressAutoHyphens/>
        <w:rPr>
          <w:i/>
          <w:noProof/>
        </w:rPr>
      </w:pPr>
      <w:r w:rsidRPr="007756CC">
        <w:rPr>
          <w:i/>
          <w:noProof/>
        </w:rPr>
        <w:t>Nedsatt njurfunktion</w:t>
      </w:r>
    </w:p>
    <w:p w14:paraId="3D1E085B" w14:textId="77777777" w:rsidR="00695226" w:rsidRDefault="00695226" w:rsidP="00870A06">
      <w:pPr>
        <w:suppressAutoHyphens/>
        <w:rPr>
          <w:noProof/>
        </w:rPr>
      </w:pPr>
      <w:r w:rsidRPr="007756CC">
        <w:rPr>
          <w:noProof/>
        </w:rPr>
        <w:t>En öppen studie med engångsdosering genomfördes för att utvärdera farmakokinetiken för en sänkt dos av sitagliptin (50 mg) hos patienter med varierande grad av nedsatt njurfunktion jämfört med normala friska kontroll</w:t>
      </w:r>
      <w:r w:rsidR="00555063" w:rsidRPr="007756CC">
        <w:rPr>
          <w:noProof/>
        </w:rPr>
        <w:t>individer</w:t>
      </w:r>
      <w:r w:rsidRPr="007756CC">
        <w:rPr>
          <w:noProof/>
        </w:rPr>
        <w:t xml:space="preserve">. I studien inkluderades patienter med </w:t>
      </w:r>
      <w:r w:rsidR="00BD6A6A">
        <w:rPr>
          <w:noProof/>
        </w:rPr>
        <w:t xml:space="preserve">lätt, måttligt eller kraftigt </w:t>
      </w:r>
      <w:r w:rsidRPr="007756CC">
        <w:rPr>
          <w:noProof/>
        </w:rPr>
        <w:t>nedsatt njurfunktion</w:t>
      </w:r>
      <w:r w:rsidR="00BD6A6A">
        <w:rPr>
          <w:noProof/>
        </w:rPr>
        <w:t>, samt patienter med kronisk njursjukdom (ESRD) med hemodialysbehandling. Med populationsfarmakokinetiska analyser utvärderades även effekterna av nedsatt njurfunktion på farmakokinetiken av sitagliptin hos patienter med typ 2</w:t>
      </w:r>
      <w:r w:rsidR="00BD6A6A">
        <w:rPr>
          <w:noProof/>
        </w:rPr>
        <w:noBreakHyphen/>
        <w:t>diabetes och lätt, måttligt eller kraftigt nedsatt njurfunktion (inklusive kronisk njursjukdom, ESRD).</w:t>
      </w:r>
    </w:p>
    <w:p w14:paraId="443350AB" w14:textId="77777777" w:rsidR="00BD6A6A" w:rsidRPr="007756CC" w:rsidRDefault="00BD6A6A" w:rsidP="00870A06">
      <w:pPr>
        <w:suppressAutoHyphens/>
        <w:rPr>
          <w:noProof/>
        </w:rPr>
      </w:pPr>
    </w:p>
    <w:p w14:paraId="7FAA8024" w14:textId="77777777" w:rsidR="004D2B34" w:rsidRDefault="00BD6A6A" w:rsidP="00870A06">
      <w:pPr>
        <w:suppressAutoHyphens/>
        <w:rPr>
          <w:szCs w:val="22"/>
        </w:rPr>
      </w:pPr>
      <w:r>
        <w:rPr>
          <w:noProof/>
        </w:rPr>
        <w:t>J</w:t>
      </w:r>
      <w:r w:rsidRPr="00B654F2">
        <w:rPr>
          <w:noProof/>
        </w:rPr>
        <w:t>ämfört med normala friska kontrollpersoner</w:t>
      </w:r>
      <w:r>
        <w:rPr>
          <w:noProof/>
        </w:rPr>
        <w:t xml:space="preserve"> ökade plasma</w:t>
      </w:r>
      <w:r>
        <w:rPr>
          <w:noProof/>
        </w:rPr>
        <w:noBreakHyphen/>
        <w:t>AUC för sitagliptin c</w:t>
      </w:r>
      <w:r w:rsidR="0090554C">
        <w:rPr>
          <w:noProof/>
        </w:rPr>
        <w:t>irk</w:t>
      </w:r>
      <w:r>
        <w:rPr>
          <w:noProof/>
        </w:rPr>
        <w:t>a 1,2</w:t>
      </w:r>
      <w:r>
        <w:rPr>
          <w:noProof/>
        </w:rPr>
        <w:noBreakHyphen/>
        <w:t>faldigt respektive 1,6</w:t>
      </w:r>
      <w:r>
        <w:rPr>
          <w:noProof/>
        </w:rPr>
        <w:noBreakHyphen/>
        <w:t>faldigt hos patienter med lätt nedsatt njurfunktion (GFR </w:t>
      </w:r>
      <w:r w:rsidRPr="002D3940">
        <w:rPr>
          <w:szCs w:val="22"/>
        </w:rPr>
        <w:t>≥</w:t>
      </w:r>
      <w:r>
        <w:rPr>
          <w:szCs w:val="22"/>
        </w:rPr>
        <w:t>60 till &lt;90 ml/min) och hos patienter med måttligt nedsatt njurfunktion (GFR </w:t>
      </w:r>
      <w:r w:rsidRPr="002D3940">
        <w:rPr>
          <w:szCs w:val="22"/>
        </w:rPr>
        <w:t>≥</w:t>
      </w:r>
      <w:r>
        <w:rPr>
          <w:szCs w:val="22"/>
        </w:rPr>
        <w:t>45 till &lt;60 ml/min). Eftersom ökningar av denna storlek inte är kliniskt relevanta, behövs inte dosjustering hos dessa patienter.</w:t>
      </w:r>
    </w:p>
    <w:p w14:paraId="4B02E4FB" w14:textId="77777777" w:rsidR="00BD6A6A" w:rsidRPr="007756CC" w:rsidRDefault="00BD6A6A" w:rsidP="00870A06">
      <w:pPr>
        <w:suppressAutoHyphens/>
        <w:rPr>
          <w:noProof/>
        </w:rPr>
      </w:pPr>
    </w:p>
    <w:p w14:paraId="49174D6C" w14:textId="77777777" w:rsidR="00695226" w:rsidRPr="007756CC" w:rsidRDefault="00BD6A6A" w:rsidP="00870A06">
      <w:pPr>
        <w:suppressAutoHyphens/>
        <w:rPr>
          <w:noProof/>
        </w:rPr>
      </w:pPr>
      <w:r>
        <w:rPr>
          <w:noProof/>
        </w:rPr>
        <w:t>Plasma</w:t>
      </w:r>
      <w:r>
        <w:rPr>
          <w:noProof/>
        </w:rPr>
        <w:noBreakHyphen/>
        <w:t>AUC för sitagliptin ökade</w:t>
      </w:r>
      <w:r w:rsidRPr="007756CC">
        <w:rPr>
          <w:noProof/>
        </w:rPr>
        <w:t xml:space="preserve"> </w:t>
      </w:r>
      <w:r w:rsidR="00695226" w:rsidRPr="007756CC">
        <w:rPr>
          <w:noProof/>
        </w:rPr>
        <w:t>c</w:t>
      </w:r>
      <w:r w:rsidR="005411BC" w:rsidRPr="007756CC">
        <w:rPr>
          <w:noProof/>
        </w:rPr>
        <w:t>irk</w:t>
      </w:r>
      <w:r w:rsidR="00695226" w:rsidRPr="007756CC">
        <w:rPr>
          <w:noProof/>
        </w:rPr>
        <w:t>a 2</w:t>
      </w:r>
      <w:r w:rsidR="00092920" w:rsidRPr="007756CC">
        <w:rPr>
          <w:noProof/>
        </w:rPr>
        <w:noBreakHyphen/>
      </w:r>
      <w:r w:rsidR="00695226" w:rsidRPr="007756CC">
        <w:rPr>
          <w:noProof/>
        </w:rPr>
        <w:t>faldig</w:t>
      </w:r>
      <w:r>
        <w:rPr>
          <w:noProof/>
        </w:rPr>
        <w:t>t</w:t>
      </w:r>
      <w:r w:rsidR="00695226" w:rsidRPr="007756CC">
        <w:rPr>
          <w:noProof/>
        </w:rPr>
        <w:t xml:space="preserve"> hos patienter med måttligt nedsatt njurfunktion </w:t>
      </w:r>
      <w:r>
        <w:rPr>
          <w:noProof/>
        </w:rPr>
        <w:t>(GFR </w:t>
      </w:r>
      <w:r w:rsidRPr="002D3940">
        <w:rPr>
          <w:szCs w:val="22"/>
        </w:rPr>
        <w:t>≥</w:t>
      </w:r>
      <w:r>
        <w:rPr>
          <w:szCs w:val="22"/>
        </w:rPr>
        <w:t xml:space="preserve">30 till &lt;45 ml/min) </w:t>
      </w:r>
      <w:r w:rsidR="00695226" w:rsidRPr="007756CC">
        <w:rPr>
          <w:noProof/>
        </w:rPr>
        <w:t xml:space="preserve">och </w:t>
      </w:r>
      <w:r>
        <w:rPr>
          <w:noProof/>
        </w:rPr>
        <w:t>c</w:t>
      </w:r>
      <w:r w:rsidR="00F43F29">
        <w:rPr>
          <w:noProof/>
        </w:rPr>
        <w:t>irk</w:t>
      </w:r>
      <w:r>
        <w:rPr>
          <w:noProof/>
        </w:rPr>
        <w:t xml:space="preserve">a </w:t>
      </w:r>
      <w:r w:rsidR="00695226" w:rsidRPr="007756CC">
        <w:rPr>
          <w:noProof/>
        </w:rPr>
        <w:t>4</w:t>
      </w:r>
      <w:r w:rsidR="00092920" w:rsidRPr="007756CC">
        <w:rPr>
          <w:noProof/>
        </w:rPr>
        <w:noBreakHyphen/>
      </w:r>
      <w:r w:rsidR="00695226" w:rsidRPr="007756CC">
        <w:rPr>
          <w:noProof/>
        </w:rPr>
        <w:t>faldig</w:t>
      </w:r>
      <w:r>
        <w:rPr>
          <w:noProof/>
        </w:rPr>
        <w:t>t</w:t>
      </w:r>
      <w:r w:rsidR="00695226" w:rsidRPr="007756CC">
        <w:rPr>
          <w:noProof/>
        </w:rPr>
        <w:t xml:space="preserve"> hos patienter med kraftigt nedsatt njurfunktion </w:t>
      </w:r>
      <w:r w:rsidR="00D45358">
        <w:rPr>
          <w:noProof/>
        </w:rPr>
        <w:t>(GFR </w:t>
      </w:r>
      <w:r w:rsidR="00D45358">
        <w:rPr>
          <w:szCs w:val="22"/>
        </w:rPr>
        <w:t xml:space="preserve">&lt;30 ml/min) </w:t>
      </w:r>
      <w:r w:rsidR="00D45358">
        <w:rPr>
          <w:noProof/>
        </w:rPr>
        <w:t>inkluderande</w:t>
      </w:r>
      <w:r w:rsidR="00695226" w:rsidRPr="007756CC">
        <w:rPr>
          <w:noProof/>
        </w:rPr>
        <w:t xml:space="preserve"> patienter med kronisk </w:t>
      </w:r>
      <w:r w:rsidR="00A256A2" w:rsidRPr="007756CC">
        <w:rPr>
          <w:noProof/>
        </w:rPr>
        <w:t>njursjukdom (ESRD)</w:t>
      </w:r>
      <w:r w:rsidR="00695226" w:rsidRPr="007756CC">
        <w:rPr>
          <w:noProof/>
        </w:rPr>
        <w:t xml:space="preserve"> med hemodialysbehandling. Sitagliptin avlägsnades i ringa grad genom hemodialys (13,5% under 3</w:t>
      </w:r>
      <w:r w:rsidR="00DE7480" w:rsidRPr="007756CC">
        <w:rPr>
          <w:noProof/>
        </w:rPr>
        <w:noBreakHyphen/>
      </w:r>
      <w:r w:rsidR="00695226" w:rsidRPr="007756CC">
        <w:rPr>
          <w:noProof/>
        </w:rPr>
        <w:t>4</w:t>
      </w:r>
      <w:r w:rsidR="0066144B" w:rsidRPr="007756CC">
        <w:rPr>
          <w:noProof/>
        </w:rPr>
        <w:t> </w:t>
      </w:r>
      <w:r w:rsidR="00695226" w:rsidRPr="007756CC">
        <w:rPr>
          <w:noProof/>
        </w:rPr>
        <w:t>timmars hemodialysbehandling påbörjad 4</w:t>
      </w:r>
      <w:r w:rsidR="0066144B" w:rsidRPr="007756CC">
        <w:rPr>
          <w:noProof/>
        </w:rPr>
        <w:t> </w:t>
      </w:r>
      <w:r w:rsidR="00695226" w:rsidRPr="007756CC">
        <w:rPr>
          <w:noProof/>
        </w:rPr>
        <w:t>timmar efter dosering).</w:t>
      </w:r>
    </w:p>
    <w:p w14:paraId="1E01F2B7" w14:textId="77777777" w:rsidR="00695226" w:rsidRPr="007756CC" w:rsidRDefault="00695226" w:rsidP="00870A06">
      <w:pPr>
        <w:suppressAutoHyphens/>
        <w:rPr>
          <w:noProof/>
        </w:rPr>
      </w:pPr>
    </w:p>
    <w:p w14:paraId="4BC91F16" w14:textId="77777777" w:rsidR="00695226" w:rsidRPr="007756CC" w:rsidRDefault="00695226" w:rsidP="00870A06">
      <w:pPr>
        <w:keepNext/>
        <w:suppressAutoHyphens/>
        <w:rPr>
          <w:i/>
          <w:noProof/>
        </w:rPr>
      </w:pPr>
      <w:r w:rsidRPr="007756CC">
        <w:rPr>
          <w:i/>
          <w:noProof/>
        </w:rPr>
        <w:t>Nedsatt leverfunktion</w:t>
      </w:r>
    </w:p>
    <w:p w14:paraId="7DBA6934" w14:textId="77777777" w:rsidR="00695226" w:rsidRPr="007756CC" w:rsidRDefault="00092920" w:rsidP="00870A06">
      <w:pPr>
        <w:suppressAutoHyphens/>
        <w:rPr>
          <w:noProof/>
        </w:rPr>
      </w:pPr>
      <w:r w:rsidRPr="007756CC">
        <w:rPr>
          <w:noProof/>
        </w:rPr>
        <w:t xml:space="preserve">Ingen dosjustering </w:t>
      </w:r>
      <w:r w:rsidR="00695226" w:rsidRPr="007756CC">
        <w:rPr>
          <w:noProof/>
        </w:rPr>
        <w:t xml:space="preserve">av </w:t>
      </w:r>
      <w:r w:rsidR="00EA0B73" w:rsidRPr="007756CC">
        <w:rPr>
          <w:noProof/>
        </w:rPr>
        <w:t>sitagliptin</w:t>
      </w:r>
      <w:r w:rsidR="00695226" w:rsidRPr="007756CC">
        <w:rPr>
          <w:noProof/>
        </w:rPr>
        <w:t xml:space="preserve"> </w:t>
      </w:r>
      <w:r w:rsidRPr="007756CC">
        <w:rPr>
          <w:noProof/>
        </w:rPr>
        <w:t>är nödvändig hos</w:t>
      </w:r>
      <w:r w:rsidR="00695226" w:rsidRPr="007756CC">
        <w:rPr>
          <w:noProof/>
        </w:rPr>
        <w:t xml:space="preserve"> patienter med lätt till måttligt nedsatt leverfunktion. (Child-Pugh score ≤9). Det finns ingen klinisk erfarenhet från patienter med </w:t>
      </w:r>
      <w:r w:rsidR="00EA0B73" w:rsidRPr="007756CC">
        <w:rPr>
          <w:noProof/>
        </w:rPr>
        <w:t>kraftigt</w:t>
      </w:r>
      <w:r w:rsidR="00695226" w:rsidRPr="007756CC">
        <w:rPr>
          <w:noProof/>
        </w:rPr>
        <w:t xml:space="preserve"> nedsatt leverfunktion (Child-Pugh score &gt;9). Eftersom sitagliptin huvudsakligen elimineras renalt, förväntas </w:t>
      </w:r>
      <w:r w:rsidR="00EA0B73" w:rsidRPr="007756CC">
        <w:rPr>
          <w:noProof/>
        </w:rPr>
        <w:t>kraftigt</w:t>
      </w:r>
      <w:r w:rsidR="00695226" w:rsidRPr="007756CC">
        <w:rPr>
          <w:noProof/>
        </w:rPr>
        <w:t xml:space="preserve"> nedsatt leverfunktion inte påverka sitagliptins farmakokinetik.</w:t>
      </w:r>
    </w:p>
    <w:p w14:paraId="7362E467" w14:textId="77777777" w:rsidR="00695226" w:rsidRPr="007756CC" w:rsidRDefault="00695226" w:rsidP="00870A06">
      <w:pPr>
        <w:suppressAutoHyphens/>
        <w:rPr>
          <w:noProof/>
        </w:rPr>
      </w:pPr>
    </w:p>
    <w:p w14:paraId="33E12EA4" w14:textId="77777777" w:rsidR="00695226" w:rsidRPr="007756CC" w:rsidRDefault="00695226" w:rsidP="00870A06">
      <w:pPr>
        <w:keepNext/>
        <w:keepLines/>
        <w:suppressAutoHyphens/>
        <w:rPr>
          <w:noProof/>
        </w:rPr>
      </w:pPr>
      <w:r w:rsidRPr="007756CC">
        <w:rPr>
          <w:i/>
          <w:noProof/>
        </w:rPr>
        <w:t>Äldre</w:t>
      </w:r>
    </w:p>
    <w:p w14:paraId="60C720B8" w14:textId="77777777" w:rsidR="000B0043" w:rsidRPr="007756CC" w:rsidRDefault="00092920" w:rsidP="001A22BE">
      <w:pPr>
        <w:suppressAutoHyphens/>
        <w:rPr>
          <w:noProof/>
        </w:rPr>
      </w:pPr>
      <w:r w:rsidRPr="007756CC">
        <w:rPr>
          <w:noProof/>
        </w:rPr>
        <w:t>Ingen dosjustering är nödvändig</w:t>
      </w:r>
      <w:r w:rsidR="00695226" w:rsidRPr="007756CC">
        <w:rPr>
          <w:noProof/>
        </w:rPr>
        <w:t xml:space="preserve"> </w:t>
      </w:r>
      <w:r w:rsidR="00EA0B73" w:rsidRPr="007756CC">
        <w:rPr>
          <w:noProof/>
        </w:rPr>
        <w:t>med avseende</w:t>
      </w:r>
      <w:r w:rsidR="00695226" w:rsidRPr="007756CC">
        <w:rPr>
          <w:noProof/>
        </w:rPr>
        <w:t xml:space="preserve"> på ålder. Ålder hade ingen kliniskt betydelsefull </w:t>
      </w:r>
      <w:r w:rsidR="00EA0B73" w:rsidRPr="007756CC">
        <w:rPr>
          <w:noProof/>
        </w:rPr>
        <w:t>på</w:t>
      </w:r>
      <w:r w:rsidR="00695226" w:rsidRPr="007756CC">
        <w:rPr>
          <w:noProof/>
        </w:rPr>
        <w:t xml:space="preserve">verkan på </w:t>
      </w:r>
      <w:r w:rsidR="005411BC" w:rsidRPr="007756CC">
        <w:rPr>
          <w:noProof/>
        </w:rPr>
        <w:t>farmako</w:t>
      </w:r>
      <w:r w:rsidR="00695226" w:rsidRPr="007756CC">
        <w:rPr>
          <w:noProof/>
        </w:rPr>
        <w:t>kinetiken för sitagliptin baserat på farmakokinetisk populationsanalys av data från fas I</w:t>
      </w:r>
      <w:r w:rsidR="00695226" w:rsidRPr="007756CC">
        <w:rPr>
          <w:noProof/>
        </w:rPr>
        <w:noBreakHyphen/>
        <w:t xml:space="preserve"> och fas II</w:t>
      </w:r>
      <w:r w:rsidRPr="007756CC">
        <w:rPr>
          <w:noProof/>
        </w:rPr>
        <w:noBreakHyphen/>
      </w:r>
      <w:r w:rsidR="00695226" w:rsidRPr="007756CC">
        <w:rPr>
          <w:noProof/>
        </w:rPr>
        <w:t>studier. Äldre personer (65</w:t>
      </w:r>
      <w:r w:rsidRPr="007756CC">
        <w:rPr>
          <w:noProof/>
        </w:rPr>
        <w:noBreakHyphen/>
      </w:r>
      <w:r w:rsidR="00695226" w:rsidRPr="007756CC">
        <w:rPr>
          <w:noProof/>
        </w:rPr>
        <w:t>80</w:t>
      </w:r>
      <w:r w:rsidR="0066144B" w:rsidRPr="007756CC">
        <w:rPr>
          <w:noProof/>
        </w:rPr>
        <w:t> </w:t>
      </w:r>
      <w:r w:rsidR="00695226" w:rsidRPr="007756CC">
        <w:rPr>
          <w:noProof/>
        </w:rPr>
        <w:t>år) hade c</w:t>
      </w:r>
      <w:r w:rsidR="005411BC" w:rsidRPr="007756CC">
        <w:rPr>
          <w:noProof/>
        </w:rPr>
        <w:t>irk</w:t>
      </w:r>
      <w:r w:rsidR="00695226" w:rsidRPr="007756CC">
        <w:rPr>
          <w:noProof/>
        </w:rPr>
        <w:t>a 19% högre plasmakoncentrationer av sitagliptin jämfört med yngre personer.</w:t>
      </w:r>
    </w:p>
    <w:p w14:paraId="523F1633" w14:textId="77777777" w:rsidR="00695226" w:rsidRPr="007756CC" w:rsidRDefault="00695226" w:rsidP="00870A06">
      <w:pPr>
        <w:suppressAutoHyphens/>
        <w:rPr>
          <w:noProof/>
        </w:rPr>
      </w:pPr>
    </w:p>
    <w:p w14:paraId="594376D2" w14:textId="77777777" w:rsidR="00572E42" w:rsidRPr="007756CC" w:rsidRDefault="00572E42" w:rsidP="00870A06">
      <w:pPr>
        <w:keepNext/>
        <w:suppressAutoHyphens/>
        <w:rPr>
          <w:i/>
          <w:noProof/>
        </w:rPr>
      </w:pPr>
      <w:r w:rsidRPr="007756CC">
        <w:rPr>
          <w:i/>
          <w:noProof/>
        </w:rPr>
        <w:t>Pediatrisk population</w:t>
      </w:r>
    </w:p>
    <w:p w14:paraId="0C323D65" w14:textId="77777777" w:rsidR="00311391" w:rsidRPr="00B654F2" w:rsidRDefault="00311391" w:rsidP="00311391">
      <w:pPr>
        <w:suppressAutoHyphens/>
        <w:rPr>
          <w:noProof/>
        </w:rPr>
      </w:pPr>
      <w:r>
        <w:rPr>
          <w:noProof/>
        </w:rPr>
        <w:t>Sitagliptins farmakokinetik (engångsdos 50 mg, 100 mg eller 200 mg) har undersökts hos pediatriska patienter (mellan 10 och 17 år) med typ 2</w:t>
      </w:r>
      <w:r>
        <w:rPr>
          <w:noProof/>
        </w:rPr>
        <w:noBreakHyphen/>
        <w:t>diabetes. Hos denna population var nivån av dosjusterad AUC för sitagliptin i plasma ca 18% lägre jämfört med hos vuxna patienter med typ 2</w:t>
      </w:r>
      <w:r>
        <w:rPr>
          <w:noProof/>
        </w:rPr>
        <w:noBreakHyphen/>
        <w:t xml:space="preserve">diabetes vid dosen 100 mg. Inga studier med sitagliptin har genomförts hos pediatriska patienter under 10 år. </w:t>
      </w:r>
    </w:p>
    <w:p w14:paraId="7E69FCC4" w14:textId="77777777" w:rsidR="00695226" w:rsidRPr="007756CC" w:rsidRDefault="00695226" w:rsidP="00870A06">
      <w:pPr>
        <w:suppressAutoHyphens/>
        <w:rPr>
          <w:noProof/>
        </w:rPr>
      </w:pPr>
    </w:p>
    <w:p w14:paraId="4312EA6E" w14:textId="77777777" w:rsidR="00695226" w:rsidRPr="007756CC" w:rsidRDefault="00695226" w:rsidP="00870A06">
      <w:pPr>
        <w:keepNext/>
        <w:suppressAutoHyphens/>
        <w:rPr>
          <w:i/>
          <w:noProof/>
        </w:rPr>
      </w:pPr>
      <w:r w:rsidRPr="007756CC">
        <w:rPr>
          <w:i/>
          <w:noProof/>
        </w:rPr>
        <w:t>Andra patientgrupper</w:t>
      </w:r>
    </w:p>
    <w:p w14:paraId="47B86849" w14:textId="77777777" w:rsidR="00695226" w:rsidRPr="007756CC" w:rsidRDefault="00845A40" w:rsidP="00870A06">
      <w:pPr>
        <w:suppressAutoHyphens/>
        <w:rPr>
          <w:noProof/>
        </w:rPr>
      </w:pPr>
      <w:r w:rsidRPr="007756CC">
        <w:rPr>
          <w:noProof/>
        </w:rPr>
        <w:t>I</w:t>
      </w:r>
      <w:r w:rsidR="00695226" w:rsidRPr="007756CC">
        <w:rPr>
          <w:noProof/>
        </w:rPr>
        <w:t xml:space="preserve">ngen dosjustering </w:t>
      </w:r>
      <w:r w:rsidRPr="007756CC">
        <w:rPr>
          <w:noProof/>
        </w:rPr>
        <w:t xml:space="preserve">är nödvändig </w:t>
      </w:r>
      <w:r w:rsidR="00EA0B73" w:rsidRPr="007756CC">
        <w:rPr>
          <w:noProof/>
        </w:rPr>
        <w:t>med avseende på</w:t>
      </w:r>
      <w:r w:rsidR="00695226" w:rsidRPr="007756CC">
        <w:rPr>
          <w:noProof/>
        </w:rPr>
        <w:t xml:space="preserve"> kön, ras eller </w:t>
      </w:r>
      <w:r w:rsidR="00D608FA" w:rsidRPr="007756CC">
        <w:rPr>
          <w:noProof/>
        </w:rPr>
        <w:t>kroppsmasseindex (</w:t>
      </w:r>
      <w:r w:rsidR="005411BC" w:rsidRPr="007756CC">
        <w:rPr>
          <w:noProof/>
        </w:rPr>
        <w:t>Body Mass Index (</w:t>
      </w:r>
      <w:r w:rsidR="00695226" w:rsidRPr="007756CC">
        <w:rPr>
          <w:noProof/>
        </w:rPr>
        <w:t>BMI</w:t>
      </w:r>
      <w:r w:rsidR="005411BC" w:rsidRPr="007756CC">
        <w:rPr>
          <w:noProof/>
        </w:rPr>
        <w:t>)</w:t>
      </w:r>
      <w:r w:rsidR="00D608FA" w:rsidRPr="007756CC">
        <w:rPr>
          <w:noProof/>
        </w:rPr>
        <w:t>)</w:t>
      </w:r>
      <w:r w:rsidR="00695226" w:rsidRPr="007756CC">
        <w:rPr>
          <w:noProof/>
        </w:rPr>
        <w:t>. Dessa variabler hade ingen kliniskt betydelsefull påverkan på sitagliptins farmakokinetik enligt en samanalys av data från flera fas I</w:t>
      </w:r>
      <w:r w:rsidR="00092920" w:rsidRPr="007756CC">
        <w:rPr>
          <w:noProof/>
        </w:rPr>
        <w:noBreakHyphen/>
      </w:r>
      <w:r w:rsidR="00695226" w:rsidRPr="007756CC">
        <w:rPr>
          <w:noProof/>
        </w:rPr>
        <w:t xml:space="preserve">studier och en farmakokinetisk </w:t>
      </w:r>
      <w:r w:rsidR="001D3022" w:rsidRPr="007756CC">
        <w:rPr>
          <w:noProof/>
        </w:rPr>
        <w:t>populations</w:t>
      </w:r>
      <w:r w:rsidR="00695226" w:rsidRPr="007756CC">
        <w:rPr>
          <w:noProof/>
        </w:rPr>
        <w:t>analys av data från fas I</w:t>
      </w:r>
      <w:r w:rsidR="00695226" w:rsidRPr="007756CC">
        <w:rPr>
          <w:noProof/>
        </w:rPr>
        <w:noBreakHyphen/>
        <w:t xml:space="preserve"> och fas II</w:t>
      </w:r>
      <w:r w:rsidR="00092920" w:rsidRPr="007756CC">
        <w:rPr>
          <w:noProof/>
        </w:rPr>
        <w:noBreakHyphen/>
      </w:r>
      <w:r w:rsidR="00695226" w:rsidRPr="007756CC">
        <w:rPr>
          <w:noProof/>
        </w:rPr>
        <w:t>studier.</w:t>
      </w:r>
    </w:p>
    <w:p w14:paraId="088588B2" w14:textId="77777777" w:rsidR="004D2B34" w:rsidRPr="007756CC" w:rsidRDefault="004D2B34" w:rsidP="00870A06">
      <w:pPr>
        <w:suppressAutoHyphens/>
        <w:rPr>
          <w:noProof/>
        </w:rPr>
      </w:pPr>
    </w:p>
    <w:p w14:paraId="05D9D5C8" w14:textId="77777777" w:rsidR="004D2B34" w:rsidRPr="007756CC" w:rsidRDefault="004D2B34" w:rsidP="00870A06">
      <w:pPr>
        <w:keepNext/>
        <w:suppressAutoHyphens/>
        <w:rPr>
          <w:noProof/>
          <w:u w:val="single"/>
        </w:rPr>
      </w:pPr>
      <w:r w:rsidRPr="007756CC">
        <w:rPr>
          <w:noProof/>
          <w:u w:val="single"/>
        </w:rPr>
        <w:t>Metformin</w:t>
      </w:r>
    </w:p>
    <w:p w14:paraId="10EB0737" w14:textId="77777777" w:rsidR="009D3B8E" w:rsidRPr="007756CC" w:rsidRDefault="009D3B8E" w:rsidP="00870A06">
      <w:pPr>
        <w:keepNext/>
        <w:suppressAutoHyphens/>
        <w:rPr>
          <w:i/>
          <w:iCs/>
          <w:szCs w:val="22"/>
          <w:lang w:eastAsia="sv-SE"/>
        </w:rPr>
      </w:pPr>
      <w:r w:rsidRPr="007756CC">
        <w:rPr>
          <w:i/>
          <w:iCs/>
          <w:szCs w:val="22"/>
          <w:lang w:eastAsia="sv-SE"/>
        </w:rPr>
        <w:t>Absorption</w:t>
      </w:r>
    </w:p>
    <w:p w14:paraId="23808D3E" w14:textId="77777777" w:rsidR="009D3B8E" w:rsidRPr="007756CC" w:rsidRDefault="009D3B8E" w:rsidP="00870A06">
      <w:pPr>
        <w:autoSpaceDE w:val="0"/>
        <w:autoSpaceDN w:val="0"/>
        <w:adjustRightInd w:val="0"/>
        <w:rPr>
          <w:szCs w:val="22"/>
          <w:lang w:eastAsia="sv-SE"/>
        </w:rPr>
      </w:pPr>
      <w:r w:rsidRPr="007756CC">
        <w:rPr>
          <w:szCs w:val="22"/>
          <w:lang w:eastAsia="sv-SE"/>
        </w:rPr>
        <w:t xml:space="preserve">Efter en peroral dos av </w:t>
      </w:r>
      <w:proofErr w:type="spellStart"/>
      <w:r w:rsidRPr="007756CC">
        <w:rPr>
          <w:szCs w:val="22"/>
          <w:lang w:eastAsia="sv-SE"/>
        </w:rPr>
        <w:t>metformin</w:t>
      </w:r>
      <w:proofErr w:type="spellEnd"/>
      <w:r w:rsidRPr="007756CC">
        <w:rPr>
          <w:szCs w:val="22"/>
          <w:lang w:eastAsia="sv-SE"/>
        </w:rPr>
        <w:t xml:space="preserve"> uppnås </w:t>
      </w:r>
      <w:proofErr w:type="spellStart"/>
      <w:r w:rsidR="003951D6">
        <w:rPr>
          <w:szCs w:val="22"/>
          <w:lang w:eastAsia="sv-SE"/>
        </w:rPr>
        <w:t>T</w:t>
      </w:r>
      <w:r w:rsidR="003951D6">
        <w:rPr>
          <w:szCs w:val="22"/>
          <w:vertAlign w:val="subscript"/>
          <w:lang w:eastAsia="sv-SE"/>
        </w:rPr>
        <w:t>max</w:t>
      </w:r>
      <w:proofErr w:type="spellEnd"/>
      <w:r w:rsidR="0066144B" w:rsidRPr="007756CC">
        <w:rPr>
          <w:szCs w:val="22"/>
          <w:lang w:eastAsia="sv-SE"/>
        </w:rPr>
        <w:t xml:space="preserve"> efter cirka 2,5 </w:t>
      </w:r>
      <w:r w:rsidRPr="007756CC">
        <w:rPr>
          <w:szCs w:val="22"/>
          <w:lang w:eastAsia="sv-SE"/>
        </w:rPr>
        <w:t>timmar.</w:t>
      </w:r>
      <w:r w:rsidR="007E2263" w:rsidRPr="007756CC">
        <w:rPr>
          <w:szCs w:val="22"/>
          <w:lang w:eastAsia="sv-SE"/>
        </w:rPr>
        <w:t xml:space="preserve"> </w:t>
      </w:r>
      <w:r w:rsidRPr="007756CC">
        <w:rPr>
          <w:szCs w:val="22"/>
          <w:lang w:eastAsia="sv-SE"/>
        </w:rPr>
        <w:t xml:space="preserve">Den absoluta biotillgängligheten </w:t>
      </w:r>
      <w:r w:rsidR="001F7503" w:rsidRPr="007756CC">
        <w:rPr>
          <w:szCs w:val="22"/>
          <w:lang w:eastAsia="sv-SE"/>
        </w:rPr>
        <w:t>för</w:t>
      </w:r>
      <w:r w:rsidRPr="007756CC">
        <w:rPr>
          <w:szCs w:val="22"/>
          <w:lang w:eastAsia="sv-SE"/>
        </w:rPr>
        <w:t xml:space="preserve"> en </w:t>
      </w:r>
      <w:proofErr w:type="spellStart"/>
      <w:r w:rsidRPr="007756CC">
        <w:rPr>
          <w:szCs w:val="22"/>
          <w:lang w:eastAsia="sv-SE"/>
        </w:rPr>
        <w:t>metformintablett</w:t>
      </w:r>
      <w:proofErr w:type="spellEnd"/>
      <w:r w:rsidRPr="007756CC">
        <w:rPr>
          <w:szCs w:val="22"/>
          <w:lang w:eastAsia="sv-SE"/>
        </w:rPr>
        <w:t xml:space="preserve"> </w:t>
      </w:r>
      <w:r w:rsidR="001F7503" w:rsidRPr="007756CC">
        <w:rPr>
          <w:szCs w:val="22"/>
          <w:lang w:eastAsia="sv-SE"/>
        </w:rPr>
        <w:t xml:space="preserve">om </w:t>
      </w:r>
      <w:r w:rsidRPr="007756CC">
        <w:rPr>
          <w:szCs w:val="22"/>
          <w:lang w:eastAsia="sv-SE"/>
        </w:rPr>
        <w:t>500</w:t>
      </w:r>
      <w:r w:rsidR="007177D8" w:rsidRPr="007756CC">
        <w:rPr>
          <w:szCs w:val="22"/>
          <w:lang w:eastAsia="sv-SE"/>
        </w:rPr>
        <w:t> </w:t>
      </w:r>
      <w:r w:rsidRPr="007756CC">
        <w:rPr>
          <w:szCs w:val="22"/>
          <w:lang w:eastAsia="sv-SE"/>
        </w:rPr>
        <w:t>mg är cirka 50</w:t>
      </w:r>
      <w:r w:rsidR="007177D8" w:rsidRPr="007756CC">
        <w:rPr>
          <w:szCs w:val="22"/>
          <w:lang w:eastAsia="sv-SE"/>
        </w:rPr>
        <w:noBreakHyphen/>
      </w:r>
      <w:r w:rsidRPr="007756CC">
        <w:rPr>
          <w:szCs w:val="22"/>
          <w:lang w:eastAsia="sv-SE"/>
        </w:rPr>
        <w:t>60% hos friska</w:t>
      </w:r>
      <w:r w:rsidR="007E2263" w:rsidRPr="007756CC">
        <w:rPr>
          <w:szCs w:val="22"/>
          <w:lang w:eastAsia="sv-SE"/>
        </w:rPr>
        <w:t xml:space="preserve"> </w:t>
      </w:r>
      <w:r w:rsidR="00F23311" w:rsidRPr="007756CC">
        <w:rPr>
          <w:szCs w:val="22"/>
          <w:lang w:eastAsia="sv-SE"/>
        </w:rPr>
        <w:t>individer</w:t>
      </w:r>
      <w:r w:rsidRPr="007756CC">
        <w:rPr>
          <w:szCs w:val="22"/>
          <w:lang w:eastAsia="sv-SE"/>
        </w:rPr>
        <w:t>. Efter en peroral dos återfanns 20</w:t>
      </w:r>
      <w:r w:rsidR="007177D8" w:rsidRPr="007756CC">
        <w:rPr>
          <w:szCs w:val="22"/>
          <w:lang w:eastAsia="sv-SE"/>
        </w:rPr>
        <w:noBreakHyphen/>
      </w:r>
      <w:r w:rsidRPr="007756CC">
        <w:rPr>
          <w:szCs w:val="22"/>
          <w:lang w:eastAsia="sv-SE"/>
        </w:rPr>
        <w:t>30% av den icke</w:t>
      </w:r>
      <w:r w:rsidR="00092920" w:rsidRPr="007756CC">
        <w:rPr>
          <w:szCs w:val="22"/>
          <w:lang w:eastAsia="sv-SE"/>
        </w:rPr>
        <w:noBreakHyphen/>
      </w:r>
      <w:r w:rsidRPr="007756CC">
        <w:rPr>
          <w:szCs w:val="22"/>
          <w:lang w:eastAsia="sv-SE"/>
        </w:rPr>
        <w:t xml:space="preserve">absorberade fraktionen i </w:t>
      </w:r>
      <w:proofErr w:type="spellStart"/>
      <w:r w:rsidRPr="007756CC">
        <w:rPr>
          <w:szCs w:val="22"/>
          <w:lang w:eastAsia="sv-SE"/>
        </w:rPr>
        <w:t>feces</w:t>
      </w:r>
      <w:proofErr w:type="spellEnd"/>
      <w:r w:rsidRPr="007756CC">
        <w:rPr>
          <w:szCs w:val="22"/>
          <w:lang w:eastAsia="sv-SE"/>
        </w:rPr>
        <w:t>.</w:t>
      </w:r>
    </w:p>
    <w:p w14:paraId="15B74936" w14:textId="77777777" w:rsidR="00117602" w:rsidRPr="007756CC" w:rsidRDefault="00117602" w:rsidP="00870A06">
      <w:pPr>
        <w:autoSpaceDE w:val="0"/>
        <w:autoSpaceDN w:val="0"/>
        <w:adjustRightInd w:val="0"/>
        <w:rPr>
          <w:szCs w:val="22"/>
          <w:lang w:eastAsia="sv-SE"/>
        </w:rPr>
      </w:pPr>
    </w:p>
    <w:p w14:paraId="33804D3F" w14:textId="14DF229C" w:rsidR="009D3B8E" w:rsidRPr="007756CC" w:rsidRDefault="009D3B8E" w:rsidP="00870A06">
      <w:pPr>
        <w:autoSpaceDE w:val="0"/>
        <w:autoSpaceDN w:val="0"/>
        <w:adjustRightInd w:val="0"/>
        <w:rPr>
          <w:szCs w:val="22"/>
          <w:lang w:eastAsia="sv-SE"/>
        </w:rPr>
      </w:pPr>
      <w:r w:rsidRPr="007756CC">
        <w:rPr>
          <w:szCs w:val="22"/>
          <w:lang w:eastAsia="sv-SE"/>
        </w:rPr>
        <w:t xml:space="preserve">Efter peroral administrering är </w:t>
      </w:r>
      <w:proofErr w:type="spellStart"/>
      <w:r w:rsidRPr="007756CC">
        <w:rPr>
          <w:szCs w:val="22"/>
          <w:lang w:eastAsia="sv-SE"/>
        </w:rPr>
        <w:t>metformins</w:t>
      </w:r>
      <w:proofErr w:type="spellEnd"/>
      <w:r w:rsidRPr="007756CC">
        <w:rPr>
          <w:szCs w:val="22"/>
          <w:lang w:eastAsia="sv-SE"/>
        </w:rPr>
        <w:t xml:space="preserve"> absorption mättnadsbar och ofullständig. Det antas att</w:t>
      </w:r>
      <w:r w:rsidR="007E2263" w:rsidRPr="007756CC">
        <w:rPr>
          <w:szCs w:val="22"/>
          <w:lang w:eastAsia="sv-SE"/>
        </w:rPr>
        <w:t xml:space="preserve"> </w:t>
      </w:r>
      <w:r w:rsidRPr="007756CC">
        <w:rPr>
          <w:szCs w:val="22"/>
          <w:lang w:eastAsia="sv-SE"/>
        </w:rPr>
        <w:t xml:space="preserve">farmakokinetiken </w:t>
      </w:r>
      <w:r w:rsidR="000D5EC4" w:rsidRPr="007756CC">
        <w:rPr>
          <w:szCs w:val="22"/>
          <w:lang w:eastAsia="sv-SE"/>
        </w:rPr>
        <w:t>för</w:t>
      </w:r>
      <w:r w:rsidRPr="007756CC">
        <w:rPr>
          <w:szCs w:val="22"/>
          <w:lang w:eastAsia="sv-SE"/>
        </w:rPr>
        <w:t xml:space="preserve"> </w:t>
      </w:r>
      <w:proofErr w:type="spellStart"/>
      <w:r w:rsidRPr="007756CC">
        <w:rPr>
          <w:szCs w:val="22"/>
          <w:lang w:eastAsia="sv-SE"/>
        </w:rPr>
        <w:t>metforminabsorptionen</w:t>
      </w:r>
      <w:proofErr w:type="spellEnd"/>
      <w:r w:rsidRPr="007756CC">
        <w:rPr>
          <w:szCs w:val="22"/>
          <w:lang w:eastAsia="sv-SE"/>
        </w:rPr>
        <w:t xml:space="preserve"> är icke</w:t>
      </w:r>
      <w:r w:rsidR="00092920" w:rsidRPr="007756CC">
        <w:rPr>
          <w:szCs w:val="22"/>
          <w:lang w:eastAsia="sv-SE"/>
        </w:rPr>
        <w:noBreakHyphen/>
      </w:r>
      <w:r w:rsidRPr="007756CC">
        <w:rPr>
          <w:szCs w:val="22"/>
          <w:lang w:eastAsia="sv-SE"/>
        </w:rPr>
        <w:t xml:space="preserve">linjär. Vid de vanliga </w:t>
      </w:r>
      <w:proofErr w:type="spellStart"/>
      <w:r w:rsidRPr="007756CC">
        <w:rPr>
          <w:szCs w:val="22"/>
          <w:lang w:eastAsia="sv-SE"/>
        </w:rPr>
        <w:t>metformindoserna</w:t>
      </w:r>
      <w:proofErr w:type="spellEnd"/>
      <w:r w:rsidRPr="007756CC">
        <w:rPr>
          <w:szCs w:val="22"/>
          <w:lang w:eastAsia="sv-SE"/>
        </w:rPr>
        <w:t xml:space="preserve"> och</w:t>
      </w:r>
      <w:r w:rsidR="007E2263" w:rsidRPr="007756CC">
        <w:rPr>
          <w:szCs w:val="22"/>
          <w:lang w:eastAsia="sv-SE"/>
        </w:rPr>
        <w:t xml:space="preserve"> </w:t>
      </w:r>
      <w:r w:rsidRPr="007756CC">
        <w:rPr>
          <w:szCs w:val="22"/>
          <w:lang w:eastAsia="sv-SE"/>
        </w:rPr>
        <w:t xml:space="preserve">doseringstabellerna uppnås </w:t>
      </w:r>
      <w:proofErr w:type="spellStart"/>
      <w:r w:rsidRPr="007756CC">
        <w:rPr>
          <w:szCs w:val="22"/>
          <w:lang w:eastAsia="sv-SE"/>
        </w:rPr>
        <w:t>steady</w:t>
      </w:r>
      <w:proofErr w:type="spellEnd"/>
      <w:r w:rsidRPr="007756CC">
        <w:rPr>
          <w:szCs w:val="22"/>
          <w:lang w:eastAsia="sv-SE"/>
        </w:rPr>
        <w:t xml:space="preserve"> </w:t>
      </w:r>
      <w:proofErr w:type="spellStart"/>
      <w:r w:rsidRPr="007756CC">
        <w:rPr>
          <w:szCs w:val="22"/>
          <w:lang w:eastAsia="sv-SE"/>
        </w:rPr>
        <w:t>state</w:t>
      </w:r>
      <w:proofErr w:type="spellEnd"/>
      <w:r w:rsidRPr="007756CC">
        <w:rPr>
          <w:szCs w:val="22"/>
          <w:lang w:eastAsia="sv-SE"/>
        </w:rPr>
        <w:t xml:space="preserve"> plasmakoncentrationer inom 24</w:t>
      </w:r>
      <w:r w:rsidR="00092920" w:rsidRPr="007756CC">
        <w:rPr>
          <w:szCs w:val="22"/>
          <w:lang w:eastAsia="sv-SE"/>
        </w:rPr>
        <w:noBreakHyphen/>
      </w:r>
      <w:r w:rsidRPr="007756CC">
        <w:rPr>
          <w:szCs w:val="22"/>
          <w:lang w:eastAsia="sv-SE"/>
        </w:rPr>
        <w:t>48</w:t>
      </w:r>
      <w:r w:rsidR="0066144B" w:rsidRPr="007756CC">
        <w:rPr>
          <w:szCs w:val="22"/>
          <w:lang w:eastAsia="sv-SE"/>
        </w:rPr>
        <w:t> </w:t>
      </w:r>
      <w:r w:rsidRPr="007756CC">
        <w:rPr>
          <w:szCs w:val="22"/>
          <w:lang w:eastAsia="sv-SE"/>
        </w:rPr>
        <w:t>timmar och är vanligen</w:t>
      </w:r>
      <w:r w:rsidR="007E2263" w:rsidRPr="007756CC">
        <w:rPr>
          <w:szCs w:val="22"/>
          <w:lang w:eastAsia="sv-SE"/>
        </w:rPr>
        <w:t xml:space="preserve"> </w:t>
      </w:r>
      <w:r w:rsidRPr="007756CC">
        <w:rPr>
          <w:szCs w:val="22"/>
          <w:lang w:eastAsia="sv-SE"/>
        </w:rPr>
        <w:t>mindre än 1</w:t>
      </w:r>
      <w:r w:rsidR="003019CF" w:rsidRPr="007756CC">
        <w:rPr>
          <w:szCs w:val="22"/>
          <w:lang w:eastAsia="sv-SE"/>
        </w:rPr>
        <w:t> </w:t>
      </w:r>
      <w:proofErr w:type="spellStart"/>
      <w:r w:rsidRPr="007756CC">
        <w:rPr>
          <w:szCs w:val="22"/>
          <w:lang w:eastAsia="sv-SE"/>
        </w:rPr>
        <w:t>μg</w:t>
      </w:r>
      <w:proofErr w:type="spellEnd"/>
      <w:r w:rsidRPr="007756CC">
        <w:rPr>
          <w:szCs w:val="22"/>
          <w:lang w:eastAsia="sv-SE"/>
        </w:rPr>
        <w:t xml:space="preserve">/ml. I kontrollerade kliniska </w:t>
      </w:r>
      <w:r w:rsidR="00221E6F">
        <w:rPr>
          <w:szCs w:val="22"/>
          <w:lang w:eastAsia="sv-SE"/>
        </w:rPr>
        <w:t xml:space="preserve">studier </w:t>
      </w:r>
      <w:r w:rsidRPr="007756CC">
        <w:rPr>
          <w:szCs w:val="22"/>
          <w:lang w:eastAsia="sv-SE"/>
        </w:rPr>
        <w:t>översteg inte de maximala plasmanivåerna av</w:t>
      </w:r>
      <w:r w:rsidR="007E2263" w:rsidRPr="007756CC">
        <w:rPr>
          <w:szCs w:val="22"/>
          <w:lang w:eastAsia="sv-SE"/>
        </w:rPr>
        <w:t xml:space="preserve"> </w:t>
      </w:r>
      <w:proofErr w:type="spellStart"/>
      <w:r w:rsidRPr="007756CC">
        <w:rPr>
          <w:szCs w:val="22"/>
          <w:lang w:eastAsia="sv-SE"/>
        </w:rPr>
        <w:t>metformin</w:t>
      </w:r>
      <w:proofErr w:type="spellEnd"/>
      <w:r w:rsidRPr="007756CC">
        <w:rPr>
          <w:szCs w:val="22"/>
          <w:lang w:eastAsia="sv-SE"/>
        </w:rPr>
        <w:t xml:space="preserve"> (</w:t>
      </w:r>
      <w:proofErr w:type="spellStart"/>
      <w:r w:rsidRPr="007756CC">
        <w:rPr>
          <w:szCs w:val="22"/>
          <w:lang w:eastAsia="sv-SE"/>
        </w:rPr>
        <w:t>C</w:t>
      </w:r>
      <w:r w:rsidRPr="007756CC">
        <w:rPr>
          <w:sz w:val="14"/>
          <w:szCs w:val="14"/>
          <w:lang w:eastAsia="sv-SE"/>
        </w:rPr>
        <w:t>max</w:t>
      </w:r>
      <w:proofErr w:type="spellEnd"/>
      <w:r w:rsidRPr="007756CC">
        <w:rPr>
          <w:szCs w:val="22"/>
          <w:lang w:eastAsia="sv-SE"/>
        </w:rPr>
        <w:t xml:space="preserve">) </w:t>
      </w:r>
      <w:r w:rsidR="00C03D4C" w:rsidRPr="007756CC">
        <w:rPr>
          <w:szCs w:val="22"/>
          <w:lang w:eastAsia="sv-SE"/>
        </w:rPr>
        <w:t>5</w:t>
      </w:r>
      <w:r w:rsidR="003019CF" w:rsidRPr="007756CC">
        <w:rPr>
          <w:szCs w:val="22"/>
          <w:lang w:eastAsia="sv-SE"/>
        </w:rPr>
        <w:t> </w:t>
      </w:r>
      <w:proofErr w:type="spellStart"/>
      <w:r w:rsidRPr="007756CC">
        <w:rPr>
          <w:szCs w:val="22"/>
          <w:lang w:eastAsia="sv-SE"/>
        </w:rPr>
        <w:t>μg</w:t>
      </w:r>
      <w:proofErr w:type="spellEnd"/>
      <w:r w:rsidRPr="007756CC">
        <w:rPr>
          <w:szCs w:val="22"/>
          <w:lang w:eastAsia="sv-SE"/>
        </w:rPr>
        <w:t>/ml, inte ens vid maximal dosering.</w:t>
      </w:r>
    </w:p>
    <w:p w14:paraId="5C203F4E" w14:textId="77777777" w:rsidR="00117602" w:rsidRPr="007756CC" w:rsidRDefault="00117602" w:rsidP="00870A06">
      <w:pPr>
        <w:autoSpaceDE w:val="0"/>
        <w:autoSpaceDN w:val="0"/>
        <w:adjustRightInd w:val="0"/>
        <w:rPr>
          <w:szCs w:val="22"/>
          <w:lang w:eastAsia="sv-SE"/>
        </w:rPr>
      </w:pPr>
    </w:p>
    <w:p w14:paraId="5C296FDF" w14:textId="77777777" w:rsidR="009D3B8E" w:rsidRPr="007756CC" w:rsidRDefault="009D3B8E" w:rsidP="00870A06">
      <w:pPr>
        <w:autoSpaceDE w:val="0"/>
        <w:autoSpaceDN w:val="0"/>
        <w:adjustRightInd w:val="0"/>
        <w:rPr>
          <w:szCs w:val="22"/>
          <w:lang w:eastAsia="sv-SE"/>
        </w:rPr>
      </w:pPr>
      <w:r w:rsidRPr="007756CC">
        <w:rPr>
          <w:szCs w:val="22"/>
          <w:lang w:eastAsia="sv-SE"/>
        </w:rPr>
        <w:t xml:space="preserve">Intag av föda fördröjer och minskar absorptionsgraden av </w:t>
      </w:r>
      <w:proofErr w:type="spellStart"/>
      <w:r w:rsidRPr="007756CC">
        <w:rPr>
          <w:szCs w:val="22"/>
          <w:lang w:eastAsia="sv-SE"/>
        </w:rPr>
        <w:t>metformin</w:t>
      </w:r>
      <w:proofErr w:type="spellEnd"/>
      <w:r w:rsidRPr="007756CC">
        <w:rPr>
          <w:szCs w:val="22"/>
          <w:lang w:eastAsia="sv-SE"/>
        </w:rPr>
        <w:t xml:space="preserve"> något. Efter administrering av en</w:t>
      </w:r>
      <w:r w:rsidR="007E2263" w:rsidRPr="007756CC">
        <w:rPr>
          <w:szCs w:val="22"/>
          <w:lang w:eastAsia="sv-SE"/>
        </w:rPr>
        <w:t xml:space="preserve"> </w:t>
      </w:r>
      <w:r w:rsidRPr="007756CC">
        <w:rPr>
          <w:szCs w:val="22"/>
          <w:lang w:eastAsia="sv-SE"/>
        </w:rPr>
        <w:t>dos om 850</w:t>
      </w:r>
      <w:r w:rsidR="003019CF" w:rsidRPr="007756CC">
        <w:rPr>
          <w:szCs w:val="22"/>
          <w:lang w:eastAsia="sv-SE"/>
        </w:rPr>
        <w:t> </w:t>
      </w:r>
      <w:r w:rsidRPr="007756CC">
        <w:rPr>
          <w:szCs w:val="22"/>
          <w:lang w:eastAsia="sv-SE"/>
        </w:rPr>
        <w:t>mg var den maximala plasmakoncentrationen 40% lägre, AUC minskat med 25% och</w:t>
      </w:r>
      <w:r w:rsidR="007E2263" w:rsidRPr="007756CC">
        <w:rPr>
          <w:szCs w:val="22"/>
          <w:lang w:eastAsia="sv-SE"/>
        </w:rPr>
        <w:t xml:space="preserve"> </w:t>
      </w:r>
      <w:r w:rsidRPr="007756CC">
        <w:rPr>
          <w:szCs w:val="22"/>
          <w:lang w:eastAsia="sv-SE"/>
        </w:rPr>
        <w:t>tiden till maximal plasmakoncentration förlängd med 35 minuter. Den kliniska relevansen för denna</w:t>
      </w:r>
      <w:r w:rsidR="007E2263" w:rsidRPr="007756CC">
        <w:rPr>
          <w:szCs w:val="22"/>
          <w:lang w:eastAsia="sv-SE"/>
        </w:rPr>
        <w:t xml:space="preserve"> </w:t>
      </w:r>
      <w:r w:rsidRPr="007756CC">
        <w:rPr>
          <w:szCs w:val="22"/>
          <w:lang w:eastAsia="sv-SE"/>
        </w:rPr>
        <w:t>nedgång är okänd.</w:t>
      </w:r>
    </w:p>
    <w:p w14:paraId="3CB5A45D" w14:textId="77777777" w:rsidR="00117602" w:rsidRPr="007756CC" w:rsidRDefault="00117602" w:rsidP="00870A06">
      <w:pPr>
        <w:autoSpaceDE w:val="0"/>
        <w:autoSpaceDN w:val="0"/>
        <w:adjustRightInd w:val="0"/>
        <w:rPr>
          <w:i/>
          <w:szCs w:val="22"/>
          <w:lang w:eastAsia="sv-SE"/>
        </w:rPr>
      </w:pPr>
    </w:p>
    <w:p w14:paraId="1F6F6246" w14:textId="77777777" w:rsidR="009D3B8E" w:rsidRPr="007756CC" w:rsidRDefault="009D3B8E" w:rsidP="00870A06">
      <w:pPr>
        <w:keepNext/>
        <w:suppressAutoHyphens/>
        <w:rPr>
          <w:i/>
          <w:szCs w:val="22"/>
          <w:lang w:eastAsia="sv-SE"/>
        </w:rPr>
      </w:pPr>
      <w:r w:rsidRPr="007756CC">
        <w:rPr>
          <w:i/>
          <w:szCs w:val="22"/>
          <w:lang w:eastAsia="sv-SE"/>
        </w:rPr>
        <w:t>Distribution</w:t>
      </w:r>
    </w:p>
    <w:p w14:paraId="0F19CCC8" w14:textId="77777777" w:rsidR="009D3B8E" w:rsidRPr="007756CC" w:rsidRDefault="009D3B8E" w:rsidP="00870A06">
      <w:pPr>
        <w:autoSpaceDE w:val="0"/>
        <w:autoSpaceDN w:val="0"/>
        <w:adjustRightInd w:val="0"/>
        <w:rPr>
          <w:szCs w:val="22"/>
          <w:lang w:eastAsia="sv-SE"/>
        </w:rPr>
      </w:pPr>
      <w:r w:rsidRPr="007756CC">
        <w:rPr>
          <w:szCs w:val="22"/>
          <w:lang w:eastAsia="sv-SE"/>
        </w:rPr>
        <w:t xml:space="preserve">Plasmaproteinbindningen är försumbar. </w:t>
      </w:r>
      <w:proofErr w:type="spellStart"/>
      <w:r w:rsidRPr="007756CC">
        <w:rPr>
          <w:szCs w:val="22"/>
          <w:lang w:eastAsia="sv-SE"/>
        </w:rPr>
        <w:t>Metformin</w:t>
      </w:r>
      <w:proofErr w:type="spellEnd"/>
      <w:r w:rsidRPr="007756CC">
        <w:rPr>
          <w:szCs w:val="22"/>
          <w:lang w:eastAsia="sv-SE"/>
        </w:rPr>
        <w:t xml:space="preserve"> tas upp i </w:t>
      </w:r>
      <w:proofErr w:type="spellStart"/>
      <w:r w:rsidRPr="007756CC">
        <w:rPr>
          <w:szCs w:val="22"/>
          <w:lang w:eastAsia="sv-SE"/>
        </w:rPr>
        <w:t>erytrocyter</w:t>
      </w:r>
      <w:proofErr w:type="spellEnd"/>
      <w:r w:rsidRPr="007756CC">
        <w:rPr>
          <w:szCs w:val="22"/>
          <w:lang w:eastAsia="sv-SE"/>
        </w:rPr>
        <w:t xml:space="preserve">. </w:t>
      </w:r>
      <w:r w:rsidR="00D10AE3" w:rsidRPr="007756CC">
        <w:rPr>
          <w:szCs w:val="22"/>
          <w:lang w:eastAsia="sv-SE"/>
        </w:rPr>
        <w:t>B</w:t>
      </w:r>
      <w:r w:rsidR="00D91A00" w:rsidRPr="007756CC">
        <w:rPr>
          <w:szCs w:val="22"/>
          <w:lang w:eastAsia="sv-SE"/>
        </w:rPr>
        <w:t>lodet</w:t>
      </w:r>
      <w:r w:rsidR="00D10AE3" w:rsidRPr="007756CC">
        <w:rPr>
          <w:szCs w:val="22"/>
          <w:lang w:eastAsia="sv-SE"/>
        </w:rPr>
        <w:t xml:space="preserve">s toppvärde </w:t>
      </w:r>
      <w:r w:rsidR="00D91A00" w:rsidRPr="007756CC">
        <w:rPr>
          <w:szCs w:val="22"/>
          <w:lang w:eastAsia="sv-SE"/>
        </w:rPr>
        <w:t>är lägre än toppvärdet för plasma</w:t>
      </w:r>
      <w:r w:rsidR="00D10AE3" w:rsidRPr="007756CC">
        <w:rPr>
          <w:szCs w:val="22"/>
          <w:lang w:eastAsia="sv-SE"/>
        </w:rPr>
        <w:t xml:space="preserve"> oc</w:t>
      </w:r>
      <w:r w:rsidR="000A1624" w:rsidRPr="007756CC">
        <w:rPr>
          <w:szCs w:val="22"/>
          <w:lang w:eastAsia="sv-SE"/>
        </w:rPr>
        <w:t>h vis</w:t>
      </w:r>
      <w:r w:rsidR="005E7C59" w:rsidRPr="007756CC">
        <w:rPr>
          <w:szCs w:val="22"/>
          <w:lang w:eastAsia="sv-SE"/>
        </w:rPr>
        <w:t>ar sig ungefär samtidigt. De röd</w:t>
      </w:r>
      <w:r w:rsidR="000A1624" w:rsidRPr="007756CC">
        <w:rPr>
          <w:szCs w:val="22"/>
          <w:lang w:eastAsia="sv-SE"/>
        </w:rPr>
        <w:t xml:space="preserve">a blodkropparna representerar sannolikt en </w:t>
      </w:r>
      <w:proofErr w:type="spellStart"/>
      <w:r w:rsidR="005E7C59" w:rsidRPr="007756CC">
        <w:rPr>
          <w:szCs w:val="22"/>
          <w:lang w:eastAsia="sv-SE"/>
        </w:rPr>
        <w:t>tvåkompartmentmodell</w:t>
      </w:r>
      <w:proofErr w:type="spellEnd"/>
      <w:r w:rsidR="005E7C59" w:rsidRPr="007756CC">
        <w:rPr>
          <w:szCs w:val="22"/>
          <w:lang w:eastAsia="sv-SE"/>
        </w:rPr>
        <w:t>.</w:t>
      </w:r>
      <w:r w:rsidR="00117602" w:rsidRPr="007756CC">
        <w:rPr>
          <w:szCs w:val="22"/>
          <w:lang w:eastAsia="sv-SE"/>
        </w:rPr>
        <w:t xml:space="preserve"> </w:t>
      </w:r>
      <w:r w:rsidR="005E7C59" w:rsidRPr="007756CC">
        <w:rPr>
          <w:szCs w:val="22"/>
          <w:lang w:eastAsia="sv-SE"/>
        </w:rPr>
        <w:t>Medelvärdet på d</w:t>
      </w:r>
      <w:r w:rsidRPr="007756CC">
        <w:rPr>
          <w:szCs w:val="22"/>
          <w:lang w:eastAsia="sv-SE"/>
        </w:rPr>
        <w:t>istr</w:t>
      </w:r>
      <w:r w:rsidR="005E7C59" w:rsidRPr="007756CC">
        <w:rPr>
          <w:szCs w:val="22"/>
          <w:lang w:eastAsia="sv-SE"/>
        </w:rPr>
        <w:t>i</w:t>
      </w:r>
      <w:r w:rsidRPr="007756CC">
        <w:rPr>
          <w:szCs w:val="22"/>
          <w:lang w:eastAsia="sv-SE"/>
        </w:rPr>
        <w:t>bution</w:t>
      </w:r>
      <w:r w:rsidR="005E7C59" w:rsidRPr="007756CC">
        <w:rPr>
          <w:szCs w:val="22"/>
          <w:lang w:eastAsia="sv-SE"/>
        </w:rPr>
        <w:t>svolymen</w:t>
      </w:r>
      <w:r w:rsidR="00117602" w:rsidRPr="007756CC">
        <w:rPr>
          <w:szCs w:val="22"/>
          <w:lang w:eastAsia="sv-SE"/>
        </w:rPr>
        <w:t xml:space="preserve"> </w:t>
      </w:r>
      <w:r w:rsidRPr="007756CC">
        <w:rPr>
          <w:szCs w:val="22"/>
          <w:lang w:eastAsia="sv-SE"/>
        </w:rPr>
        <w:t>(V</w:t>
      </w:r>
      <w:r w:rsidRPr="007756CC">
        <w:rPr>
          <w:sz w:val="14"/>
          <w:szCs w:val="14"/>
          <w:lang w:eastAsia="sv-SE"/>
        </w:rPr>
        <w:t>d</w:t>
      </w:r>
      <w:r w:rsidRPr="007756CC">
        <w:rPr>
          <w:szCs w:val="22"/>
          <w:lang w:eastAsia="sv-SE"/>
        </w:rPr>
        <w:t xml:space="preserve">) </w:t>
      </w:r>
      <w:r w:rsidR="000D5EC4" w:rsidRPr="007756CC">
        <w:rPr>
          <w:szCs w:val="22"/>
          <w:lang w:eastAsia="sv-SE"/>
        </w:rPr>
        <w:t>varierade</w:t>
      </w:r>
      <w:r w:rsidRPr="007756CC">
        <w:rPr>
          <w:szCs w:val="22"/>
          <w:lang w:eastAsia="sv-SE"/>
        </w:rPr>
        <w:t xml:space="preserve"> mellan 63 och 276</w:t>
      </w:r>
      <w:r w:rsidR="008923FE" w:rsidRPr="007756CC">
        <w:rPr>
          <w:szCs w:val="22"/>
          <w:lang w:eastAsia="sv-SE"/>
        </w:rPr>
        <w:t> </w:t>
      </w:r>
      <w:r w:rsidRPr="007756CC">
        <w:rPr>
          <w:szCs w:val="22"/>
          <w:lang w:eastAsia="sv-SE"/>
        </w:rPr>
        <w:t>liter.</w:t>
      </w:r>
    </w:p>
    <w:p w14:paraId="6BD1D4B8" w14:textId="77777777" w:rsidR="00117602" w:rsidRPr="007756CC" w:rsidRDefault="00117602" w:rsidP="00870A06">
      <w:pPr>
        <w:autoSpaceDE w:val="0"/>
        <w:autoSpaceDN w:val="0"/>
        <w:adjustRightInd w:val="0"/>
        <w:rPr>
          <w:iCs/>
          <w:szCs w:val="22"/>
          <w:lang w:eastAsia="sv-SE"/>
        </w:rPr>
      </w:pPr>
    </w:p>
    <w:p w14:paraId="6BDA7C4B" w14:textId="77777777" w:rsidR="009D3B8E" w:rsidRPr="007756CC" w:rsidRDefault="00855F4A" w:rsidP="00870A06">
      <w:pPr>
        <w:keepNext/>
        <w:suppressAutoHyphens/>
        <w:rPr>
          <w:i/>
          <w:szCs w:val="22"/>
          <w:lang w:eastAsia="sv-SE"/>
        </w:rPr>
      </w:pPr>
      <w:r w:rsidRPr="007756CC">
        <w:rPr>
          <w:i/>
          <w:szCs w:val="22"/>
          <w:lang w:eastAsia="sv-SE"/>
        </w:rPr>
        <w:t>Metabolism</w:t>
      </w:r>
    </w:p>
    <w:p w14:paraId="37DF475A" w14:textId="77777777" w:rsidR="009D3B8E" w:rsidRPr="007756CC" w:rsidRDefault="009D3B8E" w:rsidP="00870A06">
      <w:pPr>
        <w:autoSpaceDE w:val="0"/>
        <w:autoSpaceDN w:val="0"/>
        <w:adjustRightInd w:val="0"/>
        <w:rPr>
          <w:szCs w:val="22"/>
          <w:lang w:eastAsia="sv-SE"/>
        </w:rPr>
      </w:pPr>
      <w:proofErr w:type="spellStart"/>
      <w:r w:rsidRPr="007756CC">
        <w:rPr>
          <w:szCs w:val="22"/>
          <w:lang w:eastAsia="sv-SE"/>
        </w:rPr>
        <w:t>Metformin</w:t>
      </w:r>
      <w:proofErr w:type="spellEnd"/>
      <w:r w:rsidRPr="007756CC">
        <w:rPr>
          <w:szCs w:val="22"/>
          <w:lang w:eastAsia="sv-SE"/>
        </w:rPr>
        <w:t xml:space="preserve"> utsöndras oförändrat i urinen. Inga metaboliter har identifierats hos människa.</w:t>
      </w:r>
    </w:p>
    <w:p w14:paraId="0BC11626" w14:textId="77777777" w:rsidR="00117602" w:rsidRPr="007756CC" w:rsidRDefault="00117602" w:rsidP="00870A06">
      <w:pPr>
        <w:autoSpaceDE w:val="0"/>
        <w:autoSpaceDN w:val="0"/>
        <w:adjustRightInd w:val="0"/>
        <w:rPr>
          <w:iCs/>
          <w:szCs w:val="22"/>
          <w:u w:val="single"/>
          <w:lang w:eastAsia="sv-SE"/>
        </w:rPr>
      </w:pPr>
    </w:p>
    <w:p w14:paraId="097B6A1A" w14:textId="77777777" w:rsidR="009D3B8E" w:rsidRPr="007756CC" w:rsidRDefault="009D3B8E" w:rsidP="00870A06">
      <w:pPr>
        <w:keepNext/>
        <w:suppressAutoHyphens/>
        <w:rPr>
          <w:i/>
          <w:szCs w:val="22"/>
          <w:lang w:eastAsia="sv-SE"/>
        </w:rPr>
      </w:pPr>
      <w:r w:rsidRPr="007756CC">
        <w:rPr>
          <w:i/>
          <w:szCs w:val="22"/>
          <w:lang w:eastAsia="sv-SE"/>
        </w:rPr>
        <w:t>Eliminering</w:t>
      </w:r>
    </w:p>
    <w:p w14:paraId="5EA2270F" w14:textId="77777777" w:rsidR="009D3B8E" w:rsidRPr="007756CC" w:rsidRDefault="009D3B8E" w:rsidP="00870A06">
      <w:pPr>
        <w:autoSpaceDE w:val="0"/>
        <w:autoSpaceDN w:val="0"/>
        <w:adjustRightInd w:val="0"/>
        <w:rPr>
          <w:sz w:val="20"/>
          <w:lang w:eastAsia="sv-SE"/>
        </w:rPr>
      </w:pPr>
      <w:proofErr w:type="spellStart"/>
      <w:r w:rsidRPr="007756CC">
        <w:rPr>
          <w:szCs w:val="22"/>
          <w:lang w:eastAsia="sv-SE"/>
        </w:rPr>
        <w:t>Metformins</w:t>
      </w:r>
      <w:proofErr w:type="spellEnd"/>
      <w:r w:rsidRPr="007756CC">
        <w:rPr>
          <w:szCs w:val="22"/>
          <w:lang w:eastAsia="sv-SE"/>
        </w:rPr>
        <w:t xml:space="preserve"> </w:t>
      </w:r>
      <w:proofErr w:type="spellStart"/>
      <w:r w:rsidR="000D5EC4" w:rsidRPr="007756CC">
        <w:rPr>
          <w:szCs w:val="22"/>
          <w:lang w:eastAsia="sv-SE"/>
        </w:rPr>
        <w:t>njurclearance</w:t>
      </w:r>
      <w:proofErr w:type="spellEnd"/>
      <w:r w:rsidR="000D5EC4" w:rsidRPr="007756CC">
        <w:rPr>
          <w:szCs w:val="22"/>
          <w:lang w:eastAsia="sv-SE"/>
        </w:rPr>
        <w:t xml:space="preserve"> är </w:t>
      </w:r>
      <w:r w:rsidR="00BD6E9D" w:rsidRPr="007756CC">
        <w:rPr>
          <w:szCs w:val="22"/>
          <w:lang w:eastAsia="sv-SE"/>
        </w:rPr>
        <w:t>&gt;</w:t>
      </w:r>
      <w:r w:rsidRPr="007756CC">
        <w:rPr>
          <w:szCs w:val="22"/>
          <w:lang w:eastAsia="sv-SE"/>
        </w:rPr>
        <w:t>400</w:t>
      </w:r>
      <w:r w:rsidR="003019CF" w:rsidRPr="007756CC">
        <w:rPr>
          <w:szCs w:val="22"/>
          <w:lang w:eastAsia="sv-SE"/>
        </w:rPr>
        <w:t> </w:t>
      </w:r>
      <w:r w:rsidRPr="007756CC">
        <w:rPr>
          <w:szCs w:val="22"/>
          <w:lang w:eastAsia="sv-SE"/>
        </w:rPr>
        <w:t>ml/min, vilket</w:t>
      </w:r>
      <w:r w:rsidR="00117602" w:rsidRPr="007756CC">
        <w:rPr>
          <w:szCs w:val="22"/>
          <w:lang w:eastAsia="sv-SE"/>
        </w:rPr>
        <w:t xml:space="preserve"> </w:t>
      </w:r>
      <w:r w:rsidRPr="007756CC">
        <w:rPr>
          <w:szCs w:val="22"/>
          <w:lang w:eastAsia="sv-SE"/>
        </w:rPr>
        <w:t xml:space="preserve">tyder på att </w:t>
      </w:r>
      <w:proofErr w:type="spellStart"/>
      <w:r w:rsidRPr="007756CC">
        <w:rPr>
          <w:szCs w:val="22"/>
          <w:lang w:eastAsia="sv-SE"/>
        </w:rPr>
        <w:t>metformin</w:t>
      </w:r>
      <w:proofErr w:type="spellEnd"/>
      <w:r w:rsidRPr="007756CC">
        <w:rPr>
          <w:szCs w:val="22"/>
          <w:lang w:eastAsia="sv-SE"/>
        </w:rPr>
        <w:t xml:space="preserve"> elimineras genom </w:t>
      </w:r>
      <w:proofErr w:type="spellStart"/>
      <w:r w:rsidRPr="007756CC">
        <w:rPr>
          <w:szCs w:val="22"/>
          <w:lang w:eastAsia="sv-SE"/>
        </w:rPr>
        <w:t>glomerulär</w:t>
      </w:r>
      <w:proofErr w:type="spellEnd"/>
      <w:r w:rsidRPr="007756CC">
        <w:rPr>
          <w:szCs w:val="22"/>
          <w:lang w:eastAsia="sv-SE"/>
        </w:rPr>
        <w:t xml:space="preserve"> filtration och </w:t>
      </w:r>
      <w:proofErr w:type="spellStart"/>
      <w:r w:rsidRPr="007756CC">
        <w:rPr>
          <w:szCs w:val="22"/>
          <w:lang w:eastAsia="sv-SE"/>
        </w:rPr>
        <w:t>tubulär</w:t>
      </w:r>
      <w:proofErr w:type="spellEnd"/>
      <w:r w:rsidRPr="007756CC">
        <w:rPr>
          <w:szCs w:val="22"/>
          <w:lang w:eastAsia="sv-SE"/>
        </w:rPr>
        <w:t xml:space="preserve"> sekretion. Efter en peroral</w:t>
      </w:r>
      <w:r w:rsidR="00117602" w:rsidRPr="007756CC">
        <w:rPr>
          <w:szCs w:val="22"/>
          <w:lang w:eastAsia="sv-SE"/>
        </w:rPr>
        <w:t xml:space="preserve"> </w:t>
      </w:r>
      <w:r w:rsidRPr="007756CC">
        <w:rPr>
          <w:szCs w:val="22"/>
          <w:lang w:eastAsia="sv-SE"/>
        </w:rPr>
        <w:t xml:space="preserve">dos är den </w:t>
      </w:r>
      <w:proofErr w:type="spellStart"/>
      <w:r w:rsidR="000D5EC4" w:rsidRPr="007756CC">
        <w:rPr>
          <w:szCs w:val="22"/>
          <w:lang w:eastAsia="sv-SE"/>
        </w:rPr>
        <w:t>apparenta</w:t>
      </w:r>
      <w:proofErr w:type="spellEnd"/>
      <w:r w:rsidR="000D5EC4" w:rsidRPr="007756CC">
        <w:rPr>
          <w:szCs w:val="22"/>
          <w:lang w:eastAsia="sv-SE"/>
        </w:rPr>
        <w:t xml:space="preserve"> </w:t>
      </w:r>
      <w:r w:rsidRPr="007756CC">
        <w:rPr>
          <w:szCs w:val="22"/>
          <w:lang w:eastAsia="sv-SE"/>
        </w:rPr>
        <w:t xml:space="preserve">terminala halveringstiden </w:t>
      </w:r>
      <w:r w:rsidR="000D5EC4" w:rsidRPr="007756CC">
        <w:rPr>
          <w:szCs w:val="22"/>
          <w:lang w:eastAsia="sv-SE"/>
        </w:rPr>
        <w:t xml:space="preserve">för eliminering </w:t>
      </w:r>
      <w:r w:rsidRPr="007756CC">
        <w:rPr>
          <w:szCs w:val="22"/>
          <w:lang w:eastAsia="sv-SE"/>
        </w:rPr>
        <w:t>cirka 6,5</w:t>
      </w:r>
      <w:r w:rsidR="0066144B" w:rsidRPr="007756CC">
        <w:rPr>
          <w:szCs w:val="22"/>
          <w:lang w:eastAsia="sv-SE"/>
        </w:rPr>
        <w:t> </w:t>
      </w:r>
      <w:r w:rsidRPr="007756CC">
        <w:rPr>
          <w:szCs w:val="22"/>
          <w:lang w:eastAsia="sv-SE"/>
        </w:rPr>
        <w:t>timmar. När njurfunktionen är</w:t>
      </w:r>
      <w:r w:rsidR="00117602" w:rsidRPr="007756CC">
        <w:rPr>
          <w:szCs w:val="22"/>
          <w:lang w:eastAsia="sv-SE"/>
        </w:rPr>
        <w:t xml:space="preserve"> </w:t>
      </w:r>
      <w:r w:rsidRPr="007756CC">
        <w:rPr>
          <w:szCs w:val="22"/>
          <w:lang w:eastAsia="sv-SE"/>
        </w:rPr>
        <w:t xml:space="preserve">nedsatt minskar </w:t>
      </w:r>
      <w:proofErr w:type="spellStart"/>
      <w:r w:rsidRPr="007756CC">
        <w:rPr>
          <w:szCs w:val="22"/>
          <w:lang w:eastAsia="sv-SE"/>
        </w:rPr>
        <w:t>njurclearance</w:t>
      </w:r>
      <w:proofErr w:type="spellEnd"/>
      <w:r w:rsidRPr="007756CC">
        <w:rPr>
          <w:szCs w:val="22"/>
          <w:lang w:eastAsia="sv-SE"/>
        </w:rPr>
        <w:t xml:space="preserve"> proportionellt med </w:t>
      </w:r>
      <w:proofErr w:type="spellStart"/>
      <w:r w:rsidRPr="007756CC">
        <w:rPr>
          <w:szCs w:val="22"/>
          <w:lang w:eastAsia="sv-SE"/>
        </w:rPr>
        <w:t>kreatininclearance</w:t>
      </w:r>
      <w:proofErr w:type="spellEnd"/>
      <w:r w:rsidRPr="007756CC">
        <w:rPr>
          <w:szCs w:val="22"/>
          <w:lang w:eastAsia="sv-SE"/>
        </w:rPr>
        <w:t>. Således förlängs</w:t>
      </w:r>
      <w:r w:rsidR="00117602" w:rsidRPr="007756CC">
        <w:rPr>
          <w:szCs w:val="22"/>
          <w:lang w:eastAsia="sv-SE"/>
        </w:rPr>
        <w:t xml:space="preserve"> </w:t>
      </w:r>
      <w:r w:rsidRPr="007756CC">
        <w:rPr>
          <w:szCs w:val="22"/>
          <w:lang w:eastAsia="sv-SE"/>
        </w:rPr>
        <w:t>halveringstiden</w:t>
      </w:r>
      <w:r w:rsidR="000D5EC4" w:rsidRPr="007756CC">
        <w:rPr>
          <w:szCs w:val="22"/>
          <w:lang w:eastAsia="sv-SE"/>
        </w:rPr>
        <w:t xml:space="preserve"> för eliminering</w:t>
      </w:r>
      <w:r w:rsidRPr="007756CC">
        <w:rPr>
          <w:szCs w:val="22"/>
          <w:lang w:eastAsia="sv-SE"/>
        </w:rPr>
        <w:t xml:space="preserve">, vilket leder till ökade nivåer av </w:t>
      </w:r>
      <w:proofErr w:type="spellStart"/>
      <w:r w:rsidRPr="007756CC">
        <w:rPr>
          <w:szCs w:val="22"/>
          <w:lang w:eastAsia="sv-SE"/>
        </w:rPr>
        <w:t>metformin</w:t>
      </w:r>
      <w:proofErr w:type="spellEnd"/>
      <w:r w:rsidRPr="007756CC">
        <w:rPr>
          <w:szCs w:val="22"/>
          <w:lang w:eastAsia="sv-SE"/>
        </w:rPr>
        <w:t xml:space="preserve"> i plasma.</w:t>
      </w:r>
    </w:p>
    <w:p w14:paraId="0DC14C75" w14:textId="77777777" w:rsidR="00695226" w:rsidRPr="007756CC" w:rsidRDefault="00695226" w:rsidP="00870A06">
      <w:pPr>
        <w:suppressAutoHyphens/>
        <w:rPr>
          <w:noProof/>
        </w:rPr>
      </w:pPr>
    </w:p>
    <w:p w14:paraId="4B9EEE75" w14:textId="77777777" w:rsidR="0013011A" w:rsidRPr="007756CC" w:rsidRDefault="0013011A" w:rsidP="00870A06">
      <w:pPr>
        <w:keepNext/>
        <w:suppressAutoHyphens/>
        <w:rPr>
          <w:noProof/>
        </w:rPr>
      </w:pPr>
      <w:r w:rsidRPr="007756CC">
        <w:rPr>
          <w:b/>
          <w:noProof/>
        </w:rPr>
        <w:t>5.3</w:t>
      </w:r>
      <w:r w:rsidRPr="007756CC">
        <w:rPr>
          <w:b/>
          <w:noProof/>
        </w:rPr>
        <w:tab/>
        <w:t>Prekliniska säkerhetsuppgifter</w:t>
      </w:r>
    </w:p>
    <w:p w14:paraId="2B2EE30F" w14:textId="77777777" w:rsidR="0013011A" w:rsidRPr="007756CC" w:rsidRDefault="0013011A" w:rsidP="00870A06">
      <w:pPr>
        <w:keepNext/>
        <w:suppressAutoHyphens/>
        <w:rPr>
          <w:noProof/>
        </w:rPr>
      </w:pPr>
    </w:p>
    <w:p w14:paraId="40C98726" w14:textId="77777777" w:rsidR="005536D8" w:rsidRPr="007756CC" w:rsidRDefault="00004B8D" w:rsidP="00870A06">
      <w:pPr>
        <w:suppressAutoHyphens/>
        <w:rPr>
          <w:noProof/>
        </w:rPr>
      </w:pPr>
      <w:r w:rsidRPr="007756CC">
        <w:rPr>
          <w:noProof/>
        </w:rPr>
        <w:t xml:space="preserve">Inga djurstudier har utförts med </w:t>
      </w:r>
      <w:r w:rsidR="00334F32" w:rsidRPr="007756CC">
        <w:rPr>
          <w:noProof/>
        </w:rPr>
        <w:t>Janumet</w:t>
      </w:r>
      <w:r w:rsidRPr="007756CC">
        <w:rPr>
          <w:noProof/>
        </w:rPr>
        <w:t>.</w:t>
      </w:r>
    </w:p>
    <w:p w14:paraId="0E528856" w14:textId="77777777" w:rsidR="00004B8D" w:rsidRPr="007756CC" w:rsidRDefault="00004B8D" w:rsidP="00870A06">
      <w:pPr>
        <w:suppressAutoHyphens/>
        <w:rPr>
          <w:noProof/>
        </w:rPr>
      </w:pPr>
    </w:p>
    <w:p w14:paraId="0F450251" w14:textId="77777777" w:rsidR="00004B8D" w:rsidRPr="007756CC" w:rsidRDefault="00004B8D" w:rsidP="00870A06">
      <w:pPr>
        <w:suppressAutoHyphens/>
        <w:rPr>
          <w:noProof/>
        </w:rPr>
      </w:pPr>
      <w:r w:rsidRPr="007756CC">
        <w:rPr>
          <w:noProof/>
        </w:rPr>
        <w:t>I 16</w:t>
      </w:r>
      <w:r w:rsidR="00045598" w:rsidRPr="007756CC">
        <w:rPr>
          <w:noProof/>
        </w:rPr>
        <w:noBreakHyphen/>
      </w:r>
      <w:r w:rsidRPr="007756CC">
        <w:rPr>
          <w:noProof/>
        </w:rPr>
        <w:t xml:space="preserve">veckors </w:t>
      </w:r>
      <w:r w:rsidR="00716C44" w:rsidRPr="007756CC">
        <w:rPr>
          <w:noProof/>
        </w:rPr>
        <w:t xml:space="preserve">studier </w:t>
      </w:r>
      <w:r w:rsidR="00E3199E" w:rsidRPr="007756CC">
        <w:rPr>
          <w:noProof/>
        </w:rPr>
        <w:t>i vilka</w:t>
      </w:r>
      <w:r w:rsidR="00716C44" w:rsidRPr="007756CC">
        <w:rPr>
          <w:noProof/>
        </w:rPr>
        <w:t xml:space="preserve"> hund behandlades med antingen metformin i monoterapi eller en kombination med metformin och sitagliptin, observerades ingen ytterligare toxicitet för kombinationsbehandlingen.</w:t>
      </w:r>
      <w:r w:rsidR="00E3199E" w:rsidRPr="007756CC">
        <w:rPr>
          <w:noProof/>
        </w:rPr>
        <w:t xml:space="preserve"> I</w:t>
      </w:r>
      <w:r w:rsidR="00716C44" w:rsidRPr="007756CC">
        <w:rPr>
          <w:noProof/>
        </w:rPr>
        <w:t xml:space="preserve"> dessa</w:t>
      </w:r>
      <w:r w:rsidR="00AA1776" w:rsidRPr="007756CC">
        <w:rPr>
          <w:noProof/>
        </w:rPr>
        <w:t xml:space="preserve"> studie</w:t>
      </w:r>
      <w:r w:rsidR="00716C44" w:rsidRPr="007756CC">
        <w:rPr>
          <w:noProof/>
        </w:rPr>
        <w:t xml:space="preserve">r observerades </w:t>
      </w:r>
      <w:r w:rsidR="00E3199E" w:rsidRPr="007756CC">
        <w:rPr>
          <w:noProof/>
        </w:rPr>
        <w:t xml:space="preserve">exponeringsnivån </w:t>
      </w:r>
      <w:r w:rsidR="00DC6450" w:rsidRPr="007756CC">
        <w:rPr>
          <w:noProof/>
        </w:rPr>
        <w:t xml:space="preserve">för </w:t>
      </w:r>
      <w:r w:rsidR="00024E0C" w:rsidRPr="007756CC">
        <w:rPr>
          <w:noProof/>
        </w:rPr>
        <w:t>icke</w:t>
      </w:r>
      <w:r w:rsidR="00045598" w:rsidRPr="007756CC">
        <w:rPr>
          <w:noProof/>
        </w:rPr>
        <w:noBreakHyphen/>
      </w:r>
      <w:r w:rsidR="00024E0C" w:rsidRPr="007756CC">
        <w:rPr>
          <w:noProof/>
        </w:rPr>
        <w:t>observerade</w:t>
      </w:r>
      <w:r w:rsidR="00045598" w:rsidRPr="007756CC">
        <w:rPr>
          <w:noProof/>
        </w:rPr>
        <w:noBreakHyphen/>
      </w:r>
      <w:r w:rsidR="00024E0C" w:rsidRPr="007756CC">
        <w:rPr>
          <w:noProof/>
        </w:rPr>
        <w:t>biverkningar</w:t>
      </w:r>
      <w:r w:rsidR="00DC6450" w:rsidRPr="007756CC">
        <w:rPr>
          <w:noProof/>
        </w:rPr>
        <w:t xml:space="preserve"> (no</w:t>
      </w:r>
      <w:r w:rsidR="00045598" w:rsidRPr="007756CC">
        <w:rPr>
          <w:noProof/>
        </w:rPr>
        <w:noBreakHyphen/>
      </w:r>
      <w:r w:rsidR="00DC6450" w:rsidRPr="007756CC">
        <w:rPr>
          <w:noProof/>
        </w:rPr>
        <w:t>observed</w:t>
      </w:r>
      <w:r w:rsidR="00045598" w:rsidRPr="007756CC">
        <w:rPr>
          <w:noProof/>
        </w:rPr>
        <w:noBreakHyphen/>
      </w:r>
      <w:r w:rsidR="00DC6450" w:rsidRPr="007756CC">
        <w:rPr>
          <w:noProof/>
        </w:rPr>
        <w:t>adverse</w:t>
      </w:r>
      <w:r w:rsidR="00045598" w:rsidRPr="007756CC">
        <w:rPr>
          <w:noProof/>
        </w:rPr>
        <w:noBreakHyphen/>
      </w:r>
      <w:r w:rsidR="00DC6450" w:rsidRPr="007756CC">
        <w:rPr>
          <w:noProof/>
        </w:rPr>
        <w:t>effect level, NOEL)</w:t>
      </w:r>
      <w:r w:rsidR="00024E0C" w:rsidRPr="007756CC">
        <w:rPr>
          <w:noProof/>
        </w:rPr>
        <w:t xml:space="preserve"> </w:t>
      </w:r>
      <w:r w:rsidR="00716C44" w:rsidRPr="007756CC">
        <w:rPr>
          <w:noProof/>
        </w:rPr>
        <w:t>vid exponeringar</w:t>
      </w:r>
      <w:r w:rsidR="00AA1776" w:rsidRPr="007756CC">
        <w:rPr>
          <w:noProof/>
        </w:rPr>
        <w:t xml:space="preserve"> av sitagliptin motsvarande cirka 6 gånger </w:t>
      </w:r>
      <w:r w:rsidR="00AA1776" w:rsidRPr="007756CC">
        <w:rPr>
          <w:noProof/>
          <w:snapToGrid w:val="0"/>
        </w:rPr>
        <w:t xml:space="preserve">den </w:t>
      </w:r>
      <w:r w:rsidR="00032FB6" w:rsidRPr="007756CC">
        <w:rPr>
          <w:noProof/>
          <w:snapToGrid w:val="0"/>
        </w:rPr>
        <w:t>humana exponeringen</w:t>
      </w:r>
      <w:r w:rsidR="00AA1776" w:rsidRPr="007756CC">
        <w:rPr>
          <w:noProof/>
        </w:rPr>
        <w:t xml:space="preserve"> och </w:t>
      </w:r>
      <w:r w:rsidR="00716C44" w:rsidRPr="007756CC">
        <w:rPr>
          <w:noProof/>
        </w:rPr>
        <w:t>vid exponeringar</w:t>
      </w:r>
      <w:r w:rsidR="00A108A4" w:rsidRPr="007756CC">
        <w:rPr>
          <w:noProof/>
        </w:rPr>
        <w:t xml:space="preserve"> av metformin</w:t>
      </w:r>
      <w:r w:rsidR="00AA1776" w:rsidRPr="007756CC">
        <w:rPr>
          <w:noProof/>
        </w:rPr>
        <w:t xml:space="preserve"> motsvarande cirka 2,5 gånger </w:t>
      </w:r>
      <w:r w:rsidR="00AA1776" w:rsidRPr="007756CC">
        <w:rPr>
          <w:noProof/>
          <w:snapToGrid w:val="0"/>
        </w:rPr>
        <w:t xml:space="preserve">den </w:t>
      </w:r>
      <w:r w:rsidR="00032FB6" w:rsidRPr="007756CC">
        <w:rPr>
          <w:noProof/>
          <w:snapToGrid w:val="0"/>
        </w:rPr>
        <w:t>humana exponeringen</w:t>
      </w:r>
      <w:r w:rsidR="00E72758" w:rsidRPr="007756CC">
        <w:rPr>
          <w:noProof/>
        </w:rPr>
        <w:t>.</w:t>
      </w:r>
    </w:p>
    <w:p w14:paraId="6576A44E" w14:textId="77777777" w:rsidR="00A108A4" w:rsidRPr="007756CC" w:rsidRDefault="00A108A4" w:rsidP="00870A06">
      <w:pPr>
        <w:suppressAutoHyphens/>
        <w:rPr>
          <w:noProof/>
        </w:rPr>
      </w:pPr>
    </w:p>
    <w:p w14:paraId="138A3E19" w14:textId="77777777" w:rsidR="00A108A4" w:rsidRPr="007756CC" w:rsidRDefault="00A108A4" w:rsidP="00870A06">
      <w:pPr>
        <w:suppressAutoHyphens/>
        <w:rPr>
          <w:noProof/>
        </w:rPr>
      </w:pPr>
      <w:r w:rsidRPr="007756CC">
        <w:rPr>
          <w:noProof/>
        </w:rPr>
        <w:t>Följande data är fynd i studier utförda med sitagliptin och metformin individuellt.</w:t>
      </w:r>
    </w:p>
    <w:p w14:paraId="397CFEED" w14:textId="77777777" w:rsidR="005536D8" w:rsidRPr="007756CC" w:rsidRDefault="005536D8" w:rsidP="00870A06">
      <w:pPr>
        <w:suppressAutoHyphens/>
        <w:rPr>
          <w:noProof/>
        </w:rPr>
      </w:pPr>
    </w:p>
    <w:p w14:paraId="0B4CACA2" w14:textId="77777777" w:rsidR="00D75CD5" w:rsidRPr="007756CC" w:rsidRDefault="00D75CD5" w:rsidP="00870A06">
      <w:pPr>
        <w:keepNext/>
        <w:suppressAutoHyphens/>
        <w:rPr>
          <w:noProof/>
          <w:u w:val="single"/>
        </w:rPr>
      </w:pPr>
      <w:r w:rsidRPr="007756CC">
        <w:rPr>
          <w:noProof/>
          <w:u w:val="single"/>
        </w:rPr>
        <w:t>Sitagliptin</w:t>
      </w:r>
    </w:p>
    <w:p w14:paraId="178770DC" w14:textId="77777777" w:rsidR="00D75CD5" w:rsidRPr="007756CC" w:rsidRDefault="00D75CD5" w:rsidP="00870A06">
      <w:pPr>
        <w:suppressAutoHyphens/>
        <w:rPr>
          <w:noProof/>
        </w:rPr>
      </w:pPr>
      <w:r w:rsidRPr="007756CC">
        <w:rPr>
          <w:noProof/>
        </w:rPr>
        <w:t>Njur- och levertoxicitet observerades hos gnagare vid en systemisk exponeringsnivå som var 5</w:t>
      </w:r>
      <w:r w:rsidR="00DC6450" w:rsidRPr="007756CC">
        <w:rPr>
          <w:noProof/>
        </w:rPr>
        <w:t>8 gånger den humana exponeringsnivån</w:t>
      </w:r>
      <w:r w:rsidRPr="007756CC">
        <w:rPr>
          <w:noProof/>
        </w:rPr>
        <w:t>, medan det däremot inte sågs någon toxiskt effekt vid exponering</w:t>
      </w:r>
      <w:r w:rsidR="00DC6450" w:rsidRPr="007756CC">
        <w:rPr>
          <w:noProof/>
        </w:rPr>
        <w:t>ar</w:t>
      </w:r>
      <w:r w:rsidRPr="007756CC">
        <w:rPr>
          <w:noProof/>
        </w:rPr>
        <w:t xml:space="preserve"> som var 19 gånger högre än den humana nivån. Framtandsabnormiteter observerades hos rått</w:t>
      </w:r>
      <w:r w:rsidR="00E3199E" w:rsidRPr="007756CC">
        <w:rPr>
          <w:noProof/>
        </w:rPr>
        <w:t>a</w:t>
      </w:r>
      <w:r w:rsidRPr="007756CC">
        <w:rPr>
          <w:noProof/>
        </w:rPr>
        <w:t xml:space="preserve"> vid exponeringsnivåer som var 67 gånger den kliniska exponering</w:t>
      </w:r>
      <w:r w:rsidR="002D2623" w:rsidRPr="007756CC">
        <w:rPr>
          <w:noProof/>
        </w:rPr>
        <w:t>snivån</w:t>
      </w:r>
      <w:r w:rsidRPr="007756CC">
        <w:rPr>
          <w:noProof/>
        </w:rPr>
        <w:t xml:space="preserve">; </w:t>
      </w:r>
      <w:r w:rsidR="00DC6450" w:rsidRPr="007756CC">
        <w:rPr>
          <w:noProof/>
        </w:rPr>
        <w:t>exponeringsnivån för icke</w:t>
      </w:r>
      <w:r w:rsidR="00045598" w:rsidRPr="007756CC">
        <w:rPr>
          <w:noProof/>
        </w:rPr>
        <w:noBreakHyphen/>
      </w:r>
      <w:r w:rsidR="00DC6450" w:rsidRPr="007756CC">
        <w:rPr>
          <w:noProof/>
        </w:rPr>
        <w:t>observerade</w:t>
      </w:r>
      <w:r w:rsidR="00045598" w:rsidRPr="007756CC">
        <w:rPr>
          <w:noProof/>
        </w:rPr>
        <w:noBreakHyphen/>
      </w:r>
      <w:r w:rsidR="00DC6450" w:rsidRPr="007756CC">
        <w:rPr>
          <w:noProof/>
        </w:rPr>
        <w:t>biverkningar</w:t>
      </w:r>
      <w:r w:rsidRPr="007756CC">
        <w:rPr>
          <w:noProof/>
        </w:rPr>
        <w:t xml:space="preserve"> för denna abnormitet </w:t>
      </w:r>
      <w:r w:rsidR="007E2263" w:rsidRPr="007756CC">
        <w:rPr>
          <w:noProof/>
        </w:rPr>
        <w:t xml:space="preserve">var </w:t>
      </w:r>
      <w:r w:rsidRPr="007756CC">
        <w:rPr>
          <w:noProof/>
        </w:rPr>
        <w:t>58 gånger enligt 14</w:t>
      </w:r>
      <w:r w:rsidR="00045598" w:rsidRPr="007756CC">
        <w:rPr>
          <w:noProof/>
        </w:rPr>
        <w:noBreakHyphen/>
      </w:r>
      <w:r w:rsidRPr="007756CC">
        <w:rPr>
          <w:noProof/>
        </w:rPr>
        <w:t xml:space="preserve">veckorsstudien på råtta. </w:t>
      </w:r>
      <w:r w:rsidR="006505F7" w:rsidRPr="007756CC">
        <w:rPr>
          <w:noProof/>
        </w:rPr>
        <w:t>B</w:t>
      </w:r>
      <w:r w:rsidRPr="007756CC">
        <w:rPr>
          <w:noProof/>
        </w:rPr>
        <w:t>etydelse</w:t>
      </w:r>
      <w:r w:rsidR="006505F7" w:rsidRPr="007756CC">
        <w:rPr>
          <w:noProof/>
        </w:rPr>
        <w:t>n</w:t>
      </w:r>
      <w:r w:rsidRPr="007756CC">
        <w:rPr>
          <w:noProof/>
        </w:rPr>
        <w:t xml:space="preserve"> </w:t>
      </w:r>
      <w:r w:rsidR="006505F7" w:rsidRPr="007756CC">
        <w:rPr>
          <w:noProof/>
        </w:rPr>
        <w:t xml:space="preserve">av dessa fynd för </w:t>
      </w:r>
      <w:r w:rsidRPr="007756CC">
        <w:rPr>
          <w:noProof/>
        </w:rPr>
        <w:t>människa är inte känd. Övergående behandlingsrelaterade fysiska tecken, av vilka en del tyder på neural toxicitet, såsom andning med öppen mun, salivavsöndring, vit skummande emes, ataxi, skakningar, minskad aktivitet och/eller krökt kroppshållning, observerades hos hundar vid exponeringsnivåer som var c</w:t>
      </w:r>
      <w:r w:rsidR="00E3199E" w:rsidRPr="007756CC">
        <w:rPr>
          <w:noProof/>
        </w:rPr>
        <w:t>irk</w:t>
      </w:r>
      <w:r w:rsidRPr="007756CC">
        <w:rPr>
          <w:noProof/>
        </w:rPr>
        <w:t xml:space="preserve">a 23 gånger den kliniska </w:t>
      </w:r>
      <w:r w:rsidR="006505F7" w:rsidRPr="007756CC">
        <w:rPr>
          <w:noProof/>
        </w:rPr>
        <w:t>exponerings</w:t>
      </w:r>
      <w:r w:rsidRPr="007756CC">
        <w:rPr>
          <w:noProof/>
        </w:rPr>
        <w:t>nivån. Dessutom observerades histologiskt även mycket lätt till lätt degeneration av skelettmuskulaturen vid doser som resulterade i systemiska exponeringsnivåer som var c</w:t>
      </w:r>
      <w:r w:rsidR="00E3199E" w:rsidRPr="007756CC">
        <w:rPr>
          <w:noProof/>
        </w:rPr>
        <w:t>irk</w:t>
      </w:r>
      <w:r w:rsidRPr="007756CC">
        <w:rPr>
          <w:noProof/>
        </w:rPr>
        <w:t xml:space="preserve">a 23 gånger den humana exponeringsnivån. För dessa fynd var exponeringsnivån </w:t>
      </w:r>
      <w:r w:rsidR="002D2623" w:rsidRPr="007756CC">
        <w:rPr>
          <w:noProof/>
        </w:rPr>
        <w:t>för icke</w:t>
      </w:r>
      <w:r w:rsidR="00045598" w:rsidRPr="007756CC">
        <w:rPr>
          <w:noProof/>
        </w:rPr>
        <w:noBreakHyphen/>
      </w:r>
      <w:r w:rsidR="002D2623" w:rsidRPr="007756CC">
        <w:rPr>
          <w:noProof/>
        </w:rPr>
        <w:t>observerade</w:t>
      </w:r>
      <w:r w:rsidR="00045598" w:rsidRPr="007756CC">
        <w:rPr>
          <w:noProof/>
        </w:rPr>
        <w:noBreakHyphen/>
      </w:r>
      <w:r w:rsidR="002D2623" w:rsidRPr="007756CC">
        <w:rPr>
          <w:noProof/>
        </w:rPr>
        <w:t xml:space="preserve">biverkningar </w:t>
      </w:r>
      <w:r w:rsidRPr="007756CC">
        <w:rPr>
          <w:noProof/>
        </w:rPr>
        <w:t>6 gånger den kliniska exponeringsnivån.</w:t>
      </w:r>
    </w:p>
    <w:p w14:paraId="42016FA1" w14:textId="77777777" w:rsidR="00D75CD5" w:rsidRPr="007756CC" w:rsidRDefault="00D75CD5" w:rsidP="00870A06">
      <w:pPr>
        <w:rPr>
          <w:noProof/>
          <w:snapToGrid w:val="0"/>
        </w:rPr>
      </w:pPr>
    </w:p>
    <w:p w14:paraId="4C2446CF" w14:textId="77777777" w:rsidR="00D75CD5" w:rsidRPr="007756CC" w:rsidRDefault="00D75CD5" w:rsidP="00870A06">
      <w:pPr>
        <w:rPr>
          <w:noProof/>
          <w:snapToGrid w:val="0"/>
        </w:rPr>
      </w:pPr>
      <w:r w:rsidRPr="007756CC">
        <w:rPr>
          <w:noProof/>
          <w:snapToGrid w:val="0"/>
        </w:rPr>
        <w:t xml:space="preserve">Sitagliptin </w:t>
      </w:r>
      <w:r w:rsidR="006505F7" w:rsidRPr="007756CC">
        <w:rPr>
          <w:noProof/>
          <w:snapToGrid w:val="0"/>
        </w:rPr>
        <w:t>har inte visats vara genotoxisk</w:t>
      </w:r>
      <w:r w:rsidRPr="007756CC">
        <w:rPr>
          <w:noProof/>
          <w:snapToGrid w:val="0"/>
        </w:rPr>
        <w:t xml:space="preserve"> i prekliniska studier. Sitagliptin var inte karcinogent hos möss. Hos rått</w:t>
      </w:r>
      <w:r w:rsidR="00E3199E" w:rsidRPr="007756CC">
        <w:rPr>
          <w:noProof/>
          <w:snapToGrid w:val="0"/>
        </w:rPr>
        <w:t>a</w:t>
      </w:r>
      <w:r w:rsidRPr="007756CC">
        <w:rPr>
          <w:noProof/>
          <w:snapToGrid w:val="0"/>
        </w:rPr>
        <w:t xml:space="preserve"> observerades en ökad förekomst av adenom och karcinom i levern vid systemiska exponeringsnivåer som var 58 gånger den humana exponeringen. Eftersom levertoxicitet har visats korrelera med induktion av hepatisk neoplasi hos rått</w:t>
      </w:r>
      <w:r w:rsidR="00032FB6" w:rsidRPr="007756CC">
        <w:rPr>
          <w:noProof/>
          <w:snapToGrid w:val="0"/>
        </w:rPr>
        <w:t>a</w:t>
      </w:r>
      <w:r w:rsidRPr="007756CC">
        <w:rPr>
          <w:noProof/>
          <w:snapToGrid w:val="0"/>
        </w:rPr>
        <w:t>, var den ökade förekomsten av levertumörer hos råtta troligtvis sekundär till kronisk levertoxicitet vid denna höga dos. På grund av den höga säkerhetsmarginalen (ingen effekt sågs vid 19 gånger klinisk exponeringsnivå), bedöms inte dessa neoplastiska förändringar vara relevanta för människa.</w:t>
      </w:r>
    </w:p>
    <w:p w14:paraId="26BD4C71" w14:textId="77777777" w:rsidR="00D75CD5" w:rsidRPr="007756CC" w:rsidRDefault="00D75CD5" w:rsidP="00870A06">
      <w:pPr>
        <w:rPr>
          <w:noProof/>
          <w:snapToGrid w:val="0"/>
        </w:rPr>
      </w:pPr>
    </w:p>
    <w:p w14:paraId="472A4B57" w14:textId="77777777" w:rsidR="00D75CD5" w:rsidRPr="007756CC" w:rsidRDefault="00D75CD5" w:rsidP="00870A06">
      <w:pPr>
        <w:rPr>
          <w:noProof/>
          <w:snapToGrid w:val="0"/>
        </w:rPr>
      </w:pPr>
      <w:r w:rsidRPr="007756CC">
        <w:rPr>
          <w:noProof/>
          <w:snapToGrid w:val="0"/>
        </w:rPr>
        <w:t xml:space="preserve">Det observerades ingen negativ effekt på fertiliteten hos han- </w:t>
      </w:r>
      <w:r w:rsidR="00032FB6" w:rsidRPr="007756CC">
        <w:rPr>
          <w:noProof/>
          <w:snapToGrid w:val="0"/>
        </w:rPr>
        <w:t>eller</w:t>
      </w:r>
      <w:r w:rsidRPr="007756CC">
        <w:rPr>
          <w:noProof/>
          <w:snapToGrid w:val="0"/>
        </w:rPr>
        <w:t xml:space="preserve"> honråttor som fick sitagliptin före och under parningsperioden.</w:t>
      </w:r>
    </w:p>
    <w:p w14:paraId="3C991C9A" w14:textId="77777777" w:rsidR="00D75CD5" w:rsidRPr="007756CC" w:rsidRDefault="00D75CD5" w:rsidP="00870A06">
      <w:pPr>
        <w:rPr>
          <w:noProof/>
          <w:snapToGrid w:val="0"/>
        </w:rPr>
      </w:pPr>
    </w:p>
    <w:p w14:paraId="58EB0B2C" w14:textId="77777777" w:rsidR="00D75CD5" w:rsidRPr="007756CC" w:rsidRDefault="00D75CD5" w:rsidP="00870A06">
      <w:pPr>
        <w:rPr>
          <w:noProof/>
          <w:snapToGrid w:val="0"/>
        </w:rPr>
      </w:pPr>
      <w:r w:rsidRPr="007756CC">
        <w:rPr>
          <w:noProof/>
          <w:snapToGrid w:val="0"/>
        </w:rPr>
        <w:t>I en pre</w:t>
      </w:r>
      <w:r w:rsidR="0035795C">
        <w:rPr>
          <w:noProof/>
          <w:snapToGrid w:val="0"/>
        </w:rPr>
        <w:noBreakHyphen/>
      </w:r>
      <w:r w:rsidRPr="007756CC">
        <w:rPr>
          <w:noProof/>
          <w:snapToGrid w:val="0"/>
        </w:rPr>
        <w:t>/post</w:t>
      </w:r>
      <w:r w:rsidR="003951D6">
        <w:rPr>
          <w:noProof/>
          <w:snapToGrid w:val="0"/>
        </w:rPr>
        <w:noBreakHyphen/>
      </w:r>
      <w:r w:rsidRPr="007756CC">
        <w:rPr>
          <w:noProof/>
          <w:snapToGrid w:val="0"/>
        </w:rPr>
        <w:t>natal utvecklingsstudie som utfördes på rått</w:t>
      </w:r>
      <w:r w:rsidR="007524BB" w:rsidRPr="007756CC">
        <w:rPr>
          <w:noProof/>
          <w:snapToGrid w:val="0"/>
        </w:rPr>
        <w:t>a</w:t>
      </w:r>
      <w:r w:rsidRPr="007756CC">
        <w:rPr>
          <w:noProof/>
          <w:snapToGrid w:val="0"/>
        </w:rPr>
        <w:t xml:space="preserve"> </w:t>
      </w:r>
      <w:r w:rsidR="006505F7" w:rsidRPr="007756CC">
        <w:rPr>
          <w:noProof/>
          <w:snapToGrid w:val="0"/>
        </w:rPr>
        <w:t xml:space="preserve">med </w:t>
      </w:r>
      <w:r w:rsidRPr="007756CC">
        <w:rPr>
          <w:noProof/>
          <w:snapToGrid w:val="0"/>
        </w:rPr>
        <w:t>sitagliptin</w:t>
      </w:r>
      <w:r w:rsidR="006505F7" w:rsidRPr="007756CC">
        <w:rPr>
          <w:noProof/>
          <w:snapToGrid w:val="0"/>
        </w:rPr>
        <w:t>, observerades</w:t>
      </w:r>
      <w:r w:rsidRPr="007756CC">
        <w:rPr>
          <w:noProof/>
          <w:snapToGrid w:val="0"/>
        </w:rPr>
        <w:t xml:space="preserve"> inga </w:t>
      </w:r>
      <w:r w:rsidR="006505F7" w:rsidRPr="007756CC">
        <w:rPr>
          <w:noProof/>
          <w:snapToGrid w:val="0"/>
        </w:rPr>
        <w:t>biverkningar</w:t>
      </w:r>
      <w:r w:rsidRPr="007756CC">
        <w:rPr>
          <w:noProof/>
          <w:snapToGrid w:val="0"/>
        </w:rPr>
        <w:t>.</w:t>
      </w:r>
    </w:p>
    <w:p w14:paraId="4C187EE9" w14:textId="77777777" w:rsidR="00D75CD5" w:rsidRPr="007756CC" w:rsidRDefault="00D75CD5" w:rsidP="00870A06">
      <w:pPr>
        <w:rPr>
          <w:noProof/>
          <w:snapToGrid w:val="0"/>
        </w:rPr>
      </w:pPr>
    </w:p>
    <w:p w14:paraId="62C98802" w14:textId="77777777" w:rsidR="0013011A" w:rsidRPr="007756CC" w:rsidRDefault="00D75CD5" w:rsidP="00870A06">
      <w:pPr>
        <w:suppressAutoHyphens/>
        <w:rPr>
          <w:noProof/>
        </w:rPr>
      </w:pPr>
      <w:r w:rsidRPr="007756CC">
        <w:rPr>
          <w:noProof/>
          <w:snapToGrid w:val="0"/>
        </w:rPr>
        <w:t>Reproduktionstoxikologiska studier på råtta visade på en lätt behandlingsrelaterad ökning i förekomst av fetal revbensmissbildning (frånvarande, hypoplastiska och vågformade revben) hos avkomman vid systemiska exponeringsnivåer som var mer än 2</w:t>
      </w:r>
      <w:r w:rsidR="002D2623" w:rsidRPr="007756CC">
        <w:rPr>
          <w:noProof/>
          <w:snapToGrid w:val="0"/>
        </w:rPr>
        <w:t>9 gånger den humana exponeringsnivån</w:t>
      </w:r>
      <w:r w:rsidRPr="007756CC">
        <w:rPr>
          <w:noProof/>
          <w:snapToGrid w:val="0"/>
        </w:rPr>
        <w:t>. Maternell toxicitet observerades hos kaniner vid mer än 29 gånger den humana exponeringsnivån. På grund av den höga säkerhetsmarginalen, tyder dessa fynd inte på någon relevant risk för human fortplantning. Sitagliptin utsöndras i avsevärda mängder i mjölken hos digivande råttor (mjölk/plasma</w:t>
      </w:r>
      <w:r w:rsidR="003019CF" w:rsidRPr="007756CC">
        <w:rPr>
          <w:noProof/>
          <w:snapToGrid w:val="0"/>
        </w:rPr>
        <w:noBreakHyphen/>
      </w:r>
      <w:r w:rsidRPr="007756CC">
        <w:rPr>
          <w:noProof/>
          <w:snapToGrid w:val="0"/>
        </w:rPr>
        <w:t>förhållande:</w:t>
      </w:r>
      <w:r w:rsidR="000E181E" w:rsidRPr="007756CC">
        <w:rPr>
          <w:noProof/>
          <w:snapToGrid w:val="0"/>
        </w:rPr>
        <w:t xml:space="preserve"> 4:1).</w:t>
      </w:r>
    </w:p>
    <w:p w14:paraId="6873ACFC" w14:textId="77777777" w:rsidR="0013011A" w:rsidRPr="007756CC" w:rsidRDefault="0013011A" w:rsidP="00870A06">
      <w:pPr>
        <w:suppressAutoHyphens/>
        <w:rPr>
          <w:noProof/>
        </w:rPr>
      </w:pPr>
    </w:p>
    <w:p w14:paraId="38C02DD8" w14:textId="77777777" w:rsidR="00CA0B8F" w:rsidRPr="007756CC" w:rsidRDefault="00CA0B8F" w:rsidP="00870A06">
      <w:pPr>
        <w:keepNext/>
        <w:suppressAutoHyphens/>
        <w:rPr>
          <w:szCs w:val="22"/>
          <w:u w:val="single"/>
          <w:lang w:eastAsia="sv-SE"/>
        </w:rPr>
      </w:pPr>
      <w:proofErr w:type="spellStart"/>
      <w:r w:rsidRPr="007756CC">
        <w:rPr>
          <w:szCs w:val="22"/>
          <w:u w:val="single"/>
          <w:lang w:eastAsia="sv-SE"/>
        </w:rPr>
        <w:t>Metformin</w:t>
      </w:r>
      <w:proofErr w:type="spellEnd"/>
    </w:p>
    <w:p w14:paraId="3FAB7955" w14:textId="77777777" w:rsidR="00CA0B8F" w:rsidRPr="007756CC" w:rsidRDefault="006505F7" w:rsidP="00870A06">
      <w:pPr>
        <w:autoSpaceDE w:val="0"/>
        <w:autoSpaceDN w:val="0"/>
        <w:adjustRightInd w:val="0"/>
        <w:rPr>
          <w:sz w:val="20"/>
          <w:lang w:eastAsia="sv-SE"/>
        </w:rPr>
      </w:pPr>
      <w:r w:rsidRPr="007756CC">
        <w:rPr>
          <w:szCs w:val="22"/>
          <w:lang w:eastAsia="sv-SE"/>
        </w:rPr>
        <w:t>Pre</w:t>
      </w:r>
      <w:r w:rsidR="00CA0B8F" w:rsidRPr="007756CC">
        <w:rPr>
          <w:szCs w:val="22"/>
          <w:lang w:eastAsia="sv-SE"/>
        </w:rPr>
        <w:t xml:space="preserve">kliniska data </w:t>
      </w:r>
      <w:r w:rsidRPr="007756CC">
        <w:rPr>
          <w:szCs w:val="22"/>
          <w:lang w:eastAsia="sv-SE"/>
        </w:rPr>
        <w:t>på</w:t>
      </w:r>
      <w:r w:rsidR="00CA0B8F" w:rsidRPr="007756CC">
        <w:rPr>
          <w:szCs w:val="22"/>
          <w:lang w:eastAsia="sv-SE"/>
        </w:rPr>
        <w:t xml:space="preserve"> </w:t>
      </w:r>
      <w:proofErr w:type="spellStart"/>
      <w:r w:rsidR="00CA0B8F" w:rsidRPr="007756CC">
        <w:rPr>
          <w:szCs w:val="22"/>
          <w:lang w:eastAsia="sv-SE"/>
        </w:rPr>
        <w:t>metformin</w:t>
      </w:r>
      <w:proofErr w:type="spellEnd"/>
      <w:r w:rsidR="00CA0B8F" w:rsidRPr="007756CC">
        <w:rPr>
          <w:szCs w:val="22"/>
          <w:lang w:eastAsia="sv-SE"/>
        </w:rPr>
        <w:t xml:space="preserve"> visade inte några särskilda risker för människa, baserat på gängse</w:t>
      </w:r>
      <w:r w:rsidR="007E2263" w:rsidRPr="007756CC">
        <w:rPr>
          <w:szCs w:val="22"/>
          <w:lang w:eastAsia="sv-SE"/>
        </w:rPr>
        <w:t xml:space="preserve"> </w:t>
      </w:r>
      <w:r w:rsidR="00CA0B8F" w:rsidRPr="007756CC">
        <w:rPr>
          <w:szCs w:val="22"/>
          <w:lang w:eastAsia="sv-SE"/>
        </w:rPr>
        <w:t xml:space="preserve">studier avseende säkerhetsfarmakologi, allmäntoxicitet, gentoxicitet, </w:t>
      </w:r>
      <w:proofErr w:type="spellStart"/>
      <w:r w:rsidR="00CA0B8F" w:rsidRPr="007756CC">
        <w:rPr>
          <w:szCs w:val="22"/>
          <w:lang w:eastAsia="sv-SE"/>
        </w:rPr>
        <w:t>karcinogenicitet</w:t>
      </w:r>
      <w:proofErr w:type="spellEnd"/>
      <w:r w:rsidR="00CA0B8F" w:rsidRPr="007756CC">
        <w:rPr>
          <w:szCs w:val="22"/>
          <w:lang w:eastAsia="sv-SE"/>
        </w:rPr>
        <w:t xml:space="preserve"> och</w:t>
      </w:r>
      <w:r w:rsidR="007E2263" w:rsidRPr="007756CC">
        <w:rPr>
          <w:szCs w:val="22"/>
          <w:lang w:eastAsia="sv-SE"/>
        </w:rPr>
        <w:t xml:space="preserve"> </w:t>
      </w:r>
      <w:r w:rsidR="00CA0B8F" w:rsidRPr="007756CC">
        <w:rPr>
          <w:szCs w:val="22"/>
          <w:lang w:eastAsia="sv-SE"/>
        </w:rPr>
        <w:t>reproduktions</w:t>
      </w:r>
      <w:r w:rsidRPr="007756CC">
        <w:rPr>
          <w:szCs w:val="22"/>
          <w:lang w:eastAsia="sv-SE"/>
        </w:rPr>
        <w:t>toxicitet</w:t>
      </w:r>
      <w:r w:rsidR="00CA0B8F" w:rsidRPr="007756CC">
        <w:rPr>
          <w:szCs w:val="22"/>
          <w:lang w:eastAsia="sv-SE"/>
        </w:rPr>
        <w:t>.</w:t>
      </w:r>
    </w:p>
    <w:p w14:paraId="305A7EC2" w14:textId="77777777" w:rsidR="00CA0B8F" w:rsidRPr="007756CC" w:rsidRDefault="00CA0B8F" w:rsidP="00870A06">
      <w:pPr>
        <w:suppressAutoHyphens/>
        <w:rPr>
          <w:noProof/>
        </w:rPr>
      </w:pPr>
    </w:p>
    <w:p w14:paraId="1ABD99E4" w14:textId="77777777" w:rsidR="00CA0B8F" w:rsidRPr="007756CC" w:rsidRDefault="00CA0B8F" w:rsidP="00870A06">
      <w:pPr>
        <w:suppressAutoHyphens/>
        <w:rPr>
          <w:noProof/>
        </w:rPr>
      </w:pPr>
    </w:p>
    <w:p w14:paraId="76C58941" w14:textId="77777777" w:rsidR="0013011A" w:rsidRPr="007756CC" w:rsidRDefault="0013011A" w:rsidP="00870A06">
      <w:pPr>
        <w:keepNext/>
        <w:keepLines/>
        <w:suppressAutoHyphens/>
        <w:ind w:left="567" w:hanging="567"/>
        <w:rPr>
          <w:noProof/>
        </w:rPr>
      </w:pPr>
      <w:r w:rsidRPr="007756CC">
        <w:rPr>
          <w:b/>
          <w:noProof/>
        </w:rPr>
        <w:t>6.</w:t>
      </w:r>
      <w:r w:rsidRPr="007756CC">
        <w:rPr>
          <w:b/>
          <w:noProof/>
        </w:rPr>
        <w:tab/>
        <w:t>FARMACEUTISKA UPPGIFTER</w:t>
      </w:r>
    </w:p>
    <w:p w14:paraId="132F831E" w14:textId="77777777" w:rsidR="0013011A" w:rsidRPr="007756CC" w:rsidRDefault="0013011A" w:rsidP="00870A06">
      <w:pPr>
        <w:keepNext/>
        <w:keepLines/>
        <w:suppressAutoHyphens/>
        <w:rPr>
          <w:noProof/>
        </w:rPr>
      </w:pPr>
    </w:p>
    <w:p w14:paraId="20C5DD28" w14:textId="77777777" w:rsidR="0013011A" w:rsidRPr="007756CC" w:rsidRDefault="0013011A" w:rsidP="00870A06">
      <w:pPr>
        <w:keepNext/>
        <w:keepLines/>
        <w:suppressAutoHyphens/>
        <w:ind w:left="567" w:hanging="567"/>
        <w:rPr>
          <w:noProof/>
        </w:rPr>
      </w:pPr>
      <w:r w:rsidRPr="007756CC">
        <w:rPr>
          <w:b/>
          <w:noProof/>
        </w:rPr>
        <w:t>6.1</w:t>
      </w:r>
      <w:r w:rsidRPr="007756CC">
        <w:rPr>
          <w:b/>
          <w:noProof/>
        </w:rPr>
        <w:tab/>
        <w:t>Förteckning över hjälpämnen</w:t>
      </w:r>
    </w:p>
    <w:p w14:paraId="61C21767" w14:textId="77777777" w:rsidR="0013011A" w:rsidRPr="007756CC" w:rsidRDefault="0013011A" w:rsidP="00870A06">
      <w:pPr>
        <w:keepNext/>
        <w:suppressAutoHyphens/>
        <w:rPr>
          <w:noProof/>
        </w:rPr>
      </w:pPr>
    </w:p>
    <w:p w14:paraId="6E08BC62" w14:textId="77777777" w:rsidR="006464ED" w:rsidRPr="007756CC" w:rsidRDefault="006464ED" w:rsidP="00870A06">
      <w:pPr>
        <w:keepNext/>
        <w:suppressAutoHyphens/>
        <w:rPr>
          <w:noProof/>
        </w:rPr>
      </w:pPr>
      <w:r w:rsidRPr="007756CC">
        <w:rPr>
          <w:noProof/>
          <w:u w:val="single"/>
        </w:rPr>
        <w:t>Tablettkärna</w:t>
      </w:r>
    </w:p>
    <w:p w14:paraId="602FE001" w14:textId="77777777" w:rsidR="006464ED" w:rsidRPr="00D944E7" w:rsidRDefault="006464ED" w:rsidP="00870A06">
      <w:pPr>
        <w:suppressAutoHyphens/>
        <w:rPr>
          <w:noProof/>
          <w:lang w:val="de-DE"/>
        </w:rPr>
      </w:pPr>
      <w:r w:rsidRPr="00D944E7">
        <w:rPr>
          <w:noProof/>
          <w:lang w:val="de-DE"/>
        </w:rPr>
        <w:t xml:space="preserve">mikrokristallin </w:t>
      </w:r>
      <w:r w:rsidR="000E181E" w:rsidRPr="00D944E7">
        <w:rPr>
          <w:noProof/>
          <w:lang w:val="de-DE"/>
        </w:rPr>
        <w:t xml:space="preserve">cellulosa </w:t>
      </w:r>
      <w:r w:rsidRPr="00D944E7">
        <w:rPr>
          <w:noProof/>
          <w:lang w:val="de-DE"/>
        </w:rPr>
        <w:t>(E460)</w:t>
      </w:r>
    </w:p>
    <w:p w14:paraId="27B16F7D" w14:textId="77777777" w:rsidR="009C6631" w:rsidRPr="00D944E7" w:rsidRDefault="0020492F" w:rsidP="00870A06">
      <w:pPr>
        <w:suppressAutoHyphens/>
        <w:rPr>
          <w:noProof/>
          <w:lang w:val="de-DE"/>
        </w:rPr>
      </w:pPr>
      <w:r w:rsidRPr="00D944E7">
        <w:rPr>
          <w:noProof/>
          <w:lang w:val="de-DE"/>
        </w:rPr>
        <w:t>p</w:t>
      </w:r>
      <w:r w:rsidR="009C6631" w:rsidRPr="00D944E7">
        <w:rPr>
          <w:noProof/>
          <w:lang w:val="de-DE"/>
        </w:rPr>
        <w:t>ovidon</w:t>
      </w:r>
      <w:r w:rsidR="000E181E" w:rsidRPr="00D944E7">
        <w:rPr>
          <w:noProof/>
          <w:lang w:val="de-DE"/>
        </w:rPr>
        <w:t xml:space="preserve"> K29/32</w:t>
      </w:r>
      <w:r w:rsidR="00616BD7" w:rsidRPr="00D944E7">
        <w:rPr>
          <w:noProof/>
          <w:lang w:val="de-DE"/>
        </w:rPr>
        <w:t xml:space="preserve"> (E1201)</w:t>
      </w:r>
    </w:p>
    <w:p w14:paraId="5D0EE22E" w14:textId="77777777" w:rsidR="006464ED" w:rsidRPr="00D944E7" w:rsidRDefault="009C6631" w:rsidP="00870A06">
      <w:pPr>
        <w:suppressAutoHyphens/>
        <w:rPr>
          <w:noProof/>
          <w:lang w:val="de-DE"/>
        </w:rPr>
      </w:pPr>
      <w:r w:rsidRPr="00D944E7">
        <w:rPr>
          <w:noProof/>
          <w:lang w:val="de-DE"/>
        </w:rPr>
        <w:t>natriumlaurylsulfat</w:t>
      </w:r>
    </w:p>
    <w:p w14:paraId="1F07DB66" w14:textId="77777777" w:rsidR="006464ED" w:rsidRPr="00D944E7" w:rsidRDefault="006464ED" w:rsidP="00870A06">
      <w:pPr>
        <w:suppressAutoHyphens/>
        <w:rPr>
          <w:noProof/>
          <w:lang w:val="de-DE"/>
        </w:rPr>
      </w:pPr>
      <w:r w:rsidRPr="00D944E7">
        <w:rPr>
          <w:noProof/>
          <w:lang w:val="de-DE"/>
        </w:rPr>
        <w:t>natriumstearylfumarat</w:t>
      </w:r>
    </w:p>
    <w:p w14:paraId="0B78A5FC" w14:textId="77777777" w:rsidR="006464ED" w:rsidRPr="00D944E7" w:rsidRDefault="006464ED" w:rsidP="00870A06">
      <w:pPr>
        <w:suppressAutoHyphens/>
        <w:rPr>
          <w:noProof/>
          <w:lang w:val="de-DE"/>
        </w:rPr>
      </w:pPr>
    </w:p>
    <w:p w14:paraId="2E84646D" w14:textId="77777777" w:rsidR="006464ED" w:rsidRPr="00D944E7" w:rsidRDefault="006464ED" w:rsidP="00870A06">
      <w:pPr>
        <w:keepNext/>
        <w:suppressAutoHyphens/>
        <w:rPr>
          <w:noProof/>
          <w:lang w:val="de-DE"/>
        </w:rPr>
      </w:pPr>
      <w:r w:rsidRPr="00D944E7">
        <w:rPr>
          <w:noProof/>
          <w:u w:val="single"/>
          <w:lang w:val="de-DE"/>
        </w:rPr>
        <w:t>Filmdragering</w:t>
      </w:r>
    </w:p>
    <w:p w14:paraId="280D8610" w14:textId="77777777" w:rsidR="006464ED" w:rsidRPr="00D944E7" w:rsidRDefault="002B2DBC" w:rsidP="00870A06">
      <w:pPr>
        <w:suppressAutoHyphens/>
        <w:rPr>
          <w:noProof/>
          <w:lang w:val="de-DE"/>
        </w:rPr>
      </w:pPr>
      <w:r w:rsidRPr="00D944E7">
        <w:rPr>
          <w:noProof/>
          <w:lang w:val="de-DE"/>
        </w:rPr>
        <w:t>p</w:t>
      </w:r>
      <w:r w:rsidR="006464ED" w:rsidRPr="00D944E7">
        <w:rPr>
          <w:noProof/>
          <w:lang w:val="de-DE"/>
        </w:rPr>
        <w:t>oly</w:t>
      </w:r>
      <w:r w:rsidR="00C45EF4" w:rsidRPr="00D944E7">
        <w:rPr>
          <w:noProof/>
          <w:lang w:val="de-DE"/>
        </w:rPr>
        <w:t>(</w:t>
      </w:r>
      <w:r w:rsidR="006464ED" w:rsidRPr="00D944E7">
        <w:rPr>
          <w:noProof/>
          <w:lang w:val="de-DE"/>
        </w:rPr>
        <w:t>vinylalkohol</w:t>
      </w:r>
      <w:r w:rsidR="00C45EF4" w:rsidRPr="00D944E7">
        <w:rPr>
          <w:noProof/>
          <w:lang w:val="de-DE"/>
        </w:rPr>
        <w:t>)</w:t>
      </w:r>
    </w:p>
    <w:p w14:paraId="29DCCCD6" w14:textId="77777777" w:rsidR="009C6631" w:rsidRPr="00D944E7" w:rsidRDefault="000E181E" w:rsidP="00870A06">
      <w:pPr>
        <w:suppressAutoHyphens/>
        <w:rPr>
          <w:noProof/>
          <w:lang w:val="de-DE"/>
        </w:rPr>
      </w:pPr>
      <w:r w:rsidRPr="00D944E7">
        <w:rPr>
          <w:noProof/>
          <w:lang w:val="de-DE"/>
        </w:rPr>
        <w:t>ma</w:t>
      </w:r>
      <w:r w:rsidR="00855F4A" w:rsidRPr="00D944E7">
        <w:rPr>
          <w:noProof/>
          <w:lang w:val="de-DE"/>
        </w:rPr>
        <w:t>k</w:t>
      </w:r>
      <w:r w:rsidRPr="00D944E7">
        <w:rPr>
          <w:noProof/>
          <w:lang w:val="de-DE"/>
        </w:rPr>
        <w:t>rogol 3350</w:t>
      </w:r>
    </w:p>
    <w:p w14:paraId="16AAE9FD" w14:textId="77777777" w:rsidR="006464ED" w:rsidRPr="00D944E7" w:rsidRDefault="006464ED" w:rsidP="00870A06">
      <w:pPr>
        <w:suppressAutoHyphens/>
        <w:rPr>
          <w:noProof/>
          <w:lang w:val="de-DE"/>
        </w:rPr>
      </w:pPr>
      <w:r w:rsidRPr="00D944E7">
        <w:rPr>
          <w:noProof/>
          <w:lang w:val="de-DE"/>
        </w:rPr>
        <w:t>talk (E553b)</w:t>
      </w:r>
    </w:p>
    <w:p w14:paraId="35DF43E3" w14:textId="77777777" w:rsidR="006464ED" w:rsidRPr="00D944E7" w:rsidRDefault="006464ED" w:rsidP="00870A06">
      <w:pPr>
        <w:suppressAutoHyphens/>
        <w:rPr>
          <w:noProof/>
          <w:lang w:val="de-DE"/>
        </w:rPr>
      </w:pPr>
      <w:r w:rsidRPr="00D944E7">
        <w:rPr>
          <w:noProof/>
          <w:lang w:val="de-DE"/>
        </w:rPr>
        <w:t>titandioxid (E171)</w:t>
      </w:r>
    </w:p>
    <w:p w14:paraId="513C1F0D" w14:textId="77777777" w:rsidR="006464ED" w:rsidRPr="00D944E7" w:rsidRDefault="006464ED" w:rsidP="00870A06">
      <w:pPr>
        <w:suppressAutoHyphens/>
        <w:rPr>
          <w:noProof/>
          <w:lang w:val="de-DE"/>
        </w:rPr>
      </w:pPr>
      <w:r w:rsidRPr="00D944E7">
        <w:rPr>
          <w:noProof/>
          <w:lang w:val="de-DE"/>
        </w:rPr>
        <w:t>röd järnoxid (E172)</w:t>
      </w:r>
    </w:p>
    <w:p w14:paraId="0A80096C" w14:textId="77777777" w:rsidR="006464ED" w:rsidRPr="007756CC" w:rsidRDefault="009C6631" w:rsidP="00870A06">
      <w:pPr>
        <w:suppressAutoHyphens/>
        <w:rPr>
          <w:noProof/>
        </w:rPr>
      </w:pPr>
      <w:r w:rsidRPr="007756CC">
        <w:rPr>
          <w:noProof/>
        </w:rPr>
        <w:t>svart</w:t>
      </w:r>
      <w:r w:rsidR="006464ED" w:rsidRPr="007756CC">
        <w:rPr>
          <w:noProof/>
        </w:rPr>
        <w:t xml:space="preserve"> järnoxid (E17</w:t>
      </w:r>
      <w:r w:rsidR="00AD2457" w:rsidRPr="007756CC">
        <w:rPr>
          <w:noProof/>
        </w:rPr>
        <w:t>2</w:t>
      </w:r>
      <w:r w:rsidR="006464ED" w:rsidRPr="007756CC">
        <w:rPr>
          <w:noProof/>
        </w:rPr>
        <w:t>)</w:t>
      </w:r>
    </w:p>
    <w:p w14:paraId="6CF62396" w14:textId="77777777" w:rsidR="006464ED" w:rsidRPr="007756CC" w:rsidRDefault="006464ED" w:rsidP="00870A06">
      <w:pPr>
        <w:suppressAutoHyphens/>
        <w:rPr>
          <w:noProof/>
        </w:rPr>
      </w:pPr>
    </w:p>
    <w:p w14:paraId="39C029E7" w14:textId="77777777" w:rsidR="0013011A" w:rsidRPr="007756CC" w:rsidRDefault="0013011A" w:rsidP="00870A06">
      <w:pPr>
        <w:keepNext/>
        <w:suppressAutoHyphens/>
        <w:ind w:left="567" w:hanging="567"/>
        <w:rPr>
          <w:noProof/>
        </w:rPr>
      </w:pPr>
      <w:r w:rsidRPr="007756CC">
        <w:rPr>
          <w:b/>
          <w:noProof/>
        </w:rPr>
        <w:t>6.2</w:t>
      </w:r>
      <w:r w:rsidRPr="007756CC">
        <w:rPr>
          <w:b/>
          <w:noProof/>
        </w:rPr>
        <w:tab/>
        <w:t>Inkompatibiliteter</w:t>
      </w:r>
    </w:p>
    <w:p w14:paraId="1C1458DD" w14:textId="77777777" w:rsidR="0013011A" w:rsidRPr="007756CC" w:rsidRDefault="0013011A" w:rsidP="00870A06">
      <w:pPr>
        <w:keepNext/>
        <w:suppressAutoHyphens/>
        <w:ind w:left="567" w:hanging="567"/>
        <w:rPr>
          <w:noProof/>
        </w:rPr>
      </w:pPr>
    </w:p>
    <w:p w14:paraId="53A1D6DF" w14:textId="77777777" w:rsidR="0013011A" w:rsidRPr="007756CC" w:rsidRDefault="006464ED" w:rsidP="00870A06">
      <w:pPr>
        <w:suppressAutoHyphens/>
        <w:rPr>
          <w:noProof/>
        </w:rPr>
      </w:pPr>
      <w:r w:rsidRPr="007756CC">
        <w:rPr>
          <w:noProof/>
        </w:rPr>
        <w:t>Ej relevant.</w:t>
      </w:r>
    </w:p>
    <w:p w14:paraId="02BD18E2" w14:textId="77777777" w:rsidR="0013011A" w:rsidRPr="007756CC" w:rsidRDefault="0013011A" w:rsidP="00870A06">
      <w:pPr>
        <w:suppressAutoHyphens/>
        <w:rPr>
          <w:noProof/>
        </w:rPr>
      </w:pPr>
    </w:p>
    <w:p w14:paraId="2B7050D9" w14:textId="77777777" w:rsidR="0013011A" w:rsidRPr="007756CC" w:rsidRDefault="0013011A" w:rsidP="00870A06">
      <w:pPr>
        <w:keepNext/>
        <w:suppressAutoHyphens/>
        <w:ind w:left="567" w:hanging="567"/>
        <w:rPr>
          <w:noProof/>
        </w:rPr>
      </w:pPr>
      <w:r w:rsidRPr="007756CC">
        <w:rPr>
          <w:b/>
          <w:noProof/>
        </w:rPr>
        <w:t>6.3</w:t>
      </w:r>
      <w:r w:rsidRPr="007756CC">
        <w:rPr>
          <w:b/>
          <w:noProof/>
        </w:rPr>
        <w:tab/>
        <w:t>Hållbarhet</w:t>
      </w:r>
    </w:p>
    <w:p w14:paraId="0EDA57E6" w14:textId="77777777" w:rsidR="0013011A" w:rsidRPr="007756CC" w:rsidRDefault="0013011A" w:rsidP="00870A06">
      <w:pPr>
        <w:keepNext/>
        <w:suppressAutoHyphens/>
        <w:ind w:left="567" w:hanging="567"/>
        <w:rPr>
          <w:noProof/>
        </w:rPr>
      </w:pPr>
    </w:p>
    <w:p w14:paraId="696ACC79" w14:textId="77777777" w:rsidR="0013011A" w:rsidRPr="007756CC" w:rsidRDefault="008B46AD" w:rsidP="00870A06">
      <w:pPr>
        <w:suppressAutoHyphens/>
        <w:rPr>
          <w:noProof/>
        </w:rPr>
      </w:pPr>
      <w:r w:rsidRPr="007756CC">
        <w:rPr>
          <w:noProof/>
        </w:rPr>
        <w:t>2 år.</w:t>
      </w:r>
    </w:p>
    <w:p w14:paraId="41332775" w14:textId="77777777" w:rsidR="0013011A" w:rsidRPr="007756CC" w:rsidRDefault="0013011A" w:rsidP="00870A06">
      <w:pPr>
        <w:suppressAutoHyphens/>
        <w:rPr>
          <w:noProof/>
        </w:rPr>
      </w:pPr>
    </w:p>
    <w:p w14:paraId="627D83C0" w14:textId="77777777" w:rsidR="0013011A" w:rsidRPr="007756CC" w:rsidRDefault="0013011A" w:rsidP="00870A06">
      <w:pPr>
        <w:keepNext/>
        <w:suppressAutoHyphens/>
        <w:ind w:left="567" w:hanging="567"/>
        <w:rPr>
          <w:noProof/>
        </w:rPr>
      </w:pPr>
      <w:r w:rsidRPr="007756CC">
        <w:rPr>
          <w:b/>
          <w:noProof/>
        </w:rPr>
        <w:t>6.4</w:t>
      </w:r>
      <w:r w:rsidRPr="007756CC">
        <w:rPr>
          <w:b/>
          <w:noProof/>
        </w:rPr>
        <w:tab/>
        <w:t>Särskilda förvaringsanvisningar</w:t>
      </w:r>
    </w:p>
    <w:p w14:paraId="04344B33" w14:textId="77777777" w:rsidR="0013011A" w:rsidRPr="007756CC" w:rsidRDefault="0013011A" w:rsidP="00870A06">
      <w:pPr>
        <w:keepNext/>
        <w:suppressAutoHyphens/>
        <w:ind w:left="567" w:hanging="567"/>
        <w:rPr>
          <w:noProof/>
        </w:rPr>
      </w:pPr>
    </w:p>
    <w:p w14:paraId="65358CF6" w14:textId="4F68D9DD" w:rsidR="0013011A" w:rsidRPr="007756CC" w:rsidRDefault="002E0688" w:rsidP="00870A06">
      <w:pPr>
        <w:suppressAutoHyphens/>
        <w:rPr>
          <w:noProof/>
        </w:rPr>
      </w:pPr>
      <w:r w:rsidRPr="007756CC">
        <w:rPr>
          <w:noProof/>
        </w:rPr>
        <w:t xml:space="preserve">Förvaras vid högst </w:t>
      </w:r>
      <w:r w:rsidR="00DD721E">
        <w:rPr>
          <w:noProof/>
        </w:rPr>
        <w:t>25</w:t>
      </w:r>
      <w:r w:rsidRPr="007756CC">
        <w:rPr>
          <w:noProof/>
        </w:rPr>
        <w:t>ºC.</w:t>
      </w:r>
    </w:p>
    <w:p w14:paraId="526DA45D" w14:textId="77777777" w:rsidR="0013011A" w:rsidRPr="007756CC" w:rsidRDefault="0013011A" w:rsidP="00870A06">
      <w:pPr>
        <w:suppressAutoHyphens/>
        <w:rPr>
          <w:noProof/>
        </w:rPr>
      </w:pPr>
    </w:p>
    <w:p w14:paraId="53476C4F" w14:textId="77777777" w:rsidR="0013011A" w:rsidRPr="007756CC" w:rsidRDefault="0013011A" w:rsidP="00870A06">
      <w:pPr>
        <w:keepNext/>
        <w:suppressAutoHyphens/>
        <w:ind w:left="567" w:hanging="567"/>
        <w:rPr>
          <w:b/>
          <w:noProof/>
        </w:rPr>
      </w:pPr>
      <w:r w:rsidRPr="007756CC">
        <w:rPr>
          <w:b/>
          <w:noProof/>
        </w:rPr>
        <w:t>6.5</w:t>
      </w:r>
      <w:r w:rsidRPr="007756CC">
        <w:rPr>
          <w:b/>
          <w:noProof/>
        </w:rPr>
        <w:tab/>
        <w:t>Förpackningstyp och innehåll</w:t>
      </w:r>
    </w:p>
    <w:p w14:paraId="7612FB72" w14:textId="77777777" w:rsidR="0013011A" w:rsidRPr="007756CC" w:rsidRDefault="0013011A" w:rsidP="00870A06">
      <w:pPr>
        <w:keepNext/>
        <w:suppressAutoHyphens/>
        <w:ind w:left="567" w:hanging="567"/>
        <w:rPr>
          <w:noProof/>
        </w:rPr>
      </w:pPr>
    </w:p>
    <w:p w14:paraId="51454211" w14:textId="77777777" w:rsidR="00051F4F" w:rsidRPr="007756CC" w:rsidRDefault="006F5A13" w:rsidP="00870A06">
      <w:pPr>
        <w:suppressAutoHyphens/>
        <w:rPr>
          <w:noProof/>
        </w:rPr>
      </w:pPr>
      <w:r w:rsidRPr="007756CC">
        <w:rPr>
          <w:noProof/>
        </w:rPr>
        <w:t>Ogenomskinlig blisterförpackning (PVC/PE/PVDC och aluminium).</w:t>
      </w:r>
    </w:p>
    <w:p w14:paraId="6904778A" w14:textId="77777777" w:rsidR="006F5A13" w:rsidRPr="007756CC" w:rsidRDefault="006F5A13" w:rsidP="00870A06">
      <w:pPr>
        <w:suppressAutoHyphens/>
        <w:rPr>
          <w:noProof/>
        </w:rPr>
      </w:pPr>
      <w:r w:rsidRPr="007756CC">
        <w:rPr>
          <w:noProof/>
        </w:rPr>
        <w:t xml:space="preserve">Förpackningar om 14, 28, 56, </w:t>
      </w:r>
      <w:r w:rsidR="00621C94" w:rsidRPr="007756CC">
        <w:rPr>
          <w:noProof/>
        </w:rPr>
        <w:t xml:space="preserve">60, </w:t>
      </w:r>
      <w:r w:rsidRPr="007756CC">
        <w:rPr>
          <w:noProof/>
        </w:rPr>
        <w:t xml:space="preserve">112, 168, </w:t>
      </w:r>
      <w:r w:rsidR="00621C94" w:rsidRPr="007756CC">
        <w:rPr>
          <w:noProof/>
        </w:rPr>
        <w:t xml:space="preserve">180, </w:t>
      </w:r>
      <w:r w:rsidRPr="007756CC">
        <w:rPr>
          <w:noProof/>
        </w:rPr>
        <w:t>196 filmdragerade tabletter, multipelförpackning</w:t>
      </w:r>
      <w:r w:rsidR="00855F4A" w:rsidRPr="007756CC">
        <w:rPr>
          <w:noProof/>
        </w:rPr>
        <w:t>ar</w:t>
      </w:r>
      <w:r w:rsidRPr="007756CC">
        <w:rPr>
          <w:noProof/>
        </w:rPr>
        <w:t xml:space="preserve"> innehållande 196 (2 förpackningar med 98)</w:t>
      </w:r>
      <w:r w:rsidR="00E24F0C" w:rsidRPr="007756CC">
        <w:rPr>
          <w:noProof/>
          <w:szCs w:val="22"/>
        </w:rPr>
        <w:t xml:space="preserve"> och 168 (2 förpackningar med 84)</w:t>
      </w:r>
      <w:r w:rsidR="00F25A5D" w:rsidRPr="007756CC">
        <w:rPr>
          <w:noProof/>
        </w:rPr>
        <w:t> </w:t>
      </w:r>
      <w:r w:rsidRPr="007756CC">
        <w:rPr>
          <w:noProof/>
        </w:rPr>
        <w:t>filmdragerade tabletter och 50 x 1</w:t>
      </w:r>
      <w:r w:rsidR="00F25A5D" w:rsidRPr="007756CC">
        <w:rPr>
          <w:noProof/>
        </w:rPr>
        <w:t> </w:t>
      </w:r>
      <w:r w:rsidRPr="007756CC">
        <w:rPr>
          <w:noProof/>
        </w:rPr>
        <w:t>filmdragerade tabletter i perforerad endosblister.</w:t>
      </w:r>
    </w:p>
    <w:p w14:paraId="6B6AE284" w14:textId="77777777" w:rsidR="006464ED" w:rsidRPr="007756CC" w:rsidRDefault="006464ED" w:rsidP="00870A06">
      <w:pPr>
        <w:suppressAutoHyphens/>
        <w:rPr>
          <w:noProof/>
        </w:rPr>
      </w:pPr>
    </w:p>
    <w:p w14:paraId="7E80C5AE" w14:textId="77777777" w:rsidR="0013011A" w:rsidRPr="007756CC" w:rsidRDefault="0013011A" w:rsidP="00870A06">
      <w:pPr>
        <w:suppressAutoHyphens/>
        <w:rPr>
          <w:noProof/>
        </w:rPr>
      </w:pPr>
      <w:r w:rsidRPr="007756CC">
        <w:rPr>
          <w:noProof/>
        </w:rPr>
        <w:t>Eventuellt kommer inte alla förpackningsstorlekar att mark</w:t>
      </w:r>
      <w:r w:rsidR="006464ED" w:rsidRPr="007756CC">
        <w:rPr>
          <w:noProof/>
        </w:rPr>
        <w:t>nadsföras.</w:t>
      </w:r>
    </w:p>
    <w:p w14:paraId="2D2C9B6C" w14:textId="77777777" w:rsidR="0013011A" w:rsidRPr="007756CC" w:rsidRDefault="0013011A" w:rsidP="00870A06">
      <w:pPr>
        <w:suppressAutoHyphens/>
        <w:rPr>
          <w:noProof/>
        </w:rPr>
      </w:pPr>
    </w:p>
    <w:p w14:paraId="235357C7" w14:textId="77777777" w:rsidR="0013011A" w:rsidRPr="007756CC" w:rsidRDefault="0013011A" w:rsidP="00870A06">
      <w:pPr>
        <w:keepNext/>
        <w:suppressAutoHyphens/>
        <w:ind w:left="567" w:hanging="567"/>
        <w:rPr>
          <w:noProof/>
        </w:rPr>
      </w:pPr>
      <w:r w:rsidRPr="007756CC">
        <w:rPr>
          <w:b/>
          <w:noProof/>
        </w:rPr>
        <w:t>6.6</w:t>
      </w:r>
      <w:r w:rsidRPr="007756CC">
        <w:rPr>
          <w:b/>
          <w:noProof/>
        </w:rPr>
        <w:tab/>
        <w:t xml:space="preserve">Särskilda anvisningar för destruktion </w:t>
      </w:r>
    </w:p>
    <w:p w14:paraId="4F5B2317" w14:textId="77777777" w:rsidR="0013011A" w:rsidRPr="007756CC" w:rsidRDefault="0013011A" w:rsidP="00870A06">
      <w:pPr>
        <w:keepNext/>
        <w:suppressAutoHyphens/>
        <w:rPr>
          <w:noProof/>
        </w:rPr>
      </w:pPr>
    </w:p>
    <w:p w14:paraId="765E133A" w14:textId="77777777" w:rsidR="0013011A" w:rsidRPr="007756CC" w:rsidRDefault="0013011A" w:rsidP="00870A06">
      <w:pPr>
        <w:suppressAutoHyphens/>
        <w:rPr>
          <w:noProof/>
        </w:rPr>
      </w:pPr>
      <w:r w:rsidRPr="007756CC">
        <w:rPr>
          <w:noProof/>
        </w:rPr>
        <w:t>Ej använt läkemedel och avfall ska kasser</w:t>
      </w:r>
      <w:r w:rsidR="006464ED" w:rsidRPr="007756CC">
        <w:rPr>
          <w:noProof/>
        </w:rPr>
        <w:t>as enligt gällande anvisningar.</w:t>
      </w:r>
    </w:p>
    <w:p w14:paraId="12148B2A" w14:textId="77777777" w:rsidR="0013011A" w:rsidRPr="007756CC" w:rsidRDefault="0013011A" w:rsidP="00870A06">
      <w:pPr>
        <w:suppressAutoHyphens/>
        <w:rPr>
          <w:noProof/>
        </w:rPr>
      </w:pPr>
    </w:p>
    <w:p w14:paraId="392B7DBC" w14:textId="77777777" w:rsidR="0013011A" w:rsidRPr="007756CC" w:rsidRDefault="0013011A" w:rsidP="00870A06">
      <w:pPr>
        <w:suppressAutoHyphens/>
        <w:rPr>
          <w:noProof/>
        </w:rPr>
      </w:pPr>
    </w:p>
    <w:p w14:paraId="548366F8" w14:textId="77777777" w:rsidR="0013011A" w:rsidRPr="007756CC" w:rsidRDefault="0013011A" w:rsidP="00870A06">
      <w:pPr>
        <w:keepNext/>
        <w:suppressAutoHyphens/>
        <w:ind w:left="567" w:hanging="567"/>
        <w:rPr>
          <w:noProof/>
        </w:rPr>
      </w:pPr>
      <w:r w:rsidRPr="007756CC">
        <w:rPr>
          <w:b/>
          <w:noProof/>
        </w:rPr>
        <w:t>7.</w:t>
      </w:r>
      <w:r w:rsidRPr="007756CC">
        <w:rPr>
          <w:b/>
          <w:noProof/>
        </w:rPr>
        <w:tab/>
        <w:t>INNEHAVARE AV GODKÄNNANDE FÖR FÖRSÄLJNING</w:t>
      </w:r>
    </w:p>
    <w:p w14:paraId="5012117C" w14:textId="77777777" w:rsidR="0013011A" w:rsidRPr="007756CC" w:rsidRDefault="0013011A" w:rsidP="00870A06">
      <w:pPr>
        <w:keepNext/>
        <w:suppressAutoHyphens/>
        <w:ind w:left="567" w:hanging="567"/>
        <w:rPr>
          <w:noProof/>
        </w:rPr>
      </w:pPr>
    </w:p>
    <w:p w14:paraId="60359045" w14:textId="77777777" w:rsidR="00854300" w:rsidRPr="00D86B58" w:rsidRDefault="00854300" w:rsidP="00854300">
      <w:pPr>
        <w:keepNext/>
        <w:rPr>
          <w:szCs w:val="22"/>
        </w:rPr>
      </w:pPr>
      <w:r w:rsidRPr="00D86B58">
        <w:rPr>
          <w:szCs w:val="22"/>
        </w:rPr>
        <w:t xml:space="preserve">Merck Sharp &amp; </w:t>
      </w:r>
      <w:proofErr w:type="spellStart"/>
      <w:r w:rsidRPr="00D86B58">
        <w:rPr>
          <w:szCs w:val="22"/>
        </w:rPr>
        <w:t>Dohme</w:t>
      </w:r>
      <w:proofErr w:type="spellEnd"/>
      <w:r w:rsidRPr="00D86B58">
        <w:rPr>
          <w:szCs w:val="22"/>
        </w:rPr>
        <w:t xml:space="preserve"> B.V.</w:t>
      </w:r>
    </w:p>
    <w:p w14:paraId="01EC9930" w14:textId="77777777" w:rsidR="00854300" w:rsidRPr="00D944E7" w:rsidRDefault="00854300" w:rsidP="00854300">
      <w:pPr>
        <w:keepNext/>
        <w:rPr>
          <w:szCs w:val="22"/>
        </w:rPr>
      </w:pPr>
      <w:proofErr w:type="spellStart"/>
      <w:r w:rsidRPr="00D944E7">
        <w:rPr>
          <w:szCs w:val="22"/>
        </w:rPr>
        <w:t>Waarderweg</w:t>
      </w:r>
      <w:proofErr w:type="spellEnd"/>
      <w:r w:rsidRPr="00D944E7">
        <w:rPr>
          <w:szCs w:val="22"/>
        </w:rPr>
        <w:t xml:space="preserve"> 39</w:t>
      </w:r>
    </w:p>
    <w:p w14:paraId="6CBD6C0D" w14:textId="77777777" w:rsidR="00854300" w:rsidRPr="00D944E7" w:rsidRDefault="00854300" w:rsidP="00854300">
      <w:pPr>
        <w:keepNext/>
        <w:rPr>
          <w:szCs w:val="22"/>
        </w:rPr>
      </w:pPr>
      <w:r w:rsidRPr="00D944E7">
        <w:rPr>
          <w:szCs w:val="22"/>
        </w:rPr>
        <w:t>2031 BN Haarlem</w:t>
      </w:r>
    </w:p>
    <w:p w14:paraId="39E70F9C" w14:textId="77777777" w:rsidR="006464ED" w:rsidRPr="007756CC" w:rsidRDefault="00854300" w:rsidP="00C74F07">
      <w:pPr>
        <w:suppressAutoHyphens/>
        <w:rPr>
          <w:noProof/>
        </w:rPr>
      </w:pPr>
      <w:r w:rsidRPr="00D944E7">
        <w:rPr>
          <w:szCs w:val="22"/>
        </w:rPr>
        <w:t>Nederländerna</w:t>
      </w:r>
    </w:p>
    <w:p w14:paraId="704E98D4" w14:textId="77777777" w:rsidR="0013011A" w:rsidRPr="007756CC" w:rsidRDefault="0013011A" w:rsidP="00870A06">
      <w:pPr>
        <w:suppressAutoHyphens/>
        <w:rPr>
          <w:noProof/>
        </w:rPr>
      </w:pPr>
    </w:p>
    <w:p w14:paraId="1249EFF5" w14:textId="77777777" w:rsidR="0013011A" w:rsidRPr="007756CC" w:rsidRDefault="0013011A" w:rsidP="00870A06">
      <w:pPr>
        <w:suppressAutoHyphens/>
        <w:rPr>
          <w:noProof/>
        </w:rPr>
      </w:pPr>
    </w:p>
    <w:p w14:paraId="3987560F" w14:textId="77777777" w:rsidR="0013011A" w:rsidRPr="007756CC" w:rsidRDefault="0013011A" w:rsidP="00870A06">
      <w:pPr>
        <w:keepNext/>
        <w:suppressAutoHyphens/>
        <w:ind w:left="567" w:hanging="567"/>
        <w:rPr>
          <w:noProof/>
        </w:rPr>
      </w:pPr>
      <w:r w:rsidRPr="007756CC">
        <w:rPr>
          <w:b/>
          <w:noProof/>
        </w:rPr>
        <w:t>8.</w:t>
      </w:r>
      <w:r w:rsidRPr="007756CC">
        <w:rPr>
          <w:b/>
          <w:noProof/>
        </w:rPr>
        <w:tab/>
        <w:t xml:space="preserve">NUMMER PÅ GODKÄNNANDE FÖR FÖRSÄLJNING </w:t>
      </w:r>
    </w:p>
    <w:p w14:paraId="17FD3EF0" w14:textId="77777777" w:rsidR="0013011A" w:rsidRPr="007756CC" w:rsidRDefault="0013011A" w:rsidP="00870A06">
      <w:pPr>
        <w:keepNext/>
        <w:suppressAutoHyphens/>
        <w:ind w:left="567" w:hanging="567"/>
        <w:rPr>
          <w:noProof/>
        </w:rPr>
      </w:pPr>
    </w:p>
    <w:p w14:paraId="69644D95" w14:textId="77777777" w:rsidR="00C839D0" w:rsidRPr="00E15394" w:rsidRDefault="00C839D0" w:rsidP="00E15394">
      <w:pPr>
        <w:widowControl w:val="0"/>
        <w:rPr>
          <w:noProof/>
          <w:u w:val="single"/>
        </w:rPr>
      </w:pPr>
      <w:r w:rsidRPr="00656650">
        <w:rPr>
          <w:noProof/>
          <w:u w:val="single"/>
        </w:rPr>
        <w:t>Janumet 50</w:t>
      </w:r>
      <w:r w:rsidRPr="00656650">
        <w:rPr>
          <w:u w:val="single"/>
        </w:rPr>
        <w:t> mg</w:t>
      </w:r>
      <w:r w:rsidRPr="00656650">
        <w:rPr>
          <w:noProof/>
          <w:u w:val="single"/>
        </w:rPr>
        <w:t>/850</w:t>
      </w:r>
      <w:r w:rsidRPr="00656650">
        <w:rPr>
          <w:u w:val="single"/>
        </w:rPr>
        <w:t> mg</w:t>
      </w:r>
      <w:r w:rsidRPr="00656650">
        <w:rPr>
          <w:noProof/>
          <w:u w:val="single"/>
        </w:rPr>
        <w:t xml:space="preserve"> filmdragerade tabletter</w:t>
      </w:r>
    </w:p>
    <w:p w14:paraId="48014982" w14:textId="77777777" w:rsidR="006F5A13" w:rsidRPr="007756CC" w:rsidRDefault="006F5A13" w:rsidP="00C74F07">
      <w:pPr>
        <w:suppressAutoHyphens/>
        <w:rPr>
          <w:noProof/>
          <w:szCs w:val="22"/>
        </w:rPr>
      </w:pPr>
      <w:r w:rsidRPr="007756CC">
        <w:rPr>
          <w:noProof/>
          <w:szCs w:val="22"/>
        </w:rPr>
        <w:t>EU/1/08/455/001</w:t>
      </w:r>
    </w:p>
    <w:p w14:paraId="746DEE25" w14:textId="77777777" w:rsidR="006F5A13" w:rsidRPr="007756CC" w:rsidRDefault="006F5A13" w:rsidP="00C74F07">
      <w:pPr>
        <w:suppressAutoHyphens/>
        <w:rPr>
          <w:noProof/>
          <w:szCs w:val="22"/>
        </w:rPr>
      </w:pPr>
      <w:r w:rsidRPr="007756CC">
        <w:rPr>
          <w:noProof/>
          <w:szCs w:val="22"/>
        </w:rPr>
        <w:t>EU/1/08/455/002</w:t>
      </w:r>
    </w:p>
    <w:p w14:paraId="3855ED30" w14:textId="77777777" w:rsidR="006F5A13" w:rsidRPr="007756CC" w:rsidRDefault="006F5A13" w:rsidP="00C74F07">
      <w:pPr>
        <w:suppressAutoHyphens/>
        <w:rPr>
          <w:noProof/>
          <w:szCs w:val="22"/>
          <w:shd w:val="clear" w:color="auto" w:fill="C0C0C0"/>
        </w:rPr>
      </w:pPr>
      <w:r w:rsidRPr="007756CC">
        <w:rPr>
          <w:noProof/>
          <w:szCs w:val="22"/>
        </w:rPr>
        <w:t>EU/1/08/455/003</w:t>
      </w:r>
    </w:p>
    <w:p w14:paraId="53792C11" w14:textId="77777777" w:rsidR="006F5A13" w:rsidRPr="007756CC" w:rsidRDefault="006F5A13" w:rsidP="00C74F07">
      <w:pPr>
        <w:suppressAutoHyphens/>
        <w:rPr>
          <w:noProof/>
          <w:szCs w:val="22"/>
        </w:rPr>
      </w:pPr>
      <w:r w:rsidRPr="007756CC">
        <w:rPr>
          <w:noProof/>
          <w:szCs w:val="22"/>
        </w:rPr>
        <w:t>EU/1/08/455/004</w:t>
      </w:r>
    </w:p>
    <w:p w14:paraId="6A9C7C03" w14:textId="77777777" w:rsidR="006F5A13" w:rsidRPr="007756CC" w:rsidRDefault="006F5A13" w:rsidP="00C74F07">
      <w:pPr>
        <w:suppressAutoHyphens/>
        <w:rPr>
          <w:noProof/>
          <w:szCs w:val="22"/>
        </w:rPr>
      </w:pPr>
      <w:r w:rsidRPr="007756CC">
        <w:rPr>
          <w:noProof/>
          <w:szCs w:val="22"/>
        </w:rPr>
        <w:t>EU/1/08/455/005</w:t>
      </w:r>
    </w:p>
    <w:p w14:paraId="104E7841" w14:textId="77777777" w:rsidR="006F5A13" w:rsidRPr="007756CC" w:rsidRDefault="006F5A13" w:rsidP="00C74F07">
      <w:pPr>
        <w:suppressAutoHyphens/>
        <w:rPr>
          <w:noProof/>
          <w:szCs w:val="22"/>
        </w:rPr>
      </w:pPr>
      <w:r w:rsidRPr="007756CC">
        <w:rPr>
          <w:noProof/>
          <w:szCs w:val="22"/>
        </w:rPr>
        <w:t>EU/1/08/455/006</w:t>
      </w:r>
    </w:p>
    <w:p w14:paraId="2D67FE13" w14:textId="77777777" w:rsidR="006F5A13" w:rsidRPr="007756CC" w:rsidRDefault="006F5A13" w:rsidP="00C74F07">
      <w:pPr>
        <w:suppressAutoHyphens/>
        <w:rPr>
          <w:noProof/>
          <w:szCs w:val="22"/>
        </w:rPr>
      </w:pPr>
      <w:r w:rsidRPr="007756CC">
        <w:rPr>
          <w:noProof/>
          <w:szCs w:val="22"/>
        </w:rPr>
        <w:t>EU/1/08/455/007</w:t>
      </w:r>
    </w:p>
    <w:p w14:paraId="098AFC0B" w14:textId="77777777" w:rsidR="0013011A" w:rsidRPr="007756CC" w:rsidRDefault="006F5A13" w:rsidP="00870A06">
      <w:pPr>
        <w:suppressAutoHyphens/>
        <w:rPr>
          <w:noProof/>
          <w:szCs w:val="22"/>
        </w:rPr>
      </w:pPr>
      <w:r w:rsidRPr="007756CC">
        <w:rPr>
          <w:noProof/>
          <w:szCs w:val="22"/>
        </w:rPr>
        <w:t>EU/1/08/455/</w:t>
      </w:r>
      <w:r w:rsidR="0023178F" w:rsidRPr="007756CC">
        <w:rPr>
          <w:noProof/>
          <w:szCs w:val="22"/>
        </w:rPr>
        <w:t>015</w:t>
      </w:r>
    </w:p>
    <w:p w14:paraId="33F3DD02" w14:textId="77777777" w:rsidR="00E24F0C" w:rsidRPr="007756CC" w:rsidRDefault="00E24F0C" w:rsidP="00E24F0C">
      <w:pPr>
        <w:suppressAutoHyphens/>
        <w:rPr>
          <w:noProof/>
          <w:szCs w:val="22"/>
        </w:rPr>
      </w:pPr>
      <w:r w:rsidRPr="007756CC">
        <w:rPr>
          <w:noProof/>
          <w:szCs w:val="22"/>
        </w:rPr>
        <w:t>EU/1/08/455/017</w:t>
      </w:r>
    </w:p>
    <w:p w14:paraId="2D72533F" w14:textId="77777777" w:rsidR="00267E83" w:rsidRPr="007756CC" w:rsidRDefault="00267E83" w:rsidP="00267E83">
      <w:pPr>
        <w:suppressAutoHyphens/>
        <w:rPr>
          <w:noProof/>
          <w:szCs w:val="22"/>
        </w:rPr>
      </w:pPr>
      <w:r w:rsidRPr="007756CC">
        <w:rPr>
          <w:noProof/>
          <w:szCs w:val="22"/>
        </w:rPr>
        <w:t>EU/1/08/455/019</w:t>
      </w:r>
    </w:p>
    <w:p w14:paraId="15F0503C" w14:textId="77777777" w:rsidR="00267E83" w:rsidRDefault="00267E83" w:rsidP="00E24F0C">
      <w:pPr>
        <w:suppressAutoHyphens/>
        <w:rPr>
          <w:noProof/>
          <w:szCs w:val="22"/>
        </w:rPr>
      </w:pPr>
      <w:r w:rsidRPr="007756CC">
        <w:rPr>
          <w:noProof/>
          <w:szCs w:val="22"/>
        </w:rPr>
        <w:t>EU/1/08/455/020</w:t>
      </w:r>
    </w:p>
    <w:p w14:paraId="3F42D80D" w14:textId="77777777" w:rsidR="00C839D0" w:rsidRDefault="00C839D0" w:rsidP="00E24F0C">
      <w:pPr>
        <w:suppressAutoHyphens/>
        <w:rPr>
          <w:noProof/>
          <w:szCs w:val="22"/>
        </w:rPr>
      </w:pPr>
    </w:p>
    <w:p w14:paraId="026744CA" w14:textId="77777777" w:rsidR="00C839D0" w:rsidRPr="00656650" w:rsidRDefault="00C839D0" w:rsidP="00C839D0">
      <w:pPr>
        <w:widowControl w:val="0"/>
        <w:rPr>
          <w:noProof/>
          <w:u w:val="single"/>
        </w:rPr>
      </w:pPr>
      <w:r w:rsidRPr="00656650">
        <w:rPr>
          <w:noProof/>
          <w:u w:val="single"/>
        </w:rPr>
        <w:t>Janumet 50</w:t>
      </w:r>
      <w:r w:rsidR="00A54DE2">
        <w:rPr>
          <w:noProof/>
          <w:u w:val="single"/>
        </w:rPr>
        <w:t> </w:t>
      </w:r>
      <w:r w:rsidRPr="00656650">
        <w:rPr>
          <w:noProof/>
          <w:u w:val="single"/>
        </w:rPr>
        <w:t>mg/1</w:t>
      </w:r>
      <w:r w:rsidR="00A54DE2">
        <w:rPr>
          <w:noProof/>
          <w:u w:val="single"/>
        </w:rPr>
        <w:t> </w:t>
      </w:r>
      <w:r w:rsidRPr="00656650">
        <w:rPr>
          <w:noProof/>
          <w:u w:val="single"/>
        </w:rPr>
        <w:t>000</w:t>
      </w:r>
      <w:r w:rsidR="00A54DE2">
        <w:rPr>
          <w:noProof/>
          <w:u w:val="single"/>
        </w:rPr>
        <w:t> </w:t>
      </w:r>
      <w:r w:rsidRPr="00656650">
        <w:rPr>
          <w:noProof/>
          <w:u w:val="single"/>
        </w:rPr>
        <w:t>mg filmdragerade tabletter</w:t>
      </w:r>
    </w:p>
    <w:p w14:paraId="4EC6B999" w14:textId="77777777" w:rsidR="00C839D0" w:rsidRPr="00811FB7" w:rsidRDefault="00C839D0" w:rsidP="00C839D0">
      <w:pPr>
        <w:outlineLvl w:val="0"/>
        <w:rPr>
          <w:szCs w:val="22"/>
          <w:lang w:val="fr-FR"/>
        </w:rPr>
      </w:pPr>
      <w:r w:rsidRPr="00811FB7">
        <w:rPr>
          <w:szCs w:val="22"/>
          <w:lang w:val="fr-FR"/>
        </w:rPr>
        <w:t>EU/1/08/455/008</w:t>
      </w:r>
    </w:p>
    <w:p w14:paraId="38CAEF9D" w14:textId="77777777" w:rsidR="00C839D0" w:rsidRPr="00811FB7" w:rsidRDefault="00C839D0" w:rsidP="00C839D0">
      <w:pPr>
        <w:outlineLvl w:val="0"/>
        <w:rPr>
          <w:szCs w:val="22"/>
          <w:lang w:val="fr-FR"/>
        </w:rPr>
      </w:pPr>
      <w:r w:rsidRPr="00811FB7">
        <w:rPr>
          <w:szCs w:val="22"/>
          <w:lang w:val="fr-FR"/>
        </w:rPr>
        <w:t>EU/1/08/455/009</w:t>
      </w:r>
    </w:p>
    <w:p w14:paraId="5C571A06" w14:textId="77777777" w:rsidR="00C839D0" w:rsidRPr="00811FB7" w:rsidRDefault="00C839D0" w:rsidP="00C839D0">
      <w:pPr>
        <w:outlineLvl w:val="0"/>
        <w:rPr>
          <w:szCs w:val="22"/>
          <w:shd w:val="clear" w:color="auto" w:fill="C0C0C0"/>
          <w:lang w:val="fr-FR"/>
        </w:rPr>
      </w:pPr>
      <w:r w:rsidRPr="00811FB7">
        <w:rPr>
          <w:szCs w:val="22"/>
          <w:lang w:val="fr-FR"/>
        </w:rPr>
        <w:t>EU/1/08/455/010</w:t>
      </w:r>
    </w:p>
    <w:p w14:paraId="148E36AB" w14:textId="77777777" w:rsidR="00C839D0" w:rsidRPr="00811FB7" w:rsidRDefault="00C839D0" w:rsidP="00C839D0">
      <w:pPr>
        <w:outlineLvl w:val="0"/>
        <w:rPr>
          <w:szCs w:val="22"/>
          <w:lang w:val="fr-FR"/>
        </w:rPr>
      </w:pPr>
      <w:r w:rsidRPr="00811FB7">
        <w:rPr>
          <w:szCs w:val="22"/>
          <w:lang w:val="fr-FR"/>
        </w:rPr>
        <w:t>EU/1/08/455/011</w:t>
      </w:r>
    </w:p>
    <w:p w14:paraId="2ED3F379" w14:textId="77777777" w:rsidR="00C839D0" w:rsidRPr="00811FB7" w:rsidRDefault="00C839D0" w:rsidP="00C839D0">
      <w:pPr>
        <w:outlineLvl w:val="0"/>
        <w:rPr>
          <w:szCs w:val="22"/>
          <w:lang w:val="fr-FR"/>
        </w:rPr>
      </w:pPr>
      <w:r w:rsidRPr="00811FB7">
        <w:rPr>
          <w:szCs w:val="22"/>
          <w:lang w:val="fr-FR"/>
        </w:rPr>
        <w:t>EU/1/08/455/012</w:t>
      </w:r>
    </w:p>
    <w:p w14:paraId="14302906" w14:textId="77777777" w:rsidR="00C839D0" w:rsidRPr="00811FB7" w:rsidRDefault="00C839D0" w:rsidP="00C839D0">
      <w:pPr>
        <w:outlineLvl w:val="0"/>
        <w:rPr>
          <w:szCs w:val="22"/>
          <w:lang w:val="fr-FR"/>
        </w:rPr>
      </w:pPr>
      <w:r w:rsidRPr="00811FB7">
        <w:rPr>
          <w:szCs w:val="22"/>
          <w:lang w:val="fr-FR"/>
        </w:rPr>
        <w:t>EU/1/08/455/013</w:t>
      </w:r>
    </w:p>
    <w:p w14:paraId="16A28A46" w14:textId="77777777" w:rsidR="00C839D0" w:rsidRPr="00811FB7" w:rsidRDefault="00C839D0" w:rsidP="00C839D0">
      <w:pPr>
        <w:outlineLvl w:val="0"/>
        <w:rPr>
          <w:szCs w:val="22"/>
          <w:lang w:val="fr-FR"/>
        </w:rPr>
      </w:pPr>
      <w:r w:rsidRPr="00811FB7">
        <w:rPr>
          <w:szCs w:val="22"/>
          <w:lang w:val="fr-FR"/>
        </w:rPr>
        <w:t>EU/1/08/455/014</w:t>
      </w:r>
    </w:p>
    <w:p w14:paraId="749F50A8" w14:textId="77777777" w:rsidR="00C839D0" w:rsidRPr="00811FB7" w:rsidRDefault="00C839D0" w:rsidP="00C839D0">
      <w:pPr>
        <w:rPr>
          <w:szCs w:val="22"/>
          <w:lang w:val="fr-FR"/>
        </w:rPr>
      </w:pPr>
      <w:r w:rsidRPr="00811FB7">
        <w:rPr>
          <w:szCs w:val="22"/>
          <w:lang w:val="fr-FR"/>
        </w:rPr>
        <w:t>EU/1/08/455/016</w:t>
      </w:r>
    </w:p>
    <w:p w14:paraId="1EE623D6" w14:textId="77777777" w:rsidR="00C839D0" w:rsidRPr="00811FB7" w:rsidRDefault="00C839D0" w:rsidP="00C839D0">
      <w:pPr>
        <w:outlineLvl w:val="0"/>
        <w:rPr>
          <w:szCs w:val="22"/>
          <w:lang w:val="fr-FR"/>
        </w:rPr>
      </w:pPr>
      <w:r w:rsidRPr="00811FB7">
        <w:rPr>
          <w:szCs w:val="22"/>
          <w:lang w:val="fr-FR"/>
        </w:rPr>
        <w:t>EU/1/08/455/018</w:t>
      </w:r>
    </w:p>
    <w:p w14:paraId="7DF9844F" w14:textId="77777777" w:rsidR="00C839D0" w:rsidRPr="00811FB7" w:rsidRDefault="00C839D0" w:rsidP="00C839D0">
      <w:pPr>
        <w:outlineLvl w:val="0"/>
        <w:rPr>
          <w:szCs w:val="22"/>
          <w:lang w:val="fr-FR"/>
        </w:rPr>
      </w:pPr>
      <w:r w:rsidRPr="00811FB7">
        <w:rPr>
          <w:szCs w:val="22"/>
          <w:lang w:val="fr-FR"/>
        </w:rPr>
        <w:t>EU/1/08/455/021</w:t>
      </w:r>
    </w:p>
    <w:p w14:paraId="6855B40C" w14:textId="77777777" w:rsidR="00C839D0" w:rsidRPr="00D944E7" w:rsidRDefault="00C839D0" w:rsidP="00E15394">
      <w:pPr>
        <w:outlineLvl w:val="0"/>
        <w:rPr>
          <w:noProof/>
          <w:szCs w:val="22"/>
        </w:rPr>
      </w:pPr>
      <w:r w:rsidRPr="00D944E7">
        <w:rPr>
          <w:szCs w:val="22"/>
        </w:rPr>
        <w:t>EU/1/08/455/022</w:t>
      </w:r>
    </w:p>
    <w:p w14:paraId="3AE9192F" w14:textId="77777777" w:rsidR="006F5A13" w:rsidRPr="007756CC" w:rsidRDefault="006F5A13" w:rsidP="00870A06">
      <w:pPr>
        <w:suppressAutoHyphens/>
        <w:rPr>
          <w:noProof/>
          <w:szCs w:val="22"/>
        </w:rPr>
      </w:pPr>
    </w:p>
    <w:p w14:paraId="1B77FE56" w14:textId="77777777" w:rsidR="006F5A13" w:rsidRPr="007756CC" w:rsidRDefault="006F5A13" w:rsidP="00870A06">
      <w:pPr>
        <w:suppressAutoHyphens/>
        <w:rPr>
          <w:noProof/>
        </w:rPr>
      </w:pPr>
    </w:p>
    <w:p w14:paraId="6564F00C" w14:textId="77777777" w:rsidR="0013011A" w:rsidRPr="007756CC" w:rsidRDefault="0013011A" w:rsidP="00870A06">
      <w:pPr>
        <w:keepNext/>
        <w:suppressAutoHyphens/>
        <w:ind w:left="567" w:hanging="567"/>
        <w:rPr>
          <w:b/>
          <w:noProof/>
        </w:rPr>
      </w:pPr>
      <w:r w:rsidRPr="007756CC">
        <w:rPr>
          <w:b/>
          <w:noProof/>
        </w:rPr>
        <w:t>9.</w:t>
      </w:r>
      <w:r w:rsidRPr="007756CC">
        <w:rPr>
          <w:b/>
          <w:noProof/>
        </w:rPr>
        <w:tab/>
        <w:t xml:space="preserve">DATUM FÖR FÖRSTA GODKÄNNANDE/FÖRNYAT GODKÄNNANDE </w:t>
      </w:r>
    </w:p>
    <w:p w14:paraId="6C59EF26" w14:textId="77777777" w:rsidR="0013011A" w:rsidRPr="007756CC" w:rsidRDefault="0013011A" w:rsidP="00870A06">
      <w:pPr>
        <w:keepNext/>
        <w:suppressAutoHyphens/>
        <w:ind w:left="567" w:hanging="567"/>
        <w:rPr>
          <w:b/>
          <w:noProof/>
        </w:rPr>
      </w:pPr>
    </w:p>
    <w:p w14:paraId="51386922" w14:textId="77777777" w:rsidR="006F5A13" w:rsidRPr="007756CC" w:rsidRDefault="00C45EF4" w:rsidP="00870A06">
      <w:pPr>
        <w:autoSpaceDE w:val="0"/>
        <w:autoSpaceDN w:val="0"/>
        <w:adjustRightInd w:val="0"/>
        <w:ind w:left="567" w:hanging="567"/>
        <w:rPr>
          <w:szCs w:val="22"/>
          <w:lang w:eastAsia="de-DE"/>
        </w:rPr>
      </w:pPr>
      <w:r w:rsidRPr="007756CC">
        <w:rPr>
          <w:szCs w:val="22"/>
          <w:lang w:eastAsia="de-DE"/>
        </w:rPr>
        <w:t xml:space="preserve">Datum för </w:t>
      </w:r>
      <w:r w:rsidR="00B85184" w:rsidRPr="007756CC">
        <w:rPr>
          <w:szCs w:val="22"/>
          <w:lang w:eastAsia="de-DE"/>
        </w:rPr>
        <w:t xml:space="preserve">det </w:t>
      </w:r>
      <w:r w:rsidRPr="007756CC">
        <w:rPr>
          <w:szCs w:val="22"/>
          <w:lang w:eastAsia="de-DE"/>
        </w:rPr>
        <w:t xml:space="preserve">första godkännandet: </w:t>
      </w:r>
      <w:r w:rsidR="006F5A13" w:rsidRPr="007756CC">
        <w:rPr>
          <w:szCs w:val="22"/>
          <w:lang w:eastAsia="de-DE"/>
        </w:rPr>
        <w:t>16 juli 2008</w:t>
      </w:r>
    </w:p>
    <w:p w14:paraId="7C261F94" w14:textId="77777777" w:rsidR="0013011A" w:rsidRPr="007756CC" w:rsidRDefault="00051F4F" w:rsidP="00870A06">
      <w:pPr>
        <w:suppressAutoHyphens/>
        <w:rPr>
          <w:noProof/>
        </w:rPr>
      </w:pPr>
      <w:r w:rsidRPr="007756CC">
        <w:rPr>
          <w:noProof/>
        </w:rPr>
        <w:t>Datum för den senaste förnyelsen:</w:t>
      </w:r>
      <w:r w:rsidR="00E24F0C" w:rsidRPr="007756CC">
        <w:rPr>
          <w:noProof/>
        </w:rPr>
        <w:t xml:space="preserve"> </w:t>
      </w:r>
      <w:r w:rsidR="00DE2C11" w:rsidRPr="007756CC">
        <w:rPr>
          <w:noProof/>
        </w:rPr>
        <w:t>1</w:t>
      </w:r>
      <w:r w:rsidR="00805573" w:rsidRPr="007756CC">
        <w:rPr>
          <w:noProof/>
        </w:rPr>
        <w:t>3</w:t>
      </w:r>
      <w:r w:rsidR="00DE2C11" w:rsidRPr="007756CC">
        <w:rPr>
          <w:noProof/>
        </w:rPr>
        <w:t xml:space="preserve"> </w:t>
      </w:r>
      <w:r w:rsidR="00805573" w:rsidRPr="007756CC">
        <w:rPr>
          <w:noProof/>
        </w:rPr>
        <w:t>mars</w:t>
      </w:r>
      <w:r w:rsidR="00DE2C11" w:rsidRPr="007756CC">
        <w:rPr>
          <w:noProof/>
        </w:rPr>
        <w:t xml:space="preserve"> 2013</w:t>
      </w:r>
    </w:p>
    <w:p w14:paraId="5D9675FD" w14:textId="77777777" w:rsidR="0013011A" w:rsidRPr="007756CC" w:rsidRDefault="0013011A" w:rsidP="00870A06">
      <w:pPr>
        <w:suppressAutoHyphens/>
        <w:rPr>
          <w:noProof/>
        </w:rPr>
      </w:pPr>
    </w:p>
    <w:p w14:paraId="7039433F" w14:textId="77777777" w:rsidR="00E16679" w:rsidRPr="007756CC" w:rsidRDefault="00E16679" w:rsidP="00870A06">
      <w:pPr>
        <w:suppressAutoHyphens/>
        <w:rPr>
          <w:noProof/>
        </w:rPr>
      </w:pPr>
    </w:p>
    <w:p w14:paraId="5FD5CE02" w14:textId="77777777" w:rsidR="0013011A" w:rsidRPr="007756CC" w:rsidRDefault="0013011A" w:rsidP="00870A06">
      <w:pPr>
        <w:keepNext/>
        <w:suppressAutoHyphens/>
        <w:ind w:left="567" w:hanging="567"/>
        <w:rPr>
          <w:b/>
          <w:noProof/>
        </w:rPr>
      </w:pPr>
      <w:r w:rsidRPr="007756CC">
        <w:rPr>
          <w:b/>
          <w:noProof/>
        </w:rPr>
        <w:t>10.</w:t>
      </w:r>
      <w:r w:rsidRPr="007756CC">
        <w:rPr>
          <w:b/>
          <w:noProof/>
        </w:rPr>
        <w:tab/>
        <w:t>DATUM FÖR ÖVERSYN AV PRODUKTRESUMÉN</w:t>
      </w:r>
    </w:p>
    <w:p w14:paraId="284D01F6" w14:textId="77777777" w:rsidR="0013011A" w:rsidRPr="007756CC" w:rsidRDefault="0013011A" w:rsidP="00C74F07">
      <w:pPr>
        <w:keepNext/>
        <w:suppressAutoHyphens/>
        <w:ind w:left="567" w:hanging="567"/>
        <w:rPr>
          <w:noProof/>
        </w:rPr>
      </w:pPr>
    </w:p>
    <w:p w14:paraId="2D510F0A" w14:textId="5D1C0AD1" w:rsidR="004020E9" w:rsidRPr="007756CC" w:rsidRDefault="00855F4A" w:rsidP="00C74F07">
      <w:pPr>
        <w:suppressAutoHyphens/>
        <w:rPr>
          <w:noProof/>
          <w:szCs w:val="22"/>
        </w:rPr>
      </w:pPr>
      <w:r w:rsidRPr="007756CC">
        <w:rPr>
          <w:noProof/>
          <w:szCs w:val="22"/>
        </w:rPr>
        <w:t>Ytterligare i</w:t>
      </w:r>
      <w:r w:rsidR="002F4CF7" w:rsidRPr="007756CC">
        <w:rPr>
          <w:noProof/>
          <w:szCs w:val="22"/>
        </w:rPr>
        <w:t xml:space="preserve">nformation om detta läkemedel finns på Europeiska läkemedelsmyndighetens </w:t>
      </w:r>
      <w:r w:rsidR="00C45EF4" w:rsidRPr="007756CC">
        <w:rPr>
          <w:noProof/>
          <w:szCs w:val="22"/>
        </w:rPr>
        <w:t>webbplats</w:t>
      </w:r>
      <w:r w:rsidR="002F4CF7" w:rsidRPr="007756CC">
        <w:rPr>
          <w:noProof/>
          <w:szCs w:val="22"/>
        </w:rPr>
        <w:t xml:space="preserve"> </w:t>
      </w:r>
      <w:hyperlink r:id="rId10" w:history="1">
        <w:r w:rsidR="00F50B3D" w:rsidRPr="00F50B3D">
          <w:rPr>
            <w:rStyle w:val="Hyperlink"/>
            <w:noProof/>
            <w:szCs w:val="22"/>
          </w:rPr>
          <w:t>https://www.ema.europa.eu.</w:t>
        </w:r>
      </w:hyperlink>
    </w:p>
    <w:p w14:paraId="19BAAFDA" w14:textId="77777777" w:rsidR="004020E9" w:rsidRPr="007756CC" w:rsidRDefault="004020E9" w:rsidP="00C74F07">
      <w:pPr>
        <w:suppressAutoHyphens/>
        <w:rPr>
          <w:noProof/>
          <w:szCs w:val="22"/>
        </w:rPr>
      </w:pPr>
    </w:p>
    <w:p w14:paraId="29F90108" w14:textId="77777777" w:rsidR="007837B6" w:rsidRPr="007756CC" w:rsidRDefault="00D14AA5" w:rsidP="00E15394">
      <w:pPr>
        <w:suppressAutoHyphens/>
        <w:rPr>
          <w:noProof/>
        </w:rPr>
      </w:pPr>
      <w:r w:rsidRPr="007756CC">
        <w:rPr>
          <w:noProof/>
        </w:rPr>
        <w:br w:type="page"/>
      </w:r>
    </w:p>
    <w:p w14:paraId="50A96AA5" w14:textId="77777777" w:rsidR="007837B6" w:rsidRPr="007756CC" w:rsidRDefault="007837B6" w:rsidP="00870A06">
      <w:pPr>
        <w:jc w:val="center"/>
        <w:rPr>
          <w:noProof/>
        </w:rPr>
      </w:pPr>
    </w:p>
    <w:p w14:paraId="0E6D1483" w14:textId="77777777" w:rsidR="007837B6" w:rsidRPr="007756CC" w:rsidRDefault="007837B6" w:rsidP="00870A06">
      <w:pPr>
        <w:jc w:val="center"/>
        <w:rPr>
          <w:noProof/>
        </w:rPr>
      </w:pPr>
    </w:p>
    <w:p w14:paraId="09B88D88" w14:textId="77777777" w:rsidR="007837B6" w:rsidRPr="007756CC" w:rsidRDefault="007837B6" w:rsidP="00870A06">
      <w:pPr>
        <w:jc w:val="center"/>
        <w:rPr>
          <w:noProof/>
        </w:rPr>
      </w:pPr>
    </w:p>
    <w:p w14:paraId="081A46C4" w14:textId="77777777" w:rsidR="007837B6" w:rsidRPr="007756CC" w:rsidRDefault="007837B6" w:rsidP="00870A06">
      <w:pPr>
        <w:jc w:val="center"/>
        <w:rPr>
          <w:noProof/>
        </w:rPr>
      </w:pPr>
    </w:p>
    <w:p w14:paraId="7319950E" w14:textId="77777777" w:rsidR="007837B6" w:rsidRPr="007756CC" w:rsidRDefault="007837B6" w:rsidP="00870A06">
      <w:pPr>
        <w:jc w:val="center"/>
        <w:rPr>
          <w:noProof/>
        </w:rPr>
      </w:pPr>
    </w:p>
    <w:p w14:paraId="377841B5" w14:textId="77777777" w:rsidR="007837B6" w:rsidRPr="007756CC" w:rsidRDefault="007837B6" w:rsidP="00870A06">
      <w:pPr>
        <w:jc w:val="center"/>
        <w:rPr>
          <w:noProof/>
        </w:rPr>
      </w:pPr>
    </w:p>
    <w:p w14:paraId="1B7D8DE7" w14:textId="77777777" w:rsidR="007837B6" w:rsidRPr="007756CC" w:rsidRDefault="007837B6" w:rsidP="00870A06">
      <w:pPr>
        <w:jc w:val="center"/>
        <w:rPr>
          <w:noProof/>
        </w:rPr>
      </w:pPr>
    </w:p>
    <w:p w14:paraId="3AB9A5E5" w14:textId="77777777" w:rsidR="007837B6" w:rsidRPr="007756CC" w:rsidRDefault="007837B6" w:rsidP="00870A06">
      <w:pPr>
        <w:jc w:val="center"/>
        <w:rPr>
          <w:noProof/>
        </w:rPr>
      </w:pPr>
    </w:p>
    <w:p w14:paraId="7F1E06E6" w14:textId="77777777" w:rsidR="007837B6" w:rsidRPr="007756CC" w:rsidRDefault="007837B6" w:rsidP="00870A06">
      <w:pPr>
        <w:jc w:val="center"/>
        <w:rPr>
          <w:noProof/>
        </w:rPr>
      </w:pPr>
    </w:p>
    <w:p w14:paraId="3DFB950C" w14:textId="77777777" w:rsidR="007837B6" w:rsidRPr="007756CC" w:rsidRDefault="007837B6" w:rsidP="00870A06">
      <w:pPr>
        <w:jc w:val="center"/>
        <w:rPr>
          <w:noProof/>
        </w:rPr>
      </w:pPr>
    </w:p>
    <w:p w14:paraId="7791D1FC" w14:textId="77777777" w:rsidR="007837B6" w:rsidRPr="007756CC" w:rsidRDefault="007837B6" w:rsidP="00870A06">
      <w:pPr>
        <w:jc w:val="center"/>
        <w:rPr>
          <w:noProof/>
        </w:rPr>
      </w:pPr>
    </w:p>
    <w:p w14:paraId="3031AE94" w14:textId="77777777" w:rsidR="007837B6" w:rsidRPr="007756CC" w:rsidRDefault="007837B6" w:rsidP="00870A06">
      <w:pPr>
        <w:jc w:val="center"/>
        <w:rPr>
          <w:noProof/>
        </w:rPr>
      </w:pPr>
    </w:p>
    <w:p w14:paraId="7D032B52" w14:textId="77777777" w:rsidR="007837B6" w:rsidRPr="007756CC" w:rsidRDefault="007837B6" w:rsidP="00870A06">
      <w:pPr>
        <w:jc w:val="center"/>
        <w:rPr>
          <w:noProof/>
        </w:rPr>
      </w:pPr>
    </w:p>
    <w:p w14:paraId="7DA1D488" w14:textId="77777777" w:rsidR="007837B6" w:rsidRPr="007756CC" w:rsidRDefault="007837B6" w:rsidP="00870A06">
      <w:pPr>
        <w:jc w:val="center"/>
        <w:rPr>
          <w:noProof/>
        </w:rPr>
      </w:pPr>
    </w:p>
    <w:p w14:paraId="44636D67" w14:textId="77777777" w:rsidR="007837B6" w:rsidRPr="007756CC" w:rsidRDefault="007837B6" w:rsidP="00870A06">
      <w:pPr>
        <w:jc w:val="center"/>
        <w:rPr>
          <w:noProof/>
        </w:rPr>
      </w:pPr>
    </w:p>
    <w:p w14:paraId="3568D5F8" w14:textId="77777777" w:rsidR="007837B6" w:rsidRPr="007756CC" w:rsidRDefault="007837B6" w:rsidP="00870A06">
      <w:pPr>
        <w:jc w:val="center"/>
        <w:rPr>
          <w:noProof/>
        </w:rPr>
      </w:pPr>
    </w:p>
    <w:p w14:paraId="11E564DC" w14:textId="77777777" w:rsidR="007837B6" w:rsidRPr="007756CC" w:rsidRDefault="007837B6" w:rsidP="00870A06">
      <w:pPr>
        <w:jc w:val="center"/>
        <w:rPr>
          <w:noProof/>
        </w:rPr>
      </w:pPr>
    </w:p>
    <w:p w14:paraId="285B16A1" w14:textId="77777777" w:rsidR="007837B6" w:rsidRPr="007756CC" w:rsidRDefault="007837B6" w:rsidP="00870A06">
      <w:pPr>
        <w:jc w:val="center"/>
        <w:rPr>
          <w:noProof/>
        </w:rPr>
      </w:pPr>
    </w:p>
    <w:p w14:paraId="497FD5A3" w14:textId="77777777" w:rsidR="007837B6" w:rsidRPr="007756CC" w:rsidRDefault="007837B6" w:rsidP="00870A06">
      <w:pPr>
        <w:jc w:val="center"/>
        <w:rPr>
          <w:noProof/>
        </w:rPr>
      </w:pPr>
    </w:p>
    <w:p w14:paraId="48339C11" w14:textId="77777777" w:rsidR="007837B6" w:rsidRPr="007756CC" w:rsidRDefault="007837B6" w:rsidP="00870A06">
      <w:pPr>
        <w:jc w:val="center"/>
        <w:rPr>
          <w:noProof/>
        </w:rPr>
      </w:pPr>
    </w:p>
    <w:p w14:paraId="7EF70772" w14:textId="77777777" w:rsidR="007837B6" w:rsidRPr="007756CC" w:rsidRDefault="007837B6" w:rsidP="00870A06">
      <w:pPr>
        <w:jc w:val="center"/>
        <w:rPr>
          <w:noProof/>
        </w:rPr>
      </w:pPr>
    </w:p>
    <w:p w14:paraId="65E5A75C" w14:textId="77777777" w:rsidR="007837B6" w:rsidRPr="007756CC" w:rsidRDefault="007837B6" w:rsidP="00870A06">
      <w:pPr>
        <w:jc w:val="center"/>
        <w:rPr>
          <w:noProof/>
        </w:rPr>
      </w:pPr>
    </w:p>
    <w:p w14:paraId="36525382" w14:textId="77777777" w:rsidR="007837B6" w:rsidRPr="007756CC" w:rsidRDefault="007837B6" w:rsidP="00870A06">
      <w:pPr>
        <w:jc w:val="center"/>
        <w:rPr>
          <w:b/>
          <w:bCs/>
          <w:noProof/>
        </w:rPr>
      </w:pPr>
      <w:r w:rsidRPr="007756CC">
        <w:rPr>
          <w:b/>
          <w:bCs/>
          <w:noProof/>
        </w:rPr>
        <w:t>BILAGA II</w:t>
      </w:r>
    </w:p>
    <w:p w14:paraId="0F5A68F6" w14:textId="77777777" w:rsidR="007837B6" w:rsidRPr="007756CC" w:rsidRDefault="007837B6" w:rsidP="00870A06">
      <w:pPr>
        <w:tabs>
          <w:tab w:val="left" w:pos="1701"/>
        </w:tabs>
        <w:suppressAutoHyphens/>
        <w:ind w:left="1701" w:right="1126" w:hanging="567"/>
        <w:rPr>
          <w:caps/>
          <w:noProof/>
        </w:rPr>
      </w:pPr>
    </w:p>
    <w:p w14:paraId="1A796AD4" w14:textId="77777777" w:rsidR="00CC5BC9" w:rsidRPr="007756CC" w:rsidRDefault="00CC5BC9" w:rsidP="00870A06">
      <w:pPr>
        <w:suppressAutoHyphens/>
        <w:ind w:left="1701" w:right="1418" w:hanging="567"/>
        <w:rPr>
          <w:b/>
          <w:noProof/>
        </w:rPr>
      </w:pPr>
      <w:r w:rsidRPr="007756CC">
        <w:rPr>
          <w:b/>
          <w:noProof/>
        </w:rPr>
        <w:t>A.</w:t>
      </w:r>
      <w:r w:rsidRPr="007756CC">
        <w:rPr>
          <w:b/>
          <w:noProof/>
        </w:rPr>
        <w:tab/>
      </w:r>
      <w:r w:rsidR="00FC5FD4" w:rsidRPr="007756CC">
        <w:rPr>
          <w:b/>
          <w:noProof/>
        </w:rPr>
        <w:t>TILLVERKARE</w:t>
      </w:r>
      <w:r w:rsidR="00C878A0" w:rsidRPr="007756CC">
        <w:rPr>
          <w:b/>
          <w:noProof/>
        </w:rPr>
        <w:t xml:space="preserve"> </w:t>
      </w:r>
      <w:r w:rsidRPr="007756CC">
        <w:rPr>
          <w:b/>
          <w:noProof/>
        </w:rPr>
        <w:t>SOM ANSVARAR FÖR FRISLÄPPANDE AV TILLVERKNINGSSATS</w:t>
      </w:r>
    </w:p>
    <w:p w14:paraId="3F04091A" w14:textId="77777777" w:rsidR="00CC5BC9" w:rsidRPr="007756CC" w:rsidRDefault="00CC5BC9" w:rsidP="00870A06">
      <w:pPr>
        <w:tabs>
          <w:tab w:val="left" w:pos="1701"/>
        </w:tabs>
        <w:suppressAutoHyphens/>
        <w:ind w:left="1701" w:right="1126" w:hanging="567"/>
        <w:rPr>
          <w:bCs/>
          <w:noProof/>
        </w:rPr>
      </w:pPr>
    </w:p>
    <w:p w14:paraId="18DE0C3B" w14:textId="77777777" w:rsidR="00CC5BC9" w:rsidRPr="007756CC" w:rsidRDefault="00CC5BC9" w:rsidP="00870A06">
      <w:pPr>
        <w:suppressAutoHyphens/>
        <w:ind w:left="1701" w:right="1418" w:hanging="567"/>
        <w:rPr>
          <w:b/>
          <w:noProof/>
        </w:rPr>
      </w:pPr>
      <w:r w:rsidRPr="007756CC">
        <w:rPr>
          <w:b/>
          <w:noProof/>
        </w:rPr>
        <w:t>B.</w:t>
      </w:r>
      <w:r w:rsidRPr="007756CC">
        <w:rPr>
          <w:b/>
          <w:noProof/>
        </w:rPr>
        <w:tab/>
        <w:t xml:space="preserve">VILLKOR </w:t>
      </w:r>
      <w:r w:rsidR="004240B6" w:rsidRPr="007756CC">
        <w:rPr>
          <w:b/>
          <w:noProof/>
        </w:rPr>
        <w:t>ELLER BEGRÄNSNINGAR FÖR FÖRSKRIVNING OCH ANVÄNDNING</w:t>
      </w:r>
    </w:p>
    <w:p w14:paraId="1987E87C" w14:textId="77777777" w:rsidR="004240B6" w:rsidRPr="007756CC" w:rsidRDefault="004240B6" w:rsidP="004240B6">
      <w:pPr>
        <w:tabs>
          <w:tab w:val="left" w:pos="1701"/>
        </w:tabs>
        <w:suppressAutoHyphens/>
        <w:ind w:left="1701" w:right="1126" w:hanging="567"/>
        <w:rPr>
          <w:bCs/>
          <w:noProof/>
        </w:rPr>
      </w:pPr>
    </w:p>
    <w:p w14:paraId="0DEEA79B" w14:textId="77777777" w:rsidR="004240B6" w:rsidRPr="007756CC" w:rsidRDefault="004240B6" w:rsidP="00870A06">
      <w:pPr>
        <w:suppressAutoHyphens/>
        <w:ind w:left="1701" w:right="1418" w:hanging="567"/>
        <w:rPr>
          <w:b/>
          <w:noProof/>
        </w:rPr>
      </w:pPr>
      <w:r w:rsidRPr="007756CC">
        <w:rPr>
          <w:b/>
          <w:noProof/>
        </w:rPr>
        <w:t>C.</w:t>
      </w:r>
      <w:r w:rsidRPr="007756CC">
        <w:rPr>
          <w:b/>
          <w:noProof/>
        </w:rPr>
        <w:tab/>
        <w:t>ÖVRIGA VILLKOR OCH KRAV FÖR GODKÄNNANDET FÖR FÖRSÄLJNING</w:t>
      </w:r>
    </w:p>
    <w:p w14:paraId="17A08E86" w14:textId="77777777" w:rsidR="00BA1CEA" w:rsidRPr="007756CC" w:rsidRDefault="00BA1CEA" w:rsidP="00870A06">
      <w:pPr>
        <w:suppressAutoHyphens/>
        <w:ind w:left="1701" w:right="1418" w:hanging="567"/>
        <w:rPr>
          <w:b/>
          <w:noProof/>
        </w:rPr>
      </w:pPr>
    </w:p>
    <w:p w14:paraId="05885A6A" w14:textId="77777777" w:rsidR="00BA1CEA" w:rsidRPr="007756CC" w:rsidRDefault="00BA1CEA" w:rsidP="00054759">
      <w:pPr>
        <w:suppressLineNumbers/>
        <w:tabs>
          <w:tab w:val="left" w:pos="1701"/>
        </w:tabs>
        <w:ind w:left="1701" w:right="567" w:hanging="567"/>
        <w:rPr>
          <w:b/>
          <w:szCs w:val="24"/>
        </w:rPr>
      </w:pPr>
      <w:r w:rsidRPr="007756CC">
        <w:rPr>
          <w:b/>
          <w:noProof/>
          <w:szCs w:val="24"/>
        </w:rPr>
        <w:t>D.</w:t>
      </w:r>
      <w:r w:rsidRPr="007756CC">
        <w:rPr>
          <w:b/>
          <w:szCs w:val="24"/>
        </w:rPr>
        <w:tab/>
      </w:r>
      <w:r w:rsidRPr="007756CC">
        <w:rPr>
          <w:b/>
          <w:noProof/>
          <w:szCs w:val="24"/>
        </w:rPr>
        <w:t>VILLKOR ELLER BEGRÄNSNINGAR AVSEENDE EN SÄKER OCH EFFEKTIV ANVÄNDNING AV LÄKEMEDLET</w:t>
      </w:r>
    </w:p>
    <w:p w14:paraId="5B013CAB" w14:textId="77777777" w:rsidR="007837B6" w:rsidRPr="007756CC" w:rsidRDefault="007837B6" w:rsidP="00D41662">
      <w:pPr>
        <w:pStyle w:val="TitleB"/>
      </w:pPr>
      <w:r w:rsidRPr="007756CC">
        <w:br w:type="page"/>
        <w:t>A.</w:t>
      </w:r>
      <w:r w:rsidRPr="007756CC">
        <w:tab/>
      </w:r>
      <w:r w:rsidR="004024A4" w:rsidRPr="007756CC">
        <w:t xml:space="preserve">TILLVERKARE </w:t>
      </w:r>
      <w:r w:rsidRPr="007756CC">
        <w:t xml:space="preserve">SOM ANSVARAR FÖR FRISLÄPPANDE AV TILLVERKNINGSSATS </w:t>
      </w:r>
    </w:p>
    <w:p w14:paraId="598153BF" w14:textId="77777777" w:rsidR="007837B6" w:rsidRPr="007756CC" w:rsidRDefault="007837B6" w:rsidP="00D41662">
      <w:pPr>
        <w:keepNext/>
        <w:suppressAutoHyphens/>
        <w:ind w:left="567" w:hanging="567"/>
        <w:rPr>
          <w:noProof/>
        </w:rPr>
      </w:pPr>
    </w:p>
    <w:p w14:paraId="5176A83E" w14:textId="77777777" w:rsidR="007837B6" w:rsidRPr="007756CC" w:rsidRDefault="007837B6" w:rsidP="00D41662">
      <w:pPr>
        <w:keepNext/>
        <w:suppressAutoHyphens/>
        <w:ind w:left="567" w:hanging="567"/>
        <w:rPr>
          <w:noProof/>
          <w:u w:val="single"/>
        </w:rPr>
      </w:pPr>
      <w:r w:rsidRPr="007756CC">
        <w:rPr>
          <w:noProof/>
          <w:u w:val="single"/>
        </w:rPr>
        <w:t>Namn och adress till tillverkare som ansvarar för frisläppande av tillverkningssats</w:t>
      </w:r>
    </w:p>
    <w:p w14:paraId="502134E7" w14:textId="77777777" w:rsidR="00550DFF" w:rsidRPr="00613209" w:rsidRDefault="00550DFF" w:rsidP="00D41662">
      <w:pPr>
        <w:keepNext/>
        <w:autoSpaceDE w:val="0"/>
        <w:autoSpaceDN w:val="0"/>
        <w:adjustRightInd w:val="0"/>
        <w:rPr>
          <w:szCs w:val="22"/>
          <w:lang w:val="en-US"/>
        </w:rPr>
      </w:pPr>
      <w:r w:rsidRPr="00613209">
        <w:rPr>
          <w:szCs w:val="22"/>
          <w:lang w:val="en-US"/>
        </w:rPr>
        <w:t>Merck Sharp &amp; Dohme B.V.</w:t>
      </w:r>
    </w:p>
    <w:p w14:paraId="24F76EB7" w14:textId="77777777" w:rsidR="00550DFF" w:rsidRPr="009A0097" w:rsidRDefault="00550DFF" w:rsidP="00D41662">
      <w:pPr>
        <w:keepNext/>
        <w:autoSpaceDE w:val="0"/>
        <w:autoSpaceDN w:val="0"/>
        <w:adjustRightInd w:val="0"/>
        <w:rPr>
          <w:szCs w:val="22"/>
        </w:rPr>
      </w:pPr>
      <w:proofErr w:type="spellStart"/>
      <w:r w:rsidRPr="009A0097">
        <w:rPr>
          <w:szCs w:val="22"/>
        </w:rPr>
        <w:t>Waarderweg</w:t>
      </w:r>
      <w:proofErr w:type="spellEnd"/>
      <w:r w:rsidRPr="009A0097">
        <w:rPr>
          <w:szCs w:val="22"/>
        </w:rPr>
        <w:t xml:space="preserve"> 39</w:t>
      </w:r>
    </w:p>
    <w:p w14:paraId="435F326E" w14:textId="77777777" w:rsidR="00550DFF" w:rsidRPr="009A0097" w:rsidRDefault="00550DFF" w:rsidP="00D41662">
      <w:pPr>
        <w:autoSpaceDE w:val="0"/>
        <w:autoSpaceDN w:val="0"/>
        <w:adjustRightInd w:val="0"/>
        <w:rPr>
          <w:szCs w:val="22"/>
        </w:rPr>
      </w:pPr>
      <w:r w:rsidRPr="009A0097">
        <w:rPr>
          <w:szCs w:val="22"/>
        </w:rPr>
        <w:t>2031 BN Haarlem</w:t>
      </w:r>
    </w:p>
    <w:p w14:paraId="361E7888" w14:textId="77777777" w:rsidR="007837B6" w:rsidRPr="009A0097" w:rsidRDefault="00550DFF" w:rsidP="00D41662">
      <w:pPr>
        <w:suppressAutoHyphens/>
        <w:rPr>
          <w:noProof/>
        </w:rPr>
      </w:pPr>
      <w:r w:rsidRPr="009A0097">
        <w:t>Nederländerna</w:t>
      </w:r>
    </w:p>
    <w:p w14:paraId="4A02D9B0" w14:textId="77777777" w:rsidR="007837B6" w:rsidRPr="007756CC" w:rsidRDefault="007837B6" w:rsidP="00D41662">
      <w:pPr>
        <w:suppressAutoHyphens/>
        <w:rPr>
          <w:noProof/>
        </w:rPr>
      </w:pPr>
    </w:p>
    <w:p w14:paraId="6A661E6F" w14:textId="77777777" w:rsidR="00A22C7C" w:rsidRPr="007756CC" w:rsidRDefault="00A22C7C" w:rsidP="00D41662">
      <w:pPr>
        <w:suppressAutoHyphens/>
        <w:rPr>
          <w:noProof/>
        </w:rPr>
      </w:pPr>
    </w:p>
    <w:p w14:paraId="6AAA7EEF" w14:textId="77777777" w:rsidR="007837B6" w:rsidRPr="007756CC" w:rsidRDefault="007837B6" w:rsidP="00D41662">
      <w:pPr>
        <w:pStyle w:val="TitleB"/>
      </w:pPr>
      <w:r w:rsidRPr="007756CC">
        <w:t>B.</w:t>
      </w:r>
      <w:r w:rsidRPr="007756CC">
        <w:tab/>
        <w:t xml:space="preserve">VILLKOR </w:t>
      </w:r>
      <w:r w:rsidR="0064060C" w:rsidRPr="007756CC">
        <w:t>ELLER BEGRÄNSNINGAR FÖR FÖRSKRIVNING OCH ANVÄNDNING</w:t>
      </w:r>
    </w:p>
    <w:p w14:paraId="29D48545" w14:textId="77777777" w:rsidR="007837B6" w:rsidRPr="007756CC" w:rsidRDefault="007837B6" w:rsidP="00D41662">
      <w:pPr>
        <w:keepNext/>
        <w:numPr>
          <w:ilvl w:val="12"/>
          <w:numId w:val="0"/>
        </w:numPr>
        <w:suppressAutoHyphens/>
        <w:ind w:left="567" w:hanging="567"/>
        <w:rPr>
          <w:noProof/>
        </w:rPr>
      </w:pPr>
    </w:p>
    <w:p w14:paraId="590977DD" w14:textId="77777777" w:rsidR="007837B6" w:rsidRPr="007756CC" w:rsidRDefault="007837B6" w:rsidP="00D41662">
      <w:pPr>
        <w:numPr>
          <w:ilvl w:val="12"/>
          <w:numId w:val="0"/>
        </w:numPr>
        <w:suppressAutoHyphens/>
        <w:rPr>
          <w:noProof/>
        </w:rPr>
      </w:pPr>
      <w:r w:rsidRPr="007756CC">
        <w:rPr>
          <w:noProof/>
        </w:rPr>
        <w:t>Receptbelagt läkemedel.</w:t>
      </w:r>
    </w:p>
    <w:p w14:paraId="5B484448" w14:textId="77777777" w:rsidR="006F0B2B" w:rsidRPr="007756CC" w:rsidRDefault="006F0B2B" w:rsidP="00D41662">
      <w:pPr>
        <w:numPr>
          <w:ilvl w:val="12"/>
          <w:numId w:val="0"/>
        </w:numPr>
        <w:suppressAutoHyphens/>
        <w:rPr>
          <w:noProof/>
        </w:rPr>
      </w:pPr>
    </w:p>
    <w:p w14:paraId="7E7066AD" w14:textId="77777777" w:rsidR="0048006F" w:rsidRPr="007756CC" w:rsidRDefault="0048006F" w:rsidP="00D41662">
      <w:pPr>
        <w:numPr>
          <w:ilvl w:val="12"/>
          <w:numId w:val="0"/>
        </w:numPr>
        <w:suppressAutoHyphens/>
        <w:rPr>
          <w:noProof/>
        </w:rPr>
      </w:pPr>
    </w:p>
    <w:p w14:paraId="392009F6" w14:textId="77777777" w:rsidR="00EB61DF" w:rsidRPr="007756CC" w:rsidRDefault="00EB61DF" w:rsidP="001A22BE">
      <w:pPr>
        <w:pStyle w:val="TitleB"/>
        <w:keepNext/>
      </w:pPr>
      <w:r w:rsidRPr="007756CC">
        <w:t>C.</w:t>
      </w:r>
      <w:r w:rsidRPr="007756CC">
        <w:tab/>
        <w:t>ÖVRIGA VILLKOR OCH KRAV FÖR GODKÄNNANDET FÖR FÖRSÄLJNING</w:t>
      </w:r>
    </w:p>
    <w:p w14:paraId="1D2AF9D0" w14:textId="77777777" w:rsidR="006F0B2B" w:rsidRPr="007756CC" w:rsidRDefault="006F0B2B" w:rsidP="001A22BE">
      <w:pPr>
        <w:keepNext/>
        <w:suppressAutoHyphens/>
        <w:ind w:left="567" w:hanging="567"/>
        <w:rPr>
          <w:noProof/>
        </w:rPr>
      </w:pPr>
    </w:p>
    <w:p w14:paraId="14BE5311" w14:textId="77777777" w:rsidR="006C0884" w:rsidRPr="007756CC" w:rsidRDefault="006C0884" w:rsidP="00054759">
      <w:pPr>
        <w:numPr>
          <w:ilvl w:val="0"/>
          <w:numId w:val="35"/>
        </w:numPr>
        <w:suppressLineNumbers/>
        <w:tabs>
          <w:tab w:val="left" w:pos="567"/>
        </w:tabs>
        <w:ind w:hanging="720"/>
        <w:rPr>
          <w:b/>
          <w:szCs w:val="24"/>
        </w:rPr>
      </w:pPr>
      <w:r w:rsidRPr="007756CC">
        <w:rPr>
          <w:b/>
          <w:szCs w:val="24"/>
        </w:rPr>
        <w:t>Periodiska säkerhetsrapporter</w:t>
      </w:r>
    </w:p>
    <w:p w14:paraId="648576FC" w14:textId="77777777" w:rsidR="00D448C1" w:rsidRPr="007756CC" w:rsidRDefault="00D448C1" w:rsidP="00D41662">
      <w:pPr>
        <w:suppressLineNumbers/>
        <w:tabs>
          <w:tab w:val="left" w:pos="0"/>
        </w:tabs>
        <w:rPr>
          <w:szCs w:val="24"/>
        </w:rPr>
      </w:pPr>
    </w:p>
    <w:p w14:paraId="6F328A25" w14:textId="77777777" w:rsidR="00323278" w:rsidRPr="004023C2" w:rsidRDefault="00D448C1" w:rsidP="00D41662">
      <w:pPr>
        <w:suppressLineNumbers/>
        <w:tabs>
          <w:tab w:val="left" w:pos="0"/>
        </w:tabs>
        <w:rPr>
          <w:szCs w:val="24"/>
        </w:rPr>
      </w:pPr>
      <w:r w:rsidRPr="007756CC">
        <w:rPr>
          <w:szCs w:val="22"/>
        </w:rPr>
        <w:t>Kraven för att</w:t>
      </w:r>
      <w:r w:rsidR="006C0884" w:rsidRPr="007756CC">
        <w:rPr>
          <w:szCs w:val="24"/>
        </w:rPr>
        <w:t xml:space="preserve"> lämna in periodiska säkerhetsrapporter för detta läkemedel anges i den förteckning över referensdatum för unionen (EURD-listan) som föreskrivs i artikel 107c.7 i direktiv 2001/83/EG och </w:t>
      </w:r>
      <w:r w:rsidRPr="007756CC">
        <w:rPr>
          <w:noProof/>
          <w:szCs w:val="22"/>
        </w:rPr>
        <w:t xml:space="preserve">eventuella uppdateringar </w:t>
      </w:r>
      <w:r w:rsidR="006C0884" w:rsidRPr="007756CC">
        <w:rPr>
          <w:szCs w:val="24"/>
        </w:rPr>
        <w:t>som</w:t>
      </w:r>
      <w:r w:rsidR="00195E3E">
        <w:rPr>
          <w:szCs w:val="24"/>
        </w:rPr>
        <w:t xml:space="preserve"> </w:t>
      </w:r>
      <w:r w:rsidR="00195E3E" w:rsidRPr="00585EE4">
        <w:t xml:space="preserve">finns på </w:t>
      </w:r>
      <w:proofErr w:type="gramStart"/>
      <w:r w:rsidR="00195E3E" w:rsidRPr="00585EE4">
        <w:t>Europeiska</w:t>
      </w:r>
      <w:proofErr w:type="gramEnd"/>
      <w:r w:rsidR="00195E3E" w:rsidRPr="00585EE4">
        <w:t xml:space="preserve"> läkemedelsmyndighetens </w:t>
      </w:r>
      <w:proofErr w:type="gramStart"/>
      <w:r w:rsidR="00195E3E" w:rsidRPr="00585EE4">
        <w:t>webbplats</w:t>
      </w:r>
      <w:r w:rsidR="00195E3E">
        <w:t>.</w:t>
      </w:r>
      <w:r w:rsidR="006C0884" w:rsidRPr="007756CC">
        <w:rPr>
          <w:i/>
          <w:szCs w:val="24"/>
        </w:rPr>
        <w:t>.</w:t>
      </w:r>
      <w:proofErr w:type="gramEnd"/>
    </w:p>
    <w:p w14:paraId="00EA9D2A" w14:textId="77777777" w:rsidR="00323278" w:rsidRPr="007756CC" w:rsidRDefault="00323278" w:rsidP="001A22BE">
      <w:pPr>
        <w:numPr>
          <w:ilvl w:val="12"/>
          <w:numId w:val="0"/>
        </w:numPr>
        <w:suppressAutoHyphens/>
        <w:rPr>
          <w:szCs w:val="24"/>
        </w:rPr>
      </w:pPr>
    </w:p>
    <w:p w14:paraId="439C0124" w14:textId="77777777" w:rsidR="00323278" w:rsidRPr="007756CC" w:rsidRDefault="00323278" w:rsidP="001A22BE">
      <w:pPr>
        <w:suppressAutoHyphens/>
        <w:rPr>
          <w:noProof/>
        </w:rPr>
      </w:pPr>
    </w:p>
    <w:p w14:paraId="52E4945A" w14:textId="77777777" w:rsidR="00B700BD" w:rsidRPr="007756CC" w:rsidRDefault="00B700BD" w:rsidP="001A22BE">
      <w:pPr>
        <w:pStyle w:val="TitleB"/>
        <w:keepNext/>
      </w:pPr>
      <w:r w:rsidRPr="007756CC">
        <w:t>D.</w:t>
      </w:r>
      <w:r w:rsidRPr="007756CC">
        <w:tab/>
        <w:t>VILLKOR ELLER BEGRÄNSNINGAR AVSEENDE EN SÄKER OCH EFFEKTIV ANVÄNDNING AV LÄKEMEDLET</w:t>
      </w:r>
    </w:p>
    <w:p w14:paraId="261C1092" w14:textId="77777777" w:rsidR="00B700BD" w:rsidRPr="007756CC" w:rsidRDefault="00B700BD" w:rsidP="00D41662">
      <w:pPr>
        <w:rPr>
          <w:szCs w:val="24"/>
        </w:rPr>
      </w:pPr>
    </w:p>
    <w:p w14:paraId="1DB47CA5" w14:textId="77777777" w:rsidR="00236E3B" w:rsidRPr="00C1257F" w:rsidRDefault="00236E3B" w:rsidP="00D41662">
      <w:pPr>
        <w:numPr>
          <w:ilvl w:val="0"/>
          <w:numId w:val="35"/>
        </w:numPr>
        <w:suppressLineNumbers/>
        <w:tabs>
          <w:tab w:val="left" w:pos="567"/>
        </w:tabs>
        <w:ind w:hanging="720"/>
        <w:rPr>
          <w:b/>
          <w:iCs/>
          <w:szCs w:val="24"/>
        </w:rPr>
      </w:pPr>
      <w:r w:rsidRPr="00C1257F">
        <w:rPr>
          <w:b/>
          <w:iCs/>
          <w:noProof/>
          <w:szCs w:val="24"/>
        </w:rPr>
        <w:t>Riskhanteringsplan</w:t>
      </w:r>
    </w:p>
    <w:p w14:paraId="301E83FC" w14:textId="77777777" w:rsidR="004A31DE" w:rsidRPr="007756CC" w:rsidRDefault="004A31DE" w:rsidP="00D41662">
      <w:pPr>
        <w:rPr>
          <w:szCs w:val="22"/>
        </w:rPr>
      </w:pPr>
    </w:p>
    <w:p w14:paraId="1DBA1D4F" w14:textId="77777777" w:rsidR="00B02DFE" w:rsidRPr="007756CC" w:rsidRDefault="006F0B2B" w:rsidP="00D41662">
      <w:pPr>
        <w:rPr>
          <w:i/>
          <w:iCs/>
          <w:noProof/>
          <w:szCs w:val="22"/>
          <w:u w:val="single"/>
        </w:rPr>
      </w:pPr>
      <w:r w:rsidRPr="007756CC">
        <w:rPr>
          <w:szCs w:val="22"/>
        </w:rPr>
        <w:t>Innehavaren av godkännandet för försäljning</w:t>
      </w:r>
      <w:r w:rsidR="00252319" w:rsidRPr="007756CC">
        <w:rPr>
          <w:szCs w:val="22"/>
        </w:rPr>
        <w:t xml:space="preserve"> </w:t>
      </w:r>
      <w:r w:rsidRPr="007756CC">
        <w:rPr>
          <w:szCs w:val="22"/>
        </w:rPr>
        <w:t>ska</w:t>
      </w:r>
      <w:r w:rsidR="00B02DFE" w:rsidRPr="007756CC">
        <w:rPr>
          <w:szCs w:val="22"/>
        </w:rPr>
        <w:t xml:space="preserve"> </w:t>
      </w:r>
      <w:r w:rsidR="00582CE6" w:rsidRPr="007756CC">
        <w:rPr>
          <w:szCs w:val="22"/>
        </w:rPr>
        <w:t>genomföra</w:t>
      </w:r>
      <w:r w:rsidR="00B02DFE" w:rsidRPr="007756CC">
        <w:rPr>
          <w:szCs w:val="22"/>
        </w:rPr>
        <w:t xml:space="preserve"> </w:t>
      </w:r>
      <w:r w:rsidRPr="007756CC">
        <w:rPr>
          <w:szCs w:val="22"/>
        </w:rPr>
        <w:t xml:space="preserve">de </w:t>
      </w:r>
      <w:r w:rsidR="00582CE6" w:rsidRPr="007756CC">
        <w:rPr>
          <w:szCs w:val="22"/>
        </w:rPr>
        <w:t xml:space="preserve">erforderliga </w:t>
      </w:r>
      <w:r w:rsidR="00B02DFE" w:rsidRPr="007756CC">
        <w:rPr>
          <w:szCs w:val="22"/>
        </w:rPr>
        <w:t>farmakovigilansaktiviteter</w:t>
      </w:r>
      <w:r w:rsidR="00582CE6" w:rsidRPr="007756CC">
        <w:rPr>
          <w:szCs w:val="22"/>
        </w:rPr>
        <w:t xml:space="preserve"> och -åtgärder</w:t>
      </w:r>
      <w:r w:rsidR="00B02DFE" w:rsidRPr="007756CC">
        <w:rPr>
          <w:szCs w:val="22"/>
        </w:rPr>
        <w:t xml:space="preserve"> som finns beskriv</w:t>
      </w:r>
      <w:r w:rsidRPr="007756CC">
        <w:rPr>
          <w:szCs w:val="22"/>
        </w:rPr>
        <w:t>na</w:t>
      </w:r>
      <w:r w:rsidR="00B02DFE" w:rsidRPr="007756CC">
        <w:rPr>
          <w:szCs w:val="22"/>
        </w:rPr>
        <w:t xml:space="preserve"> i</w:t>
      </w:r>
      <w:r w:rsidR="00582CE6" w:rsidRPr="007756CC">
        <w:rPr>
          <w:szCs w:val="22"/>
        </w:rPr>
        <w:t xml:space="preserve"> den överenskomna</w:t>
      </w:r>
      <w:r w:rsidR="00B02DFE" w:rsidRPr="007756CC">
        <w:rPr>
          <w:szCs w:val="22"/>
        </w:rPr>
        <w:t xml:space="preserve"> </w:t>
      </w:r>
      <w:r w:rsidR="00CB344C" w:rsidRPr="007756CC">
        <w:rPr>
          <w:noProof/>
          <w:szCs w:val="22"/>
        </w:rPr>
        <w:t xml:space="preserve">riskhanteringsplanen (Risk Management Plan, RMP) som finns i </w:t>
      </w:r>
      <w:r w:rsidR="00B02DFE" w:rsidRPr="007756CC">
        <w:rPr>
          <w:szCs w:val="22"/>
        </w:rPr>
        <w:t xml:space="preserve">modul 1.8.2. i </w:t>
      </w:r>
      <w:r w:rsidRPr="007756CC">
        <w:rPr>
          <w:szCs w:val="22"/>
        </w:rPr>
        <w:t xml:space="preserve">godkännandet </w:t>
      </w:r>
      <w:r w:rsidR="00CA6E8B" w:rsidRPr="007756CC">
        <w:rPr>
          <w:szCs w:val="22"/>
        </w:rPr>
        <w:t>för försäljning samt eventuella efterföljande</w:t>
      </w:r>
      <w:r w:rsidR="00582CE6" w:rsidRPr="007756CC">
        <w:rPr>
          <w:szCs w:val="22"/>
        </w:rPr>
        <w:t xml:space="preserve"> överenskomna</w:t>
      </w:r>
      <w:r w:rsidR="00CA6E8B" w:rsidRPr="007756CC">
        <w:rPr>
          <w:szCs w:val="22"/>
        </w:rPr>
        <w:t xml:space="preserve"> uppdateringar av riskhanteringsplanen</w:t>
      </w:r>
      <w:r w:rsidR="00B02DFE" w:rsidRPr="007756CC">
        <w:rPr>
          <w:szCs w:val="22"/>
        </w:rPr>
        <w:t>.</w:t>
      </w:r>
    </w:p>
    <w:p w14:paraId="08033379" w14:textId="77777777" w:rsidR="00B02DFE" w:rsidRPr="007756CC" w:rsidRDefault="00B02DFE" w:rsidP="00D41662">
      <w:pPr>
        <w:rPr>
          <w:i/>
          <w:noProof/>
          <w:szCs w:val="22"/>
        </w:rPr>
      </w:pPr>
    </w:p>
    <w:p w14:paraId="7DDA5F47" w14:textId="77777777" w:rsidR="00582CE6" w:rsidRPr="007756CC" w:rsidRDefault="00FA7FF4" w:rsidP="001A22BE">
      <w:pPr>
        <w:keepNext/>
        <w:rPr>
          <w:szCs w:val="22"/>
        </w:rPr>
      </w:pPr>
      <w:r w:rsidRPr="007756CC">
        <w:rPr>
          <w:szCs w:val="22"/>
        </w:rPr>
        <w:t>E</w:t>
      </w:r>
      <w:r w:rsidR="00B02DFE" w:rsidRPr="007756CC">
        <w:rPr>
          <w:szCs w:val="22"/>
        </w:rPr>
        <w:t xml:space="preserve">n uppdaterad </w:t>
      </w:r>
      <w:r w:rsidR="00CA6E8B" w:rsidRPr="007756CC">
        <w:rPr>
          <w:szCs w:val="22"/>
        </w:rPr>
        <w:t>riskhanteringsplan</w:t>
      </w:r>
      <w:r w:rsidR="00B02DFE" w:rsidRPr="007756CC">
        <w:rPr>
          <w:szCs w:val="22"/>
        </w:rPr>
        <w:t xml:space="preserve"> </w:t>
      </w:r>
      <w:r w:rsidRPr="007756CC">
        <w:rPr>
          <w:szCs w:val="22"/>
        </w:rPr>
        <w:t xml:space="preserve">ska </w:t>
      </w:r>
      <w:r w:rsidR="00CA6E8B" w:rsidRPr="007756CC">
        <w:rPr>
          <w:szCs w:val="22"/>
        </w:rPr>
        <w:t>lämnas</w:t>
      </w:r>
      <w:r w:rsidR="00B02DFE" w:rsidRPr="007756CC">
        <w:rPr>
          <w:szCs w:val="22"/>
        </w:rPr>
        <w:t xml:space="preserve"> in</w:t>
      </w:r>
    </w:p>
    <w:p w14:paraId="3D861B15" w14:textId="77777777" w:rsidR="00582CE6" w:rsidRPr="007756CC" w:rsidRDefault="00582CE6" w:rsidP="001A22BE">
      <w:pPr>
        <w:numPr>
          <w:ilvl w:val="0"/>
          <w:numId w:val="40"/>
        </w:numPr>
        <w:suppressAutoHyphens/>
        <w:ind w:left="567" w:hanging="567"/>
        <w:rPr>
          <w:szCs w:val="22"/>
        </w:rPr>
      </w:pPr>
      <w:r w:rsidRPr="007756CC">
        <w:rPr>
          <w:szCs w:val="22"/>
        </w:rPr>
        <w:t xml:space="preserve">på begäran av </w:t>
      </w:r>
      <w:proofErr w:type="gramStart"/>
      <w:r w:rsidRPr="007756CC">
        <w:rPr>
          <w:rFonts w:eastAsia="SimSun"/>
          <w:szCs w:val="22"/>
          <w:lang w:eastAsia="zh-CN"/>
        </w:rPr>
        <w:t>Europeiska</w:t>
      </w:r>
      <w:proofErr w:type="gramEnd"/>
      <w:r w:rsidRPr="007756CC">
        <w:rPr>
          <w:rFonts w:eastAsia="SimSun"/>
          <w:szCs w:val="22"/>
          <w:lang w:eastAsia="zh-CN"/>
        </w:rPr>
        <w:t xml:space="preserve"> </w:t>
      </w:r>
      <w:r w:rsidRPr="007756CC">
        <w:t>läkemedelsmyndigheten,</w:t>
      </w:r>
    </w:p>
    <w:p w14:paraId="5CC9CADF" w14:textId="77777777" w:rsidR="005F6F6A" w:rsidRPr="007756CC" w:rsidRDefault="00582CE6" w:rsidP="001A22BE">
      <w:pPr>
        <w:numPr>
          <w:ilvl w:val="0"/>
          <w:numId w:val="40"/>
        </w:numPr>
        <w:suppressAutoHyphens/>
        <w:ind w:left="567" w:hanging="567"/>
        <w:rPr>
          <w:szCs w:val="24"/>
        </w:rPr>
      </w:pPr>
      <w:r w:rsidRPr="007756CC">
        <w:rPr>
          <w:noProof/>
          <w:szCs w:val="24"/>
        </w:rPr>
        <w:t>när riskhanteringssystemet ändras, särskilt efter att ny information framkommit som kan leda till betydande ändringar i läkemedlets nytta-riskprofil eller efter att en viktig milstolpe (för farmakovigilans eller riskminimering) har nåtts.</w:t>
      </w:r>
    </w:p>
    <w:p w14:paraId="4478A979" w14:textId="77777777" w:rsidR="009762FB" w:rsidRPr="007756CC" w:rsidRDefault="009762FB" w:rsidP="00D41662">
      <w:pPr>
        <w:suppressAutoHyphens/>
        <w:rPr>
          <w:szCs w:val="22"/>
        </w:rPr>
      </w:pPr>
    </w:p>
    <w:p w14:paraId="640A6657" w14:textId="77777777" w:rsidR="009762FB" w:rsidRPr="007756CC" w:rsidRDefault="009762FB" w:rsidP="00D41662">
      <w:pPr>
        <w:suppressAutoHyphens/>
        <w:rPr>
          <w:szCs w:val="22"/>
        </w:rPr>
      </w:pPr>
    </w:p>
    <w:p w14:paraId="7E04FA35" w14:textId="77777777" w:rsidR="00FA7FF4" w:rsidRPr="007756CC" w:rsidRDefault="00FA7FF4" w:rsidP="00D41662">
      <w:pPr>
        <w:suppressAutoHyphens/>
        <w:rPr>
          <w:szCs w:val="22"/>
        </w:rPr>
      </w:pPr>
    </w:p>
    <w:p w14:paraId="1FFFC4F5" w14:textId="77777777" w:rsidR="0013011A" w:rsidRPr="007756CC" w:rsidRDefault="0013011A" w:rsidP="00054759">
      <w:pPr>
        <w:suppressAutoHyphens/>
        <w:jc w:val="center"/>
        <w:rPr>
          <w:b/>
          <w:noProof/>
        </w:rPr>
      </w:pPr>
      <w:r w:rsidRPr="007756CC">
        <w:rPr>
          <w:noProof/>
        </w:rPr>
        <w:br w:type="page"/>
      </w:r>
    </w:p>
    <w:p w14:paraId="3233AEAA" w14:textId="77777777" w:rsidR="0013011A" w:rsidRPr="007756CC" w:rsidRDefault="0013011A" w:rsidP="00054759">
      <w:pPr>
        <w:suppressAutoHyphens/>
        <w:jc w:val="center"/>
        <w:rPr>
          <w:b/>
          <w:noProof/>
        </w:rPr>
      </w:pPr>
    </w:p>
    <w:p w14:paraId="03C08A6D" w14:textId="77777777" w:rsidR="0013011A" w:rsidRPr="007756CC" w:rsidRDefault="0013011A" w:rsidP="00054759">
      <w:pPr>
        <w:suppressAutoHyphens/>
        <w:jc w:val="center"/>
        <w:rPr>
          <w:b/>
          <w:noProof/>
        </w:rPr>
      </w:pPr>
    </w:p>
    <w:p w14:paraId="0C8B22D6" w14:textId="77777777" w:rsidR="0013011A" w:rsidRPr="007756CC" w:rsidRDefault="0013011A" w:rsidP="00054759">
      <w:pPr>
        <w:suppressAutoHyphens/>
        <w:jc w:val="center"/>
        <w:rPr>
          <w:b/>
          <w:noProof/>
        </w:rPr>
      </w:pPr>
    </w:p>
    <w:p w14:paraId="50C417CD" w14:textId="77777777" w:rsidR="0013011A" w:rsidRPr="007756CC" w:rsidRDefault="0013011A" w:rsidP="00054759">
      <w:pPr>
        <w:suppressAutoHyphens/>
        <w:jc w:val="center"/>
        <w:rPr>
          <w:b/>
          <w:noProof/>
        </w:rPr>
      </w:pPr>
    </w:p>
    <w:p w14:paraId="0DD1E5D2" w14:textId="77777777" w:rsidR="0013011A" w:rsidRPr="007756CC" w:rsidRDefault="0013011A" w:rsidP="00054759">
      <w:pPr>
        <w:suppressAutoHyphens/>
        <w:jc w:val="center"/>
        <w:rPr>
          <w:b/>
          <w:noProof/>
        </w:rPr>
      </w:pPr>
    </w:p>
    <w:p w14:paraId="486A74AB" w14:textId="77777777" w:rsidR="0013011A" w:rsidRPr="007756CC" w:rsidRDefault="0013011A" w:rsidP="00054759">
      <w:pPr>
        <w:suppressAutoHyphens/>
        <w:jc w:val="center"/>
        <w:rPr>
          <w:b/>
          <w:noProof/>
        </w:rPr>
      </w:pPr>
    </w:p>
    <w:p w14:paraId="370A939F" w14:textId="77777777" w:rsidR="0013011A" w:rsidRPr="007756CC" w:rsidRDefault="0013011A" w:rsidP="00054759">
      <w:pPr>
        <w:suppressAutoHyphens/>
        <w:jc w:val="center"/>
        <w:rPr>
          <w:b/>
          <w:noProof/>
        </w:rPr>
      </w:pPr>
    </w:p>
    <w:p w14:paraId="2BCE09E3" w14:textId="77777777" w:rsidR="0013011A" w:rsidRPr="007756CC" w:rsidRDefault="0013011A" w:rsidP="00054759">
      <w:pPr>
        <w:suppressAutoHyphens/>
        <w:jc w:val="center"/>
        <w:rPr>
          <w:b/>
          <w:noProof/>
        </w:rPr>
      </w:pPr>
    </w:p>
    <w:p w14:paraId="1A5E1C1D" w14:textId="77777777" w:rsidR="0013011A" w:rsidRPr="007756CC" w:rsidRDefault="0013011A" w:rsidP="00054759">
      <w:pPr>
        <w:suppressAutoHyphens/>
        <w:jc w:val="center"/>
        <w:rPr>
          <w:b/>
          <w:noProof/>
        </w:rPr>
      </w:pPr>
    </w:p>
    <w:p w14:paraId="2769456D" w14:textId="77777777" w:rsidR="0013011A" w:rsidRPr="007756CC" w:rsidRDefault="0013011A" w:rsidP="00054759">
      <w:pPr>
        <w:suppressAutoHyphens/>
        <w:jc w:val="center"/>
        <w:rPr>
          <w:b/>
          <w:noProof/>
        </w:rPr>
      </w:pPr>
    </w:p>
    <w:p w14:paraId="0C99259E" w14:textId="77777777" w:rsidR="0013011A" w:rsidRPr="007756CC" w:rsidRDefault="0013011A" w:rsidP="00054759">
      <w:pPr>
        <w:suppressAutoHyphens/>
        <w:jc w:val="center"/>
        <w:rPr>
          <w:b/>
          <w:noProof/>
        </w:rPr>
      </w:pPr>
    </w:p>
    <w:p w14:paraId="6A44C8A8" w14:textId="77777777" w:rsidR="0013011A" w:rsidRPr="007756CC" w:rsidRDefault="0013011A" w:rsidP="00054759">
      <w:pPr>
        <w:suppressAutoHyphens/>
        <w:jc w:val="center"/>
        <w:rPr>
          <w:b/>
          <w:noProof/>
        </w:rPr>
      </w:pPr>
    </w:p>
    <w:p w14:paraId="6BD2BFF4" w14:textId="77777777" w:rsidR="0013011A" w:rsidRPr="007756CC" w:rsidRDefault="0013011A" w:rsidP="00054759">
      <w:pPr>
        <w:suppressAutoHyphens/>
        <w:jc w:val="center"/>
        <w:rPr>
          <w:b/>
          <w:noProof/>
        </w:rPr>
      </w:pPr>
    </w:p>
    <w:p w14:paraId="0F1AD533" w14:textId="77777777" w:rsidR="0013011A" w:rsidRPr="007756CC" w:rsidRDefault="0013011A" w:rsidP="00054759">
      <w:pPr>
        <w:suppressAutoHyphens/>
        <w:jc w:val="center"/>
        <w:rPr>
          <w:b/>
          <w:noProof/>
        </w:rPr>
      </w:pPr>
    </w:p>
    <w:p w14:paraId="1371CC30" w14:textId="77777777" w:rsidR="0013011A" w:rsidRPr="007756CC" w:rsidRDefault="0013011A" w:rsidP="00054759">
      <w:pPr>
        <w:pStyle w:val="Header"/>
        <w:suppressAutoHyphens/>
        <w:jc w:val="center"/>
        <w:rPr>
          <w:b/>
          <w:noProof/>
        </w:rPr>
      </w:pPr>
    </w:p>
    <w:p w14:paraId="0FB30BEE" w14:textId="77777777" w:rsidR="0013011A" w:rsidRPr="007756CC" w:rsidRDefault="0013011A" w:rsidP="00054759">
      <w:pPr>
        <w:suppressAutoHyphens/>
        <w:jc w:val="center"/>
        <w:rPr>
          <w:b/>
          <w:noProof/>
        </w:rPr>
      </w:pPr>
    </w:p>
    <w:p w14:paraId="62DD6FAB" w14:textId="77777777" w:rsidR="0013011A" w:rsidRPr="007756CC" w:rsidRDefault="0013011A" w:rsidP="00054759">
      <w:pPr>
        <w:suppressAutoHyphens/>
        <w:jc w:val="center"/>
        <w:rPr>
          <w:b/>
          <w:noProof/>
        </w:rPr>
      </w:pPr>
    </w:p>
    <w:p w14:paraId="6411D487" w14:textId="77777777" w:rsidR="0013011A" w:rsidRPr="007756CC" w:rsidRDefault="0013011A" w:rsidP="00054759">
      <w:pPr>
        <w:suppressAutoHyphens/>
        <w:jc w:val="center"/>
        <w:rPr>
          <w:b/>
          <w:noProof/>
        </w:rPr>
      </w:pPr>
    </w:p>
    <w:p w14:paraId="1B131DFB" w14:textId="77777777" w:rsidR="0013011A" w:rsidRPr="007756CC" w:rsidRDefault="0013011A" w:rsidP="00054759">
      <w:pPr>
        <w:suppressAutoHyphens/>
        <w:jc w:val="center"/>
        <w:rPr>
          <w:b/>
          <w:noProof/>
        </w:rPr>
      </w:pPr>
    </w:p>
    <w:p w14:paraId="4771DEFB" w14:textId="77777777" w:rsidR="0013011A" w:rsidRPr="007756CC" w:rsidRDefault="0013011A" w:rsidP="00054759">
      <w:pPr>
        <w:suppressAutoHyphens/>
        <w:jc w:val="center"/>
        <w:rPr>
          <w:b/>
          <w:noProof/>
        </w:rPr>
      </w:pPr>
    </w:p>
    <w:p w14:paraId="768410E2" w14:textId="77777777" w:rsidR="0013011A" w:rsidRPr="007756CC" w:rsidRDefault="0013011A" w:rsidP="00054759">
      <w:pPr>
        <w:suppressAutoHyphens/>
        <w:jc w:val="center"/>
        <w:rPr>
          <w:b/>
          <w:noProof/>
        </w:rPr>
      </w:pPr>
    </w:p>
    <w:p w14:paraId="438895CD" w14:textId="77777777" w:rsidR="0013011A" w:rsidRPr="007756CC" w:rsidRDefault="0013011A" w:rsidP="00054759">
      <w:pPr>
        <w:suppressAutoHyphens/>
        <w:jc w:val="center"/>
        <w:rPr>
          <w:b/>
          <w:noProof/>
        </w:rPr>
      </w:pPr>
    </w:p>
    <w:p w14:paraId="69E7C24C" w14:textId="77777777" w:rsidR="0013011A" w:rsidRPr="007756CC" w:rsidRDefault="0013011A" w:rsidP="00870A06">
      <w:pPr>
        <w:suppressAutoHyphens/>
        <w:jc w:val="center"/>
        <w:rPr>
          <w:b/>
          <w:noProof/>
        </w:rPr>
      </w:pPr>
      <w:r w:rsidRPr="007756CC">
        <w:rPr>
          <w:b/>
          <w:noProof/>
        </w:rPr>
        <w:t>BILAGA III</w:t>
      </w:r>
    </w:p>
    <w:p w14:paraId="7B15BBDE" w14:textId="77777777" w:rsidR="0013011A" w:rsidRPr="007756CC" w:rsidRDefault="0013011A" w:rsidP="00870A06">
      <w:pPr>
        <w:suppressAutoHyphens/>
        <w:jc w:val="center"/>
        <w:rPr>
          <w:b/>
          <w:noProof/>
        </w:rPr>
      </w:pPr>
    </w:p>
    <w:p w14:paraId="0BD520D3" w14:textId="77777777" w:rsidR="0013011A" w:rsidRPr="007756CC" w:rsidRDefault="0013011A" w:rsidP="00870A06">
      <w:pPr>
        <w:suppressAutoHyphens/>
        <w:jc w:val="center"/>
        <w:rPr>
          <w:b/>
          <w:noProof/>
        </w:rPr>
      </w:pPr>
      <w:r w:rsidRPr="007756CC">
        <w:rPr>
          <w:b/>
          <w:noProof/>
        </w:rPr>
        <w:t>MÄRKNING OCH BIPACKSEDEL</w:t>
      </w:r>
    </w:p>
    <w:p w14:paraId="0A58E4CB" w14:textId="77777777" w:rsidR="0013011A" w:rsidRPr="007756CC" w:rsidRDefault="0013011A" w:rsidP="00870A06">
      <w:pPr>
        <w:suppressAutoHyphens/>
        <w:rPr>
          <w:noProof/>
        </w:rPr>
      </w:pPr>
      <w:r w:rsidRPr="007756CC">
        <w:rPr>
          <w:b/>
          <w:noProof/>
        </w:rPr>
        <w:br w:type="page"/>
      </w:r>
    </w:p>
    <w:p w14:paraId="0F4E04AF" w14:textId="77777777" w:rsidR="0013011A" w:rsidRPr="007756CC" w:rsidRDefault="0013011A" w:rsidP="00870A06">
      <w:pPr>
        <w:suppressAutoHyphens/>
        <w:rPr>
          <w:noProof/>
        </w:rPr>
      </w:pPr>
    </w:p>
    <w:p w14:paraId="3F16653F" w14:textId="77777777" w:rsidR="0013011A" w:rsidRPr="007756CC" w:rsidRDefault="0013011A" w:rsidP="00870A06">
      <w:pPr>
        <w:suppressAutoHyphens/>
        <w:rPr>
          <w:noProof/>
        </w:rPr>
      </w:pPr>
    </w:p>
    <w:p w14:paraId="5936FA27" w14:textId="77777777" w:rsidR="0013011A" w:rsidRPr="007756CC" w:rsidRDefault="0013011A" w:rsidP="00870A06">
      <w:pPr>
        <w:suppressAutoHyphens/>
        <w:rPr>
          <w:noProof/>
        </w:rPr>
      </w:pPr>
    </w:p>
    <w:p w14:paraId="2D2782F6" w14:textId="77777777" w:rsidR="0013011A" w:rsidRPr="007756CC" w:rsidRDefault="0013011A" w:rsidP="00870A06">
      <w:pPr>
        <w:suppressAutoHyphens/>
        <w:rPr>
          <w:noProof/>
        </w:rPr>
      </w:pPr>
    </w:p>
    <w:p w14:paraId="5FD7D435" w14:textId="77777777" w:rsidR="0013011A" w:rsidRPr="007756CC" w:rsidRDefault="0013011A" w:rsidP="00870A06">
      <w:pPr>
        <w:suppressAutoHyphens/>
        <w:rPr>
          <w:noProof/>
        </w:rPr>
      </w:pPr>
    </w:p>
    <w:p w14:paraId="75F4E1F9" w14:textId="77777777" w:rsidR="0013011A" w:rsidRPr="007756CC" w:rsidRDefault="0013011A" w:rsidP="00870A06">
      <w:pPr>
        <w:suppressAutoHyphens/>
        <w:rPr>
          <w:noProof/>
        </w:rPr>
      </w:pPr>
    </w:p>
    <w:p w14:paraId="4E8DFCCD" w14:textId="77777777" w:rsidR="0013011A" w:rsidRPr="007756CC" w:rsidRDefault="0013011A" w:rsidP="00870A06">
      <w:pPr>
        <w:suppressAutoHyphens/>
        <w:rPr>
          <w:noProof/>
        </w:rPr>
      </w:pPr>
    </w:p>
    <w:p w14:paraId="38281B51" w14:textId="77777777" w:rsidR="0013011A" w:rsidRPr="007756CC" w:rsidRDefault="0013011A" w:rsidP="00870A06">
      <w:pPr>
        <w:suppressAutoHyphens/>
        <w:rPr>
          <w:noProof/>
        </w:rPr>
      </w:pPr>
    </w:p>
    <w:p w14:paraId="75ACB9E8" w14:textId="77777777" w:rsidR="0013011A" w:rsidRPr="007756CC" w:rsidRDefault="0013011A" w:rsidP="00870A06">
      <w:pPr>
        <w:suppressAutoHyphens/>
        <w:rPr>
          <w:noProof/>
        </w:rPr>
      </w:pPr>
    </w:p>
    <w:p w14:paraId="7E64DE0E" w14:textId="77777777" w:rsidR="0013011A" w:rsidRPr="007756CC" w:rsidRDefault="0013011A" w:rsidP="00870A06">
      <w:pPr>
        <w:suppressAutoHyphens/>
        <w:rPr>
          <w:noProof/>
        </w:rPr>
      </w:pPr>
    </w:p>
    <w:p w14:paraId="7EA7CB20" w14:textId="77777777" w:rsidR="0013011A" w:rsidRPr="007756CC" w:rsidRDefault="0013011A" w:rsidP="00870A06">
      <w:pPr>
        <w:suppressAutoHyphens/>
        <w:rPr>
          <w:noProof/>
        </w:rPr>
      </w:pPr>
    </w:p>
    <w:p w14:paraId="06287733" w14:textId="77777777" w:rsidR="0013011A" w:rsidRPr="007756CC" w:rsidRDefault="0013011A" w:rsidP="00870A06">
      <w:pPr>
        <w:suppressAutoHyphens/>
        <w:rPr>
          <w:noProof/>
        </w:rPr>
      </w:pPr>
    </w:p>
    <w:p w14:paraId="59719AA5" w14:textId="77777777" w:rsidR="0013011A" w:rsidRPr="007756CC" w:rsidRDefault="0013011A" w:rsidP="00870A06">
      <w:pPr>
        <w:suppressAutoHyphens/>
        <w:rPr>
          <w:noProof/>
        </w:rPr>
      </w:pPr>
    </w:p>
    <w:p w14:paraId="764691D7" w14:textId="77777777" w:rsidR="0013011A" w:rsidRPr="007756CC" w:rsidRDefault="0013011A" w:rsidP="00870A06">
      <w:pPr>
        <w:suppressAutoHyphens/>
        <w:rPr>
          <w:noProof/>
        </w:rPr>
      </w:pPr>
    </w:p>
    <w:p w14:paraId="0C55E683" w14:textId="77777777" w:rsidR="0013011A" w:rsidRPr="007756CC" w:rsidRDefault="0013011A" w:rsidP="00870A06">
      <w:pPr>
        <w:suppressAutoHyphens/>
        <w:rPr>
          <w:noProof/>
        </w:rPr>
      </w:pPr>
    </w:p>
    <w:p w14:paraId="5678D760" w14:textId="77777777" w:rsidR="0013011A" w:rsidRPr="007756CC" w:rsidRDefault="0013011A" w:rsidP="00870A06">
      <w:pPr>
        <w:suppressAutoHyphens/>
        <w:rPr>
          <w:noProof/>
        </w:rPr>
      </w:pPr>
    </w:p>
    <w:p w14:paraId="74EB6905" w14:textId="77777777" w:rsidR="0013011A" w:rsidRPr="007756CC" w:rsidRDefault="0013011A" w:rsidP="00870A06">
      <w:pPr>
        <w:suppressAutoHyphens/>
        <w:rPr>
          <w:noProof/>
        </w:rPr>
      </w:pPr>
    </w:p>
    <w:p w14:paraId="0628DB48" w14:textId="77777777" w:rsidR="0013011A" w:rsidRPr="007756CC" w:rsidRDefault="0013011A" w:rsidP="00870A06">
      <w:pPr>
        <w:suppressAutoHyphens/>
        <w:rPr>
          <w:noProof/>
        </w:rPr>
      </w:pPr>
    </w:p>
    <w:p w14:paraId="68711360" w14:textId="77777777" w:rsidR="0013011A" w:rsidRPr="007756CC" w:rsidRDefault="0013011A" w:rsidP="00870A06">
      <w:pPr>
        <w:suppressAutoHyphens/>
        <w:rPr>
          <w:noProof/>
        </w:rPr>
      </w:pPr>
    </w:p>
    <w:p w14:paraId="550128E2" w14:textId="77777777" w:rsidR="0013011A" w:rsidRPr="007756CC" w:rsidRDefault="0013011A" w:rsidP="00870A06">
      <w:pPr>
        <w:suppressAutoHyphens/>
        <w:rPr>
          <w:noProof/>
        </w:rPr>
      </w:pPr>
    </w:p>
    <w:p w14:paraId="288A4C3B" w14:textId="77777777" w:rsidR="0013011A" w:rsidRPr="007756CC" w:rsidRDefault="0013011A" w:rsidP="00870A06">
      <w:pPr>
        <w:suppressAutoHyphens/>
        <w:rPr>
          <w:noProof/>
        </w:rPr>
      </w:pPr>
    </w:p>
    <w:p w14:paraId="5C9B3D03" w14:textId="77777777" w:rsidR="0013011A" w:rsidRPr="007756CC" w:rsidRDefault="0013011A" w:rsidP="00870A06">
      <w:pPr>
        <w:suppressAutoHyphens/>
        <w:rPr>
          <w:noProof/>
        </w:rPr>
      </w:pPr>
    </w:p>
    <w:p w14:paraId="4A80842A" w14:textId="77777777" w:rsidR="0013011A" w:rsidRPr="007756CC" w:rsidRDefault="0013011A" w:rsidP="00870A06">
      <w:pPr>
        <w:pStyle w:val="TitleA"/>
      </w:pPr>
      <w:r w:rsidRPr="007756CC">
        <w:t>A. MÄRKNING</w:t>
      </w:r>
    </w:p>
    <w:p w14:paraId="3F5B2490" w14:textId="77777777" w:rsidR="000C5D7D" w:rsidRPr="007756CC" w:rsidRDefault="000335F5" w:rsidP="00870A06">
      <w:pPr>
        <w:suppressAutoHyphens/>
        <w:rPr>
          <w:noProof/>
        </w:rPr>
      </w:pPr>
      <w:r w:rsidRPr="007756CC">
        <w:rPr>
          <w:noProof/>
        </w:rPr>
        <w:br w:type="page"/>
      </w:r>
      <w:bookmarkStart w:id="11" w:name="OLE_LINK1"/>
      <w:bookmarkStart w:id="12" w:name="OLE_LINK2"/>
    </w:p>
    <w:p w14:paraId="269671F8" w14:textId="77777777" w:rsidR="000C5D7D" w:rsidRPr="007756CC" w:rsidRDefault="000C5D7D" w:rsidP="00870A06">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7756CC">
        <w:rPr>
          <w:b/>
          <w:noProof/>
        </w:rPr>
        <w:t>UPPGIFTER SOM SKA FINNAS PÅ YTTRE FÖRPACKNINGEN</w:t>
      </w:r>
    </w:p>
    <w:p w14:paraId="749EFFC5" w14:textId="77777777" w:rsidR="000C5D7D" w:rsidRPr="007756CC" w:rsidRDefault="000C5D7D" w:rsidP="00870A06">
      <w:pPr>
        <w:pBdr>
          <w:top w:val="single" w:sz="4" w:space="1" w:color="auto"/>
          <w:left w:val="single" w:sz="4" w:space="4" w:color="auto"/>
          <w:bottom w:val="single" w:sz="4" w:space="1" w:color="auto"/>
          <w:right w:val="single" w:sz="4" w:space="4" w:color="auto"/>
        </w:pBdr>
        <w:suppressAutoHyphens/>
        <w:rPr>
          <w:noProof/>
        </w:rPr>
      </w:pPr>
    </w:p>
    <w:p w14:paraId="12C7301D" w14:textId="77777777" w:rsidR="000C5D7D" w:rsidRPr="007756CC" w:rsidRDefault="00F17E88" w:rsidP="00870A06">
      <w:pPr>
        <w:pBdr>
          <w:top w:val="single" w:sz="4" w:space="1" w:color="auto"/>
          <w:left w:val="single" w:sz="4" w:space="4" w:color="auto"/>
          <w:bottom w:val="single" w:sz="4" w:space="1" w:color="auto"/>
          <w:right w:val="single" w:sz="4" w:space="4" w:color="auto"/>
        </w:pBdr>
        <w:rPr>
          <w:noProof/>
          <w:snapToGrid w:val="0"/>
        </w:rPr>
      </w:pPr>
      <w:r w:rsidRPr="007756CC">
        <w:rPr>
          <w:b/>
          <w:noProof/>
          <w:snapToGrid w:val="0"/>
          <w:szCs w:val="22"/>
        </w:rPr>
        <w:t>YTTERKARTONG</w:t>
      </w:r>
    </w:p>
    <w:p w14:paraId="7E8D92A3" w14:textId="77777777" w:rsidR="000C5D7D" w:rsidRPr="007756CC" w:rsidRDefault="000C5D7D" w:rsidP="00870A06">
      <w:pPr>
        <w:suppressAutoHyphens/>
        <w:rPr>
          <w:noProof/>
        </w:rPr>
      </w:pPr>
    </w:p>
    <w:p w14:paraId="183F69B5" w14:textId="77777777" w:rsidR="000C5D7D" w:rsidRPr="007756CC" w:rsidRDefault="000C5D7D" w:rsidP="00870A06">
      <w:pPr>
        <w:suppressAutoHyphens/>
        <w:rPr>
          <w:noProof/>
        </w:rPr>
      </w:pPr>
    </w:p>
    <w:p w14:paraId="53C70D35"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w:t>
      </w:r>
      <w:r w:rsidRPr="007756CC">
        <w:rPr>
          <w:b/>
          <w:noProof/>
        </w:rPr>
        <w:tab/>
        <w:t>LÄKEMEDLETS NAMN</w:t>
      </w:r>
    </w:p>
    <w:p w14:paraId="16529CE6" w14:textId="77777777" w:rsidR="000C5D7D" w:rsidRPr="007756CC" w:rsidRDefault="000C5D7D" w:rsidP="00870A06">
      <w:pPr>
        <w:keepNext/>
        <w:suppressAutoHyphens/>
        <w:ind w:left="567" w:hanging="567"/>
        <w:rPr>
          <w:noProof/>
        </w:rPr>
      </w:pPr>
    </w:p>
    <w:p w14:paraId="7A59D395" w14:textId="77777777" w:rsidR="000C5D7D" w:rsidRPr="007756CC" w:rsidRDefault="00334F32" w:rsidP="00870A06">
      <w:pPr>
        <w:suppressAutoHyphens/>
        <w:rPr>
          <w:noProof/>
        </w:rPr>
      </w:pPr>
      <w:r w:rsidRPr="007756CC">
        <w:rPr>
          <w:noProof/>
        </w:rPr>
        <w:t>Janumet</w:t>
      </w:r>
      <w:r w:rsidR="000C5D7D" w:rsidRPr="007756CC">
        <w:rPr>
          <w:noProof/>
        </w:rPr>
        <w:t xml:space="preserve"> 50 mg/850</w:t>
      </w:r>
      <w:r w:rsidR="009037D8" w:rsidRPr="007756CC">
        <w:rPr>
          <w:noProof/>
        </w:rPr>
        <w:t> </w:t>
      </w:r>
      <w:r w:rsidR="000C5D7D" w:rsidRPr="007756CC">
        <w:rPr>
          <w:noProof/>
        </w:rPr>
        <w:t>mg filmdragerade tabletter</w:t>
      </w:r>
    </w:p>
    <w:p w14:paraId="6316E586" w14:textId="77777777" w:rsidR="000C5D7D" w:rsidRPr="007756CC" w:rsidRDefault="000C5D7D" w:rsidP="00870A06">
      <w:pPr>
        <w:suppressAutoHyphens/>
        <w:rPr>
          <w:noProof/>
        </w:rPr>
      </w:pPr>
      <w:r w:rsidRPr="007756CC">
        <w:rPr>
          <w:noProof/>
        </w:rPr>
        <w:t>sitagliptin/metformin</w:t>
      </w:r>
      <w:r w:rsidR="00616BD7" w:rsidRPr="007756CC">
        <w:rPr>
          <w:noProof/>
        </w:rPr>
        <w:t>hydroklorid</w:t>
      </w:r>
    </w:p>
    <w:p w14:paraId="00704330" w14:textId="77777777" w:rsidR="000C5D7D" w:rsidRPr="007756CC" w:rsidRDefault="000C5D7D" w:rsidP="00870A06">
      <w:pPr>
        <w:suppressAutoHyphens/>
        <w:rPr>
          <w:noProof/>
        </w:rPr>
      </w:pPr>
    </w:p>
    <w:p w14:paraId="6DCE456D" w14:textId="77777777" w:rsidR="000C5D7D" w:rsidRPr="007756CC" w:rsidRDefault="000C5D7D" w:rsidP="00870A06">
      <w:pPr>
        <w:suppressAutoHyphens/>
        <w:rPr>
          <w:noProof/>
        </w:rPr>
      </w:pPr>
    </w:p>
    <w:bookmarkEnd w:id="11"/>
    <w:bookmarkEnd w:id="12"/>
    <w:p w14:paraId="1D4A6142"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2.</w:t>
      </w:r>
      <w:r w:rsidRPr="007756CC">
        <w:rPr>
          <w:b/>
          <w:noProof/>
        </w:rPr>
        <w:tab/>
        <w:t>DEKLARATION AV AKTIV(A) SUBSTANS(ER)</w:t>
      </w:r>
    </w:p>
    <w:p w14:paraId="4981ED54" w14:textId="77777777" w:rsidR="000C5D7D" w:rsidRPr="007756CC" w:rsidRDefault="000C5D7D" w:rsidP="00870A06">
      <w:pPr>
        <w:keepNext/>
        <w:suppressAutoHyphens/>
        <w:ind w:left="567" w:hanging="567"/>
        <w:rPr>
          <w:noProof/>
        </w:rPr>
      </w:pPr>
    </w:p>
    <w:p w14:paraId="187A8CE1" w14:textId="77777777" w:rsidR="000C5D7D" w:rsidRPr="007756CC" w:rsidRDefault="00761D97" w:rsidP="00870A06">
      <w:pPr>
        <w:suppressAutoHyphens/>
        <w:rPr>
          <w:noProof/>
        </w:rPr>
      </w:pPr>
      <w:r w:rsidRPr="007756CC">
        <w:rPr>
          <w:noProof/>
        </w:rPr>
        <w:t>En</w:t>
      </w:r>
      <w:r w:rsidR="00032495" w:rsidRPr="007756CC">
        <w:rPr>
          <w:noProof/>
        </w:rPr>
        <w:t xml:space="preserve"> tablett innehåller sitagliptin</w:t>
      </w:r>
      <w:r w:rsidRPr="007756CC">
        <w:rPr>
          <w:noProof/>
        </w:rPr>
        <w:t>fosfatmonohydrat motsvarande</w:t>
      </w:r>
      <w:r w:rsidR="00907A7B" w:rsidRPr="007756CC">
        <w:rPr>
          <w:noProof/>
        </w:rPr>
        <w:t xml:space="preserve"> </w:t>
      </w:r>
      <w:r w:rsidRPr="007756CC">
        <w:rPr>
          <w:noProof/>
        </w:rPr>
        <w:t>50 mg sitagliptin och 850 mg metforminhydroklorid.</w:t>
      </w:r>
    </w:p>
    <w:p w14:paraId="307B53A7" w14:textId="77777777" w:rsidR="000C5D7D" w:rsidRPr="007756CC" w:rsidRDefault="000C5D7D" w:rsidP="00870A06">
      <w:pPr>
        <w:suppressAutoHyphens/>
        <w:rPr>
          <w:noProof/>
        </w:rPr>
      </w:pPr>
    </w:p>
    <w:p w14:paraId="06450530" w14:textId="77777777" w:rsidR="000C5D7D" w:rsidRPr="007756CC" w:rsidRDefault="000C5D7D" w:rsidP="00870A06">
      <w:pPr>
        <w:suppressAutoHyphens/>
        <w:rPr>
          <w:noProof/>
        </w:rPr>
      </w:pPr>
    </w:p>
    <w:p w14:paraId="20E4BBE9"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3.</w:t>
      </w:r>
      <w:r w:rsidRPr="007756CC">
        <w:rPr>
          <w:b/>
          <w:noProof/>
        </w:rPr>
        <w:tab/>
        <w:t>FÖRTECKNING ÖVER HJÄLPÄMNEN</w:t>
      </w:r>
    </w:p>
    <w:p w14:paraId="02099956" w14:textId="77777777" w:rsidR="000C5D7D" w:rsidRPr="007756CC" w:rsidRDefault="000C5D7D" w:rsidP="00870A06">
      <w:pPr>
        <w:keepNext/>
        <w:suppressAutoHyphens/>
        <w:ind w:left="567" w:hanging="567"/>
        <w:rPr>
          <w:noProof/>
        </w:rPr>
      </w:pPr>
    </w:p>
    <w:p w14:paraId="454C3ADA" w14:textId="77777777" w:rsidR="000C5D7D" w:rsidRPr="007756CC" w:rsidRDefault="000C5D7D" w:rsidP="00870A06">
      <w:pPr>
        <w:suppressAutoHyphens/>
        <w:rPr>
          <w:noProof/>
        </w:rPr>
      </w:pPr>
    </w:p>
    <w:p w14:paraId="187AA96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4.</w:t>
      </w:r>
      <w:r w:rsidRPr="007756CC">
        <w:rPr>
          <w:b/>
          <w:noProof/>
        </w:rPr>
        <w:tab/>
        <w:t>LÄKEMEDELSFORM OCH FÖRPACKNINGSSTORLEK</w:t>
      </w:r>
    </w:p>
    <w:p w14:paraId="34C15D43" w14:textId="77777777" w:rsidR="000C5D7D" w:rsidRPr="007756CC" w:rsidRDefault="000C5D7D" w:rsidP="00870A06">
      <w:pPr>
        <w:keepNext/>
        <w:suppressAutoHyphens/>
        <w:ind w:left="567" w:hanging="567"/>
        <w:rPr>
          <w:noProof/>
        </w:rPr>
      </w:pPr>
    </w:p>
    <w:p w14:paraId="79239772" w14:textId="77777777" w:rsidR="000C5D7D" w:rsidRPr="007756CC" w:rsidRDefault="000C5D7D" w:rsidP="00C74F07">
      <w:pPr>
        <w:suppressAutoHyphens/>
        <w:ind w:left="567" w:hanging="567"/>
        <w:rPr>
          <w:noProof/>
        </w:rPr>
      </w:pPr>
      <w:r w:rsidRPr="007756CC">
        <w:rPr>
          <w:noProof/>
        </w:rPr>
        <w:t>14 filmdragerade tabletter</w:t>
      </w:r>
    </w:p>
    <w:p w14:paraId="6575F4E3" w14:textId="77777777" w:rsidR="000C5D7D" w:rsidRPr="007756CC" w:rsidRDefault="000C5D7D" w:rsidP="00C74F07">
      <w:pPr>
        <w:suppressAutoHyphens/>
        <w:ind w:left="567" w:hanging="567"/>
        <w:rPr>
          <w:noProof/>
          <w:highlight w:val="lightGray"/>
        </w:rPr>
      </w:pPr>
      <w:r w:rsidRPr="007756CC">
        <w:rPr>
          <w:noProof/>
          <w:highlight w:val="lightGray"/>
        </w:rPr>
        <w:t>28 filmdragerade tabletter</w:t>
      </w:r>
    </w:p>
    <w:p w14:paraId="794087B2" w14:textId="77777777" w:rsidR="000C5D7D" w:rsidRPr="007756CC" w:rsidRDefault="000C5D7D" w:rsidP="00C74F07">
      <w:pPr>
        <w:suppressAutoHyphens/>
        <w:ind w:left="567" w:hanging="567"/>
        <w:rPr>
          <w:noProof/>
          <w:highlight w:val="lightGray"/>
        </w:rPr>
      </w:pPr>
      <w:r w:rsidRPr="007756CC">
        <w:rPr>
          <w:noProof/>
          <w:highlight w:val="lightGray"/>
        </w:rPr>
        <w:t>56 filmdragerade tabletter</w:t>
      </w:r>
    </w:p>
    <w:p w14:paraId="3BA2B2B2" w14:textId="77777777" w:rsidR="007F74ED" w:rsidRPr="007756CC" w:rsidRDefault="007F74ED" w:rsidP="00017084">
      <w:pPr>
        <w:suppressAutoHyphens/>
        <w:ind w:left="567" w:hanging="567"/>
        <w:rPr>
          <w:noProof/>
          <w:highlight w:val="lightGray"/>
        </w:rPr>
      </w:pPr>
      <w:r w:rsidRPr="007756CC">
        <w:rPr>
          <w:noProof/>
          <w:highlight w:val="lightGray"/>
        </w:rPr>
        <w:t>60 filmdragerade tabletter</w:t>
      </w:r>
    </w:p>
    <w:p w14:paraId="6BAE3A64" w14:textId="77777777" w:rsidR="000C5D7D" w:rsidRPr="007756CC" w:rsidRDefault="000335F5" w:rsidP="00C74F07">
      <w:pPr>
        <w:suppressAutoHyphens/>
        <w:ind w:left="567" w:hanging="567"/>
        <w:rPr>
          <w:noProof/>
          <w:highlight w:val="lightGray"/>
        </w:rPr>
      </w:pPr>
      <w:r w:rsidRPr="007756CC">
        <w:rPr>
          <w:noProof/>
          <w:highlight w:val="lightGray"/>
        </w:rPr>
        <w:t>112</w:t>
      </w:r>
      <w:r w:rsidR="000C5D7D" w:rsidRPr="007756CC">
        <w:rPr>
          <w:noProof/>
          <w:highlight w:val="lightGray"/>
        </w:rPr>
        <w:t xml:space="preserve"> filmdragerade tabletter</w:t>
      </w:r>
    </w:p>
    <w:p w14:paraId="16030578" w14:textId="77777777" w:rsidR="000335F5" w:rsidRPr="007756CC" w:rsidRDefault="000335F5" w:rsidP="00C74F07">
      <w:pPr>
        <w:suppressAutoHyphens/>
        <w:ind w:left="567" w:hanging="567"/>
        <w:rPr>
          <w:noProof/>
          <w:highlight w:val="lightGray"/>
        </w:rPr>
      </w:pPr>
      <w:r w:rsidRPr="007756CC">
        <w:rPr>
          <w:noProof/>
          <w:highlight w:val="lightGray"/>
        </w:rPr>
        <w:t>168</w:t>
      </w:r>
      <w:r w:rsidR="000C5D7D" w:rsidRPr="007756CC">
        <w:rPr>
          <w:noProof/>
          <w:highlight w:val="lightGray"/>
        </w:rPr>
        <w:t xml:space="preserve"> filmdragerade tabletter</w:t>
      </w:r>
    </w:p>
    <w:p w14:paraId="0CF578E1" w14:textId="77777777" w:rsidR="007F74ED" w:rsidRPr="007756CC" w:rsidRDefault="007F74ED" w:rsidP="00017084">
      <w:pPr>
        <w:suppressAutoHyphens/>
        <w:ind w:left="567" w:hanging="567"/>
        <w:rPr>
          <w:noProof/>
          <w:highlight w:val="lightGray"/>
        </w:rPr>
      </w:pPr>
      <w:r w:rsidRPr="007756CC">
        <w:rPr>
          <w:noProof/>
          <w:highlight w:val="lightGray"/>
        </w:rPr>
        <w:t>180 filmdragerade tabletter</w:t>
      </w:r>
    </w:p>
    <w:p w14:paraId="402B10A0" w14:textId="77777777" w:rsidR="000C5D7D" w:rsidRPr="007756CC" w:rsidRDefault="000335F5" w:rsidP="00C74F07">
      <w:pPr>
        <w:suppressAutoHyphens/>
        <w:ind w:left="567" w:hanging="567"/>
        <w:rPr>
          <w:noProof/>
          <w:highlight w:val="lightGray"/>
        </w:rPr>
      </w:pPr>
      <w:r w:rsidRPr="007756CC">
        <w:rPr>
          <w:noProof/>
          <w:highlight w:val="lightGray"/>
        </w:rPr>
        <w:t>196 filmdragerade tabletter</w:t>
      </w:r>
    </w:p>
    <w:p w14:paraId="4F29AF81" w14:textId="77777777" w:rsidR="003E6D3B" w:rsidRPr="007756CC" w:rsidRDefault="003E6D3B" w:rsidP="003E6D3B">
      <w:pPr>
        <w:suppressAutoHyphens/>
        <w:ind w:left="567" w:hanging="567"/>
        <w:rPr>
          <w:noProof/>
          <w:highlight w:val="lightGray"/>
        </w:rPr>
      </w:pPr>
      <w:r w:rsidRPr="007756CC">
        <w:rPr>
          <w:noProof/>
          <w:highlight w:val="lightGray"/>
        </w:rPr>
        <w:t>50 x 1 filmdragerade tabletter</w:t>
      </w:r>
    </w:p>
    <w:p w14:paraId="0D3EB87D" w14:textId="77777777" w:rsidR="000C5D7D" w:rsidRPr="007756CC" w:rsidRDefault="006F5A13" w:rsidP="00870A06">
      <w:pPr>
        <w:suppressAutoHyphens/>
        <w:rPr>
          <w:noProof/>
          <w:highlight w:val="lightGray"/>
        </w:rPr>
      </w:pPr>
      <w:r w:rsidRPr="007756CC">
        <w:rPr>
          <w:noProof/>
          <w:highlight w:val="lightGray"/>
        </w:rPr>
        <w:t>Multipelförpackning innehållande 196 (2 förpackningar med 98) filmdragerade tabletter</w:t>
      </w:r>
    </w:p>
    <w:p w14:paraId="3A3857F8" w14:textId="77777777" w:rsidR="00802907" w:rsidRPr="007756CC" w:rsidRDefault="00802907" w:rsidP="00870A06">
      <w:pPr>
        <w:suppressAutoHyphens/>
        <w:rPr>
          <w:noProof/>
        </w:rPr>
      </w:pPr>
      <w:r w:rsidRPr="007756CC">
        <w:rPr>
          <w:noProof/>
          <w:szCs w:val="22"/>
          <w:highlight w:val="lightGray"/>
        </w:rPr>
        <w:t>Multipelförpackning innehållande 168 (2 förpackningar med 84) filmdragerade tabletter</w:t>
      </w:r>
    </w:p>
    <w:p w14:paraId="1E93A6A7" w14:textId="77777777" w:rsidR="000C5D7D" w:rsidRPr="007756CC" w:rsidRDefault="000C5D7D" w:rsidP="00870A06">
      <w:pPr>
        <w:suppressAutoHyphens/>
        <w:rPr>
          <w:noProof/>
        </w:rPr>
      </w:pPr>
    </w:p>
    <w:p w14:paraId="216D1B2D" w14:textId="77777777" w:rsidR="000C5D7D" w:rsidRPr="007756CC" w:rsidRDefault="000C5D7D" w:rsidP="00870A06">
      <w:pPr>
        <w:suppressAutoHyphens/>
        <w:rPr>
          <w:noProof/>
        </w:rPr>
      </w:pPr>
    </w:p>
    <w:p w14:paraId="71B86443"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5.</w:t>
      </w:r>
      <w:r w:rsidRPr="007756CC">
        <w:rPr>
          <w:b/>
          <w:noProof/>
        </w:rPr>
        <w:tab/>
        <w:t>ADMINISTRERINGSSÄTT OCH ADMINISTRERINGSVÄG</w:t>
      </w:r>
    </w:p>
    <w:p w14:paraId="49EB5327" w14:textId="77777777" w:rsidR="000C5D7D" w:rsidRPr="007756CC" w:rsidRDefault="000C5D7D" w:rsidP="00870A06">
      <w:pPr>
        <w:keepNext/>
        <w:suppressAutoHyphens/>
        <w:ind w:left="567" w:hanging="567"/>
        <w:rPr>
          <w:noProof/>
        </w:rPr>
      </w:pPr>
    </w:p>
    <w:p w14:paraId="63E1DFE6" w14:textId="77777777" w:rsidR="000C5D7D" w:rsidRPr="007756CC" w:rsidRDefault="000C5D7D" w:rsidP="00870A06">
      <w:pPr>
        <w:suppressAutoHyphens/>
        <w:rPr>
          <w:noProof/>
        </w:rPr>
      </w:pPr>
      <w:r w:rsidRPr="007756CC">
        <w:rPr>
          <w:noProof/>
        </w:rPr>
        <w:t>Läs bipacksedeln före användning.</w:t>
      </w:r>
    </w:p>
    <w:p w14:paraId="6B576780" w14:textId="77777777" w:rsidR="00407E3B" w:rsidRPr="007756CC" w:rsidRDefault="00407E3B" w:rsidP="00870A06">
      <w:pPr>
        <w:suppressAutoHyphens/>
        <w:rPr>
          <w:noProof/>
        </w:rPr>
      </w:pPr>
      <w:r w:rsidRPr="007756CC">
        <w:rPr>
          <w:noProof/>
        </w:rPr>
        <w:t>Oral användning.</w:t>
      </w:r>
    </w:p>
    <w:p w14:paraId="132A7763" w14:textId="77777777" w:rsidR="000C5D7D" w:rsidRPr="007756CC" w:rsidRDefault="000C5D7D" w:rsidP="00870A06">
      <w:pPr>
        <w:suppressAutoHyphens/>
        <w:rPr>
          <w:noProof/>
        </w:rPr>
      </w:pPr>
    </w:p>
    <w:p w14:paraId="5F32DB5E" w14:textId="77777777" w:rsidR="000C5D7D" w:rsidRPr="007756CC" w:rsidRDefault="000C5D7D" w:rsidP="00870A06">
      <w:pPr>
        <w:suppressAutoHyphens/>
        <w:rPr>
          <w:noProof/>
        </w:rPr>
      </w:pPr>
    </w:p>
    <w:p w14:paraId="3D168D2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6.</w:t>
      </w:r>
      <w:r w:rsidRPr="007756CC">
        <w:rPr>
          <w:b/>
          <w:noProof/>
        </w:rPr>
        <w:tab/>
        <w:t>SÄRSKILD VARNING OM ATT LÄKEMEDLET MÅSTE FÖRVARAS UTOM SYN- OCH RÄCKHÅLL FÖR BARN</w:t>
      </w:r>
    </w:p>
    <w:p w14:paraId="2531C924" w14:textId="77777777" w:rsidR="000C5D7D" w:rsidRPr="007756CC" w:rsidRDefault="000C5D7D" w:rsidP="00870A06">
      <w:pPr>
        <w:keepNext/>
        <w:suppressAutoHyphens/>
        <w:ind w:left="567" w:hanging="567"/>
        <w:rPr>
          <w:noProof/>
        </w:rPr>
      </w:pPr>
    </w:p>
    <w:p w14:paraId="01FE37DC" w14:textId="77777777" w:rsidR="000C5D7D" w:rsidRPr="007756CC" w:rsidRDefault="000C5D7D" w:rsidP="00870A06">
      <w:pPr>
        <w:suppressAutoHyphens/>
        <w:rPr>
          <w:noProof/>
        </w:rPr>
      </w:pPr>
      <w:r w:rsidRPr="007756CC">
        <w:rPr>
          <w:noProof/>
        </w:rPr>
        <w:t>Förvaras utom syn- och räckhåll för barn.</w:t>
      </w:r>
    </w:p>
    <w:p w14:paraId="10B194DE" w14:textId="77777777" w:rsidR="000C5D7D" w:rsidRPr="007756CC" w:rsidRDefault="000C5D7D" w:rsidP="00870A06">
      <w:pPr>
        <w:suppressAutoHyphens/>
        <w:rPr>
          <w:noProof/>
        </w:rPr>
      </w:pPr>
    </w:p>
    <w:p w14:paraId="07A8C6FF" w14:textId="77777777" w:rsidR="000C5D7D" w:rsidRPr="007756CC" w:rsidRDefault="000C5D7D" w:rsidP="00870A06">
      <w:pPr>
        <w:suppressAutoHyphens/>
        <w:rPr>
          <w:noProof/>
        </w:rPr>
      </w:pPr>
    </w:p>
    <w:p w14:paraId="70E6CD8B"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7.</w:t>
      </w:r>
      <w:r w:rsidRPr="007756CC">
        <w:rPr>
          <w:b/>
          <w:noProof/>
        </w:rPr>
        <w:tab/>
        <w:t>ÖVRIGA SÄRSKILDA VARNINGAR OM SÅ ÄR NÖDVÄNDIGT</w:t>
      </w:r>
    </w:p>
    <w:p w14:paraId="61685471" w14:textId="77777777" w:rsidR="000C5D7D" w:rsidRPr="007756CC" w:rsidRDefault="000C5D7D" w:rsidP="00870A06">
      <w:pPr>
        <w:keepNext/>
        <w:suppressAutoHyphens/>
        <w:ind w:left="567" w:hanging="567"/>
        <w:rPr>
          <w:noProof/>
        </w:rPr>
      </w:pPr>
    </w:p>
    <w:p w14:paraId="7A7C5222" w14:textId="77777777" w:rsidR="000C5D7D" w:rsidRPr="007756CC" w:rsidRDefault="000C5D7D" w:rsidP="00870A06">
      <w:pPr>
        <w:suppressAutoHyphens/>
        <w:rPr>
          <w:noProof/>
        </w:rPr>
      </w:pPr>
    </w:p>
    <w:p w14:paraId="0E67CF73"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8.</w:t>
      </w:r>
      <w:r w:rsidRPr="007756CC">
        <w:rPr>
          <w:b/>
          <w:noProof/>
        </w:rPr>
        <w:tab/>
        <w:t>UTGÅNGSDATUM</w:t>
      </w:r>
    </w:p>
    <w:p w14:paraId="3F8E343C" w14:textId="77777777" w:rsidR="000C5D7D" w:rsidRPr="007756CC" w:rsidRDefault="000C5D7D" w:rsidP="00870A06">
      <w:pPr>
        <w:keepNext/>
        <w:suppressAutoHyphens/>
        <w:ind w:left="567" w:hanging="567"/>
        <w:rPr>
          <w:noProof/>
        </w:rPr>
      </w:pPr>
    </w:p>
    <w:p w14:paraId="4D76CA3F" w14:textId="77777777" w:rsidR="000C5D7D" w:rsidRPr="007756CC" w:rsidRDefault="000C5D7D" w:rsidP="00870A06">
      <w:pPr>
        <w:suppressAutoHyphens/>
        <w:rPr>
          <w:noProof/>
        </w:rPr>
      </w:pPr>
      <w:r w:rsidRPr="007756CC">
        <w:rPr>
          <w:noProof/>
        </w:rPr>
        <w:t>Utg.dat</w:t>
      </w:r>
    </w:p>
    <w:p w14:paraId="6139B4AB" w14:textId="77777777" w:rsidR="000C5D7D" w:rsidRPr="007756CC" w:rsidRDefault="000C5D7D" w:rsidP="00870A06">
      <w:pPr>
        <w:suppressAutoHyphens/>
        <w:rPr>
          <w:noProof/>
        </w:rPr>
      </w:pPr>
    </w:p>
    <w:p w14:paraId="7DD4DF88" w14:textId="77777777" w:rsidR="000C5D7D" w:rsidRPr="007756CC" w:rsidRDefault="000C5D7D" w:rsidP="00870A06">
      <w:pPr>
        <w:suppressAutoHyphens/>
        <w:rPr>
          <w:noProof/>
        </w:rPr>
      </w:pPr>
    </w:p>
    <w:p w14:paraId="6A905552" w14:textId="77777777" w:rsidR="000C5D7D" w:rsidRPr="007756CC" w:rsidRDefault="000C5D7D" w:rsidP="00552C32">
      <w:pPr>
        <w:keepNext/>
        <w:keepLines/>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9.</w:t>
      </w:r>
      <w:r w:rsidRPr="007756CC">
        <w:rPr>
          <w:b/>
          <w:noProof/>
        </w:rPr>
        <w:tab/>
        <w:t>SÄRSKILDA FÖRVARINGSANVISNINGAR</w:t>
      </w:r>
    </w:p>
    <w:p w14:paraId="3E2620CD" w14:textId="77777777" w:rsidR="000C5D7D" w:rsidRPr="007756CC" w:rsidRDefault="000C5D7D" w:rsidP="00552C32">
      <w:pPr>
        <w:keepNext/>
        <w:keepLines/>
        <w:suppressAutoHyphens/>
        <w:rPr>
          <w:noProof/>
        </w:rPr>
      </w:pPr>
    </w:p>
    <w:p w14:paraId="57C53588" w14:textId="047AD90B" w:rsidR="00E07A68" w:rsidRPr="007756CC" w:rsidRDefault="00E07A68" w:rsidP="00870A06">
      <w:pPr>
        <w:suppressAutoHyphens/>
        <w:rPr>
          <w:noProof/>
        </w:rPr>
      </w:pPr>
      <w:r w:rsidRPr="007756CC">
        <w:rPr>
          <w:noProof/>
        </w:rPr>
        <w:t xml:space="preserve">Förvaras vid högst </w:t>
      </w:r>
      <w:r w:rsidR="00DD721E">
        <w:rPr>
          <w:noProof/>
        </w:rPr>
        <w:t>25</w:t>
      </w:r>
      <w:r w:rsidRPr="007756CC">
        <w:rPr>
          <w:noProof/>
        </w:rPr>
        <w:t>ºC.</w:t>
      </w:r>
    </w:p>
    <w:p w14:paraId="43A3932C" w14:textId="77777777" w:rsidR="00E07A68" w:rsidRPr="007756CC" w:rsidRDefault="00E07A68" w:rsidP="00870A06">
      <w:pPr>
        <w:suppressAutoHyphens/>
        <w:rPr>
          <w:noProof/>
        </w:rPr>
      </w:pPr>
    </w:p>
    <w:p w14:paraId="7551E6FB" w14:textId="77777777" w:rsidR="000C5D7D" w:rsidRPr="007756CC" w:rsidRDefault="000C5D7D" w:rsidP="00870A06">
      <w:pPr>
        <w:suppressAutoHyphens/>
        <w:rPr>
          <w:noProof/>
        </w:rPr>
      </w:pPr>
    </w:p>
    <w:p w14:paraId="62172FE1"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10.</w:t>
      </w:r>
      <w:r w:rsidRPr="007756CC">
        <w:rPr>
          <w:b/>
          <w:noProof/>
        </w:rPr>
        <w:tab/>
        <w:t>SÄRSKILDA FÖRSIKTIGHETSÅTGÄRDER FÖR DESTRUKTION AV EJ ANVÄNT LÄKEMEDEL OCH AVFALL I FÖREKOMMANDE FALL</w:t>
      </w:r>
    </w:p>
    <w:p w14:paraId="2E94BEF4" w14:textId="77777777" w:rsidR="000C5D7D" w:rsidRPr="007756CC" w:rsidRDefault="000C5D7D" w:rsidP="00870A06">
      <w:pPr>
        <w:keepNext/>
        <w:suppressAutoHyphens/>
        <w:ind w:left="567" w:hanging="567"/>
        <w:rPr>
          <w:noProof/>
        </w:rPr>
      </w:pPr>
    </w:p>
    <w:p w14:paraId="1B6E65EB" w14:textId="77777777" w:rsidR="000C5D7D" w:rsidRPr="007756CC" w:rsidRDefault="000C5D7D" w:rsidP="00870A06">
      <w:pPr>
        <w:suppressAutoHyphens/>
        <w:rPr>
          <w:noProof/>
        </w:rPr>
      </w:pPr>
    </w:p>
    <w:p w14:paraId="7548A29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11.</w:t>
      </w:r>
      <w:r w:rsidRPr="007756CC">
        <w:rPr>
          <w:b/>
          <w:noProof/>
        </w:rPr>
        <w:tab/>
        <w:t>INNEHAVARE AV GODKÄNNANDE FÖR FÖRSÄLJNING (NAMN OCH ADRESS)</w:t>
      </w:r>
    </w:p>
    <w:p w14:paraId="7E9259DC" w14:textId="77777777" w:rsidR="000C5D7D" w:rsidRPr="007756CC" w:rsidRDefault="000C5D7D" w:rsidP="00870A06">
      <w:pPr>
        <w:keepNext/>
        <w:suppressAutoHyphens/>
        <w:ind w:left="567" w:hanging="567"/>
        <w:rPr>
          <w:noProof/>
        </w:rPr>
      </w:pPr>
    </w:p>
    <w:p w14:paraId="4F8E5969" w14:textId="77777777" w:rsidR="00854300" w:rsidRPr="00A32EB6" w:rsidRDefault="00854300" w:rsidP="00854300">
      <w:pPr>
        <w:keepNext/>
        <w:rPr>
          <w:szCs w:val="22"/>
          <w:lang w:val="en-US"/>
        </w:rPr>
      </w:pPr>
      <w:r w:rsidRPr="00A32EB6">
        <w:rPr>
          <w:szCs w:val="22"/>
          <w:lang w:val="en-US"/>
        </w:rPr>
        <w:t>Merck Sharp &amp; Dohme B.V.</w:t>
      </w:r>
    </w:p>
    <w:p w14:paraId="2309012A" w14:textId="77777777" w:rsidR="00854300" w:rsidRPr="00D944E7" w:rsidRDefault="00854300" w:rsidP="00854300">
      <w:pPr>
        <w:keepNext/>
        <w:rPr>
          <w:szCs w:val="22"/>
        </w:rPr>
      </w:pPr>
      <w:proofErr w:type="spellStart"/>
      <w:r w:rsidRPr="00D944E7">
        <w:rPr>
          <w:szCs w:val="22"/>
        </w:rPr>
        <w:t>Waarderweg</w:t>
      </w:r>
      <w:proofErr w:type="spellEnd"/>
      <w:r w:rsidRPr="00D944E7">
        <w:rPr>
          <w:szCs w:val="22"/>
        </w:rPr>
        <w:t xml:space="preserve"> 39</w:t>
      </w:r>
    </w:p>
    <w:p w14:paraId="2B7E70F1" w14:textId="77777777" w:rsidR="00854300" w:rsidRPr="00D944E7" w:rsidRDefault="00854300" w:rsidP="00854300">
      <w:pPr>
        <w:keepNext/>
        <w:rPr>
          <w:szCs w:val="22"/>
        </w:rPr>
      </w:pPr>
      <w:r w:rsidRPr="00D944E7">
        <w:rPr>
          <w:szCs w:val="22"/>
        </w:rPr>
        <w:t>2031 BN Haarlem</w:t>
      </w:r>
    </w:p>
    <w:p w14:paraId="2CBF885F" w14:textId="77777777" w:rsidR="000C5D7D" w:rsidRPr="007756CC" w:rsidRDefault="00854300" w:rsidP="00870A06">
      <w:pPr>
        <w:suppressAutoHyphens/>
        <w:rPr>
          <w:noProof/>
        </w:rPr>
      </w:pPr>
      <w:r w:rsidRPr="00D944E7">
        <w:rPr>
          <w:szCs w:val="22"/>
        </w:rPr>
        <w:t>Nederländerna</w:t>
      </w:r>
    </w:p>
    <w:p w14:paraId="4ADF6E8A" w14:textId="77777777" w:rsidR="000C5D7D" w:rsidRPr="007756CC" w:rsidRDefault="000C5D7D" w:rsidP="00870A06">
      <w:pPr>
        <w:suppressAutoHyphens/>
        <w:ind w:left="567" w:hanging="567"/>
        <w:rPr>
          <w:noProof/>
        </w:rPr>
      </w:pPr>
    </w:p>
    <w:p w14:paraId="78A08FA7" w14:textId="77777777" w:rsidR="000C5D7D" w:rsidRPr="007756CC" w:rsidRDefault="000C5D7D" w:rsidP="00870A06">
      <w:pPr>
        <w:suppressAutoHyphens/>
        <w:ind w:left="567" w:hanging="567"/>
        <w:rPr>
          <w:noProof/>
        </w:rPr>
      </w:pPr>
    </w:p>
    <w:p w14:paraId="42B3EC9C"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12.</w:t>
      </w:r>
      <w:r w:rsidRPr="007756CC">
        <w:rPr>
          <w:b/>
          <w:noProof/>
        </w:rPr>
        <w:tab/>
        <w:t>NUMMER PÅ GODKÄNNANDE FÖR FÖRSÄLJNING</w:t>
      </w:r>
    </w:p>
    <w:p w14:paraId="0B88E8BA" w14:textId="77777777" w:rsidR="000C5D7D" w:rsidRPr="007756CC" w:rsidRDefault="000C5D7D" w:rsidP="00870A06">
      <w:pPr>
        <w:keepNext/>
        <w:suppressAutoHyphens/>
        <w:ind w:left="567" w:hanging="567"/>
        <w:rPr>
          <w:noProof/>
        </w:rPr>
      </w:pPr>
    </w:p>
    <w:p w14:paraId="1E54E90F" w14:textId="77777777" w:rsidR="000C5D7D" w:rsidRPr="007756CC" w:rsidRDefault="006F5A13" w:rsidP="00C74F07">
      <w:pPr>
        <w:suppressAutoHyphens/>
        <w:ind w:left="567" w:hanging="567"/>
        <w:rPr>
          <w:lang w:bidi="th-TH"/>
        </w:rPr>
      </w:pPr>
      <w:r w:rsidRPr="007756CC">
        <w:rPr>
          <w:noProof/>
          <w:szCs w:val="22"/>
        </w:rPr>
        <w:t>EU/1/08/455/001</w:t>
      </w:r>
      <w:r w:rsidR="000335F5" w:rsidRPr="007756CC">
        <w:rPr>
          <w:noProof/>
          <w:szCs w:val="22"/>
        </w:rPr>
        <w:t xml:space="preserve"> </w:t>
      </w:r>
      <w:r w:rsidR="000C5D7D" w:rsidRPr="00175926">
        <w:rPr>
          <w:highlight w:val="lightGray"/>
          <w:lang w:bidi="th-TH"/>
        </w:rPr>
        <w:t xml:space="preserve">14 </w:t>
      </w:r>
      <w:r w:rsidR="000C5D7D" w:rsidRPr="00175926">
        <w:rPr>
          <w:noProof/>
          <w:highlight w:val="lightGray"/>
        </w:rPr>
        <w:t>filmdragerade tabletter</w:t>
      </w:r>
    </w:p>
    <w:p w14:paraId="3A7DB4D9" w14:textId="77777777" w:rsidR="000C5D7D" w:rsidRPr="007756CC" w:rsidRDefault="006F5A13" w:rsidP="00C74F07">
      <w:pPr>
        <w:suppressAutoHyphens/>
        <w:ind w:left="567" w:hanging="567"/>
        <w:rPr>
          <w:highlight w:val="lightGray"/>
          <w:lang w:bidi="th-TH"/>
        </w:rPr>
      </w:pPr>
      <w:r w:rsidRPr="007756CC">
        <w:rPr>
          <w:noProof/>
          <w:szCs w:val="22"/>
          <w:highlight w:val="lightGray"/>
        </w:rPr>
        <w:t>EU/1/08/455/002</w:t>
      </w:r>
      <w:r w:rsidR="000335F5" w:rsidRPr="007756CC">
        <w:rPr>
          <w:noProof/>
          <w:szCs w:val="22"/>
          <w:highlight w:val="lightGray"/>
        </w:rPr>
        <w:t xml:space="preserve"> </w:t>
      </w:r>
      <w:r w:rsidR="000C5D7D" w:rsidRPr="007756CC">
        <w:rPr>
          <w:highlight w:val="lightGray"/>
          <w:lang w:bidi="th-TH"/>
        </w:rPr>
        <w:t xml:space="preserve">28 </w:t>
      </w:r>
      <w:r w:rsidR="000C5D7D" w:rsidRPr="007756CC">
        <w:rPr>
          <w:noProof/>
          <w:highlight w:val="lightGray"/>
        </w:rPr>
        <w:t>filmdragerade tabletter</w:t>
      </w:r>
    </w:p>
    <w:p w14:paraId="038FBEDB" w14:textId="77777777" w:rsidR="000C5D7D" w:rsidRPr="007756CC" w:rsidRDefault="006F5A13" w:rsidP="00C74F07">
      <w:pPr>
        <w:suppressAutoHyphens/>
        <w:ind w:left="567" w:hanging="567"/>
        <w:rPr>
          <w:noProof/>
          <w:highlight w:val="lightGray"/>
        </w:rPr>
      </w:pPr>
      <w:r w:rsidRPr="007756CC">
        <w:rPr>
          <w:noProof/>
          <w:szCs w:val="22"/>
          <w:highlight w:val="lightGray"/>
        </w:rPr>
        <w:t>EU/1/08/455/003</w:t>
      </w:r>
      <w:r w:rsidR="000335F5" w:rsidRPr="007756CC">
        <w:rPr>
          <w:noProof/>
          <w:szCs w:val="22"/>
          <w:highlight w:val="lightGray"/>
        </w:rPr>
        <w:t xml:space="preserve"> </w:t>
      </w:r>
      <w:r w:rsidR="000C5D7D" w:rsidRPr="007756CC">
        <w:rPr>
          <w:highlight w:val="lightGray"/>
          <w:lang w:bidi="th-TH"/>
        </w:rPr>
        <w:t xml:space="preserve">56 </w:t>
      </w:r>
      <w:r w:rsidR="000C5D7D" w:rsidRPr="007756CC">
        <w:rPr>
          <w:noProof/>
          <w:highlight w:val="lightGray"/>
        </w:rPr>
        <w:t>filmdragerade tabletter</w:t>
      </w:r>
    </w:p>
    <w:p w14:paraId="3C9978C1" w14:textId="77777777" w:rsidR="00293EC1" w:rsidRPr="007756CC" w:rsidRDefault="00293EC1" w:rsidP="00017084">
      <w:pPr>
        <w:suppressAutoHyphens/>
        <w:ind w:left="567" w:hanging="567"/>
        <w:rPr>
          <w:highlight w:val="lightGray"/>
          <w:lang w:bidi="th-TH"/>
        </w:rPr>
      </w:pPr>
      <w:r w:rsidRPr="007756CC">
        <w:rPr>
          <w:noProof/>
          <w:szCs w:val="22"/>
          <w:highlight w:val="lightGray"/>
        </w:rPr>
        <w:t xml:space="preserve">EU/1/08/455/019 </w:t>
      </w:r>
      <w:r w:rsidRPr="007756CC">
        <w:rPr>
          <w:highlight w:val="lightGray"/>
          <w:lang w:bidi="th-TH"/>
        </w:rPr>
        <w:t xml:space="preserve">60 </w:t>
      </w:r>
      <w:r w:rsidRPr="007756CC">
        <w:rPr>
          <w:noProof/>
          <w:highlight w:val="lightGray"/>
        </w:rPr>
        <w:t>filmdragerade tabletter</w:t>
      </w:r>
    </w:p>
    <w:p w14:paraId="66BA497F" w14:textId="77777777" w:rsidR="000C5D7D" w:rsidRPr="007756CC" w:rsidRDefault="006F5A13" w:rsidP="00C74F07">
      <w:pPr>
        <w:suppressAutoHyphens/>
        <w:ind w:left="567" w:hanging="567"/>
        <w:rPr>
          <w:highlight w:val="lightGray"/>
          <w:lang w:bidi="th-TH"/>
        </w:rPr>
      </w:pPr>
      <w:r w:rsidRPr="007756CC">
        <w:rPr>
          <w:noProof/>
          <w:szCs w:val="22"/>
          <w:highlight w:val="lightGray"/>
        </w:rPr>
        <w:t>EU/1/08/455/004</w:t>
      </w:r>
      <w:r w:rsidR="000335F5" w:rsidRPr="007756CC">
        <w:rPr>
          <w:noProof/>
          <w:szCs w:val="22"/>
          <w:highlight w:val="lightGray"/>
        </w:rPr>
        <w:t xml:space="preserve"> </w:t>
      </w:r>
      <w:r w:rsidR="00034CA2" w:rsidRPr="007756CC">
        <w:rPr>
          <w:highlight w:val="lightGray"/>
          <w:lang w:bidi="th-TH"/>
        </w:rPr>
        <w:t>112</w:t>
      </w:r>
      <w:r w:rsidR="000C5D7D" w:rsidRPr="007756CC">
        <w:rPr>
          <w:highlight w:val="lightGray"/>
          <w:lang w:bidi="th-TH"/>
        </w:rPr>
        <w:t xml:space="preserve"> </w:t>
      </w:r>
      <w:r w:rsidR="000C5D7D" w:rsidRPr="007756CC">
        <w:rPr>
          <w:noProof/>
          <w:highlight w:val="lightGray"/>
        </w:rPr>
        <w:t>filmdragerade tabletter</w:t>
      </w:r>
    </w:p>
    <w:p w14:paraId="13A26E9F" w14:textId="77777777" w:rsidR="000C5D7D" w:rsidRPr="007756CC" w:rsidRDefault="006F5A13" w:rsidP="00C74F07">
      <w:pPr>
        <w:suppressAutoHyphens/>
        <w:ind w:left="567" w:hanging="567"/>
        <w:rPr>
          <w:noProof/>
          <w:highlight w:val="lightGray"/>
        </w:rPr>
      </w:pPr>
      <w:r w:rsidRPr="007756CC">
        <w:rPr>
          <w:noProof/>
          <w:szCs w:val="22"/>
          <w:highlight w:val="lightGray"/>
        </w:rPr>
        <w:t>EU/1/08/455/005</w:t>
      </w:r>
      <w:r w:rsidR="000335F5" w:rsidRPr="007756CC">
        <w:rPr>
          <w:noProof/>
          <w:szCs w:val="22"/>
          <w:highlight w:val="lightGray"/>
        </w:rPr>
        <w:t xml:space="preserve"> </w:t>
      </w:r>
      <w:r w:rsidR="00034CA2" w:rsidRPr="007756CC">
        <w:rPr>
          <w:highlight w:val="lightGray"/>
          <w:lang w:bidi="th-TH"/>
        </w:rPr>
        <w:t>168</w:t>
      </w:r>
      <w:r w:rsidR="000C5D7D" w:rsidRPr="007756CC">
        <w:rPr>
          <w:highlight w:val="lightGray"/>
          <w:lang w:bidi="th-TH"/>
        </w:rPr>
        <w:t xml:space="preserve"> </w:t>
      </w:r>
      <w:r w:rsidR="000C5D7D" w:rsidRPr="007756CC">
        <w:rPr>
          <w:noProof/>
          <w:highlight w:val="lightGray"/>
        </w:rPr>
        <w:t>filmdragerade tabletter</w:t>
      </w:r>
    </w:p>
    <w:p w14:paraId="597A894D" w14:textId="77777777" w:rsidR="00293EC1" w:rsidRPr="007756CC" w:rsidRDefault="00293EC1" w:rsidP="00293EC1">
      <w:pPr>
        <w:suppressAutoHyphens/>
        <w:ind w:left="567" w:hanging="567"/>
        <w:rPr>
          <w:highlight w:val="lightGray"/>
          <w:lang w:bidi="th-TH"/>
        </w:rPr>
      </w:pPr>
      <w:r w:rsidRPr="007756CC">
        <w:rPr>
          <w:noProof/>
          <w:szCs w:val="22"/>
          <w:highlight w:val="lightGray"/>
        </w:rPr>
        <w:t>EU/1/08/455/020 180</w:t>
      </w:r>
      <w:r w:rsidRPr="007756CC">
        <w:rPr>
          <w:highlight w:val="lightGray"/>
          <w:lang w:bidi="th-TH"/>
        </w:rPr>
        <w:t xml:space="preserve"> </w:t>
      </w:r>
      <w:r w:rsidRPr="007756CC">
        <w:rPr>
          <w:noProof/>
          <w:highlight w:val="lightGray"/>
        </w:rPr>
        <w:t>filmdragerade tabletter</w:t>
      </w:r>
    </w:p>
    <w:p w14:paraId="4CF22A03" w14:textId="77777777" w:rsidR="00034CA2" w:rsidRPr="007756CC" w:rsidRDefault="006F5A13" w:rsidP="00C74F07">
      <w:pPr>
        <w:suppressAutoHyphens/>
        <w:ind w:left="567" w:hanging="567"/>
        <w:rPr>
          <w:highlight w:val="lightGray"/>
          <w:lang w:bidi="th-TH"/>
        </w:rPr>
      </w:pPr>
      <w:r w:rsidRPr="007756CC">
        <w:rPr>
          <w:noProof/>
          <w:szCs w:val="22"/>
          <w:highlight w:val="lightGray"/>
        </w:rPr>
        <w:t>EU/1/08/455/006</w:t>
      </w:r>
      <w:r w:rsidR="00034CA2" w:rsidRPr="007756CC">
        <w:rPr>
          <w:noProof/>
          <w:szCs w:val="22"/>
          <w:highlight w:val="lightGray"/>
        </w:rPr>
        <w:t xml:space="preserve"> </w:t>
      </w:r>
      <w:r w:rsidR="00034CA2" w:rsidRPr="007756CC">
        <w:rPr>
          <w:highlight w:val="lightGray"/>
          <w:lang w:bidi="th-TH"/>
        </w:rPr>
        <w:t xml:space="preserve">196 </w:t>
      </w:r>
      <w:r w:rsidR="00034CA2" w:rsidRPr="0040180F">
        <w:rPr>
          <w:noProof/>
          <w:highlight w:val="lightGray"/>
        </w:rPr>
        <w:t>filmd</w:t>
      </w:r>
      <w:r w:rsidR="00034CA2" w:rsidRPr="007756CC">
        <w:rPr>
          <w:noProof/>
          <w:highlight w:val="lightGray"/>
        </w:rPr>
        <w:t>ragerade tabletter</w:t>
      </w:r>
    </w:p>
    <w:p w14:paraId="0142832B" w14:textId="77777777" w:rsidR="000C5D7D" w:rsidRPr="007756CC" w:rsidRDefault="006F5A13" w:rsidP="00C74F07">
      <w:pPr>
        <w:suppressAutoHyphens/>
        <w:ind w:left="567" w:hanging="567"/>
        <w:rPr>
          <w:highlight w:val="lightGray"/>
          <w:lang w:bidi="th-TH"/>
        </w:rPr>
      </w:pPr>
      <w:r w:rsidRPr="007756CC">
        <w:rPr>
          <w:noProof/>
          <w:szCs w:val="22"/>
          <w:highlight w:val="lightGray"/>
        </w:rPr>
        <w:t>EU/1/08/455/007</w:t>
      </w:r>
      <w:r w:rsidR="000335F5" w:rsidRPr="007756CC">
        <w:rPr>
          <w:noProof/>
          <w:szCs w:val="22"/>
          <w:highlight w:val="lightGray"/>
        </w:rPr>
        <w:t xml:space="preserve"> </w:t>
      </w:r>
      <w:r w:rsidR="000C5D7D" w:rsidRPr="007756CC">
        <w:rPr>
          <w:highlight w:val="lightGray"/>
          <w:lang w:bidi="th-TH"/>
        </w:rPr>
        <w:t>50</w:t>
      </w:r>
      <w:r w:rsidR="00070E2E" w:rsidRPr="007756CC">
        <w:rPr>
          <w:highlight w:val="lightGray"/>
          <w:lang w:bidi="th-TH"/>
        </w:rPr>
        <w:t xml:space="preserve"> </w:t>
      </w:r>
      <w:r w:rsidR="000C5D7D" w:rsidRPr="007756CC">
        <w:rPr>
          <w:highlight w:val="lightGray"/>
          <w:lang w:bidi="th-TH"/>
        </w:rPr>
        <w:t>x</w:t>
      </w:r>
      <w:r w:rsidR="00070E2E" w:rsidRPr="007756CC">
        <w:rPr>
          <w:highlight w:val="lightGray"/>
          <w:lang w:bidi="th-TH"/>
        </w:rPr>
        <w:t xml:space="preserve"> </w:t>
      </w:r>
      <w:r w:rsidR="000C5D7D" w:rsidRPr="007756CC">
        <w:rPr>
          <w:highlight w:val="lightGray"/>
          <w:lang w:bidi="th-TH"/>
        </w:rPr>
        <w:t xml:space="preserve">1 </w:t>
      </w:r>
      <w:r w:rsidR="000C5D7D" w:rsidRPr="007756CC">
        <w:rPr>
          <w:noProof/>
          <w:highlight w:val="lightGray"/>
        </w:rPr>
        <w:t>filmdragerade tabletter</w:t>
      </w:r>
    </w:p>
    <w:p w14:paraId="6FAEC66F" w14:textId="77777777" w:rsidR="000C5D7D" w:rsidRPr="007756CC" w:rsidRDefault="006F5A13" w:rsidP="00C74F07">
      <w:pPr>
        <w:suppressAutoHyphens/>
        <w:ind w:left="567" w:hanging="567"/>
        <w:rPr>
          <w:noProof/>
          <w:szCs w:val="22"/>
        </w:rPr>
      </w:pPr>
      <w:r w:rsidRPr="007756CC">
        <w:rPr>
          <w:noProof/>
          <w:szCs w:val="22"/>
          <w:highlight w:val="lightGray"/>
        </w:rPr>
        <w:t>EU/1/08/455/0</w:t>
      </w:r>
      <w:r w:rsidR="0023178F" w:rsidRPr="007756CC">
        <w:rPr>
          <w:noProof/>
          <w:szCs w:val="22"/>
          <w:highlight w:val="lightGray"/>
        </w:rPr>
        <w:t>15</w:t>
      </w:r>
      <w:r w:rsidRPr="007756CC">
        <w:rPr>
          <w:noProof/>
          <w:szCs w:val="22"/>
          <w:highlight w:val="lightGray"/>
        </w:rPr>
        <w:t xml:space="preserve"> </w:t>
      </w:r>
      <w:r w:rsidRPr="007756CC">
        <w:rPr>
          <w:noProof/>
          <w:highlight w:val="lightGray"/>
        </w:rPr>
        <w:t xml:space="preserve">196 (2 </w:t>
      </w:r>
      <w:r w:rsidR="00725B7A" w:rsidRPr="007756CC">
        <w:rPr>
          <w:noProof/>
          <w:highlight w:val="lightGray"/>
        </w:rPr>
        <w:t>x</w:t>
      </w:r>
      <w:r w:rsidRPr="007756CC">
        <w:rPr>
          <w:noProof/>
          <w:highlight w:val="lightGray"/>
        </w:rPr>
        <w:t xml:space="preserve"> 98) filmdragerade tabletter</w:t>
      </w:r>
    </w:p>
    <w:p w14:paraId="1EFF8AE9" w14:textId="77777777" w:rsidR="00E24F0C" w:rsidRPr="007756CC" w:rsidRDefault="00E24F0C" w:rsidP="00E24F0C">
      <w:pPr>
        <w:suppressAutoHyphens/>
        <w:rPr>
          <w:noProof/>
          <w:szCs w:val="22"/>
        </w:rPr>
      </w:pPr>
      <w:r w:rsidRPr="007756CC">
        <w:rPr>
          <w:noProof/>
          <w:szCs w:val="22"/>
          <w:highlight w:val="lightGray"/>
        </w:rPr>
        <w:t>EU/1/08/455/017 168 (2 x 84) filmdragerade tabletter</w:t>
      </w:r>
    </w:p>
    <w:p w14:paraId="4C80D1F4" w14:textId="77777777" w:rsidR="006F5A13" w:rsidRPr="007756CC" w:rsidRDefault="006F5A13" w:rsidP="00870A06">
      <w:pPr>
        <w:suppressAutoHyphens/>
        <w:rPr>
          <w:noProof/>
        </w:rPr>
      </w:pPr>
    </w:p>
    <w:p w14:paraId="05035828" w14:textId="77777777" w:rsidR="000C5D7D" w:rsidRPr="007756CC" w:rsidRDefault="000C5D7D" w:rsidP="00870A06">
      <w:pPr>
        <w:suppressAutoHyphens/>
        <w:rPr>
          <w:noProof/>
        </w:rPr>
      </w:pPr>
    </w:p>
    <w:p w14:paraId="6C59BA30"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13.</w:t>
      </w:r>
      <w:r w:rsidRPr="007756CC">
        <w:rPr>
          <w:b/>
          <w:noProof/>
        </w:rPr>
        <w:tab/>
      </w:r>
      <w:r w:rsidR="00262824" w:rsidRPr="007756CC">
        <w:rPr>
          <w:b/>
          <w:noProof/>
        </w:rPr>
        <w:t>TILLVERKNINGSSATS</w:t>
      </w:r>
      <w:r w:rsidRPr="007756CC">
        <w:rPr>
          <w:b/>
          <w:noProof/>
        </w:rPr>
        <w:t xml:space="preserve">NUMMER </w:t>
      </w:r>
    </w:p>
    <w:p w14:paraId="4948C477" w14:textId="77777777" w:rsidR="000C5D7D" w:rsidRPr="007756CC" w:rsidRDefault="000C5D7D" w:rsidP="00870A06">
      <w:pPr>
        <w:keepNext/>
        <w:suppressAutoHyphens/>
        <w:ind w:left="567" w:hanging="567"/>
        <w:rPr>
          <w:noProof/>
        </w:rPr>
      </w:pPr>
    </w:p>
    <w:p w14:paraId="07A5DAFB" w14:textId="77777777" w:rsidR="000C5D7D" w:rsidRPr="007756CC" w:rsidRDefault="000C5D7D" w:rsidP="00870A06">
      <w:pPr>
        <w:suppressAutoHyphens/>
        <w:rPr>
          <w:noProof/>
        </w:rPr>
      </w:pPr>
      <w:r w:rsidRPr="007756CC">
        <w:rPr>
          <w:noProof/>
        </w:rPr>
        <w:t>Lot</w:t>
      </w:r>
    </w:p>
    <w:p w14:paraId="00CE892F" w14:textId="77777777" w:rsidR="000C5D7D" w:rsidRPr="007756CC" w:rsidRDefault="000C5D7D" w:rsidP="00870A06">
      <w:pPr>
        <w:suppressAutoHyphens/>
        <w:rPr>
          <w:noProof/>
        </w:rPr>
      </w:pPr>
    </w:p>
    <w:p w14:paraId="0E7173D2" w14:textId="77777777" w:rsidR="000C5D7D" w:rsidRPr="007756CC" w:rsidRDefault="000C5D7D" w:rsidP="00870A06">
      <w:pPr>
        <w:suppressAutoHyphens/>
        <w:rPr>
          <w:noProof/>
        </w:rPr>
      </w:pPr>
    </w:p>
    <w:p w14:paraId="3174E50E"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14.</w:t>
      </w:r>
      <w:r w:rsidRPr="007756CC">
        <w:rPr>
          <w:b/>
          <w:noProof/>
        </w:rPr>
        <w:tab/>
        <w:t>ALLMÄN KLASSIFICERING FÖR FÖRSKRIVNING</w:t>
      </w:r>
    </w:p>
    <w:p w14:paraId="6C841E0A" w14:textId="77777777" w:rsidR="000C5D7D" w:rsidRPr="007756CC" w:rsidRDefault="000C5D7D" w:rsidP="00870A06">
      <w:pPr>
        <w:keepNext/>
        <w:suppressAutoHyphens/>
        <w:ind w:left="567" w:hanging="567"/>
        <w:rPr>
          <w:noProof/>
        </w:rPr>
      </w:pPr>
    </w:p>
    <w:p w14:paraId="238166EC" w14:textId="77777777" w:rsidR="000C5D7D" w:rsidRPr="007756CC" w:rsidRDefault="000C5D7D" w:rsidP="00870A06">
      <w:pPr>
        <w:suppressAutoHyphens/>
        <w:rPr>
          <w:noProof/>
        </w:rPr>
      </w:pPr>
    </w:p>
    <w:p w14:paraId="36564294"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15.</w:t>
      </w:r>
      <w:r w:rsidRPr="007756CC">
        <w:rPr>
          <w:b/>
          <w:noProof/>
        </w:rPr>
        <w:tab/>
        <w:t>BRUKSANVISNING</w:t>
      </w:r>
    </w:p>
    <w:p w14:paraId="2644EF40" w14:textId="77777777" w:rsidR="000C5D7D" w:rsidRPr="007756CC" w:rsidRDefault="000C5D7D" w:rsidP="00870A06">
      <w:pPr>
        <w:keepNext/>
        <w:suppressAutoHyphens/>
        <w:ind w:left="567" w:hanging="567"/>
        <w:rPr>
          <w:noProof/>
        </w:rPr>
      </w:pPr>
    </w:p>
    <w:p w14:paraId="3D9B28AA" w14:textId="77777777" w:rsidR="000C5D7D" w:rsidRPr="007756CC" w:rsidRDefault="000C5D7D" w:rsidP="00870A06">
      <w:pPr>
        <w:rPr>
          <w:noProof/>
        </w:rPr>
      </w:pPr>
    </w:p>
    <w:p w14:paraId="0473E75D" w14:textId="77777777" w:rsidR="000C5D7D" w:rsidRPr="007756CC" w:rsidRDefault="000C5D7D" w:rsidP="000A5832">
      <w:pPr>
        <w:keepNext/>
        <w:pBdr>
          <w:top w:val="single" w:sz="4" w:space="1" w:color="auto"/>
          <w:left w:val="single" w:sz="4" w:space="4" w:color="auto"/>
          <w:bottom w:val="single" w:sz="4" w:space="1" w:color="auto"/>
          <w:right w:val="single" w:sz="4" w:space="4" w:color="auto"/>
        </w:pBdr>
        <w:suppressAutoHyphens/>
        <w:rPr>
          <w:noProof/>
        </w:rPr>
      </w:pPr>
      <w:r w:rsidRPr="007756CC">
        <w:rPr>
          <w:b/>
          <w:caps/>
          <w:noProof/>
        </w:rPr>
        <w:t>16.</w:t>
      </w:r>
      <w:r w:rsidRPr="007756CC">
        <w:rPr>
          <w:b/>
          <w:caps/>
          <w:noProof/>
        </w:rPr>
        <w:tab/>
        <w:t xml:space="preserve">information i </w:t>
      </w:r>
      <w:r w:rsidR="00FA12C2" w:rsidRPr="007756CC">
        <w:rPr>
          <w:b/>
          <w:caps/>
          <w:noProof/>
        </w:rPr>
        <w:t>PUNKT</w:t>
      </w:r>
      <w:r w:rsidRPr="007756CC">
        <w:rPr>
          <w:b/>
          <w:caps/>
          <w:noProof/>
        </w:rPr>
        <w:t>skrift</w:t>
      </w:r>
    </w:p>
    <w:p w14:paraId="6D7F99F2" w14:textId="77777777" w:rsidR="000C5D7D" w:rsidRPr="007756CC" w:rsidRDefault="000C5D7D" w:rsidP="00870A06">
      <w:pPr>
        <w:keepNext/>
        <w:suppressAutoHyphens/>
        <w:ind w:left="567" w:hanging="567"/>
        <w:rPr>
          <w:noProof/>
        </w:rPr>
      </w:pPr>
    </w:p>
    <w:p w14:paraId="5341DDD6" w14:textId="77777777" w:rsidR="00034CA2" w:rsidRPr="007756CC" w:rsidRDefault="00334F32" w:rsidP="001A22BE">
      <w:pPr>
        <w:suppressAutoHyphens/>
        <w:rPr>
          <w:noProof/>
        </w:rPr>
      </w:pPr>
      <w:r w:rsidRPr="007756CC">
        <w:rPr>
          <w:noProof/>
        </w:rPr>
        <w:t>Janumet</w:t>
      </w:r>
      <w:r w:rsidR="000C5D7D" w:rsidRPr="007756CC">
        <w:rPr>
          <w:noProof/>
        </w:rPr>
        <w:t xml:space="preserve"> </w:t>
      </w:r>
    </w:p>
    <w:p w14:paraId="20E83D93" w14:textId="77777777" w:rsidR="006F5A13" w:rsidRDefault="00034CA2" w:rsidP="00E15394">
      <w:pPr>
        <w:suppressAutoHyphens/>
        <w:rPr>
          <w:noProof/>
        </w:rPr>
      </w:pPr>
      <w:r w:rsidRPr="007756CC">
        <w:rPr>
          <w:noProof/>
        </w:rPr>
        <w:t>50</w:t>
      </w:r>
      <w:r w:rsidR="00227761" w:rsidRPr="007756CC">
        <w:rPr>
          <w:noProof/>
        </w:rPr>
        <w:t> </w:t>
      </w:r>
      <w:r w:rsidRPr="007756CC">
        <w:rPr>
          <w:noProof/>
        </w:rPr>
        <w:t>mg</w:t>
      </w:r>
      <w:r w:rsidR="00390F96">
        <w:rPr>
          <w:noProof/>
        </w:rPr>
        <w:t>/</w:t>
      </w:r>
      <w:r w:rsidR="000C5D7D" w:rsidRPr="007756CC">
        <w:rPr>
          <w:noProof/>
        </w:rPr>
        <w:t>850</w:t>
      </w:r>
      <w:r w:rsidR="00227761" w:rsidRPr="007756CC">
        <w:rPr>
          <w:noProof/>
        </w:rPr>
        <w:t> </w:t>
      </w:r>
      <w:r w:rsidR="000C5D7D" w:rsidRPr="007756CC">
        <w:rPr>
          <w:noProof/>
        </w:rPr>
        <w:t>mg</w:t>
      </w:r>
    </w:p>
    <w:p w14:paraId="088EFA49" w14:textId="77777777" w:rsidR="000A5832" w:rsidRPr="007756CC" w:rsidRDefault="000A5832" w:rsidP="00870A06">
      <w:pPr>
        <w:rPr>
          <w:noProof/>
        </w:rPr>
      </w:pPr>
    </w:p>
    <w:p w14:paraId="702479BD" w14:textId="77777777" w:rsidR="000A5832" w:rsidRPr="00067B16" w:rsidRDefault="000A5832" w:rsidP="000A5832">
      <w:pPr>
        <w:rPr>
          <w:noProof/>
          <w:szCs w:val="22"/>
          <w:shd w:val="clear" w:color="auto" w:fill="CCCCCC"/>
        </w:rPr>
      </w:pPr>
    </w:p>
    <w:p w14:paraId="425F42D8" w14:textId="77777777" w:rsidR="000A5832" w:rsidRPr="00C937E7" w:rsidRDefault="000A5832" w:rsidP="00F83D5B">
      <w:pPr>
        <w:keepNext/>
        <w:pBdr>
          <w:top w:val="single" w:sz="4" w:space="1" w:color="auto"/>
          <w:left w:val="single" w:sz="4" w:space="4" w:color="auto"/>
          <w:bottom w:val="single" w:sz="4" w:space="1" w:color="auto"/>
          <w:right w:val="single" w:sz="4" w:space="4" w:color="auto"/>
        </w:pBdr>
        <w:tabs>
          <w:tab w:val="left" w:pos="0"/>
          <w:tab w:val="left" w:pos="567"/>
        </w:tabs>
        <w:ind w:left="-3"/>
        <w:outlineLvl w:val="0"/>
        <w:rPr>
          <w:i/>
          <w:noProof/>
        </w:rPr>
      </w:pPr>
      <w:r>
        <w:rPr>
          <w:b/>
          <w:noProof/>
        </w:rPr>
        <w:t>17.</w:t>
      </w:r>
      <w:r>
        <w:rPr>
          <w:b/>
          <w:noProof/>
        </w:rPr>
        <w:tab/>
        <w:t xml:space="preserve">UNIK IDENTITETSBETECKNING – TVÅDIMENSIONELL STRECKKOD </w:t>
      </w:r>
    </w:p>
    <w:p w14:paraId="5B94239F" w14:textId="77777777" w:rsidR="000A5832" w:rsidRPr="00C937E7" w:rsidRDefault="000A5832" w:rsidP="000A5832">
      <w:pPr>
        <w:rPr>
          <w:noProof/>
        </w:rPr>
      </w:pPr>
    </w:p>
    <w:p w14:paraId="5D276BB8" w14:textId="77777777" w:rsidR="000A5832" w:rsidRPr="00C937E7" w:rsidRDefault="000A5832" w:rsidP="0040180F">
      <w:pPr>
        <w:rPr>
          <w:noProof/>
          <w:szCs w:val="22"/>
          <w:shd w:val="clear" w:color="auto" w:fill="CCCCCC"/>
        </w:rPr>
      </w:pPr>
      <w:r w:rsidRPr="004E38EE">
        <w:rPr>
          <w:noProof/>
          <w:shd w:val="clear" w:color="auto" w:fill="BFBFBF"/>
        </w:rPr>
        <w:t>Tvådimensionell streckkod som innehåller den unika identitetsbeteckningen.</w:t>
      </w:r>
    </w:p>
    <w:p w14:paraId="4C5C4D55" w14:textId="77777777" w:rsidR="000A5832" w:rsidRPr="00C937E7" w:rsidRDefault="000A5832" w:rsidP="000A5832">
      <w:pPr>
        <w:rPr>
          <w:noProof/>
        </w:rPr>
      </w:pPr>
    </w:p>
    <w:p w14:paraId="0C0F8768" w14:textId="77777777" w:rsidR="000A5832" w:rsidRPr="00C937E7" w:rsidRDefault="000A5832" w:rsidP="000A5832">
      <w:pPr>
        <w:rPr>
          <w:noProof/>
        </w:rPr>
      </w:pPr>
    </w:p>
    <w:p w14:paraId="4ACA45DF" w14:textId="77777777" w:rsidR="000A5832" w:rsidRPr="00C937E7" w:rsidRDefault="000A5832" w:rsidP="0040180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18.</w:t>
      </w:r>
      <w:r>
        <w:rPr>
          <w:b/>
          <w:noProof/>
        </w:rPr>
        <w:tab/>
        <w:t xml:space="preserve">UNIK IDENTITETSBETECKNING – </w:t>
      </w:r>
      <w:r w:rsidRPr="006661CA">
        <w:rPr>
          <w:b/>
          <w:noProof/>
        </w:rPr>
        <w:t>I ETT FORMAT LÄSBART FÖR MÄNSKLIGT ÖGA</w:t>
      </w:r>
    </w:p>
    <w:p w14:paraId="4CE7527A" w14:textId="77777777" w:rsidR="000A5832" w:rsidRPr="00C937E7" w:rsidRDefault="000A5832" w:rsidP="000A5832">
      <w:pPr>
        <w:rPr>
          <w:noProof/>
        </w:rPr>
      </w:pPr>
    </w:p>
    <w:p w14:paraId="615403AF" w14:textId="77777777" w:rsidR="000A5832" w:rsidRPr="007F0030" w:rsidRDefault="000A5832" w:rsidP="000A5832">
      <w:pPr>
        <w:rPr>
          <w:szCs w:val="22"/>
        </w:rPr>
      </w:pPr>
      <w:r>
        <w:t>PC</w:t>
      </w:r>
    </w:p>
    <w:p w14:paraId="6F1E49F5" w14:textId="77777777" w:rsidR="000A5832" w:rsidRPr="00C937E7" w:rsidRDefault="000A5832" w:rsidP="000A5832">
      <w:pPr>
        <w:rPr>
          <w:szCs w:val="22"/>
        </w:rPr>
      </w:pPr>
      <w:r>
        <w:t>SN</w:t>
      </w:r>
    </w:p>
    <w:p w14:paraId="78081FBB" w14:textId="77777777" w:rsidR="000A5832" w:rsidRPr="00C937E7" w:rsidRDefault="000A5832" w:rsidP="000A5832">
      <w:pPr>
        <w:rPr>
          <w:szCs w:val="22"/>
        </w:rPr>
      </w:pPr>
      <w:r>
        <w:t>NN</w:t>
      </w:r>
    </w:p>
    <w:p w14:paraId="6AB64024" w14:textId="77777777" w:rsidR="006F5A13" w:rsidRPr="007756CC" w:rsidRDefault="006F5A13" w:rsidP="009A3D93">
      <w:pPr>
        <w:suppressAutoHyphens/>
        <w:rPr>
          <w:noProof/>
        </w:rPr>
      </w:pPr>
      <w:r w:rsidRPr="007756CC">
        <w:rPr>
          <w:noProof/>
        </w:rPr>
        <w:br w:type="page"/>
      </w:r>
    </w:p>
    <w:p w14:paraId="6CC7A4FA" w14:textId="77777777" w:rsidR="006F5A13" w:rsidRPr="007756CC" w:rsidRDefault="006F5A13" w:rsidP="00870A06">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7756CC">
        <w:rPr>
          <w:b/>
          <w:noProof/>
        </w:rPr>
        <w:t xml:space="preserve">UPPGIFTER SOM SKA FINNAS PÅ </w:t>
      </w:r>
      <w:r w:rsidR="00D67EBF" w:rsidRPr="007756CC">
        <w:rPr>
          <w:b/>
          <w:noProof/>
          <w:szCs w:val="22"/>
        </w:rPr>
        <w:t>YTTRE FÖRPACKNINGEN</w:t>
      </w:r>
    </w:p>
    <w:p w14:paraId="42110D58" w14:textId="77777777" w:rsidR="006F5A13" w:rsidRPr="007756CC" w:rsidRDefault="006F5A13" w:rsidP="00870A06">
      <w:pPr>
        <w:pBdr>
          <w:top w:val="single" w:sz="4" w:space="1" w:color="auto"/>
          <w:left w:val="single" w:sz="4" w:space="4" w:color="auto"/>
          <w:bottom w:val="single" w:sz="4" w:space="1" w:color="auto"/>
          <w:right w:val="single" w:sz="4" w:space="4" w:color="auto"/>
        </w:pBdr>
        <w:suppressAutoHyphens/>
        <w:rPr>
          <w:noProof/>
        </w:rPr>
      </w:pPr>
    </w:p>
    <w:p w14:paraId="2339D2FF" w14:textId="77777777" w:rsidR="006F5A13" w:rsidRPr="007756CC" w:rsidRDefault="00D67EBF" w:rsidP="00870A06">
      <w:pPr>
        <w:pBdr>
          <w:top w:val="single" w:sz="4" w:space="1" w:color="auto"/>
          <w:left w:val="single" w:sz="4" w:space="4" w:color="auto"/>
          <w:bottom w:val="single" w:sz="4" w:space="1" w:color="auto"/>
          <w:right w:val="single" w:sz="4" w:space="4" w:color="auto"/>
        </w:pBdr>
        <w:rPr>
          <w:noProof/>
          <w:snapToGrid w:val="0"/>
        </w:rPr>
      </w:pPr>
      <w:r w:rsidRPr="007756CC">
        <w:rPr>
          <w:b/>
          <w:noProof/>
          <w:szCs w:val="22"/>
        </w:rPr>
        <w:t xml:space="preserve">INTERMEDIÄRFÖRPACKNING för </w:t>
      </w:r>
      <w:r w:rsidR="006F5A13" w:rsidRPr="007756CC">
        <w:rPr>
          <w:b/>
          <w:noProof/>
          <w:snapToGrid w:val="0"/>
        </w:rPr>
        <w:t>Multipelförpackning innehållande 2</w:t>
      </w:r>
      <w:r w:rsidR="006D384C" w:rsidRPr="007756CC">
        <w:rPr>
          <w:b/>
          <w:noProof/>
          <w:snapToGrid w:val="0"/>
        </w:rPr>
        <w:t> </w:t>
      </w:r>
      <w:r w:rsidR="006F5A13" w:rsidRPr="007756CC">
        <w:rPr>
          <w:b/>
          <w:noProof/>
          <w:snapToGrid w:val="0"/>
        </w:rPr>
        <w:t>förpackningar – utan "Blue box"- 50</w:t>
      </w:r>
      <w:r w:rsidR="001866D5" w:rsidRPr="007756CC">
        <w:rPr>
          <w:b/>
          <w:noProof/>
          <w:snapToGrid w:val="0"/>
        </w:rPr>
        <w:t> </w:t>
      </w:r>
      <w:r w:rsidR="006F5A13" w:rsidRPr="007756CC">
        <w:rPr>
          <w:b/>
          <w:noProof/>
          <w:snapToGrid w:val="0"/>
        </w:rPr>
        <w:t>mg/850</w:t>
      </w:r>
      <w:r w:rsidR="001866D5" w:rsidRPr="007756CC">
        <w:rPr>
          <w:b/>
          <w:noProof/>
          <w:snapToGrid w:val="0"/>
        </w:rPr>
        <w:t> </w:t>
      </w:r>
      <w:r w:rsidR="006F5A13" w:rsidRPr="007756CC">
        <w:rPr>
          <w:b/>
          <w:noProof/>
          <w:snapToGrid w:val="0"/>
        </w:rPr>
        <w:t>mg filmdragerade tabletter</w:t>
      </w:r>
    </w:p>
    <w:p w14:paraId="7C6034EF" w14:textId="77777777" w:rsidR="006F5A13" w:rsidRPr="007756CC" w:rsidRDefault="006F5A13" w:rsidP="00870A06">
      <w:pPr>
        <w:suppressAutoHyphens/>
        <w:rPr>
          <w:noProof/>
        </w:rPr>
      </w:pPr>
    </w:p>
    <w:p w14:paraId="11DBACCA" w14:textId="77777777" w:rsidR="006F5A13" w:rsidRPr="007756CC" w:rsidRDefault="006F5A13" w:rsidP="00870A06">
      <w:pPr>
        <w:suppressAutoHyphens/>
        <w:rPr>
          <w:noProof/>
        </w:rPr>
      </w:pPr>
    </w:p>
    <w:p w14:paraId="33806D84"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w:t>
      </w:r>
      <w:r w:rsidRPr="007756CC">
        <w:rPr>
          <w:b/>
          <w:noProof/>
        </w:rPr>
        <w:tab/>
        <w:t>LÄKEMEDLETS NAMN</w:t>
      </w:r>
    </w:p>
    <w:p w14:paraId="60F63A44" w14:textId="77777777" w:rsidR="006F5A13" w:rsidRPr="007756CC" w:rsidRDefault="006F5A13" w:rsidP="00870A06">
      <w:pPr>
        <w:keepNext/>
        <w:suppressAutoHyphens/>
        <w:ind w:left="567" w:hanging="567"/>
        <w:rPr>
          <w:noProof/>
        </w:rPr>
      </w:pPr>
    </w:p>
    <w:p w14:paraId="61263052" w14:textId="77777777" w:rsidR="006F5A13" w:rsidRPr="007756CC" w:rsidRDefault="006F5A13" w:rsidP="00870A06">
      <w:pPr>
        <w:suppressAutoHyphens/>
        <w:rPr>
          <w:noProof/>
        </w:rPr>
      </w:pPr>
      <w:r w:rsidRPr="007756CC">
        <w:rPr>
          <w:noProof/>
        </w:rPr>
        <w:t>Janumet 50 mg/850</w:t>
      </w:r>
      <w:r w:rsidR="001866D5" w:rsidRPr="007756CC">
        <w:rPr>
          <w:noProof/>
        </w:rPr>
        <w:t> </w:t>
      </w:r>
      <w:r w:rsidRPr="007756CC">
        <w:rPr>
          <w:noProof/>
        </w:rPr>
        <w:t>mg filmdragerade tabletter</w:t>
      </w:r>
    </w:p>
    <w:p w14:paraId="1118B007" w14:textId="77777777" w:rsidR="006F5A13" w:rsidRPr="007756CC" w:rsidRDefault="006F5A13" w:rsidP="00870A06">
      <w:pPr>
        <w:suppressAutoHyphens/>
        <w:rPr>
          <w:noProof/>
        </w:rPr>
      </w:pPr>
      <w:r w:rsidRPr="007756CC">
        <w:rPr>
          <w:noProof/>
        </w:rPr>
        <w:t>sitagliptin/metforminhydroklorid</w:t>
      </w:r>
    </w:p>
    <w:p w14:paraId="7B25C824" w14:textId="77777777" w:rsidR="006F5A13" w:rsidRPr="007756CC" w:rsidRDefault="006F5A13" w:rsidP="00870A06">
      <w:pPr>
        <w:suppressAutoHyphens/>
        <w:rPr>
          <w:noProof/>
        </w:rPr>
      </w:pPr>
    </w:p>
    <w:p w14:paraId="737C17D8" w14:textId="77777777" w:rsidR="006F5A13" w:rsidRPr="007756CC" w:rsidRDefault="006F5A13" w:rsidP="00870A06">
      <w:pPr>
        <w:suppressAutoHyphens/>
        <w:rPr>
          <w:noProof/>
        </w:rPr>
      </w:pPr>
    </w:p>
    <w:p w14:paraId="7AABA297"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2.</w:t>
      </w:r>
      <w:r w:rsidRPr="007756CC">
        <w:rPr>
          <w:b/>
          <w:noProof/>
        </w:rPr>
        <w:tab/>
        <w:t>DEKLARATION AV AKTIV(A) SUBSTANS(ER)</w:t>
      </w:r>
    </w:p>
    <w:p w14:paraId="25897511" w14:textId="77777777" w:rsidR="006F5A13" w:rsidRPr="007756CC" w:rsidRDefault="006F5A13" w:rsidP="00870A06">
      <w:pPr>
        <w:keepNext/>
        <w:suppressAutoHyphens/>
        <w:ind w:left="567" w:hanging="567"/>
        <w:rPr>
          <w:noProof/>
        </w:rPr>
      </w:pPr>
    </w:p>
    <w:p w14:paraId="255CCA8B" w14:textId="77777777" w:rsidR="006F5A13" w:rsidRPr="007756CC" w:rsidRDefault="002A5081" w:rsidP="00870A06">
      <w:pPr>
        <w:suppressAutoHyphens/>
        <w:rPr>
          <w:noProof/>
        </w:rPr>
      </w:pPr>
      <w:r w:rsidRPr="007756CC">
        <w:rPr>
          <w:noProof/>
        </w:rPr>
        <w:t>En</w:t>
      </w:r>
      <w:r w:rsidR="003604E3" w:rsidRPr="007756CC">
        <w:rPr>
          <w:noProof/>
        </w:rPr>
        <w:t xml:space="preserve"> tablett innehåller sitagliptin</w:t>
      </w:r>
      <w:r w:rsidRPr="007756CC">
        <w:rPr>
          <w:noProof/>
        </w:rPr>
        <w:t>fosfatmonohydrat motsvarande</w:t>
      </w:r>
      <w:r w:rsidR="00907A7B" w:rsidRPr="007756CC">
        <w:rPr>
          <w:noProof/>
        </w:rPr>
        <w:t xml:space="preserve"> </w:t>
      </w:r>
      <w:r w:rsidRPr="007756CC">
        <w:rPr>
          <w:noProof/>
        </w:rPr>
        <w:t>50 mg sitagliptin och 850 mg metforminhydroklorid.</w:t>
      </w:r>
    </w:p>
    <w:p w14:paraId="73D30744" w14:textId="77777777" w:rsidR="006F5A13" w:rsidRPr="007756CC" w:rsidRDefault="006F5A13" w:rsidP="00870A06">
      <w:pPr>
        <w:suppressAutoHyphens/>
        <w:rPr>
          <w:noProof/>
        </w:rPr>
      </w:pPr>
    </w:p>
    <w:p w14:paraId="01CAB491" w14:textId="77777777" w:rsidR="006F5A13" w:rsidRPr="007756CC" w:rsidRDefault="006F5A13" w:rsidP="00870A06">
      <w:pPr>
        <w:suppressAutoHyphens/>
        <w:rPr>
          <w:noProof/>
        </w:rPr>
      </w:pPr>
    </w:p>
    <w:p w14:paraId="587DD1B3"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3.</w:t>
      </w:r>
      <w:r w:rsidRPr="007756CC">
        <w:rPr>
          <w:b/>
          <w:noProof/>
        </w:rPr>
        <w:tab/>
        <w:t>FÖRTECKNING ÖVER HJÄLPÄMNEN</w:t>
      </w:r>
    </w:p>
    <w:p w14:paraId="6DE2B49E" w14:textId="77777777" w:rsidR="006F5A13" w:rsidRPr="007756CC" w:rsidRDefault="006F5A13" w:rsidP="00870A06">
      <w:pPr>
        <w:keepNext/>
        <w:suppressAutoHyphens/>
        <w:ind w:left="567" w:hanging="567"/>
        <w:rPr>
          <w:noProof/>
        </w:rPr>
      </w:pPr>
    </w:p>
    <w:p w14:paraId="2D37F428" w14:textId="77777777" w:rsidR="006F5A13" w:rsidRPr="007756CC" w:rsidRDefault="006F5A13" w:rsidP="00870A06">
      <w:pPr>
        <w:suppressAutoHyphens/>
        <w:rPr>
          <w:noProof/>
        </w:rPr>
      </w:pPr>
    </w:p>
    <w:p w14:paraId="569E6597"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4.</w:t>
      </w:r>
      <w:r w:rsidRPr="007756CC">
        <w:rPr>
          <w:b/>
          <w:noProof/>
        </w:rPr>
        <w:tab/>
        <w:t>LÄKEMEDELSFORM OCH FÖRPACKNINGSSTORLEK</w:t>
      </w:r>
    </w:p>
    <w:p w14:paraId="15AC4180" w14:textId="77777777" w:rsidR="006F5A13" w:rsidRPr="007756CC" w:rsidRDefault="006F5A13" w:rsidP="001A22BE">
      <w:pPr>
        <w:keepNext/>
        <w:suppressAutoHyphens/>
        <w:rPr>
          <w:noProof/>
        </w:rPr>
      </w:pPr>
    </w:p>
    <w:p w14:paraId="0C5997B5" w14:textId="77777777" w:rsidR="006F5A13" w:rsidRPr="007756CC" w:rsidRDefault="007F5BFD" w:rsidP="0007297C">
      <w:pPr>
        <w:suppressAutoHyphens/>
      </w:pPr>
      <w:r w:rsidRPr="007756CC">
        <w:t xml:space="preserve">98 filmdragerade tabletter. </w:t>
      </w:r>
      <w:r w:rsidR="006F5A13" w:rsidRPr="007756CC">
        <w:t>Del av multipelförpackning</w:t>
      </w:r>
      <w:r w:rsidRPr="007756CC">
        <w:t xml:space="preserve">, </w:t>
      </w:r>
      <w:r w:rsidR="001546C6" w:rsidRPr="007756CC">
        <w:t>kan inte</w:t>
      </w:r>
      <w:r w:rsidRPr="007756CC">
        <w:t xml:space="preserve"> sälja</w:t>
      </w:r>
      <w:r w:rsidR="009A1673" w:rsidRPr="007756CC">
        <w:t>s</w:t>
      </w:r>
      <w:r w:rsidRPr="007756CC">
        <w:t xml:space="preserve"> separat.</w:t>
      </w:r>
    </w:p>
    <w:p w14:paraId="641DA3D0" w14:textId="77777777" w:rsidR="0007297C" w:rsidRPr="007756CC" w:rsidRDefault="0007297C" w:rsidP="00C74F07">
      <w:pPr>
        <w:rPr>
          <w:noProof/>
          <w:szCs w:val="22"/>
          <w:shd w:val="clear" w:color="auto" w:fill="C0C0C0"/>
        </w:rPr>
      </w:pPr>
      <w:r w:rsidRPr="007756CC">
        <w:rPr>
          <w:noProof/>
          <w:szCs w:val="22"/>
          <w:shd w:val="clear" w:color="auto" w:fill="C0C0C0"/>
        </w:rPr>
        <w:t>84 filmdragerade tabletter. Del av multipelförpackning, kan inte säljas separat.</w:t>
      </w:r>
    </w:p>
    <w:p w14:paraId="60225115" w14:textId="77777777" w:rsidR="006F5A13" w:rsidRPr="007756CC" w:rsidRDefault="006F5A13" w:rsidP="00870A06">
      <w:pPr>
        <w:suppressAutoHyphens/>
        <w:rPr>
          <w:szCs w:val="22"/>
          <w:lang w:eastAsia="sv-SE"/>
        </w:rPr>
      </w:pPr>
    </w:p>
    <w:p w14:paraId="1F8D6966" w14:textId="77777777" w:rsidR="006F5A13" w:rsidRPr="007756CC" w:rsidRDefault="006F5A13" w:rsidP="00870A06">
      <w:pPr>
        <w:suppressAutoHyphens/>
        <w:rPr>
          <w:noProof/>
        </w:rPr>
      </w:pPr>
    </w:p>
    <w:p w14:paraId="0F112E92"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5.</w:t>
      </w:r>
      <w:r w:rsidRPr="007756CC">
        <w:rPr>
          <w:b/>
          <w:noProof/>
        </w:rPr>
        <w:tab/>
        <w:t>ADMINISTRERINGSSÄTT OCH ADMINISTRERINGSVÄG</w:t>
      </w:r>
    </w:p>
    <w:p w14:paraId="21345994" w14:textId="77777777" w:rsidR="006F5A13" w:rsidRPr="007756CC" w:rsidRDefault="006F5A13" w:rsidP="00870A06">
      <w:pPr>
        <w:keepNext/>
        <w:suppressAutoHyphens/>
        <w:ind w:left="567" w:hanging="567"/>
        <w:rPr>
          <w:noProof/>
        </w:rPr>
      </w:pPr>
    </w:p>
    <w:p w14:paraId="705D41A1" w14:textId="77777777" w:rsidR="006F5A13" w:rsidRPr="007756CC" w:rsidRDefault="006F5A13" w:rsidP="00870A06">
      <w:pPr>
        <w:suppressAutoHyphens/>
        <w:rPr>
          <w:noProof/>
        </w:rPr>
      </w:pPr>
      <w:r w:rsidRPr="007756CC">
        <w:rPr>
          <w:noProof/>
        </w:rPr>
        <w:t>Läs bipacksedeln före användning.</w:t>
      </w:r>
    </w:p>
    <w:p w14:paraId="44ABA68A" w14:textId="77777777" w:rsidR="007F5BFD" w:rsidRPr="007756CC" w:rsidRDefault="007F5BFD" w:rsidP="007F5BFD">
      <w:pPr>
        <w:suppressAutoHyphens/>
        <w:rPr>
          <w:noProof/>
        </w:rPr>
      </w:pPr>
      <w:r w:rsidRPr="007756CC">
        <w:rPr>
          <w:noProof/>
        </w:rPr>
        <w:t>Oral användning.</w:t>
      </w:r>
    </w:p>
    <w:p w14:paraId="0820C917" w14:textId="77777777" w:rsidR="006F5A13" w:rsidRPr="007756CC" w:rsidRDefault="006F5A13" w:rsidP="00870A06">
      <w:pPr>
        <w:suppressAutoHyphens/>
        <w:rPr>
          <w:noProof/>
        </w:rPr>
      </w:pPr>
    </w:p>
    <w:p w14:paraId="6CCF195F" w14:textId="77777777" w:rsidR="006F5A13" w:rsidRPr="007756CC" w:rsidRDefault="006F5A13" w:rsidP="00870A06">
      <w:pPr>
        <w:suppressAutoHyphens/>
        <w:rPr>
          <w:noProof/>
        </w:rPr>
      </w:pPr>
    </w:p>
    <w:p w14:paraId="600D3D2F"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6.</w:t>
      </w:r>
      <w:r w:rsidRPr="007756CC">
        <w:rPr>
          <w:b/>
          <w:noProof/>
        </w:rPr>
        <w:tab/>
        <w:t>SÄRSKILD VARNING OM ATT LÄKEMEDLET MÅSTE FÖRVARAS UTOM SYN- OCH RÄCKHÅLL FÖR BARN</w:t>
      </w:r>
    </w:p>
    <w:p w14:paraId="76F10EA9" w14:textId="77777777" w:rsidR="006F5A13" w:rsidRPr="007756CC" w:rsidRDefault="006F5A13" w:rsidP="00870A06">
      <w:pPr>
        <w:keepNext/>
        <w:suppressAutoHyphens/>
        <w:ind w:left="567" w:hanging="567"/>
        <w:rPr>
          <w:noProof/>
        </w:rPr>
      </w:pPr>
    </w:p>
    <w:p w14:paraId="18CC5A64" w14:textId="77777777" w:rsidR="006F5A13" w:rsidRPr="007756CC" w:rsidRDefault="006F5A13" w:rsidP="00870A06">
      <w:pPr>
        <w:suppressAutoHyphens/>
        <w:rPr>
          <w:noProof/>
        </w:rPr>
      </w:pPr>
      <w:r w:rsidRPr="007756CC">
        <w:rPr>
          <w:noProof/>
        </w:rPr>
        <w:t>Förvaras utom syn- och räckhåll för barn.</w:t>
      </w:r>
    </w:p>
    <w:p w14:paraId="72B45E81" w14:textId="77777777" w:rsidR="006F5A13" w:rsidRPr="007756CC" w:rsidRDefault="006F5A13" w:rsidP="00870A06">
      <w:pPr>
        <w:suppressAutoHyphens/>
        <w:rPr>
          <w:noProof/>
        </w:rPr>
      </w:pPr>
    </w:p>
    <w:p w14:paraId="0C9A7334" w14:textId="77777777" w:rsidR="006F5A13" w:rsidRPr="007756CC" w:rsidRDefault="006F5A13" w:rsidP="00870A06">
      <w:pPr>
        <w:suppressAutoHyphens/>
        <w:rPr>
          <w:noProof/>
        </w:rPr>
      </w:pPr>
    </w:p>
    <w:p w14:paraId="1C423A94"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7.</w:t>
      </w:r>
      <w:r w:rsidRPr="007756CC">
        <w:rPr>
          <w:b/>
          <w:noProof/>
        </w:rPr>
        <w:tab/>
        <w:t>ÖVRIGA SÄRSKILDA VARNINGAR OM SÅ ÄR NÖDVÄNDIGT</w:t>
      </w:r>
    </w:p>
    <w:p w14:paraId="33CE0B72" w14:textId="77777777" w:rsidR="006F5A13" w:rsidRPr="007756CC" w:rsidRDefault="006F5A13" w:rsidP="00870A06">
      <w:pPr>
        <w:keepNext/>
        <w:suppressAutoHyphens/>
        <w:ind w:left="567" w:hanging="567"/>
        <w:rPr>
          <w:noProof/>
        </w:rPr>
      </w:pPr>
    </w:p>
    <w:p w14:paraId="0299D96D" w14:textId="77777777" w:rsidR="006F5A13" w:rsidRPr="007756CC" w:rsidRDefault="006F5A13" w:rsidP="00870A06">
      <w:pPr>
        <w:suppressAutoHyphens/>
        <w:rPr>
          <w:noProof/>
        </w:rPr>
      </w:pPr>
    </w:p>
    <w:p w14:paraId="6336E93C"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8.</w:t>
      </w:r>
      <w:r w:rsidRPr="007756CC">
        <w:rPr>
          <w:b/>
          <w:noProof/>
        </w:rPr>
        <w:tab/>
        <w:t>UTGÅNGSDATUM</w:t>
      </w:r>
    </w:p>
    <w:p w14:paraId="4C9E9D4E" w14:textId="77777777" w:rsidR="006F5A13" w:rsidRPr="007756CC" w:rsidRDefault="006F5A13" w:rsidP="00870A06">
      <w:pPr>
        <w:keepNext/>
        <w:suppressAutoHyphens/>
        <w:ind w:left="567" w:hanging="567"/>
        <w:rPr>
          <w:noProof/>
        </w:rPr>
      </w:pPr>
    </w:p>
    <w:p w14:paraId="7C05A980" w14:textId="77777777" w:rsidR="006F5A13" w:rsidRPr="007756CC" w:rsidRDefault="006F5A13" w:rsidP="00870A06">
      <w:pPr>
        <w:suppressAutoHyphens/>
        <w:rPr>
          <w:noProof/>
        </w:rPr>
      </w:pPr>
      <w:r w:rsidRPr="007756CC">
        <w:rPr>
          <w:noProof/>
        </w:rPr>
        <w:t>Utg.dat</w:t>
      </w:r>
    </w:p>
    <w:p w14:paraId="0044907C" w14:textId="77777777" w:rsidR="006F5A13" w:rsidRPr="007756CC" w:rsidRDefault="006F5A13" w:rsidP="00870A06">
      <w:pPr>
        <w:suppressAutoHyphens/>
        <w:rPr>
          <w:noProof/>
        </w:rPr>
      </w:pPr>
    </w:p>
    <w:p w14:paraId="6167979F" w14:textId="77777777" w:rsidR="006F5A13" w:rsidRPr="007756CC" w:rsidRDefault="006F5A13" w:rsidP="00870A06">
      <w:pPr>
        <w:suppressAutoHyphens/>
        <w:rPr>
          <w:noProof/>
        </w:rPr>
      </w:pPr>
    </w:p>
    <w:p w14:paraId="5E309FE7"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9.</w:t>
      </w:r>
      <w:r w:rsidRPr="007756CC">
        <w:rPr>
          <w:b/>
          <w:noProof/>
        </w:rPr>
        <w:tab/>
        <w:t>SÄRSKILDA FÖRVARINGSANVISNINGAR</w:t>
      </w:r>
    </w:p>
    <w:p w14:paraId="0A7353C9" w14:textId="77777777" w:rsidR="006F5A13" w:rsidRPr="007756CC" w:rsidRDefault="006F5A13" w:rsidP="00870A06">
      <w:pPr>
        <w:keepNext/>
        <w:suppressAutoHyphens/>
        <w:ind w:left="567" w:hanging="567"/>
        <w:rPr>
          <w:noProof/>
        </w:rPr>
      </w:pPr>
    </w:p>
    <w:p w14:paraId="05620AF5" w14:textId="77E521BB" w:rsidR="006F5A13" w:rsidRPr="007756CC" w:rsidRDefault="006F5A13" w:rsidP="00870A06">
      <w:pPr>
        <w:suppressAutoHyphens/>
        <w:rPr>
          <w:noProof/>
        </w:rPr>
      </w:pPr>
      <w:r w:rsidRPr="007756CC">
        <w:rPr>
          <w:noProof/>
        </w:rPr>
        <w:t xml:space="preserve">Förvaras vid högst </w:t>
      </w:r>
      <w:r w:rsidR="00DD721E">
        <w:rPr>
          <w:noProof/>
        </w:rPr>
        <w:t>25</w:t>
      </w:r>
      <w:r w:rsidRPr="007756CC">
        <w:rPr>
          <w:noProof/>
        </w:rPr>
        <w:t>ºC.</w:t>
      </w:r>
    </w:p>
    <w:p w14:paraId="1D4B10AE" w14:textId="77777777" w:rsidR="006F5A13" w:rsidRPr="007756CC" w:rsidRDefault="006F5A13" w:rsidP="00870A06">
      <w:pPr>
        <w:suppressAutoHyphens/>
        <w:rPr>
          <w:noProof/>
        </w:rPr>
      </w:pPr>
    </w:p>
    <w:p w14:paraId="63CB951C" w14:textId="77777777" w:rsidR="006F5A13" w:rsidRPr="007756CC" w:rsidRDefault="006F5A13" w:rsidP="00870A06">
      <w:pPr>
        <w:suppressAutoHyphens/>
        <w:rPr>
          <w:noProof/>
        </w:rPr>
      </w:pPr>
    </w:p>
    <w:p w14:paraId="14245254"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10.</w:t>
      </w:r>
      <w:r w:rsidRPr="007756CC">
        <w:rPr>
          <w:b/>
          <w:noProof/>
        </w:rPr>
        <w:tab/>
        <w:t>SÄRSKILDA FÖRSIKTIGHETSÅTGÄRDER FÖR DESTRUKTION AV EJ ANVÄNT LÄKEMEDEL OCH AVFALL I FÖREKOMMANDE FALL</w:t>
      </w:r>
    </w:p>
    <w:p w14:paraId="50771D5B" w14:textId="77777777" w:rsidR="006F5A13" w:rsidRPr="007756CC" w:rsidRDefault="006F5A13" w:rsidP="00870A06">
      <w:pPr>
        <w:keepNext/>
        <w:suppressAutoHyphens/>
        <w:ind w:left="567" w:hanging="567"/>
        <w:rPr>
          <w:noProof/>
        </w:rPr>
      </w:pPr>
    </w:p>
    <w:p w14:paraId="04AE18C9" w14:textId="77777777" w:rsidR="006F5A13" w:rsidRPr="007756CC" w:rsidRDefault="006F5A13" w:rsidP="00870A06">
      <w:pPr>
        <w:suppressAutoHyphens/>
        <w:ind w:left="567" w:hanging="567"/>
        <w:rPr>
          <w:noProof/>
        </w:rPr>
      </w:pPr>
    </w:p>
    <w:p w14:paraId="25F979A3"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11.</w:t>
      </w:r>
      <w:r w:rsidRPr="007756CC">
        <w:rPr>
          <w:b/>
          <w:noProof/>
        </w:rPr>
        <w:tab/>
        <w:t>INNEHAVARE AV GODKÄNNANDE FÖR FÖRSÄLJNING (NAMN OCH ADRESS)</w:t>
      </w:r>
    </w:p>
    <w:p w14:paraId="6EBC38E8" w14:textId="77777777" w:rsidR="006F5A13" w:rsidRPr="007756CC" w:rsidRDefault="006F5A13" w:rsidP="00870A06">
      <w:pPr>
        <w:keepNext/>
        <w:suppressAutoHyphens/>
        <w:ind w:left="567" w:hanging="567"/>
        <w:rPr>
          <w:noProof/>
        </w:rPr>
      </w:pPr>
    </w:p>
    <w:p w14:paraId="45DFFC30" w14:textId="77777777" w:rsidR="00854300" w:rsidRPr="00A32EB6" w:rsidRDefault="00854300" w:rsidP="00854300">
      <w:pPr>
        <w:keepNext/>
        <w:rPr>
          <w:szCs w:val="22"/>
          <w:lang w:val="en-US"/>
        </w:rPr>
      </w:pPr>
      <w:r w:rsidRPr="00A32EB6">
        <w:rPr>
          <w:szCs w:val="22"/>
          <w:lang w:val="en-US"/>
        </w:rPr>
        <w:t>Merck Sharp &amp; Dohme B.V.</w:t>
      </w:r>
    </w:p>
    <w:p w14:paraId="3CDAAA75" w14:textId="77777777" w:rsidR="00854300" w:rsidRPr="00D944E7" w:rsidRDefault="00854300" w:rsidP="00854300">
      <w:pPr>
        <w:keepNext/>
        <w:rPr>
          <w:szCs w:val="22"/>
        </w:rPr>
      </w:pPr>
      <w:proofErr w:type="spellStart"/>
      <w:r w:rsidRPr="00D944E7">
        <w:rPr>
          <w:szCs w:val="22"/>
        </w:rPr>
        <w:t>Waarderweg</w:t>
      </w:r>
      <w:proofErr w:type="spellEnd"/>
      <w:r w:rsidRPr="00D944E7">
        <w:rPr>
          <w:szCs w:val="22"/>
        </w:rPr>
        <w:t xml:space="preserve"> 39</w:t>
      </w:r>
    </w:p>
    <w:p w14:paraId="2BCA2F5C" w14:textId="77777777" w:rsidR="00854300" w:rsidRPr="00D944E7" w:rsidRDefault="00854300" w:rsidP="00854300">
      <w:pPr>
        <w:keepNext/>
        <w:rPr>
          <w:szCs w:val="22"/>
        </w:rPr>
      </w:pPr>
      <w:r w:rsidRPr="00D944E7">
        <w:rPr>
          <w:szCs w:val="22"/>
        </w:rPr>
        <w:t>2031 BN Haarlem</w:t>
      </w:r>
    </w:p>
    <w:p w14:paraId="0687A2A2" w14:textId="77777777" w:rsidR="006F5A13" w:rsidRPr="007756CC" w:rsidRDefault="00854300" w:rsidP="00870A06">
      <w:pPr>
        <w:suppressAutoHyphens/>
        <w:rPr>
          <w:noProof/>
        </w:rPr>
      </w:pPr>
      <w:r w:rsidRPr="00D944E7">
        <w:rPr>
          <w:szCs w:val="22"/>
        </w:rPr>
        <w:t>Nederländerna</w:t>
      </w:r>
    </w:p>
    <w:p w14:paraId="1C76DBE6" w14:textId="77777777" w:rsidR="006F5A13" w:rsidRPr="007756CC" w:rsidRDefault="006F5A13" w:rsidP="00870A06">
      <w:pPr>
        <w:suppressAutoHyphens/>
        <w:ind w:left="567" w:hanging="567"/>
        <w:rPr>
          <w:noProof/>
        </w:rPr>
      </w:pPr>
    </w:p>
    <w:p w14:paraId="16DEBF21" w14:textId="77777777" w:rsidR="006F5A13" w:rsidRPr="007756CC" w:rsidRDefault="006F5A13" w:rsidP="00870A06">
      <w:pPr>
        <w:suppressAutoHyphens/>
        <w:ind w:left="567" w:hanging="567"/>
        <w:rPr>
          <w:noProof/>
        </w:rPr>
      </w:pPr>
    </w:p>
    <w:p w14:paraId="7A570DC8"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12.</w:t>
      </w:r>
      <w:r w:rsidRPr="007756CC">
        <w:rPr>
          <w:b/>
          <w:noProof/>
        </w:rPr>
        <w:tab/>
        <w:t>NUMMER PÅ GODKÄNNANDE FÖR FÖRSÄLJNING</w:t>
      </w:r>
    </w:p>
    <w:p w14:paraId="78B8A5B8" w14:textId="77777777" w:rsidR="006F5A13" w:rsidRPr="007756CC" w:rsidRDefault="006F5A13" w:rsidP="00870A06">
      <w:pPr>
        <w:keepNext/>
        <w:suppressAutoHyphens/>
        <w:ind w:left="567" w:hanging="567"/>
        <w:rPr>
          <w:noProof/>
        </w:rPr>
      </w:pPr>
    </w:p>
    <w:p w14:paraId="5EBA6B9E" w14:textId="77777777" w:rsidR="006F5A13" w:rsidRPr="007756CC" w:rsidRDefault="006F5A13" w:rsidP="00870A06">
      <w:pPr>
        <w:suppressAutoHyphens/>
        <w:rPr>
          <w:noProof/>
          <w:szCs w:val="22"/>
        </w:rPr>
      </w:pPr>
      <w:r w:rsidRPr="007756CC">
        <w:rPr>
          <w:noProof/>
          <w:szCs w:val="22"/>
        </w:rPr>
        <w:t>EU/1/08/455/0</w:t>
      </w:r>
      <w:r w:rsidR="0023178F" w:rsidRPr="007756CC">
        <w:rPr>
          <w:noProof/>
          <w:szCs w:val="22"/>
        </w:rPr>
        <w:t>15</w:t>
      </w:r>
    </w:p>
    <w:p w14:paraId="30BF7C45" w14:textId="77777777" w:rsidR="00E24F0C" w:rsidRPr="007756CC" w:rsidRDefault="00E24F0C" w:rsidP="00E24F0C">
      <w:pPr>
        <w:suppressAutoHyphens/>
        <w:rPr>
          <w:noProof/>
          <w:szCs w:val="22"/>
        </w:rPr>
      </w:pPr>
      <w:r w:rsidRPr="007756CC">
        <w:rPr>
          <w:noProof/>
          <w:szCs w:val="22"/>
          <w:shd w:val="clear" w:color="auto" w:fill="BFBFBF"/>
        </w:rPr>
        <w:t>EU/1/08/455/017</w:t>
      </w:r>
    </w:p>
    <w:p w14:paraId="3D0F1DD0" w14:textId="77777777" w:rsidR="006F5A13" w:rsidRPr="007756CC" w:rsidRDefault="006F5A13" w:rsidP="00870A06">
      <w:pPr>
        <w:suppressAutoHyphens/>
        <w:rPr>
          <w:noProof/>
        </w:rPr>
      </w:pPr>
    </w:p>
    <w:p w14:paraId="07F777A1" w14:textId="77777777" w:rsidR="006F5A13" w:rsidRPr="007756CC" w:rsidRDefault="006F5A13" w:rsidP="00870A06">
      <w:pPr>
        <w:suppressAutoHyphens/>
        <w:rPr>
          <w:noProof/>
        </w:rPr>
      </w:pPr>
    </w:p>
    <w:p w14:paraId="3BB4FE68"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13.</w:t>
      </w:r>
      <w:r w:rsidRPr="007756CC">
        <w:rPr>
          <w:b/>
          <w:noProof/>
        </w:rPr>
        <w:tab/>
      </w:r>
      <w:r w:rsidR="00262824" w:rsidRPr="007756CC">
        <w:rPr>
          <w:b/>
          <w:noProof/>
        </w:rPr>
        <w:t>TILLVERKNINGSSATS</w:t>
      </w:r>
      <w:r w:rsidRPr="007756CC">
        <w:rPr>
          <w:b/>
          <w:noProof/>
        </w:rPr>
        <w:t xml:space="preserve">NUMMER </w:t>
      </w:r>
    </w:p>
    <w:p w14:paraId="2990A7FC" w14:textId="77777777" w:rsidR="006F5A13" w:rsidRPr="007756CC" w:rsidRDefault="006F5A13" w:rsidP="00870A06">
      <w:pPr>
        <w:keepNext/>
        <w:suppressAutoHyphens/>
        <w:ind w:left="567" w:hanging="567"/>
        <w:rPr>
          <w:noProof/>
        </w:rPr>
      </w:pPr>
    </w:p>
    <w:p w14:paraId="2D893DF9" w14:textId="77777777" w:rsidR="006F5A13" w:rsidRPr="007756CC" w:rsidRDefault="006F5A13" w:rsidP="00870A06">
      <w:pPr>
        <w:suppressAutoHyphens/>
        <w:rPr>
          <w:noProof/>
        </w:rPr>
      </w:pPr>
      <w:r w:rsidRPr="007756CC">
        <w:rPr>
          <w:noProof/>
        </w:rPr>
        <w:t>Lot</w:t>
      </w:r>
    </w:p>
    <w:p w14:paraId="051B419E" w14:textId="77777777" w:rsidR="006F5A13" w:rsidRPr="007756CC" w:rsidRDefault="006F5A13" w:rsidP="00870A06">
      <w:pPr>
        <w:suppressAutoHyphens/>
        <w:rPr>
          <w:noProof/>
        </w:rPr>
      </w:pPr>
    </w:p>
    <w:p w14:paraId="01B0FACE" w14:textId="77777777" w:rsidR="006F5A13" w:rsidRPr="007756CC" w:rsidRDefault="006F5A13" w:rsidP="00870A06">
      <w:pPr>
        <w:suppressAutoHyphens/>
        <w:rPr>
          <w:noProof/>
        </w:rPr>
      </w:pPr>
    </w:p>
    <w:p w14:paraId="7D927159"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14.</w:t>
      </w:r>
      <w:r w:rsidRPr="007756CC">
        <w:rPr>
          <w:b/>
          <w:noProof/>
        </w:rPr>
        <w:tab/>
        <w:t>ALLMÄN KLASSIFICERING FÖR FÖRSKRIVNING</w:t>
      </w:r>
    </w:p>
    <w:p w14:paraId="76134C3B" w14:textId="77777777" w:rsidR="006F5A13" w:rsidRPr="007756CC" w:rsidRDefault="006F5A13" w:rsidP="00870A06">
      <w:pPr>
        <w:keepNext/>
        <w:suppressAutoHyphens/>
        <w:ind w:left="567" w:hanging="567"/>
        <w:rPr>
          <w:b/>
          <w:noProof/>
        </w:rPr>
      </w:pPr>
    </w:p>
    <w:p w14:paraId="5D606FBD" w14:textId="77777777" w:rsidR="006F5A13" w:rsidRPr="007756CC" w:rsidRDefault="006F5A13" w:rsidP="00870A06">
      <w:pPr>
        <w:suppressAutoHyphens/>
        <w:rPr>
          <w:noProof/>
        </w:rPr>
      </w:pPr>
    </w:p>
    <w:p w14:paraId="57AB8CAF"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15.</w:t>
      </w:r>
      <w:r w:rsidRPr="007756CC">
        <w:rPr>
          <w:b/>
          <w:noProof/>
        </w:rPr>
        <w:tab/>
        <w:t>BRUKSANVISNING</w:t>
      </w:r>
    </w:p>
    <w:p w14:paraId="6B410C68" w14:textId="77777777" w:rsidR="006F5A13" w:rsidRPr="007756CC" w:rsidRDefault="006F5A13" w:rsidP="00870A06">
      <w:pPr>
        <w:keepNext/>
        <w:rPr>
          <w:noProof/>
        </w:rPr>
      </w:pPr>
    </w:p>
    <w:p w14:paraId="3985F522" w14:textId="77777777" w:rsidR="006F5A13" w:rsidRPr="007756CC" w:rsidRDefault="006F5A13" w:rsidP="00870A06">
      <w:pPr>
        <w:rPr>
          <w:noProof/>
        </w:rPr>
      </w:pPr>
    </w:p>
    <w:p w14:paraId="6319DCDC" w14:textId="77777777" w:rsidR="006F5A13" w:rsidRPr="007756CC" w:rsidRDefault="006F5A13" w:rsidP="00870A06">
      <w:pPr>
        <w:keepNext/>
        <w:pBdr>
          <w:top w:val="single" w:sz="4" w:space="1" w:color="auto"/>
          <w:left w:val="single" w:sz="4" w:space="4" w:color="auto"/>
          <w:bottom w:val="single" w:sz="4" w:space="1" w:color="auto"/>
          <w:right w:val="single" w:sz="4" w:space="4" w:color="auto"/>
        </w:pBdr>
        <w:tabs>
          <w:tab w:val="left" w:pos="588"/>
          <w:tab w:val="left" w:pos="616"/>
        </w:tabs>
        <w:rPr>
          <w:noProof/>
        </w:rPr>
      </w:pPr>
      <w:r w:rsidRPr="007756CC">
        <w:rPr>
          <w:b/>
          <w:caps/>
          <w:noProof/>
        </w:rPr>
        <w:t xml:space="preserve">16. </w:t>
      </w:r>
      <w:r w:rsidRPr="007756CC">
        <w:rPr>
          <w:b/>
          <w:caps/>
          <w:noProof/>
        </w:rPr>
        <w:tab/>
        <w:t>information i Punktskrift</w:t>
      </w:r>
    </w:p>
    <w:p w14:paraId="723AD702" w14:textId="77777777" w:rsidR="006F5A13" w:rsidRPr="007756CC" w:rsidRDefault="006F5A13" w:rsidP="00870A06">
      <w:pPr>
        <w:keepNext/>
        <w:rPr>
          <w:noProof/>
        </w:rPr>
      </w:pPr>
    </w:p>
    <w:p w14:paraId="565767EE" w14:textId="77777777" w:rsidR="00390F96" w:rsidRPr="002E382E" w:rsidRDefault="00390F96" w:rsidP="00390F96">
      <w:pPr>
        <w:rPr>
          <w:szCs w:val="22"/>
        </w:rPr>
      </w:pPr>
      <w:proofErr w:type="spellStart"/>
      <w:r w:rsidRPr="002E382E">
        <w:rPr>
          <w:szCs w:val="22"/>
        </w:rPr>
        <w:t>Janumet</w:t>
      </w:r>
      <w:proofErr w:type="spellEnd"/>
    </w:p>
    <w:p w14:paraId="723AE734" w14:textId="77777777" w:rsidR="00390F96" w:rsidRDefault="00390F96" w:rsidP="00390F96">
      <w:pPr>
        <w:rPr>
          <w:szCs w:val="22"/>
        </w:rPr>
      </w:pPr>
      <w:r w:rsidRPr="002E382E">
        <w:rPr>
          <w:szCs w:val="22"/>
        </w:rPr>
        <w:t>50 mg</w:t>
      </w:r>
      <w:r>
        <w:rPr>
          <w:szCs w:val="22"/>
        </w:rPr>
        <w:t>/</w:t>
      </w:r>
      <w:r w:rsidRPr="002E382E">
        <w:rPr>
          <w:szCs w:val="22"/>
        </w:rPr>
        <w:t>850 mg</w:t>
      </w:r>
    </w:p>
    <w:p w14:paraId="58C4BC9C" w14:textId="77777777" w:rsidR="00F83D5B" w:rsidRDefault="00F83D5B" w:rsidP="00F83D5B">
      <w:pPr>
        <w:rPr>
          <w:noProof/>
          <w:szCs w:val="22"/>
          <w:shd w:val="clear" w:color="auto" w:fill="CCCCCC"/>
        </w:rPr>
      </w:pPr>
    </w:p>
    <w:p w14:paraId="0E849D4B" w14:textId="77777777" w:rsidR="00390F96" w:rsidRPr="00067B16" w:rsidRDefault="00390F96" w:rsidP="00F83D5B">
      <w:pPr>
        <w:rPr>
          <w:noProof/>
          <w:szCs w:val="22"/>
          <w:shd w:val="clear" w:color="auto" w:fill="CCCCCC"/>
        </w:rPr>
      </w:pPr>
    </w:p>
    <w:p w14:paraId="1092F9F3" w14:textId="77777777" w:rsidR="00F83D5B" w:rsidRPr="00C937E7" w:rsidRDefault="00F83D5B" w:rsidP="00F83D5B">
      <w:pPr>
        <w:keepNext/>
        <w:pBdr>
          <w:top w:val="single" w:sz="4" w:space="1" w:color="auto"/>
          <w:left w:val="single" w:sz="4" w:space="4" w:color="auto"/>
          <w:bottom w:val="single" w:sz="4" w:space="1" w:color="auto"/>
          <w:right w:val="single" w:sz="4" w:space="4" w:color="auto"/>
        </w:pBdr>
        <w:tabs>
          <w:tab w:val="left" w:pos="0"/>
          <w:tab w:val="left" w:pos="567"/>
        </w:tabs>
        <w:ind w:left="-3"/>
        <w:outlineLvl w:val="0"/>
        <w:rPr>
          <w:i/>
          <w:noProof/>
        </w:rPr>
      </w:pPr>
      <w:r>
        <w:rPr>
          <w:b/>
          <w:noProof/>
        </w:rPr>
        <w:t>17.</w:t>
      </w:r>
      <w:r>
        <w:rPr>
          <w:b/>
          <w:noProof/>
        </w:rPr>
        <w:tab/>
        <w:t xml:space="preserve">UNIK IDENTITETSBETECKNING – TVÅDIMENSIONELL STRECKKOD </w:t>
      </w:r>
    </w:p>
    <w:p w14:paraId="718B9F7D" w14:textId="77777777" w:rsidR="00F83D5B" w:rsidRPr="00C937E7" w:rsidRDefault="00F83D5B" w:rsidP="00F83D5B">
      <w:pPr>
        <w:rPr>
          <w:noProof/>
        </w:rPr>
      </w:pPr>
    </w:p>
    <w:p w14:paraId="147271CD" w14:textId="77777777" w:rsidR="00F83D5B" w:rsidRPr="00C937E7" w:rsidRDefault="00F83D5B" w:rsidP="00F83D5B">
      <w:pPr>
        <w:rPr>
          <w:noProof/>
          <w:szCs w:val="22"/>
          <w:shd w:val="clear" w:color="auto" w:fill="CCCCCC"/>
        </w:rPr>
      </w:pPr>
      <w:r w:rsidRPr="004E38EE">
        <w:rPr>
          <w:noProof/>
          <w:shd w:val="clear" w:color="auto" w:fill="BFBFBF"/>
        </w:rPr>
        <w:t>Ej relevant</w:t>
      </w:r>
      <w:r w:rsidR="0040180F" w:rsidRPr="004E38EE">
        <w:rPr>
          <w:noProof/>
          <w:shd w:val="clear" w:color="auto" w:fill="BFBFBF"/>
        </w:rPr>
        <w:t>.</w:t>
      </w:r>
    </w:p>
    <w:p w14:paraId="058494D3" w14:textId="77777777" w:rsidR="00F83D5B" w:rsidRPr="00C937E7" w:rsidRDefault="00F83D5B" w:rsidP="00F83D5B">
      <w:pPr>
        <w:rPr>
          <w:noProof/>
        </w:rPr>
      </w:pPr>
    </w:p>
    <w:p w14:paraId="4A4E23D7" w14:textId="77777777" w:rsidR="00F83D5B" w:rsidRPr="00C937E7" w:rsidRDefault="00F83D5B" w:rsidP="00F83D5B">
      <w:pPr>
        <w:rPr>
          <w:noProof/>
        </w:rPr>
      </w:pPr>
    </w:p>
    <w:p w14:paraId="32C1C9FF" w14:textId="77777777" w:rsidR="00F83D5B" w:rsidRPr="00C937E7" w:rsidRDefault="00F83D5B" w:rsidP="0040180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18.</w:t>
      </w:r>
      <w:r>
        <w:rPr>
          <w:b/>
          <w:noProof/>
        </w:rPr>
        <w:tab/>
        <w:t xml:space="preserve">UNIK IDENTITETSBETECKNING – </w:t>
      </w:r>
      <w:r w:rsidRPr="006661CA">
        <w:rPr>
          <w:b/>
          <w:noProof/>
        </w:rPr>
        <w:t>I ETT FORMAT LÄSBART FÖR MÄNSKLIGT ÖGA</w:t>
      </w:r>
    </w:p>
    <w:p w14:paraId="4F6EFBC6" w14:textId="77777777" w:rsidR="00F83D5B" w:rsidRPr="00C937E7" w:rsidRDefault="00F83D5B" w:rsidP="00F83D5B">
      <w:pPr>
        <w:rPr>
          <w:noProof/>
        </w:rPr>
      </w:pPr>
    </w:p>
    <w:p w14:paraId="6FBDC759" w14:textId="77777777" w:rsidR="00F83D5B" w:rsidRPr="00C937E7" w:rsidRDefault="00F83D5B" w:rsidP="00A200A8">
      <w:pPr>
        <w:rPr>
          <w:szCs w:val="22"/>
        </w:rPr>
      </w:pPr>
      <w:r w:rsidRPr="00EE031D">
        <w:rPr>
          <w:shd w:val="clear" w:color="auto" w:fill="BFBFBF"/>
        </w:rPr>
        <w:t>Ej relevant</w:t>
      </w:r>
      <w:r w:rsidR="0040180F" w:rsidRPr="00EE031D">
        <w:rPr>
          <w:shd w:val="clear" w:color="auto" w:fill="BFBFBF"/>
        </w:rPr>
        <w:t>.</w:t>
      </w:r>
    </w:p>
    <w:p w14:paraId="5E959B2A" w14:textId="77777777" w:rsidR="000C5D7D" w:rsidRPr="007756CC" w:rsidRDefault="000C5D7D" w:rsidP="00870A06">
      <w:pPr>
        <w:rPr>
          <w:noProof/>
        </w:rPr>
      </w:pPr>
    </w:p>
    <w:p w14:paraId="2C6E8196" w14:textId="77777777" w:rsidR="000C5D7D" w:rsidRPr="007756CC" w:rsidRDefault="000C5D7D" w:rsidP="00870A06">
      <w:pPr>
        <w:rPr>
          <w:b/>
          <w:noProof/>
        </w:rPr>
      </w:pPr>
      <w:r w:rsidRPr="007756CC">
        <w:rPr>
          <w:noProof/>
        </w:rPr>
        <w:br w:type="page"/>
      </w:r>
    </w:p>
    <w:p w14:paraId="266E1D7A" w14:textId="77777777" w:rsidR="000C5D7D" w:rsidRPr="007756CC" w:rsidRDefault="000C5D7D" w:rsidP="00870A06">
      <w:pPr>
        <w:pBdr>
          <w:top w:val="single" w:sz="4" w:space="1" w:color="auto"/>
          <w:left w:val="single" w:sz="4" w:space="4" w:color="auto"/>
          <w:bottom w:val="single" w:sz="4" w:space="1" w:color="auto"/>
          <w:right w:val="single" w:sz="4" w:space="4" w:color="auto"/>
        </w:pBdr>
        <w:rPr>
          <w:b/>
          <w:noProof/>
        </w:rPr>
      </w:pPr>
      <w:r w:rsidRPr="007756CC">
        <w:rPr>
          <w:b/>
          <w:noProof/>
        </w:rPr>
        <w:t>UPPGIFTER SOM SKA FINNAS PÅ BLISTER ELLER STRIPS</w:t>
      </w:r>
    </w:p>
    <w:p w14:paraId="696D9DD2" w14:textId="77777777" w:rsidR="000C5D7D" w:rsidRPr="007756CC" w:rsidRDefault="000C5D7D" w:rsidP="00870A06">
      <w:pPr>
        <w:pBdr>
          <w:top w:val="single" w:sz="4" w:space="1" w:color="auto"/>
          <w:left w:val="single" w:sz="4" w:space="4" w:color="auto"/>
          <w:bottom w:val="single" w:sz="4" w:space="1" w:color="auto"/>
          <w:right w:val="single" w:sz="4" w:space="4" w:color="auto"/>
        </w:pBdr>
        <w:rPr>
          <w:b/>
          <w:noProof/>
        </w:rPr>
      </w:pPr>
    </w:p>
    <w:p w14:paraId="2D4C6C96" w14:textId="77777777" w:rsidR="000C5D7D" w:rsidRPr="007756CC" w:rsidRDefault="00567625" w:rsidP="00870A06">
      <w:pPr>
        <w:pBdr>
          <w:top w:val="single" w:sz="4" w:space="1" w:color="auto"/>
          <w:left w:val="single" w:sz="4" w:space="4" w:color="auto"/>
          <w:bottom w:val="single" w:sz="4" w:space="1" w:color="auto"/>
          <w:right w:val="single" w:sz="4" w:space="4" w:color="auto"/>
        </w:pBdr>
        <w:rPr>
          <w:caps/>
          <w:noProof/>
        </w:rPr>
      </w:pPr>
      <w:r w:rsidRPr="007756CC">
        <w:rPr>
          <w:b/>
          <w:bCs/>
          <w:noProof/>
          <w:szCs w:val="22"/>
        </w:rPr>
        <w:t>BLISTER</w:t>
      </w:r>
    </w:p>
    <w:p w14:paraId="67EE9486" w14:textId="77777777" w:rsidR="000C5D7D" w:rsidRPr="007756CC" w:rsidRDefault="000C5D7D" w:rsidP="001A22BE">
      <w:pPr>
        <w:keepNext/>
        <w:suppressAutoHyphens/>
        <w:rPr>
          <w:noProof/>
        </w:rPr>
      </w:pPr>
    </w:p>
    <w:p w14:paraId="46C4D74F" w14:textId="77777777" w:rsidR="000C5D7D" w:rsidRPr="007756CC" w:rsidRDefault="000C5D7D" w:rsidP="00870A06">
      <w:pPr>
        <w:suppressAutoHyphens/>
        <w:rPr>
          <w:noProof/>
        </w:rPr>
      </w:pPr>
    </w:p>
    <w:p w14:paraId="0884CA7E"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w:t>
      </w:r>
      <w:r w:rsidRPr="007756CC">
        <w:rPr>
          <w:b/>
          <w:noProof/>
        </w:rPr>
        <w:tab/>
        <w:t>LÄKEMEDLETS NAMN</w:t>
      </w:r>
    </w:p>
    <w:p w14:paraId="6959009D" w14:textId="77777777" w:rsidR="000C5D7D" w:rsidRPr="007756CC" w:rsidRDefault="000C5D7D" w:rsidP="00870A06">
      <w:pPr>
        <w:keepNext/>
        <w:suppressAutoHyphens/>
        <w:ind w:left="567" w:hanging="567"/>
        <w:rPr>
          <w:noProof/>
        </w:rPr>
      </w:pPr>
    </w:p>
    <w:p w14:paraId="167973C2" w14:textId="77777777" w:rsidR="000C5D7D" w:rsidRPr="007756CC" w:rsidRDefault="00334F32" w:rsidP="00870A06">
      <w:pPr>
        <w:suppressAutoHyphens/>
        <w:rPr>
          <w:noProof/>
        </w:rPr>
      </w:pPr>
      <w:r w:rsidRPr="007756CC">
        <w:rPr>
          <w:noProof/>
        </w:rPr>
        <w:t>Janumet</w:t>
      </w:r>
      <w:r w:rsidR="000C5D7D" w:rsidRPr="007756CC">
        <w:rPr>
          <w:noProof/>
        </w:rPr>
        <w:t xml:space="preserve"> 50</w:t>
      </w:r>
      <w:r w:rsidR="000C77DF" w:rsidRPr="007756CC">
        <w:rPr>
          <w:noProof/>
        </w:rPr>
        <w:t> </w:t>
      </w:r>
      <w:r w:rsidR="000C5D7D" w:rsidRPr="007756CC">
        <w:rPr>
          <w:noProof/>
        </w:rPr>
        <w:t>mg/850</w:t>
      </w:r>
      <w:r w:rsidR="000C77DF" w:rsidRPr="007756CC">
        <w:rPr>
          <w:noProof/>
        </w:rPr>
        <w:t> </w:t>
      </w:r>
      <w:r w:rsidR="000C5D7D" w:rsidRPr="007756CC">
        <w:rPr>
          <w:noProof/>
        </w:rPr>
        <w:t>mg filmd</w:t>
      </w:r>
      <w:r w:rsidR="008A7272" w:rsidRPr="007756CC">
        <w:rPr>
          <w:noProof/>
        </w:rPr>
        <w:t>r</w:t>
      </w:r>
      <w:r w:rsidR="000C5D7D" w:rsidRPr="007756CC">
        <w:rPr>
          <w:noProof/>
        </w:rPr>
        <w:t>agerade tabletter</w:t>
      </w:r>
    </w:p>
    <w:p w14:paraId="4C5AA275" w14:textId="77777777" w:rsidR="000C5D7D" w:rsidRPr="007756CC" w:rsidRDefault="000C5D7D" w:rsidP="00870A06">
      <w:pPr>
        <w:suppressAutoHyphens/>
        <w:rPr>
          <w:noProof/>
        </w:rPr>
      </w:pPr>
      <w:r w:rsidRPr="007756CC">
        <w:rPr>
          <w:noProof/>
        </w:rPr>
        <w:t>sitagliptin/metformin</w:t>
      </w:r>
      <w:r w:rsidR="00616BD7" w:rsidRPr="007756CC">
        <w:rPr>
          <w:noProof/>
        </w:rPr>
        <w:t>hydroklorid</w:t>
      </w:r>
    </w:p>
    <w:p w14:paraId="4C173932" w14:textId="77777777" w:rsidR="000C5D7D" w:rsidRPr="007756CC" w:rsidRDefault="000C5D7D" w:rsidP="00870A06">
      <w:pPr>
        <w:suppressAutoHyphens/>
        <w:rPr>
          <w:noProof/>
        </w:rPr>
      </w:pPr>
    </w:p>
    <w:p w14:paraId="31FA1313" w14:textId="77777777" w:rsidR="000C5D7D" w:rsidRPr="007756CC" w:rsidRDefault="000C5D7D" w:rsidP="00870A06">
      <w:pPr>
        <w:suppressAutoHyphens/>
        <w:rPr>
          <w:noProof/>
        </w:rPr>
      </w:pPr>
    </w:p>
    <w:p w14:paraId="61BA868F"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2.</w:t>
      </w:r>
      <w:r w:rsidRPr="007756CC">
        <w:rPr>
          <w:b/>
          <w:noProof/>
        </w:rPr>
        <w:tab/>
        <w:t>INNEHAVARE AV GODKÄNNANDE FÖR FÖRSÄLJNING</w:t>
      </w:r>
    </w:p>
    <w:p w14:paraId="4BC900CD" w14:textId="77777777" w:rsidR="000C5D7D" w:rsidRPr="007756CC" w:rsidRDefault="000C5D7D" w:rsidP="00870A06">
      <w:pPr>
        <w:keepNext/>
        <w:suppressAutoHyphens/>
        <w:ind w:left="567" w:hanging="567"/>
        <w:rPr>
          <w:noProof/>
        </w:rPr>
      </w:pPr>
    </w:p>
    <w:p w14:paraId="7930A50A" w14:textId="77777777" w:rsidR="000C5D7D" w:rsidRPr="007756CC" w:rsidRDefault="000C5D7D" w:rsidP="00870A06">
      <w:pPr>
        <w:suppressAutoHyphens/>
        <w:rPr>
          <w:noProof/>
        </w:rPr>
      </w:pPr>
      <w:r w:rsidRPr="007756CC">
        <w:rPr>
          <w:noProof/>
        </w:rPr>
        <w:t>MSD</w:t>
      </w:r>
    </w:p>
    <w:p w14:paraId="5A387867" w14:textId="77777777" w:rsidR="000C5D7D" w:rsidRPr="007756CC" w:rsidRDefault="000C5D7D" w:rsidP="00870A06">
      <w:pPr>
        <w:suppressAutoHyphens/>
        <w:rPr>
          <w:noProof/>
        </w:rPr>
      </w:pPr>
    </w:p>
    <w:p w14:paraId="436FE65A" w14:textId="77777777" w:rsidR="000C5D7D" w:rsidRPr="007756CC" w:rsidRDefault="000C5D7D" w:rsidP="00870A06">
      <w:pPr>
        <w:suppressAutoHyphens/>
        <w:rPr>
          <w:noProof/>
        </w:rPr>
      </w:pPr>
    </w:p>
    <w:p w14:paraId="36E4E9DB"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3.</w:t>
      </w:r>
      <w:r w:rsidRPr="007756CC">
        <w:rPr>
          <w:b/>
          <w:noProof/>
        </w:rPr>
        <w:tab/>
        <w:t>UTGÅNGSDATUM</w:t>
      </w:r>
    </w:p>
    <w:p w14:paraId="06EC4443" w14:textId="77777777" w:rsidR="000C5D7D" w:rsidRPr="007756CC" w:rsidRDefault="000C5D7D" w:rsidP="00870A06">
      <w:pPr>
        <w:keepNext/>
        <w:suppressAutoHyphens/>
        <w:ind w:left="567" w:hanging="567"/>
        <w:rPr>
          <w:noProof/>
        </w:rPr>
      </w:pPr>
    </w:p>
    <w:p w14:paraId="31037FAE" w14:textId="77777777" w:rsidR="000C5D7D" w:rsidRPr="007756CC" w:rsidRDefault="000C5D7D" w:rsidP="00870A06">
      <w:pPr>
        <w:suppressAutoHyphens/>
        <w:rPr>
          <w:noProof/>
        </w:rPr>
      </w:pPr>
      <w:r w:rsidRPr="007756CC">
        <w:rPr>
          <w:noProof/>
        </w:rPr>
        <w:t>EXP</w:t>
      </w:r>
    </w:p>
    <w:p w14:paraId="6E45F8AB" w14:textId="77777777" w:rsidR="000C5D7D" w:rsidRPr="007756CC" w:rsidRDefault="000C5D7D" w:rsidP="00870A06">
      <w:pPr>
        <w:suppressAutoHyphens/>
        <w:rPr>
          <w:noProof/>
        </w:rPr>
      </w:pPr>
    </w:p>
    <w:p w14:paraId="0D61BCBF" w14:textId="77777777" w:rsidR="000C5D7D" w:rsidRPr="007756CC" w:rsidRDefault="000C5D7D" w:rsidP="00870A06">
      <w:pPr>
        <w:suppressAutoHyphens/>
        <w:rPr>
          <w:noProof/>
        </w:rPr>
      </w:pPr>
    </w:p>
    <w:p w14:paraId="7992B257"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4.</w:t>
      </w:r>
      <w:r w:rsidRPr="007756CC">
        <w:rPr>
          <w:b/>
          <w:noProof/>
        </w:rPr>
        <w:tab/>
      </w:r>
      <w:r w:rsidR="00F316CB" w:rsidRPr="007756CC">
        <w:rPr>
          <w:b/>
          <w:noProof/>
        </w:rPr>
        <w:t>TILLVERKNINGSSATS</w:t>
      </w:r>
      <w:r w:rsidRPr="007756CC">
        <w:rPr>
          <w:b/>
          <w:noProof/>
        </w:rPr>
        <w:t>NUMMER</w:t>
      </w:r>
    </w:p>
    <w:p w14:paraId="0BD0B456" w14:textId="77777777" w:rsidR="000C5D7D" w:rsidRPr="007756CC" w:rsidRDefault="000C5D7D" w:rsidP="00870A06">
      <w:pPr>
        <w:keepNext/>
        <w:suppressAutoHyphens/>
        <w:rPr>
          <w:noProof/>
        </w:rPr>
      </w:pPr>
    </w:p>
    <w:p w14:paraId="60A2FD1D" w14:textId="77777777" w:rsidR="000C5D7D" w:rsidRPr="007756CC" w:rsidRDefault="000C5D7D" w:rsidP="00870A06">
      <w:pPr>
        <w:suppressAutoHyphens/>
        <w:rPr>
          <w:noProof/>
        </w:rPr>
      </w:pPr>
      <w:r w:rsidRPr="007756CC">
        <w:rPr>
          <w:noProof/>
        </w:rPr>
        <w:t>Lot</w:t>
      </w:r>
    </w:p>
    <w:p w14:paraId="67D53260" w14:textId="77777777" w:rsidR="000C5D7D" w:rsidRPr="007756CC" w:rsidRDefault="000C5D7D" w:rsidP="00870A06">
      <w:pPr>
        <w:suppressAutoHyphens/>
        <w:rPr>
          <w:noProof/>
        </w:rPr>
      </w:pPr>
    </w:p>
    <w:p w14:paraId="78FA7BD7" w14:textId="77777777" w:rsidR="000C5D7D" w:rsidRPr="007756CC" w:rsidRDefault="000C5D7D" w:rsidP="00870A06">
      <w:pPr>
        <w:suppressAutoHyphens/>
        <w:rPr>
          <w:noProof/>
        </w:rPr>
      </w:pPr>
    </w:p>
    <w:p w14:paraId="3C6DE7AF" w14:textId="77777777" w:rsidR="000C5D7D" w:rsidRPr="007756CC" w:rsidRDefault="000C5D7D" w:rsidP="00870A06">
      <w:pPr>
        <w:pBdr>
          <w:top w:val="single" w:sz="4" w:space="1" w:color="auto"/>
          <w:left w:val="single" w:sz="4" w:space="4" w:color="auto"/>
          <w:bottom w:val="single" w:sz="4" w:space="1" w:color="auto"/>
          <w:right w:val="single" w:sz="4" w:space="4" w:color="auto"/>
        </w:pBdr>
        <w:suppressAutoHyphens/>
        <w:rPr>
          <w:b/>
          <w:noProof/>
        </w:rPr>
      </w:pPr>
      <w:r w:rsidRPr="007756CC">
        <w:rPr>
          <w:b/>
          <w:noProof/>
        </w:rPr>
        <w:t>5.</w:t>
      </w:r>
      <w:r w:rsidRPr="007756CC">
        <w:rPr>
          <w:b/>
          <w:noProof/>
        </w:rPr>
        <w:tab/>
        <w:t>ÖVRIGT</w:t>
      </w:r>
    </w:p>
    <w:p w14:paraId="5F5DF2B9" w14:textId="77777777" w:rsidR="000C5D7D" w:rsidRPr="007756CC" w:rsidRDefault="000C5D7D" w:rsidP="001A22BE">
      <w:pPr>
        <w:keepNext/>
        <w:suppressAutoHyphens/>
        <w:rPr>
          <w:noProof/>
        </w:rPr>
      </w:pPr>
    </w:p>
    <w:p w14:paraId="32358E5B" w14:textId="77777777" w:rsidR="000C5D7D" w:rsidRPr="007756CC" w:rsidRDefault="000C5D7D" w:rsidP="00870A06">
      <w:pPr>
        <w:shd w:val="clear" w:color="auto" w:fill="FFFFFF"/>
        <w:suppressAutoHyphens/>
        <w:rPr>
          <w:noProof/>
        </w:rPr>
      </w:pPr>
      <w:r w:rsidRPr="007756CC">
        <w:rPr>
          <w:noProof/>
        </w:rPr>
        <w:br w:type="page"/>
      </w:r>
    </w:p>
    <w:p w14:paraId="4BA30928" w14:textId="77777777" w:rsidR="000C5D7D" w:rsidRPr="007756CC" w:rsidRDefault="000C5D7D" w:rsidP="00870A06">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7756CC">
        <w:rPr>
          <w:b/>
          <w:noProof/>
        </w:rPr>
        <w:t>UPPGIFTER SOM SKA FINNAS PÅ YTTRE FÖRPACKNINGEN</w:t>
      </w:r>
    </w:p>
    <w:p w14:paraId="48A3240A" w14:textId="77777777" w:rsidR="000C5D7D" w:rsidRPr="007756CC" w:rsidRDefault="000C5D7D" w:rsidP="00870A06">
      <w:pPr>
        <w:pBdr>
          <w:top w:val="single" w:sz="4" w:space="1" w:color="auto"/>
          <w:left w:val="single" w:sz="4" w:space="4" w:color="auto"/>
          <w:bottom w:val="single" w:sz="4" w:space="1" w:color="auto"/>
          <w:right w:val="single" w:sz="4" w:space="4" w:color="auto"/>
        </w:pBdr>
        <w:suppressAutoHyphens/>
        <w:rPr>
          <w:noProof/>
        </w:rPr>
      </w:pPr>
    </w:p>
    <w:p w14:paraId="35AA6BAD" w14:textId="77777777" w:rsidR="000C5D7D" w:rsidRPr="007756CC" w:rsidRDefault="001832F8" w:rsidP="00870A06">
      <w:pPr>
        <w:pBdr>
          <w:top w:val="single" w:sz="4" w:space="1" w:color="auto"/>
          <w:left w:val="single" w:sz="4" w:space="4" w:color="auto"/>
          <w:bottom w:val="single" w:sz="4" w:space="1" w:color="auto"/>
          <w:right w:val="single" w:sz="4" w:space="4" w:color="auto"/>
        </w:pBdr>
        <w:rPr>
          <w:noProof/>
          <w:snapToGrid w:val="0"/>
        </w:rPr>
      </w:pPr>
      <w:r w:rsidRPr="007756CC">
        <w:rPr>
          <w:b/>
          <w:noProof/>
          <w:snapToGrid w:val="0"/>
          <w:szCs w:val="22"/>
        </w:rPr>
        <w:t>YTTERKARTONG</w:t>
      </w:r>
    </w:p>
    <w:p w14:paraId="65F18FBB" w14:textId="77777777" w:rsidR="000C5D7D" w:rsidRPr="007756CC" w:rsidRDefault="000C5D7D" w:rsidP="001A22BE">
      <w:pPr>
        <w:keepNext/>
        <w:suppressAutoHyphens/>
        <w:rPr>
          <w:noProof/>
        </w:rPr>
      </w:pPr>
    </w:p>
    <w:p w14:paraId="7F23E880" w14:textId="77777777" w:rsidR="000C5D7D" w:rsidRPr="007756CC" w:rsidRDefault="000C5D7D" w:rsidP="00870A06">
      <w:pPr>
        <w:suppressAutoHyphens/>
        <w:rPr>
          <w:noProof/>
        </w:rPr>
      </w:pPr>
    </w:p>
    <w:p w14:paraId="1F9B6219"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w:t>
      </w:r>
      <w:r w:rsidRPr="007756CC">
        <w:rPr>
          <w:b/>
          <w:noProof/>
        </w:rPr>
        <w:tab/>
        <w:t>LÄKEMEDLETS NAMN</w:t>
      </w:r>
    </w:p>
    <w:p w14:paraId="270F2CA1" w14:textId="77777777" w:rsidR="000C5D7D" w:rsidRPr="007756CC" w:rsidRDefault="000C5D7D" w:rsidP="00870A06">
      <w:pPr>
        <w:keepNext/>
        <w:suppressAutoHyphens/>
        <w:ind w:left="567" w:hanging="567"/>
        <w:rPr>
          <w:noProof/>
        </w:rPr>
      </w:pPr>
    </w:p>
    <w:p w14:paraId="0C2FE446" w14:textId="77777777" w:rsidR="000C5D7D" w:rsidRPr="007756CC" w:rsidRDefault="00334F32" w:rsidP="00870A06">
      <w:pPr>
        <w:suppressAutoHyphens/>
        <w:rPr>
          <w:noProof/>
        </w:rPr>
      </w:pPr>
      <w:r w:rsidRPr="007756CC">
        <w:rPr>
          <w:noProof/>
        </w:rPr>
        <w:t>Janumet</w:t>
      </w:r>
      <w:r w:rsidR="000C5D7D" w:rsidRPr="007756CC">
        <w:rPr>
          <w:noProof/>
        </w:rPr>
        <w:t xml:space="preserve"> 50</w:t>
      </w:r>
      <w:r w:rsidR="000C77DF" w:rsidRPr="007756CC">
        <w:rPr>
          <w:noProof/>
        </w:rPr>
        <w:t> </w:t>
      </w:r>
      <w:r w:rsidR="000C5D7D" w:rsidRPr="007756CC">
        <w:rPr>
          <w:noProof/>
        </w:rPr>
        <w:t>mg/1</w:t>
      </w:r>
      <w:r w:rsidR="00952F19" w:rsidRPr="007756CC">
        <w:rPr>
          <w:noProof/>
        </w:rPr>
        <w:t> </w:t>
      </w:r>
      <w:r w:rsidR="000C5D7D" w:rsidRPr="007756CC">
        <w:rPr>
          <w:noProof/>
        </w:rPr>
        <w:t>000</w:t>
      </w:r>
      <w:r w:rsidR="000C77DF" w:rsidRPr="007756CC">
        <w:rPr>
          <w:noProof/>
        </w:rPr>
        <w:t> </w:t>
      </w:r>
      <w:r w:rsidR="000C5D7D" w:rsidRPr="007756CC">
        <w:rPr>
          <w:noProof/>
        </w:rPr>
        <w:t>mg filmdragerade tabletter</w:t>
      </w:r>
    </w:p>
    <w:p w14:paraId="2455055B" w14:textId="77777777" w:rsidR="000C5D7D" w:rsidRPr="007756CC" w:rsidRDefault="000C5D7D" w:rsidP="00870A06">
      <w:pPr>
        <w:suppressAutoHyphens/>
        <w:rPr>
          <w:noProof/>
        </w:rPr>
      </w:pPr>
      <w:r w:rsidRPr="007756CC">
        <w:rPr>
          <w:noProof/>
        </w:rPr>
        <w:t>sitagliptin/metformin</w:t>
      </w:r>
      <w:r w:rsidR="00616BD7" w:rsidRPr="007756CC">
        <w:rPr>
          <w:noProof/>
        </w:rPr>
        <w:t>hydroklorid</w:t>
      </w:r>
    </w:p>
    <w:p w14:paraId="6CBB492D" w14:textId="77777777" w:rsidR="000C5D7D" w:rsidRPr="007756CC" w:rsidRDefault="000C5D7D" w:rsidP="00870A06">
      <w:pPr>
        <w:suppressAutoHyphens/>
        <w:rPr>
          <w:noProof/>
        </w:rPr>
      </w:pPr>
    </w:p>
    <w:p w14:paraId="67F32A5F" w14:textId="77777777" w:rsidR="000C5D7D" w:rsidRPr="007756CC" w:rsidRDefault="000C5D7D" w:rsidP="00870A06">
      <w:pPr>
        <w:suppressAutoHyphens/>
        <w:rPr>
          <w:noProof/>
        </w:rPr>
      </w:pPr>
    </w:p>
    <w:p w14:paraId="76AD756B" w14:textId="77777777" w:rsidR="000C5D7D" w:rsidRPr="007756CC" w:rsidRDefault="000C5D7D" w:rsidP="00870A06">
      <w:pPr>
        <w:keepNext/>
        <w:pBdr>
          <w:top w:val="single" w:sz="4" w:space="0" w:color="auto"/>
          <w:left w:val="single" w:sz="4" w:space="4" w:color="auto"/>
          <w:bottom w:val="single" w:sz="4" w:space="1" w:color="auto"/>
          <w:right w:val="single" w:sz="4" w:space="4" w:color="auto"/>
        </w:pBdr>
        <w:suppressAutoHyphens/>
        <w:ind w:left="567" w:hanging="567"/>
        <w:rPr>
          <w:noProof/>
        </w:rPr>
      </w:pPr>
      <w:r w:rsidRPr="007756CC">
        <w:rPr>
          <w:b/>
          <w:noProof/>
        </w:rPr>
        <w:t>2.</w:t>
      </w:r>
      <w:r w:rsidRPr="007756CC">
        <w:rPr>
          <w:b/>
          <w:noProof/>
        </w:rPr>
        <w:tab/>
        <w:t>DEKLARATION AV AKTIV(A) SUBSTANS(ER)</w:t>
      </w:r>
    </w:p>
    <w:p w14:paraId="777E9430" w14:textId="77777777" w:rsidR="000C5D7D" w:rsidRPr="007756CC" w:rsidRDefault="000C5D7D" w:rsidP="00870A06">
      <w:pPr>
        <w:keepNext/>
        <w:suppressAutoHyphens/>
        <w:ind w:left="567" w:hanging="567"/>
        <w:rPr>
          <w:noProof/>
        </w:rPr>
      </w:pPr>
    </w:p>
    <w:p w14:paraId="4E07DB44" w14:textId="77777777" w:rsidR="00034CA2" w:rsidRPr="007756CC" w:rsidRDefault="00CB63C7" w:rsidP="00870A06">
      <w:pPr>
        <w:suppressAutoHyphens/>
        <w:rPr>
          <w:noProof/>
        </w:rPr>
      </w:pPr>
      <w:r w:rsidRPr="007756CC">
        <w:rPr>
          <w:noProof/>
        </w:rPr>
        <w:t>En tablett innehåller sitagliptinfosfatmonohydrat motsvarande</w:t>
      </w:r>
      <w:r w:rsidR="00907A7B" w:rsidRPr="007756CC">
        <w:rPr>
          <w:noProof/>
        </w:rPr>
        <w:t xml:space="preserve"> </w:t>
      </w:r>
      <w:r w:rsidRPr="007756CC">
        <w:rPr>
          <w:noProof/>
        </w:rPr>
        <w:t>50 mg sitagliptin</w:t>
      </w:r>
      <w:r w:rsidR="00034CA2" w:rsidRPr="007756CC">
        <w:rPr>
          <w:noProof/>
        </w:rPr>
        <w:t xml:space="preserve"> och 1</w:t>
      </w:r>
      <w:r w:rsidR="00920988" w:rsidRPr="007756CC">
        <w:rPr>
          <w:noProof/>
        </w:rPr>
        <w:t> </w:t>
      </w:r>
      <w:r w:rsidR="00034CA2" w:rsidRPr="007756CC">
        <w:rPr>
          <w:noProof/>
        </w:rPr>
        <w:t>000</w:t>
      </w:r>
      <w:r w:rsidR="000C77DF" w:rsidRPr="007756CC">
        <w:rPr>
          <w:noProof/>
        </w:rPr>
        <w:t> </w:t>
      </w:r>
      <w:r w:rsidR="00034CA2" w:rsidRPr="007756CC">
        <w:rPr>
          <w:noProof/>
        </w:rPr>
        <w:t>mg metforminhydroklorid.</w:t>
      </w:r>
    </w:p>
    <w:p w14:paraId="1E7393DA" w14:textId="77777777" w:rsidR="000C5D7D" w:rsidRPr="007756CC" w:rsidRDefault="000C5D7D" w:rsidP="00870A06">
      <w:pPr>
        <w:suppressAutoHyphens/>
        <w:rPr>
          <w:noProof/>
        </w:rPr>
      </w:pPr>
    </w:p>
    <w:p w14:paraId="52FBC4FF" w14:textId="77777777" w:rsidR="000C5D7D" w:rsidRPr="007756CC" w:rsidRDefault="000C5D7D" w:rsidP="00870A06">
      <w:pPr>
        <w:suppressAutoHyphens/>
        <w:rPr>
          <w:noProof/>
        </w:rPr>
      </w:pPr>
    </w:p>
    <w:p w14:paraId="1FC14A53"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3.</w:t>
      </w:r>
      <w:r w:rsidRPr="007756CC">
        <w:rPr>
          <w:b/>
          <w:noProof/>
        </w:rPr>
        <w:tab/>
        <w:t>FÖRTECKNING ÖVER HJÄLPÄMNEN</w:t>
      </w:r>
    </w:p>
    <w:p w14:paraId="554D03E7" w14:textId="77777777" w:rsidR="000C5D7D" w:rsidRPr="007756CC" w:rsidRDefault="000C5D7D" w:rsidP="00870A06">
      <w:pPr>
        <w:keepNext/>
        <w:suppressAutoHyphens/>
        <w:ind w:left="567" w:hanging="567"/>
        <w:rPr>
          <w:noProof/>
        </w:rPr>
      </w:pPr>
    </w:p>
    <w:p w14:paraId="069BA623" w14:textId="77777777" w:rsidR="000C5D7D" w:rsidRPr="007756CC" w:rsidRDefault="000C5D7D" w:rsidP="00870A06">
      <w:pPr>
        <w:suppressAutoHyphens/>
        <w:rPr>
          <w:noProof/>
        </w:rPr>
      </w:pPr>
    </w:p>
    <w:p w14:paraId="1C4151CD"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4.</w:t>
      </w:r>
      <w:r w:rsidRPr="007756CC">
        <w:rPr>
          <w:b/>
          <w:noProof/>
        </w:rPr>
        <w:tab/>
        <w:t>LÄKEMEDELSFORM OCH FÖRPACKNINGSSTORLEK</w:t>
      </w:r>
    </w:p>
    <w:p w14:paraId="10EBEB16" w14:textId="77777777" w:rsidR="000C5D7D" w:rsidRPr="007756CC" w:rsidRDefault="000C5D7D" w:rsidP="00870A06">
      <w:pPr>
        <w:keepNext/>
        <w:suppressAutoHyphens/>
        <w:ind w:left="567" w:hanging="567"/>
        <w:rPr>
          <w:noProof/>
        </w:rPr>
      </w:pPr>
    </w:p>
    <w:p w14:paraId="45A654A7" w14:textId="77777777" w:rsidR="00034CA2" w:rsidRPr="007756CC" w:rsidRDefault="00034CA2" w:rsidP="00C74F07">
      <w:pPr>
        <w:suppressAutoHyphens/>
        <w:ind w:left="567" w:hanging="567"/>
        <w:rPr>
          <w:noProof/>
        </w:rPr>
      </w:pPr>
      <w:r w:rsidRPr="007756CC">
        <w:rPr>
          <w:noProof/>
        </w:rPr>
        <w:t>14 filmdragerade tabletter</w:t>
      </w:r>
    </w:p>
    <w:p w14:paraId="190A6436" w14:textId="77777777" w:rsidR="00034CA2" w:rsidRPr="007756CC" w:rsidRDefault="00034CA2" w:rsidP="00C74F07">
      <w:pPr>
        <w:suppressAutoHyphens/>
        <w:ind w:left="567" w:hanging="567"/>
        <w:rPr>
          <w:noProof/>
          <w:highlight w:val="lightGray"/>
        </w:rPr>
      </w:pPr>
      <w:r w:rsidRPr="007756CC">
        <w:rPr>
          <w:noProof/>
          <w:highlight w:val="lightGray"/>
        </w:rPr>
        <w:t>28 filmdragerade tabletter</w:t>
      </w:r>
    </w:p>
    <w:p w14:paraId="3EB3216B" w14:textId="77777777" w:rsidR="00034CA2" w:rsidRPr="007756CC" w:rsidRDefault="00034CA2" w:rsidP="00C74F07">
      <w:pPr>
        <w:suppressAutoHyphens/>
        <w:ind w:left="567" w:hanging="567"/>
        <w:rPr>
          <w:noProof/>
          <w:highlight w:val="lightGray"/>
        </w:rPr>
      </w:pPr>
      <w:r w:rsidRPr="007756CC">
        <w:rPr>
          <w:noProof/>
          <w:highlight w:val="lightGray"/>
        </w:rPr>
        <w:t>56 filmdragerade tabletter</w:t>
      </w:r>
    </w:p>
    <w:p w14:paraId="7915C961" w14:textId="77777777" w:rsidR="00447598" w:rsidRPr="007756CC" w:rsidRDefault="00447598" w:rsidP="00447598">
      <w:pPr>
        <w:suppressAutoHyphens/>
        <w:ind w:left="567" w:hanging="567"/>
        <w:rPr>
          <w:noProof/>
          <w:highlight w:val="lightGray"/>
        </w:rPr>
      </w:pPr>
      <w:r w:rsidRPr="007756CC">
        <w:rPr>
          <w:noProof/>
          <w:highlight w:val="lightGray"/>
        </w:rPr>
        <w:t>60 filmdragerade tabletter</w:t>
      </w:r>
    </w:p>
    <w:p w14:paraId="53DB8154" w14:textId="77777777" w:rsidR="00034CA2" w:rsidRPr="007756CC" w:rsidRDefault="00034CA2" w:rsidP="00C74F07">
      <w:pPr>
        <w:suppressAutoHyphens/>
        <w:ind w:left="567" w:hanging="567"/>
        <w:rPr>
          <w:noProof/>
          <w:highlight w:val="lightGray"/>
        </w:rPr>
      </w:pPr>
      <w:r w:rsidRPr="007756CC">
        <w:rPr>
          <w:noProof/>
          <w:highlight w:val="lightGray"/>
        </w:rPr>
        <w:t>112 filmdragerade tabletter</w:t>
      </w:r>
    </w:p>
    <w:p w14:paraId="26FD4D5B" w14:textId="77777777" w:rsidR="00034CA2" w:rsidRPr="007756CC" w:rsidRDefault="00034CA2" w:rsidP="00C74F07">
      <w:pPr>
        <w:suppressAutoHyphens/>
        <w:ind w:left="567" w:hanging="567"/>
        <w:rPr>
          <w:noProof/>
          <w:highlight w:val="lightGray"/>
        </w:rPr>
      </w:pPr>
      <w:r w:rsidRPr="007756CC">
        <w:rPr>
          <w:noProof/>
          <w:highlight w:val="lightGray"/>
        </w:rPr>
        <w:t>168 filmdragerade tabletter</w:t>
      </w:r>
    </w:p>
    <w:p w14:paraId="5E8D6DBB" w14:textId="77777777" w:rsidR="00447598" w:rsidRPr="007756CC" w:rsidRDefault="00447598" w:rsidP="00447598">
      <w:pPr>
        <w:suppressAutoHyphens/>
        <w:ind w:left="567" w:hanging="567"/>
        <w:rPr>
          <w:noProof/>
          <w:highlight w:val="lightGray"/>
        </w:rPr>
      </w:pPr>
      <w:r w:rsidRPr="007756CC">
        <w:rPr>
          <w:noProof/>
          <w:highlight w:val="lightGray"/>
        </w:rPr>
        <w:t>180 filmdragerade tabletter</w:t>
      </w:r>
    </w:p>
    <w:p w14:paraId="72B77852" w14:textId="77777777" w:rsidR="00034CA2" w:rsidRPr="007756CC" w:rsidRDefault="00034CA2" w:rsidP="00C74F07">
      <w:pPr>
        <w:suppressAutoHyphens/>
        <w:ind w:left="567" w:hanging="567"/>
        <w:rPr>
          <w:noProof/>
          <w:highlight w:val="lightGray"/>
        </w:rPr>
      </w:pPr>
      <w:r w:rsidRPr="007756CC">
        <w:rPr>
          <w:noProof/>
          <w:highlight w:val="lightGray"/>
        </w:rPr>
        <w:t>196 filmdragerade tabletter</w:t>
      </w:r>
    </w:p>
    <w:p w14:paraId="038FD662" w14:textId="77777777" w:rsidR="007B4FB8" w:rsidRPr="007756CC" w:rsidRDefault="007B4FB8" w:rsidP="007B4FB8">
      <w:pPr>
        <w:suppressAutoHyphens/>
        <w:rPr>
          <w:noProof/>
        </w:rPr>
      </w:pPr>
      <w:r w:rsidRPr="007756CC">
        <w:rPr>
          <w:noProof/>
          <w:highlight w:val="lightGray"/>
        </w:rPr>
        <w:t>50 x 1 filmdragerade tabletter</w:t>
      </w:r>
    </w:p>
    <w:p w14:paraId="402012FE" w14:textId="77777777" w:rsidR="006F5A13" w:rsidRPr="007756CC" w:rsidRDefault="006F5A13" w:rsidP="00870A06">
      <w:pPr>
        <w:suppressAutoHyphens/>
        <w:rPr>
          <w:noProof/>
          <w:highlight w:val="lightGray"/>
        </w:rPr>
      </w:pPr>
      <w:r w:rsidRPr="007756CC">
        <w:rPr>
          <w:noProof/>
          <w:highlight w:val="lightGray"/>
        </w:rPr>
        <w:t>Multipelförpackning innehållande 196 (2 förpackningar med 98) filmdragerade tabletter</w:t>
      </w:r>
    </w:p>
    <w:p w14:paraId="29856641" w14:textId="77777777" w:rsidR="00153707" w:rsidRPr="007756CC" w:rsidRDefault="00153707" w:rsidP="00870A06">
      <w:pPr>
        <w:suppressAutoHyphens/>
        <w:rPr>
          <w:noProof/>
        </w:rPr>
      </w:pPr>
      <w:r w:rsidRPr="007756CC">
        <w:rPr>
          <w:noProof/>
          <w:szCs w:val="22"/>
          <w:highlight w:val="lightGray"/>
        </w:rPr>
        <w:t>Multipelförpackning innehållande 168 (2 förpackningar med 84) filmdragerade tabletter</w:t>
      </w:r>
    </w:p>
    <w:p w14:paraId="7DB08621" w14:textId="77777777" w:rsidR="000C5D7D" w:rsidRPr="007756CC" w:rsidRDefault="000C5D7D" w:rsidP="00870A06">
      <w:pPr>
        <w:suppressAutoHyphens/>
        <w:rPr>
          <w:noProof/>
        </w:rPr>
      </w:pPr>
    </w:p>
    <w:p w14:paraId="78169ADE" w14:textId="77777777" w:rsidR="000C5D7D" w:rsidRPr="007756CC" w:rsidRDefault="000C5D7D" w:rsidP="00870A06">
      <w:pPr>
        <w:suppressAutoHyphens/>
        <w:rPr>
          <w:noProof/>
        </w:rPr>
      </w:pPr>
    </w:p>
    <w:p w14:paraId="164032A8"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5.</w:t>
      </w:r>
      <w:r w:rsidRPr="007756CC">
        <w:rPr>
          <w:b/>
          <w:noProof/>
        </w:rPr>
        <w:tab/>
        <w:t>ADMINISTRERINGSSÄTT OCH ADMINISTRERINGSVÄG</w:t>
      </w:r>
    </w:p>
    <w:p w14:paraId="37E4222F" w14:textId="77777777" w:rsidR="000C5D7D" w:rsidRPr="007756CC" w:rsidRDefault="000C5D7D" w:rsidP="00870A06">
      <w:pPr>
        <w:keepNext/>
        <w:suppressAutoHyphens/>
        <w:rPr>
          <w:noProof/>
        </w:rPr>
      </w:pPr>
    </w:p>
    <w:p w14:paraId="46004608" w14:textId="77777777" w:rsidR="000C5D7D" w:rsidRPr="007756CC" w:rsidRDefault="000C5D7D" w:rsidP="00870A06">
      <w:pPr>
        <w:suppressAutoHyphens/>
        <w:rPr>
          <w:noProof/>
        </w:rPr>
      </w:pPr>
      <w:r w:rsidRPr="007756CC">
        <w:rPr>
          <w:noProof/>
        </w:rPr>
        <w:t>Läs bipacksedeln före användning.</w:t>
      </w:r>
    </w:p>
    <w:p w14:paraId="138B7C66" w14:textId="77777777" w:rsidR="000C556E" w:rsidRPr="007756CC" w:rsidRDefault="000C556E" w:rsidP="000C556E">
      <w:pPr>
        <w:suppressAutoHyphens/>
        <w:rPr>
          <w:noProof/>
        </w:rPr>
      </w:pPr>
      <w:r w:rsidRPr="007756CC">
        <w:rPr>
          <w:noProof/>
        </w:rPr>
        <w:t>Oral användning.</w:t>
      </w:r>
    </w:p>
    <w:p w14:paraId="69300036" w14:textId="77777777" w:rsidR="000C5D7D" w:rsidRPr="007756CC" w:rsidRDefault="000C5D7D" w:rsidP="00870A06">
      <w:pPr>
        <w:suppressAutoHyphens/>
        <w:rPr>
          <w:noProof/>
        </w:rPr>
      </w:pPr>
    </w:p>
    <w:p w14:paraId="7185096E" w14:textId="77777777" w:rsidR="000C5D7D" w:rsidRPr="007756CC" w:rsidRDefault="000C5D7D" w:rsidP="00870A06">
      <w:pPr>
        <w:suppressAutoHyphens/>
        <w:rPr>
          <w:noProof/>
        </w:rPr>
      </w:pPr>
    </w:p>
    <w:p w14:paraId="17C7BDCB"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6.</w:t>
      </w:r>
      <w:r w:rsidRPr="007756CC">
        <w:rPr>
          <w:b/>
          <w:noProof/>
        </w:rPr>
        <w:tab/>
        <w:t>SÄRSKILD VARNING OM ATT LÄKEMEDLET MÅSTE FÖRVARAS UTOM SYN- OCH RÄCKHÅLL FÖR BARN</w:t>
      </w:r>
    </w:p>
    <w:p w14:paraId="64C8DFE6" w14:textId="77777777" w:rsidR="000C5D7D" w:rsidRPr="007756CC" w:rsidRDefault="000C5D7D" w:rsidP="00870A06">
      <w:pPr>
        <w:keepNext/>
        <w:suppressAutoHyphens/>
        <w:rPr>
          <w:b/>
          <w:noProof/>
        </w:rPr>
      </w:pPr>
    </w:p>
    <w:p w14:paraId="09425B84" w14:textId="77777777" w:rsidR="000C5D7D" w:rsidRPr="007756CC" w:rsidRDefault="000C5D7D" w:rsidP="00870A06">
      <w:pPr>
        <w:suppressAutoHyphens/>
        <w:rPr>
          <w:noProof/>
        </w:rPr>
      </w:pPr>
      <w:r w:rsidRPr="007756CC">
        <w:rPr>
          <w:noProof/>
        </w:rPr>
        <w:t>Förvaras utom syn- och räckhåll för barn.</w:t>
      </w:r>
    </w:p>
    <w:p w14:paraId="51BD8C14" w14:textId="77777777" w:rsidR="000C5D7D" w:rsidRPr="007756CC" w:rsidRDefault="000C5D7D" w:rsidP="00870A06">
      <w:pPr>
        <w:suppressAutoHyphens/>
        <w:rPr>
          <w:noProof/>
        </w:rPr>
      </w:pPr>
    </w:p>
    <w:p w14:paraId="6FB3ACC9" w14:textId="77777777" w:rsidR="000C5D7D" w:rsidRPr="007756CC" w:rsidRDefault="000C5D7D" w:rsidP="00870A06">
      <w:pPr>
        <w:suppressAutoHyphens/>
        <w:rPr>
          <w:noProof/>
        </w:rPr>
      </w:pPr>
    </w:p>
    <w:p w14:paraId="5AF88CD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7.</w:t>
      </w:r>
      <w:r w:rsidRPr="007756CC">
        <w:rPr>
          <w:b/>
          <w:noProof/>
        </w:rPr>
        <w:tab/>
        <w:t>ÖVRIGA SÄRSKILDA VARNINGAR OM SÅ ÄR NÖDVÄNDIGT</w:t>
      </w:r>
    </w:p>
    <w:p w14:paraId="0C3FC44A" w14:textId="77777777" w:rsidR="000C5D7D" w:rsidRPr="007756CC" w:rsidRDefault="000C5D7D" w:rsidP="00870A06">
      <w:pPr>
        <w:keepNext/>
        <w:suppressAutoHyphens/>
        <w:ind w:left="567" w:hanging="567"/>
        <w:rPr>
          <w:noProof/>
        </w:rPr>
      </w:pPr>
    </w:p>
    <w:p w14:paraId="0559F67F" w14:textId="77777777" w:rsidR="000C5D7D" w:rsidRPr="007756CC" w:rsidRDefault="000C5D7D" w:rsidP="00870A06">
      <w:pPr>
        <w:suppressAutoHyphens/>
        <w:rPr>
          <w:noProof/>
        </w:rPr>
      </w:pPr>
    </w:p>
    <w:p w14:paraId="67520EAC"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8.</w:t>
      </w:r>
      <w:r w:rsidRPr="007756CC">
        <w:rPr>
          <w:b/>
          <w:noProof/>
        </w:rPr>
        <w:tab/>
        <w:t>UTGÅNGSDATUM</w:t>
      </w:r>
    </w:p>
    <w:p w14:paraId="5209C096" w14:textId="77777777" w:rsidR="000C5D7D" w:rsidRPr="007756CC" w:rsidRDefault="000C5D7D" w:rsidP="00870A06">
      <w:pPr>
        <w:keepNext/>
        <w:suppressAutoHyphens/>
        <w:ind w:left="567" w:hanging="567"/>
        <w:rPr>
          <w:noProof/>
        </w:rPr>
      </w:pPr>
    </w:p>
    <w:p w14:paraId="5B2E2E1B" w14:textId="77777777" w:rsidR="000C5D7D" w:rsidRPr="007756CC" w:rsidRDefault="000C5D7D" w:rsidP="00870A06">
      <w:pPr>
        <w:suppressAutoHyphens/>
        <w:rPr>
          <w:noProof/>
        </w:rPr>
      </w:pPr>
      <w:r w:rsidRPr="007756CC">
        <w:rPr>
          <w:noProof/>
        </w:rPr>
        <w:t>Utg.dat</w:t>
      </w:r>
    </w:p>
    <w:p w14:paraId="15ABA611" w14:textId="77777777" w:rsidR="000C5D7D" w:rsidRPr="007756CC" w:rsidRDefault="000C5D7D" w:rsidP="00870A06">
      <w:pPr>
        <w:suppressAutoHyphens/>
        <w:rPr>
          <w:noProof/>
        </w:rPr>
      </w:pPr>
    </w:p>
    <w:p w14:paraId="750E8EFF" w14:textId="77777777" w:rsidR="000C5D7D" w:rsidRPr="007756CC" w:rsidRDefault="000C5D7D" w:rsidP="00870A06">
      <w:pPr>
        <w:suppressAutoHyphens/>
        <w:rPr>
          <w:noProof/>
        </w:rPr>
      </w:pPr>
    </w:p>
    <w:p w14:paraId="4A90CF03"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9.</w:t>
      </w:r>
      <w:r w:rsidRPr="007756CC">
        <w:rPr>
          <w:b/>
          <w:noProof/>
        </w:rPr>
        <w:tab/>
        <w:t>SÄRSKILDA FÖRVARINGSANVISNINGAR</w:t>
      </w:r>
    </w:p>
    <w:p w14:paraId="30628207" w14:textId="77777777" w:rsidR="000C5D7D" w:rsidRPr="007756CC" w:rsidRDefault="000C5D7D" w:rsidP="00870A06">
      <w:pPr>
        <w:keepNext/>
        <w:suppressAutoHyphens/>
        <w:ind w:left="567" w:hanging="567"/>
        <w:rPr>
          <w:noProof/>
        </w:rPr>
      </w:pPr>
    </w:p>
    <w:p w14:paraId="4E231B83" w14:textId="2C4BFF9E" w:rsidR="00E07A68" w:rsidRPr="007756CC" w:rsidRDefault="00E07A68" w:rsidP="00870A06">
      <w:pPr>
        <w:suppressAutoHyphens/>
        <w:rPr>
          <w:noProof/>
        </w:rPr>
      </w:pPr>
      <w:r w:rsidRPr="007756CC">
        <w:rPr>
          <w:noProof/>
        </w:rPr>
        <w:t xml:space="preserve">Förvaras vid högst </w:t>
      </w:r>
      <w:r w:rsidR="00DD721E">
        <w:rPr>
          <w:noProof/>
        </w:rPr>
        <w:t>25</w:t>
      </w:r>
      <w:r w:rsidRPr="007756CC">
        <w:rPr>
          <w:noProof/>
        </w:rPr>
        <w:t>ºC.</w:t>
      </w:r>
    </w:p>
    <w:p w14:paraId="33E349AE" w14:textId="77777777" w:rsidR="00E07A68" w:rsidRPr="007756CC" w:rsidRDefault="00E07A68" w:rsidP="00870A06">
      <w:pPr>
        <w:suppressAutoHyphens/>
        <w:rPr>
          <w:noProof/>
        </w:rPr>
      </w:pPr>
    </w:p>
    <w:p w14:paraId="318E70ED" w14:textId="77777777" w:rsidR="000C5D7D" w:rsidRPr="007756CC" w:rsidRDefault="000C5D7D" w:rsidP="00870A06">
      <w:pPr>
        <w:suppressAutoHyphens/>
        <w:rPr>
          <w:noProof/>
        </w:rPr>
      </w:pPr>
    </w:p>
    <w:p w14:paraId="408F105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10.</w:t>
      </w:r>
      <w:r w:rsidRPr="007756CC">
        <w:rPr>
          <w:b/>
          <w:noProof/>
        </w:rPr>
        <w:tab/>
        <w:t>SÄRSKILDA FÖRSIKTIGHETSÅTGÄRDER FÖR DESTRUKTION AV EJ ANVÄNT LÄKEMEDEL OCH AVFALL I FÖREKOMMANDE FALL</w:t>
      </w:r>
    </w:p>
    <w:p w14:paraId="4B727DB8" w14:textId="77777777" w:rsidR="000C5D7D" w:rsidRPr="007756CC" w:rsidRDefault="000C5D7D" w:rsidP="00870A06">
      <w:pPr>
        <w:keepNext/>
        <w:suppressAutoHyphens/>
        <w:ind w:left="567" w:hanging="567"/>
        <w:rPr>
          <w:noProof/>
        </w:rPr>
      </w:pPr>
    </w:p>
    <w:p w14:paraId="024DEAD1" w14:textId="77777777" w:rsidR="000C5D7D" w:rsidRPr="007756CC" w:rsidRDefault="000C5D7D" w:rsidP="00870A06">
      <w:pPr>
        <w:suppressAutoHyphens/>
        <w:ind w:left="567" w:hanging="567"/>
        <w:rPr>
          <w:noProof/>
        </w:rPr>
      </w:pPr>
    </w:p>
    <w:p w14:paraId="023607C8"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11.</w:t>
      </w:r>
      <w:r w:rsidRPr="007756CC">
        <w:rPr>
          <w:b/>
          <w:noProof/>
        </w:rPr>
        <w:tab/>
        <w:t>INNEHAVARE AV GODKÄNNANDE FÖR FÖRSÄLJNING (NAMN OCH ADRESS)</w:t>
      </w:r>
    </w:p>
    <w:p w14:paraId="6DD52B71" w14:textId="77777777" w:rsidR="000C5D7D" w:rsidRPr="007756CC" w:rsidRDefault="000C5D7D" w:rsidP="00870A06">
      <w:pPr>
        <w:keepNext/>
        <w:suppressAutoHyphens/>
        <w:ind w:left="567" w:hanging="567"/>
        <w:rPr>
          <w:noProof/>
        </w:rPr>
      </w:pPr>
    </w:p>
    <w:p w14:paraId="25F09033" w14:textId="77777777" w:rsidR="00854300" w:rsidRPr="00A32EB6" w:rsidRDefault="00854300" w:rsidP="00854300">
      <w:pPr>
        <w:keepNext/>
        <w:rPr>
          <w:szCs w:val="22"/>
          <w:lang w:val="en-US"/>
        </w:rPr>
      </w:pPr>
      <w:r w:rsidRPr="00A32EB6">
        <w:rPr>
          <w:szCs w:val="22"/>
          <w:lang w:val="en-US"/>
        </w:rPr>
        <w:t>Merck Sharp &amp; Dohme B.V.</w:t>
      </w:r>
    </w:p>
    <w:p w14:paraId="18D8B3FF" w14:textId="77777777" w:rsidR="00854300" w:rsidRPr="00D944E7" w:rsidRDefault="00854300" w:rsidP="00854300">
      <w:pPr>
        <w:keepNext/>
        <w:rPr>
          <w:szCs w:val="22"/>
        </w:rPr>
      </w:pPr>
      <w:proofErr w:type="spellStart"/>
      <w:r w:rsidRPr="00D944E7">
        <w:rPr>
          <w:szCs w:val="22"/>
        </w:rPr>
        <w:t>Waarderweg</w:t>
      </w:r>
      <w:proofErr w:type="spellEnd"/>
      <w:r w:rsidRPr="00D944E7">
        <w:rPr>
          <w:szCs w:val="22"/>
        </w:rPr>
        <w:t xml:space="preserve"> 39</w:t>
      </w:r>
    </w:p>
    <w:p w14:paraId="4C7DEB58" w14:textId="77777777" w:rsidR="00854300" w:rsidRPr="00D944E7" w:rsidRDefault="00854300" w:rsidP="00854300">
      <w:pPr>
        <w:keepNext/>
        <w:rPr>
          <w:szCs w:val="22"/>
        </w:rPr>
      </w:pPr>
      <w:r w:rsidRPr="00D944E7">
        <w:rPr>
          <w:szCs w:val="22"/>
        </w:rPr>
        <w:t>2031 BN Haarlem</w:t>
      </w:r>
    </w:p>
    <w:p w14:paraId="15BA612B" w14:textId="77777777" w:rsidR="000C5D7D" w:rsidRPr="007756CC" w:rsidRDefault="00854300" w:rsidP="00870A06">
      <w:pPr>
        <w:suppressAutoHyphens/>
        <w:rPr>
          <w:noProof/>
        </w:rPr>
      </w:pPr>
      <w:r w:rsidRPr="00D944E7">
        <w:rPr>
          <w:szCs w:val="22"/>
        </w:rPr>
        <w:t>Nederländerna</w:t>
      </w:r>
    </w:p>
    <w:p w14:paraId="2A2E6C10" w14:textId="77777777" w:rsidR="000C5D7D" w:rsidRPr="007756CC" w:rsidRDefault="000C5D7D" w:rsidP="00870A06">
      <w:pPr>
        <w:suppressAutoHyphens/>
        <w:ind w:left="567" w:hanging="567"/>
        <w:rPr>
          <w:noProof/>
        </w:rPr>
      </w:pPr>
    </w:p>
    <w:p w14:paraId="51F4798E" w14:textId="77777777" w:rsidR="000C5D7D" w:rsidRPr="007756CC" w:rsidRDefault="000C5D7D" w:rsidP="00870A06">
      <w:pPr>
        <w:suppressAutoHyphens/>
        <w:ind w:left="567" w:hanging="567"/>
        <w:rPr>
          <w:noProof/>
        </w:rPr>
      </w:pPr>
    </w:p>
    <w:p w14:paraId="2AE80AF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12.</w:t>
      </w:r>
      <w:r w:rsidRPr="007756CC">
        <w:rPr>
          <w:b/>
          <w:noProof/>
        </w:rPr>
        <w:tab/>
        <w:t>NUMMER PÅ GODKÄNNANDE FÖR FÖRSÄLJNING</w:t>
      </w:r>
    </w:p>
    <w:p w14:paraId="22F9590F" w14:textId="77777777" w:rsidR="000C5D7D" w:rsidRPr="007756CC" w:rsidRDefault="000C5D7D" w:rsidP="00870A06">
      <w:pPr>
        <w:keepNext/>
        <w:suppressAutoHyphens/>
        <w:ind w:left="567" w:hanging="567"/>
        <w:rPr>
          <w:noProof/>
        </w:rPr>
      </w:pPr>
    </w:p>
    <w:p w14:paraId="52DA582F" w14:textId="77777777" w:rsidR="00034CA2" w:rsidRPr="007756CC" w:rsidRDefault="00886AF5" w:rsidP="00C74F07">
      <w:pPr>
        <w:suppressAutoHyphens/>
        <w:ind w:left="567" w:hanging="567"/>
        <w:rPr>
          <w:lang w:bidi="th-TH"/>
        </w:rPr>
      </w:pPr>
      <w:r w:rsidRPr="007756CC">
        <w:rPr>
          <w:noProof/>
          <w:szCs w:val="22"/>
        </w:rPr>
        <w:t>EU/1/08/455/008</w:t>
      </w:r>
      <w:r w:rsidR="00034CA2" w:rsidRPr="007756CC">
        <w:rPr>
          <w:noProof/>
          <w:szCs w:val="22"/>
        </w:rPr>
        <w:t xml:space="preserve"> </w:t>
      </w:r>
      <w:r w:rsidR="00034CA2" w:rsidRPr="00175926">
        <w:rPr>
          <w:highlight w:val="lightGray"/>
          <w:lang w:bidi="th-TH"/>
        </w:rPr>
        <w:t xml:space="preserve">14 </w:t>
      </w:r>
      <w:r w:rsidR="00034CA2" w:rsidRPr="00175926">
        <w:rPr>
          <w:noProof/>
          <w:highlight w:val="lightGray"/>
        </w:rPr>
        <w:t>filmdragerade tabletter</w:t>
      </w:r>
    </w:p>
    <w:p w14:paraId="1D75E4B5" w14:textId="77777777" w:rsidR="00034CA2" w:rsidRPr="007756CC" w:rsidRDefault="00886AF5" w:rsidP="00C74F07">
      <w:pPr>
        <w:suppressAutoHyphens/>
        <w:ind w:left="567" w:hanging="567"/>
        <w:rPr>
          <w:highlight w:val="lightGray"/>
          <w:lang w:bidi="th-TH"/>
        </w:rPr>
      </w:pPr>
      <w:r w:rsidRPr="007756CC">
        <w:rPr>
          <w:noProof/>
          <w:szCs w:val="22"/>
          <w:highlight w:val="lightGray"/>
        </w:rPr>
        <w:t>EU/1/08/455/009</w:t>
      </w:r>
      <w:r w:rsidR="00034CA2" w:rsidRPr="007756CC">
        <w:rPr>
          <w:noProof/>
          <w:szCs w:val="22"/>
          <w:highlight w:val="lightGray"/>
        </w:rPr>
        <w:t xml:space="preserve"> </w:t>
      </w:r>
      <w:r w:rsidR="00034CA2" w:rsidRPr="007756CC">
        <w:rPr>
          <w:highlight w:val="lightGray"/>
          <w:lang w:bidi="th-TH"/>
        </w:rPr>
        <w:t xml:space="preserve">28 </w:t>
      </w:r>
      <w:r w:rsidR="00034CA2" w:rsidRPr="007756CC">
        <w:rPr>
          <w:noProof/>
          <w:highlight w:val="lightGray"/>
        </w:rPr>
        <w:t>filmdragerade tabletter</w:t>
      </w:r>
    </w:p>
    <w:p w14:paraId="4ED3C13B" w14:textId="77777777" w:rsidR="00034CA2" w:rsidRPr="007756CC" w:rsidRDefault="00886AF5" w:rsidP="00C74F07">
      <w:pPr>
        <w:suppressAutoHyphens/>
        <w:ind w:left="567" w:hanging="567"/>
        <w:rPr>
          <w:highlight w:val="lightGray"/>
          <w:lang w:bidi="th-TH"/>
        </w:rPr>
      </w:pPr>
      <w:r w:rsidRPr="007756CC">
        <w:rPr>
          <w:noProof/>
          <w:szCs w:val="22"/>
          <w:highlight w:val="lightGray"/>
        </w:rPr>
        <w:t>EU/1/08/455/010</w:t>
      </w:r>
      <w:r w:rsidR="00034CA2" w:rsidRPr="007756CC">
        <w:rPr>
          <w:noProof/>
          <w:szCs w:val="22"/>
          <w:highlight w:val="lightGray"/>
        </w:rPr>
        <w:t xml:space="preserve"> </w:t>
      </w:r>
      <w:r w:rsidR="00034CA2" w:rsidRPr="007756CC">
        <w:rPr>
          <w:highlight w:val="lightGray"/>
          <w:lang w:bidi="th-TH"/>
        </w:rPr>
        <w:t xml:space="preserve">56 </w:t>
      </w:r>
      <w:r w:rsidR="00034CA2" w:rsidRPr="007756CC">
        <w:rPr>
          <w:noProof/>
          <w:highlight w:val="lightGray"/>
        </w:rPr>
        <w:t>filmdragerade tabletter</w:t>
      </w:r>
    </w:p>
    <w:p w14:paraId="2CA8C73B" w14:textId="77777777" w:rsidR="0057189D" w:rsidRPr="007756CC" w:rsidRDefault="0057189D" w:rsidP="0057189D">
      <w:pPr>
        <w:suppressAutoHyphens/>
        <w:ind w:left="567" w:hanging="567"/>
        <w:rPr>
          <w:highlight w:val="lightGray"/>
          <w:lang w:bidi="th-TH"/>
        </w:rPr>
      </w:pPr>
      <w:r w:rsidRPr="007756CC">
        <w:rPr>
          <w:noProof/>
          <w:szCs w:val="22"/>
          <w:highlight w:val="lightGray"/>
        </w:rPr>
        <w:t xml:space="preserve">EU/1/08/455/021 </w:t>
      </w:r>
      <w:r w:rsidRPr="007756CC">
        <w:rPr>
          <w:highlight w:val="lightGray"/>
          <w:lang w:bidi="th-TH"/>
        </w:rPr>
        <w:t xml:space="preserve">60 </w:t>
      </w:r>
      <w:r w:rsidRPr="007756CC">
        <w:rPr>
          <w:noProof/>
          <w:highlight w:val="lightGray"/>
        </w:rPr>
        <w:t>filmdragerade tabletter</w:t>
      </w:r>
    </w:p>
    <w:p w14:paraId="61EFF142" w14:textId="77777777" w:rsidR="00034CA2" w:rsidRPr="007756CC" w:rsidRDefault="00886AF5" w:rsidP="00C74F07">
      <w:pPr>
        <w:suppressAutoHyphens/>
        <w:ind w:left="567" w:hanging="567"/>
        <w:rPr>
          <w:highlight w:val="lightGray"/>
          <w:lang w:bidi="th-TH"/>
        </w:rPr>
      </w:pPr>
      <w:r w:rsidRPr="007756CC">
        <w:rPr>
          <w:noProof/>
          <w:szCs w:val="22"/>
          <w:highlight w:val="lightGray"/>
        </w:rPr>
        <w:t>EU/1/08/455/011</w:t>
      </w:r>
      <w:r w:rsidR="00034CA2" w:rsidRPr="007756CC">
        <w:rPr>
          <w:noProof/>
          <w:szCs w:val="22"/>
          <w:highlight w:val="lightGray"/>
        </w:rPr>
        <w:t xml:space="preserve"> </w:t>
      </w:r>
      <w:r w:rsidR="00034CA2" w:rsidRPr="007756CC">
        <w:rPr>
          <w:highlight w:val="lightGray"/>
          <w:lang w:bidi="th-TH"/>
        </w:rPr>
        <w:t xml:space="preserve">112 </w:t>
      </w:r>
      <w:r w:rsidR="00034CA2" w:rsidRPr="007756CC">
        <w:rPr>
          <w:noProof/>
          <w:highlight w:val="lightGray"/>
        </w:rPr>
        <w:t>filmdragerade tabletter</w:t>
      </w:r>
    </w:p>
    <w:p w14:paraId="4D074E1D" w14:textId="77777777" w:rsidR="00034CA2" w:rsidRPr="007756CC" w:rsidRDefault="00886AF5" w:rsidP="00C74F07">
      <w:pPr>
        <w:suppressAutoHyphens/>
        <w:ind w:left="567" w:hanging="567"/>
        <w:rPr>
          <w:noProof/>
          <w:highlight w:val="lightGray"/>
        </w:rPr>
      </w:pPr>
      <w:r w:rsidRPr="007756CC">
        <w:rPr>
          <w:noProof/>
          <w:szCs w:val="22"/>
          <w:highlight w:val="lightGray"/>
        </w:rPr>
        <w:t>EU/1/08/455/012</w:t>
      </w:r>
      <w:r w:rsidR="00034CA2" w:rsidRPr="007756CC">
        <w:rPr>
          <w:noProof/>
          <w:szCs w:val="22"/>
          <w:highlight w:val="lightGray"/>
        </w:rPr>
        <w:t xml:space="preserve"> </w:t>
      </w:r>
      <w:r w:rsidR="00034CA2" w:rsidRPr="007756CC">
        <w:rPr>
          <w:highlight w:val="lightGray"/>
          <w:lang w:bidi="th-TH"/>
        </w:rPr>
        <w:t xml:space="preserve">168 </w:t>
      </w:r>
      <w:r w:rsidR="00034CA2" w:rsidRPr="007756CC">
        <w:rPr>
          <w:noProof/>
          <w:highlight w:val="lightGray"/>
        </w:rPr>
        <w:t>filmdragerade tabletter</w:t>
      </w:r>
    </w:p>
    <w:p w14:paraId="2C4C7FE9" w14:textId="77777777" w:rsidR="0057189D" w:rsidRPr="007756CC" w:rsidRDefault="0057189D" w:rsidP="0057189D">
      <w:pPr>
        <w:suppressAutoHyphens/>
        <w:ind w:left="567" w:hanging="567"/>
        <w:rPr>
          <w:highlight w:val="lightGray"/>
          <w:lang w:bidi="th-TH"/>
        </w:rPr>
      </w:pPr>
      <w:r w:rsidRPr="007756CC">
        <w:rPr>
          <w:noProof/>
          <w:szCs w:val="22"/>
          <w:highlight w:val="lightGray"/>
        </w:rPr>
        <w:t>EU/1/08/455/022 180</w:t>
      </w:r>
      <w:r w:rsidRPr="007756CC">
        <w:rPr>
          <w:highlight w:val="lightGray"/>
          <w:lang w:bidi="th-TH"/>
        </w:rPr>
        <w:t xml:space="preserve"> </w:t>
      </w:r>
      <w:r w:rsidRPr="007756CC">
        <w:rPr>
          <w:noProof/>
          <w:highlight w:val="lightGray"/>
        </w:rPr>
        <w:t>filmdragerade tabletter</w:t>
      </w:r>
    </w:p>
    <w:p w14:paraId="0DD3CB2A" w14:textId="77777777" w:rsidR="00034CA2" w:rsidRPr="007756CC" w:rsidRDefault="00886AF5" w:rsidP="00C74F07">
      <w:pPr>
        <w:suppressAutoHyphens/>
        <w:ind w:left="567" w:hanging="567"/>
        <w:rPr>
          <w:highlight w:val="lightGray"/>
          <w:lang w:bidi="th-TH"/>
        </w:rPr>
      </w:pPr>
      <w:r w:rsidRPr="007756CC">
        <w:rPr>
          <w:noProof/>
          <w:szCs w:val="22"/>
          <w:highlight w:val="lightGray"/>
        </w:rPr>
        <w:t>EU/1/08/455/013</w:t>
      </w:r>
      <w:r w:rsidR="00034CA2" w:rsidRPr="007756CC">
        <w:rPr>
          <w:noProof/>
          <w:szCs w:val="22"/>
          <w:highlight w:val="lightGray"/>
        </w:rPr>
        <w:t xml:space="preserve"> </w:t>
      </w:r>
      <w:r w:rsidR="00034CA2" w:rsidRPr="007756CC">
        <w:rPr>
          <w:highlight w:val="lightGray"/>
          <w:lang w:bidi="th-TH"/>
        </w:rPr>
        <w:t xml:space="preserve">196 </w:t>
      </w:r>
      <w:r w:rsidR="00034CA2" w:rsidRPr="007756CC">
        <w:rPr>
          <w:noProof/>
          <w:highlight w:val="lightGray"/>
        </w:rPr>
        <w:t>filmdragerade tabletter</w:t>
      </w:r>
    </w:p>
    <w:p w14:paraId="1125C29B" w14:textId="77777777" w:rsidR="000C5D7D" w:rsidRPr="007756CC" w:rsidRDefault="00886AF5" w:rsidP="00C74F07">
      <w:pPr>
        <w:suppressAutoHyphens/>
        <w:ind w:left="567" w:hanging="567"/>
        <w:rPr>
          <w:noProof/>
          <w:highlight w:val="lightGray"/>
        </w:rPr>
      </w:pPr>
      <w:r w:rsidRPr="007756CC">
        <w:rPr>
          <w:noProof/>
          <w:szCs w:val="22"/>
          <w:highlight w:val="lightGray"/>
        </w:rPr>
        <w:t>EU/1/08/455/014</w:t>
      </w:r>
      <w:r w:rsidR="00034CA2" w:rsidRPr="007756CC">
        <w:rPr>
          <w:noProof/>
          <w:szCs w:val="22"/>
          <w:highlight w:val="lightGray"/>
        </w:rPr>
        <w:t xml:space="preserve"> </w:t>
      </w:r>
      <w:r w:rsidR="00034CA2" w:rsidRPr="007756CC">
        <w:rPr>
          <w:highlight w:val="lightGray"/>
          <w:lang w:bidi="th-TH"/>
        </w:rPr>
        <w:t>50</w:t>
      </w:r>
      <w:r w:rsidR="00070E2E" w:rsidRPr="007756CC">
        <w:rPr>
          <w:highlight w:val="lightGray"/>
          <w:lang w:bidi="th-TH"/>
        </w:rPr>
        <w:t xml:space="preserve"> </w:t>
      </w:r>
      <w:r w:rsidR="00034CA2" w:rsidRPr="007756CC">
        <w:rPr>
          <w:highlight w:val="lightGray"/>
          <w:lang w:bidi="th-TH"/>
        </w:rPr>
        <w:t>x</w:t>
      </w:r>
      <w:r w:rsidR="00070E2E" w:rsidRPr="007756CC">
        <w:rPr>
          <w:highlight w:val="lightGray"/>
          <w:lang w:bidi="th-TH"/>
        </w:rPr>
        <w:t xml:space="preserve"> </w:t>
      </w:r>
      <w:r w:rsidR="00034CA2" w:rsidRPr="007756CC">
        <w:rPr>
          <w:highlight w:val="lightGray"/>
          <w:lang w:bidi="th-TH"/>
        </w:rPr>
        <w:t xml:space="preserve">1 </w:t>
      </w:r>
      <w:r w:rsidR="00034CA2" w:rsidRPr="007756CC">
        <w:rPr>
          <w:noProof/>
          <w:highlight w:val="lightGray"/>
        </w:rPr>
        <w:t>filmdragerade tabletter</w:t>
      </w:r>
    </w:p>
    <w:p w14:paraId="70A77E8F" w14:textId="77777777" w:rsidR="00886AF5" w:rsidRPr="007756CC" w:rsidRDefault="00886AF5" w:rsidP="00870A06">
      <w:pPr>
        <w:outlineLvl w:val="0"/>
        <w:rPr>
          <w:noProof/>
          <w:szCs w:val="22"/>
        </w:rPr>
      </w:pPr>
      <w:r w:rsidRPr="007756CC">
        <w:rPr>
          <w:noProof/>
          <w:szCs w:val="22"/>
          <w:highlight w:val="lightGray"/>
        </w:rPr>
        <w:t>EU/1/08/455/0</w:t>
      </w:r>
      <w:r w:rsidR="0023178F" w:rsidRPr="007756CC">
        <w:rPr>
          <w:noProof/>
          <w:szCs w:val="22"/>
          <w:highlight w:val="lightGray"/>
        </w:rPr>
        <w:t>16</w:t>
      </w:r>
      <w:r w:rsidRPr="007756CC">
        <w:rPr>
          <w:noProof/>
          <w:szCs w:val="22"/>
          <w:highlight w:val="lightGray"/>
        </w:rPr>
        <w:t xml:space="preserve"> </w:t>
      </w:r>
      <w:r w:rsidRPr="007756CC">
        <w:rPr>
          <w:noProof/>
          <w:highlight w:val="lightGray"/>
        </w:rPr>
        <w:t xml:space="preserve">196 (2 </w:t>
      </w:r>
      <w:r w:rsidR="00725B7A" w:rsidRPr="007756CC">
        <w:rPr>
          <w:noProof/>
          <w:highlight w:val="lightGray"/>
        </w:rPr>
        <w:t>x</w:t>
      </w:r>
      <w:r w:rsidRPr="007756CC">
        <w:rPr>
          <w:noProof/>
          <w:highlight w:val="lightGray"/>
        </w:rPr>
        <w:t xml:space="preserve"> 98) filmdragerade tabletter</w:t>
      </w:r>
    </w:p>
    <w:p w14:paraId="64AF3460" w14:textId="77777777" w:rsidR="00E24F0C" w:rsidRPr="007756CC" w:rsidRDefault="00E24F0C" w:rsidP="00E24F0C">
      <w:pPr>
        <w:suppressAutoHyphens/>
        <w:rPr>
          <w:noProof/>
          <w:szCs w:val="22"/>
        </w:rPr>
      </w:pPr>
      <w:r w:rsidRPr="007756CC">
        <w:rPr>
          <w:noProof/>
          <w:szCs w:val="22"/>
          <w:highlight w:val="lightGray"/>
        </w:rPr>
        <w:t>EU/1/08/455/018 168 (2 x 84) filmdragerade tabletter</w:t>
      </w:r>
    </w:p>
    <w:p w14:paraId="30792D9A" w14:textId="77777777" w:rsidR="00034CA2" w:rsidRPr="007756CC" w:rsidRDefault="00034CA2" w:rsidP="00870A06">
      <w:pPr>
        <w:suppressAutoHyphens/>
        <w:rPr>
          <w:noProof/>
        </w:rPr>
      </w:pPr>
    </w:p>
    <w:p w14:paraId="33D747E9" w14:textId="77777777" w:rsidR="000C5D7D" w:rsidRPr="007756CC" w:rsidRDefault="000C5D7D" w:rsidP="00870A06">
      <w:pPr>
        <w:suppressAutoHyphens/>
        <w:rPr>
          <w:noProof/>
        </w:rPr>
      </w:pPr>
    </w:p>
    <w:p w14:paraId="64EE7CC0"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13.</w:t>
      </w:r>
      <w:r w:rsidRPr="007756CC">
        <w:rPr>
          <w:b/>
          <w:noProof/>
        </w:rPr>
        <w:tab/>
      </w:r>
      <w:r w:rsidR="00262824" w:rsidRPr="007756CC">
        <w:rPr>
          <w:b/>
          <w:noProof/>
        </w:rPr>
        <w:t>TILLVERKNINGSSATS</w:t>
      </w:r>
      <w:r w:rsidRPr="007756CC">
        <w:rPr>
          <w:b/>
          <w:noProof/>
        </w:rPr>
        <w:t xml:space="preserve">NUMMER </w:t>
      </w:r>
    </w:p>
    <w:p w14:paraId="2C34BA0D" w14:textId="77777777" w:rsidR="000C5D7D" w:rsidRPr="007756CC" w:rsidRDefault="000C5D7D" w:rsidP="00870A06">
      <w:pPr>
        <w:keepNext/>
        <w:suppressAutoHyphens/>
        <w:ind w:left="567" w:hanging="567"/>
        <w:rPr>
          <w:noProof/>
        </w:rPr>
      </w:pPr>
    </w:p>
    <w:p w14:paraId="7DD25890" w14:textId="77777777" w:rsidR="000C5D7D" w:rsidRPr="007756CC" w:rsidRDefault="000C5D7D" w:rsidP="00870A06">
      <w:pPr>
        <w:suppressAutoHyphens/>
        <w:rPr>
          <w:noProof/>
        </w:rPr>
      </w:pPr>
      <w:r w:rsidRPr="007756CC">
        <w:rPr>
          <w:noProof/>
        </w:rPr>
        <w:t>Lot</w:t>
      </w:r>
    </w:p>
    <w:p w14:paraId="099C9656" w14:textId="77777777" w:rsidR="000C5D7D" w:rsidRPr="007756CC" w:rsidRDefault="000C5D7D" w:rsidP="00870A06">
      <w:pPr>
        <w:suppressAutoHyphens/>
        <w:rPr>
          <w:noProof/>
        </w:rPr>
      </w:pPr>
    </w:p>
    <w:p w14:paraId="574004D5" w14:textId="77777777" w:rsidR="000C5D7D" w:rsidRPr="007756CC" w:rsidRDefault="000C5D7D" w:rsidP="00870A06">
      <w:pPr>
        <w:suppressAutoHyphens/>
        <w:rPr>
          <w:noProof/>
        </w:rPr>
      </w:pPr>
    </w:p>
    <w:p w14:paraId="4E0643EF" w14:textId="77777777" w:rsidR="000C5D7D" w:rsidRPr="007756CC" w:rsidRDefault="000C5D7D" w:rsidP="00870A06">
      <w:pPr>
        <w:keepNext/>
        <w:pBdr>
          <w:top w:val="single" w:sz="4" w:space="0" w:color="auto"/>
          <w:left w:val="single" w:sz="4" w:space="4" w:color="auto"/>
          <w:bottom w:val="single" w:sz="4" w:space="1" w:color="auto"/>
          <w:right w:val="single" w:sz="4" w:space="4" w:color="auto"/>
        </w:pBdr>
        <w:suppressAutoHyphens/>
        <w:ind w:left="567" w:hanging="567"/>
        <w:rPr>
          <w:b/>
          <w:noProof/>
        </w:rPr>
      </w:pPr>
      <w:r w:rsidRPr="007756CC">
        <w:rPr>
          <w:b/>
          <w:noProof/>
        </w:rPr>
        <w:t>14.</w:t>
      </w:r>
      <w:r w:rsidRPr="007756CC">
        <w:rPr>
          <w:b/>
          <w:noProof/>
        </w:rPr>
        <w:tab/>
        <w:t>ALLMÄN KLASSIFICERING FÖR FÖRSKRIVNING</w:t>
      </w:r>
    </w:p>
    <w:p w14:paraId="6168F885" w14:textId="77777777" w:rsidR="000C5D7D" w:rsidRPr="007756CC" w:rsidRDefault="000C5D7D" w:rsidP="00870A06">
      <w:pPr>
        <w:keepNext/>
        <w:suppressAutoHyphens/>
        <w:ind w:left="567" w:hanging="567"/>
        <w:rPr>
          <w:b/>
          <w:noProof/>
        </w:rPr>
      </w:pPr>
    </w:p>
    <w:p w14:paraId="1312F836" w14:textId="77777777" w:rsidR="000C5D7D" w:rsidRPr="007756CC" w:rsidRDefault="000C5D7D" w:rsidP="00870A06">
      <w:pPr>
        <w:suppressAutoHyphens/>
        <w:rPr>
          <w:noProof/>
        </w:rPr>
      </w:pPr>
    </w:p>
    <w:p w14:paraId="59C8E6B0"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15.</w:t>
      </w:r>
      <w:r w:rsidRPr="007756CC">
        <w:rPr>
          <w:b/>
          <w:noProof/>
        </w:rPr>
        <w:tab/>
        <w:t>BRUKSANVISNING</w:t>
      </w:r>
    </w:p>
    <w:p w14:paraId="0B46DB30" w14:textId="77777777" w:rsidR="000C5D7D" w:rsidRPr="007756CC" w:rsidRDefault="000C5D7D" w:rsidP="00870A06">
      <w:pPr>
        <w:keepNext/>
        <w:suppressAutoHyphens/>
        <w:ind w:left="567" w:hanging="567"/>
        <w:rPr>
          <w:noProof/>
        </w:rPr>
      </w:pPr>
    </w:p>
    <w:p w14:paraId="38536D78" w14:textId="77777777" w:rsidR="000C5D7D" w:rsidRPr="007756CC" w:rsidRDefault="000C5D7D" w:rsidP="00870A06">
      <w:pPr>
        <w:rPr>
          <w:noProof/>
        </w:rPr>
      </w:pPr>
    </w:p>
    <w:p w14:paraId="739B74CD"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caps/>
          <w:noProof/>
        </w:rPr>
        <w:t>16.</w:t>
      </w:r>
      <w:r w:rsidRPr="007756CC">
        <w:rPr>
          <w:b/>
          <w:caps/>
          <w:noProof/>
        </w:rPr>
        <w:tab/>
        <w:t xml:space="preserve">information i </w:t>
      </w:r>
      <w:r w:rsidR="00FA12C2" w:rsidRPr="007756CC">
        <w:rPr>
          <w:b/>
          <w:caps/>
          <w:noProof/>
        </w:rPr>
        <w:t>PUNKT</w:t>
      </w:r>
      <w:r w:rsidRPr="007756CC">
        <w:rPr>
          <w:b/>
          <w:caps/>
          <w:noProof/>
        </w:rPr>
        <w:t>skrift</w:t>
      </w:r>
    </w:p>
    <w:p w14:paraId="2DDCBF01" w14:textId="77777777" w:rsidR="000C5D7D" w:rsidRPr="007756CC" w:rsidRDefault="000C5D7D" w:rsidP="00870A06">
      <w:pPr>
        <w:keepNext/>
        <w:suppressAutoHyphens/>
        <w:ind w:left="567" w:hanging="567"/>
        <w:rPr>
          <w:noProof/>
        </w:rPr>
      </w:pPr>
    </w:p>
    <w:p w14:paraId="08985DD0" w14:textId="77777777" w:rsidR="00034CA2" w:rsidRPr="007756CC" w:rsidRDefault="00334F32" w:rsidP="001A22BE">
      <w:pPr>
        <w:suppressAutoHyphens/>
        <w:ind w:left="567" w:hanging="567"/>
        <w:rPr>
          <w:noProof/>
        </w:rPr>
      </w:pPr>
      <w:r w:rsidRPr="007756CC">
        <w:rPr>
          <w:noProof/>
        </w:rPr>
        <w:t>Janumet</w:t>
      </w:r>
      <w:r w:rsidR="000C5D7D" w:rsidRPr="007756CC">
        <w:rPr>
          <w:noProof/>
        </w:rPr>
        <w:t xml:space="preserve"> </w:t>
      </w:r>
    </w:p>
    <w:p w14:paraId="58539CDF" w14:textId="77777777" w:rsidR="000C5D7D" w:rsidRDefault="00034CA2" w:rsidP="00E15394">
      <w:pPr>
        <w:suppressAutoHyphens/>
        <w:ind w:left="567" w:hanging="567"/>
        <w:rPr>
          <w:noProof/>
        </w:rPr>
      </w:pPr>
      <w:r w:rsidRPr="007756CC">
        <w:rPr>
          <w:noProof/>
        </w:rPr>
        <w:t>50</w:t>
      </w:r>
      <w:r w:rsidR="00854997" w:rsidRPr="007756CC">
        <w:rPr>
          <w:noProof/>
        </w:rPr>
        <w:t> </w:t>
      </w:r>
      <w:r w:rsidRPr="007756CC">
        <w:rPr>
          <w:noProof/>
        </w:rPr>
        <w:t>mg</w:t>
      </w:r>
      <w:r w:rsidR="00390F96">
        <w:rPr>
          <w:noProof/>
        </w:rPr>
        <w:t>/</w:t>
      </w:r>
      <w:r w:rsidR="000C5D7D" w:rsidRPr="007756CC">
        <w:rPr>
          <w:noProof/>
        </w:rPr>
        <w:t>1</w:t>
      </w:r>
      <w:r w:rsidR="00920988" w:rsidRPr="007756CC">
        <w:rPr>
          <w:noProof/>
        </w:rPr>
        <w:t> </w:t>
      </w:r>
      <w:r w:rsidR="000C5D7D" w:rsidRPr="007756CC">
        <w:rPr>
          <w:noProof/>
        </w:rPr>
        <w:t>000</w:t>
      </w:r>
      <w:r w:rsidR="00854997" w:rsidRPr="007756CC">
        <w:rPr>
          <w:noProof/>
        </w:rPr>
        <w:t> </w:t>
      </w:r>
      <w:r w:rsidR="000C5D7D" w:rsidRPr="007756CC">
        <w:rPr>
          <w:noProof/>
        </w:rPr>
        <w:t>mg</w:t>
      </w:r>
    </w:p>
    <w:p w14:paraId="1AB60C94" w14:textId="77777777" w:rsidR="0040180F" w:rsidRDefault="0040180F" w:rsidP="00870A06">
      <w:pPr>
        <w:rPr>
          <w:noProof/>
        </w:rPr>
      </w:pPr>
    </w:p>
    <w:p w14:paraId="550D3D04" w14:textId="77777777" w:rsidR="0040180F" w:rsidRDefault="0040180F" w:rsidP="00870A06">
      <w:pPr>
        <w:rPr>
          <w:noProof/>
        </w:rPr>
      </w:pPr>
    </w:p>
    <w:p w14:paraId="77EAA595" w14:textId="77777777" w:rsidR="0040180F" w:rsidRPr="00C937E7" w:rsidRDefault="0040180F" w:rsidP="0040180F">
      <w:pPr>
        <w:keepNext/>
        <w:pBdr>
          <w:top w:val="single" w:sz="4" w:space="1" w:color="auto"/>
          <w:left w:val="single" w:sz="4" w:space="4" w:color="auto"/>
          <w:bottom w:val="single" w:sz="4" w:space="1" w:color="auto"/>
          <w:right w:val="single" w:sz="4" w:space="4" w:color="auto"/>
        </w:pBdr>
        <w:tabs>
          <w:tab w:val="left" w:pos="0"/>
          <w:tab w:val="left" w:pos="567"/>
        </w:tabs>
        <w:ind w:left="-3"/>
        <w:outlineLvl w:val="0"/>
        <w:rPr>
          <w:i/>
          <w:noProof/>
        </w:rPr>
      </w:pPr>
      <w:r>
        <w:rPr>
          <w:b/>
          <w:noProof/>
        </w:rPr>
        <w:t>17.</w:t>
      </w:r>
      <w:r>
        <w:rPr>
          <w:b/>
          <w:noProof/>
        </w:rPr>
        <w:tab/>
        <w:t xml:space="preserve">UNIK IDENTITETSBETECKNING – TVÅDIMENSIONELL STRECKKOD </w:t>
      </w:r>
    </w:p>
    <w:p w14:paraId="7FDF2AE1" w14:textId="77777777" w:rsidR="0040180F" w:rsidRPr="00C937E7" w:rsidRDefault="0040180F" w:rsidP="0040180F">
      <w:pPr>
        <w:rPr>
          <w:noProof/>
        </w:rPr>
      </w:pPr>
    </w:p>
    <w:p w14:paraId="2F7CED5B" w14:textId="77777777" w:rsidR="0040180F" w:rsidRPr="00C937E7" w:rsidRDefault="0040180F" w:rsidP="0040180F">
      <w:pPr>
        <w:rPr>
          <w:noProof/>
          <w:szCs w:val="22"/>
          <w:shd w:val="clear" w:color="auto" w:fill="CCCCCC"/>
        </w:rPr>
      </w:pPr>
      <w:r w:rsidRPr="0040180F">
        <w:rPr>
          <w:noProof/>
          <w:shd w:val="clear" w:color="auto" w:fill="BFBFBF"/>
        </w:rPr>
        <w:t>Tvådimensionell streckkod som innehåller den unika identitetsbeteckningen.</w:t>
      </w:r>
    </w:p>
    <w:p w14:paraId="66AA7A06" w14:textId="77777777" w:rsidR="0040180F" w:rsidRPr="00C937E7" w:rsidRDefault="0040180F" w:rsidP="0040180F">
      <w:pPr>
        <w:rPr>
          <w:noProof/>
        </w:rPr>
      </w:pPr>
    </w:p>
    <w:p w14:paraId="35181A56" w14:textId="77777777" w:rsidR="0040180F" w:rsidRPr="00C937E7" w:rsidRDefault="0040180F" w:rsidP="0040180F">
      <w:pPr>
        <w:rPr>
          <w:noProof/>
        </w:rPr>
      </w:pPr>
    </w:p>
    <w:p w14:paraId="78B72D21" w14:textId="77777777" w:rsidR="0040180F" w:rsidRPr="00C937E7" w:rsidRDefault="0040180F" w:rsidP="0040180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18.</w:t>
      </w:r>
      <w:r>
        <w:rPr>
          <w:b/>
          <w:noProof/>
        </w:rPr>
        <w:tab/>
        <w:t xml:space="preserve">UNIK IDENTITETSBETECKNING – </w:t>
      </w:r>
      <w:r w:rsidRPr="006661CA">
        <w:rPr>
          <w:b/>
          <w:noProof/>
        </w:rPr>
        <w:t>I ETT FORMAT LÄSBART FÖR MÄNSKLIGT ÖGA</w:t>
      </w:r>
    </w:p>
    <w:p w14:paraId="264B4DAA" w14:textId="77777777" w:rsidR="0040180F" w:rsidRPr="00C937E7" w:rsidRDefault="0040180F" w:rsidP="0040180F">
      <w:pPr>
        <w:rPr>
          <w:noProof/>
        </w:rPr>
      </w:pPr>
    </w:p>
    <w:p w14:paraId="31EF4435" w14:textId="77777777" w:rsidR="0040180F" w:rsidRPr="007F0030" w:rsidRDefault="0040180F" w:rsidP="0040180F">
      <w:pPr>
        <w:rPr>
          <w:szCs w:val="22"/>
        </w:rPr>
      </w:pPr>
      <w:r>
        <w:t>PC</w:t>
      </w:r>
    </w:p>
    <w:p w14:paraId="431869BD" w14:textId="77777777" w:rsidR="0040180F" w:rsidRPr="00C937E7" w:rsidRDefault="0040180F" w:rsidP="0040180F">
      <w:pPr>
        <w:rPr>
          <w:szCs w:val="22"/>
        </w:rPr>
      </w:pPr>
      <w:r>
        <w:t>SN</w:t>
      </w:r>
    </w:p>
    <w:p w14:paraId="1A9D5240" w14:textId="77777777" w:rsidR="0040180F" w:rsidRPr="007756CC" w:rsidRDefault="0040180F" w:rsidP="00870A06">
      <w:pPr>
        <w:rPr>
          <w:noProof/>
        </w:rPr>
      </w:pPr>
      <w:r>
        <w:t>NN</w:t>
      </w:r>
    </w:p>
    <w:p w14:paraId="20692BE1" w14:textId="77777777" w:rsidR="00886AF5" w:rsidRPr="007756CC" w:rsidRDefault="00886AF5" w:rsidP="00870A06">
      <w:pPr>
        <w:suppressAutoHyphens/>
        <w:rPr>
          <w:noProof/>
        </w:rPr>
      </w:pPr>
      <w:r w:rsidRPr="007756CC">
        <w:rPr>
          <w:noProof/>
        </w:rPr>
        <w:br w:type="page"/>
      </w:r>
    </w:p>
    <w:p w14:paraId="7DC52D47" w14:textId="77777777" w:rsidR="00886AF5" w:rsidRPr="007756CC" w:rsidRDefault="00886AF5" w:rsidP="00870A06">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7756CC">
        <w:rPr>
          <w:b/>
          <w:noProof/>
        </w:rPr>
        <w:t xml:space="preserve">UPPGIFTER SOM SKA FINNAS PÅ </w:t>
      </w:r>
      <w:r w:rsidR="00F13477" w:rsidRPr="007756CC">
        <w:rPr>
          <w:b/>
          <w:noProof/>
          <w:szCs w:val="22"/>
        </w:rPr>
        <w:t>YTTRE FÖRPACKNINGEN</w:t>
      </w:r>
    </w:p>
    <w:p w14:paraId="1066F522" w14:textId="77777777" w:rsidR="00886AF5" w:rsidRPr="007756CC" w:rsidRDefault="00886AF5" w:rsidP="00870A06">
      <w:pPr>
        <w:pBdr>
          <w:top w:val="single" w:sz="4" w:space="1" w:color="auto"/>
          <w:left w:val="single" w:sz="4" w:space="4" w:color="auto"/>
          <w:bottom w:val="single" w:sz="4" w:space="1" w:color="auto"/>
          <w:right w:val="single" w:sz="4" w:space="4" w:color="auto"/>
        </w:pBdr>
        <w:suppressAutoHyphens/>
        <w:rPr>
          <w:noProof/>
        </w:rPr>
      </w:pPr>
    </w:p>
    <w:p w14:paraId="58D6C209" w14:textId="77777777" w:rsidR="00886AF5" w:rsidRPr="007756CC" w:rsidRDefault="00F13477" w:rsidP="00870A06">
      <w:pPr>
        <w:pBdr>
          <w:top w:val="single" w:sz="4" w:space="1" w:color="auto"/>
          <w:left w:val="single" w:sz="4" w:space="4" w:color="auto"/>
          <w:bottom w:val="single" w:sz="4" w:space="1" w:color="auto"/>
          <w:right w:val="single" w:sz="4" w:space="4" w:color="auto"/>
        </w:pBdr>
        <w:rPr>
          <w:noProof/>
          <w:snapToGrid w:val="0"/>
        </w:rPr>
      </w:pPr>
      <w:r w:rsidRPr="007756CC">
        <w:rPr>
          <w:b/>
          <w:noProof/>
          <w:szCs w:val="22"/>
        </w:rPr>
        <w:t xml:space="preserve">INTERMEDIÄRFÖRPACKNING för </w:t>
      </w:r>
      <w:r w:rsidR="00886AF5" w:rsidRPr="007756CC">
        <w:rPr>
          <w:b/>
          <w:noProof/>
          <w:snapToGrid w:val="0"/>
        </w:rPr>
        <w:t>Multipelförpackning innehållande 2 förpackningar – utan "Blue box"- 50</w:t>
      </w:r>
      <w:r w:rsidR="000C77DF" w:rsidRPr="007756CC">
        <w:rPr>
          <w:b/>
          <w:noProof/>
          <w:snapToGrid w:val="0"/>
        </w:rPr>
        <w:t> </w:t>
      </w:r>
      <w:r w:rsidR="00886AF5" w:rsidRPr="007756CC">
        <w:rPr>
          <w:b/>
          <w:noProof/>
          <w:snapToGrid w:val="0"/>
        </w:rPr>
        <w:t>mg/1 000</w:t>
      </w:r>
      <w:r w:rsidR="000C77DF" w:rsidRPr="007756CC">
        <w:rPr>
          <w:b/>
          <w:noProof/>
          <w:snapToGrid w:val="0"/>
        </w:rPr>
        <w:t> </w:t>
      </w:r>
      <w:r w:rsidR="00886AF5" w:rsidRPr="007756CC">
        <w:rPr>
          <w:b/>
          <w:noProof/>
          <w:snapToGrid w:val="0"/>
        </w:rPr>
        <w:t>mg filmdragerade tabletter</w:t>
      </w:r>
    </w:p>
    <w:p w14:paraId="41DEC550" w14:textId="77777777" w:rsidR="00886AF5" w:rsidRPr="007756CC" w:rsidRDefault="00886AF5" w:rsidP="00870A06">
      <w:pPr>
        <w:suppressAutoHyphens/>
        <w:rPr>
          <w:noProof/>
        </w:rPr>
      </w:pPr>
    </w:p>
    <w:p w14:paraId="1A445313" w14:textId="77777777" w:rsidR="00886AF5" w:rsidRPr="007756CC" w:rsidRDefault="00886AF5" w:rsidP="00870A06">
      <w:pPr>
        <w:suppressAutoHyphens/>
        <w:rPr>
          <w:noProof/>
        </w:rPr>
      </w:pPr>
    </w:p>
    <w:p w14:paraId="4A33BE8B"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w:t>
      </w:r>
      <w:r w:rsidRPr="007756CC">
        <w:rPr>
          <w:b/>
          <w:noProof/>
        </w:rPr>
        <w:tab/>
        <w:t>LÄKEMEDLETS NAMN</w:t>
      </w:r>
    </w:p>
    <w:p w14:paraId="3E21AEA4" w14:textId="77777777" w:rsidR="00886AF5" w:rsidRPr="007756CC" w:rsidRDefault="00886AF5" w:rsidP="00870A06">
      <w:pPr>
        <w:keepNext/>
        <w:suppressAutoHyphens/>
        <w:ind w:left="567" w:hanging="567"/>
        <w:rPr>
          <w:noProof/>
        </w:rPr>
      </w:pPr>
    </w:p>
    <w:p w14:paraId="2D35A2BF" w14:textId="77777777" w:rsidR="00886AF5" w:rsidRPr="007756CC" w:rsidRDefault="00886AF5" w:rsidP="00870A06">
      <w:pPr>
        <w:suppressAutoHyphens/>
        <w:rPr>
          <w:noProof/>
        </w:rPr>
      </w:pPr>
      <w:r w:rsidRPr="007756CC">
        <w:rPr>
          <w:noProof/>
        </w:rPr>
        <w:t>Janumet 50 mg/1 000</w:t>
      </w:r>
      <w:r w:rsidR="000C77DF" w:rsidRPr="007756CC">
        <w:rPr>
          <w:noProof/>
        </w:rPr>
        <w:t> </w:t>
      </w:r>
      <w:r w:rsidRPr="007756CC">
        <w:rPr>
          <w:noProof/>
        </w:rPr>
        <w:t>mg filmdragerade tabletter</w:t>
      </w:r>
    </w:p>
    <w:p w14:paraId="7DB132B4" w14:textId="77777777" w:rsidR="00886AF5" w:rsidRPr="007756CC" w:rsidRDefault="00886AF5" w:rsidP="00870A06">
      <w:pPr>
        <w:suppressAutoHyphens/>
        <w:rPr>
          <w:noProof/>
        </w:rPr>
      </w:pPr>
      <w:r w:rsidRPr="007756CC">
        <w:rPr>
          <w:noProof/>
        </w:rPr>
        <w:t>sitagliptin/metforminhydroklorid</w:t>
      </w:r>
    </w:p>
    <w:p w14:paraId="11F321DF" w14:textId="77777777" w:rsidR="00886AF5" w:rsidRPr="007756CC" w:rsidRDefault="00886AF5" w:rsidP="00870A06">
      <w:pPr>
        <w:suppressAutoHyphens/>
        <w:rPr>
          <w:noProof/>
        </w:rPr>
      </w:pPr>
    </w:p>
    <w:p w14:paraId="376732DE" w14:textId="77777777" w:rsidR="00886AF5" w:rsidRPr="007756CC" w:rsidRDefault="00886AF5" w:rsidP="00870A06">
      <w:pPr>
        <w:suppressAutoHyphens/>
        <w:rPr>
          <w:noProof/>
        </w:rPr>
      </w:pPr>
    </w:p>
    <w:p w14:paraId="0D1733BC"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2.</w:t>
      </w:r>
      <w:r w:rsidRPr="007756CC">
        <w:rPr>
          <w:b/>
          <w:noProof/>
        </w:rPr>
        <w:tab/>
        <w:t>DEKLARATION AV AKTIV(A) SUBSTANS(ER)</w:t>
      </w:r>
    </w:p>
    <w:p w14:paraId="4E2878E8" w14:textId="77777777" w:rsidR="00886AF5" w:rsidRPr="007756CC" w:rsidRDefault="00886AF5" w:rsidP="00870A06">
      <w:pPr>
        <w:keepNext/>
        <w:suppressAutoHyphens/>
        <w:rPr>
          <w:noProof/>
        </w:rPr>
      </w:pPr>
    </w:p>
    <w:p w14:paraId="01B32C4F" w14:textId="77777777" w:rsidR="00886AF5" w:rsidRPr="007756CC" w:rsidRDefault="00A7635F" w:rsidP="00870A06">
      <w:pPr>
        <w:suppressAutoHyphens/>
        <w:rPr>
          <w:noProof/>
        </w:rPr>
      </w:pPr>
      <w:r w:rsidRPr="007756CC">
        <w:rPr>
          <w:noProof/>
        </w:rPr>
        <w:t>En</w:t>
      </w:r>
      <w:r w:rsidR="008D1D38" w:rsidRPr="007756CC">
        <w:rPr>
          <w:noProof/>
        </w:rPr>
        <w:t xml:space="preserve"> tablett innehåller sitagliptin</w:t>
      </w:r>
      <w:r w:rsidRPr="007756CC">
        <w:rPr>
          <w:noProof/>
        </w:rPr>
        <w:t>fosfatmonohydrat motsvarande</w:t>
      </w:r>
      <w:r w:rsidR="00907A7B" w:rsidRPr="007756CC">
        <w:rPr>
          <w:noProof/>
        </w:rPr>
        <w:t xml:space="preserve"> </w:t>
      </w:r>
      <w:r w:rsidRPr="007756CC">
        <w:rPr>
          <w:noProof/>
        </w:rPr>
        <w:t>50 mg sitagliptin</w:t>
      </w:r>
      <w:r w:rsidR="00886AF5" w:rsidRPr="007756CC">
        <w:rPr>
          <w:noProof/>
        </w:rPr>
        <w:t xml:space="preserve"> och 1 000</w:t>
      </w:r>
      <w:r w:rsidR="000C77DF" w:rsidRPr="007756CC">
        <w:rPr>
          <w:noProof/>
        </w:rPr>
        <w:t> </w:t>
      </w:r>
      <w:r w:rsidR="00886AF5" w:rsidRPr="007756CC">
        <w:rPr>
          <w:noProof/>
        </w:rPr>
        <w:t>mg metforminhydroklorid.</w:t>
      </w:r>
    </w:p>
    <w:p w14:paraId="51B785E0" w14:textId="77777777" w:rsidR="00886AF5" w:rsidRPr="007756CC" w:rsidRDefault="00886AF5" w:rsidP="00870A06">
      <w:pPr>
        <w:suppressAutoHyphens/>
        <w:rPr>
          <w:noProof/>
        </w:rPr>
      </w:pPr>
    </w:p>
    <w:p w14:paraId="0897BE8B" w14:textId="77777777" w:rsidR="00886AF5" w:rsidRPr="007756CC" w:rsidRDefault="00886AF5" w:rsidP="00870A06">
      <w:pPr>
        <w:suppressAutoHyphens/>
        <w:rPr>
          <w:noProof/>
        </w:rPr>
      </w:pPr>
    </w:p>
    <w:p w14:paraId="40758EA6"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3.</w:t>
      </w:r>
      <w:r w:rsidRPr="007756CC">
        <w:rPr>
          <w:b/>
          <w:noProof/>
        </w:rPr>
        <w:tab/>
        <w:t>FÖRTECKNING ÖVER HJÄLPÄMNEN</w:t>
      </w:r>
    </w:p>
    <w:p w14:paraId="78EE39F6" w14:textId="77777777" w:rsidR="00886AF5" w:rsidRPr="007756CC" w:rsidRDefault="00886AF5" w:rsidP="00870A06">
      <w:pPr>
        <w:keepNext/>
        <w:suppressAutoHyphens/>
        <w:ind w:left="567" w:hanging="567"/>
        <w:rPr>
          <w:noProof/>
        </w:rPr>
      </w:pPr>
    </w:p>
    <w:p w14:paraId="66329364" w14:textId="77777777" w:rsidR="00886AF5" w:rsidRPr="007756CC" w:rsidRDefault="00886AF5" w:rsidP="00870A06">
      <w:pPr>
        <w:suppressAutoHyphens/>
        <w:rPr>
          <w:noProof/>
        </w:rPr>
      </w:pPr>
    </w:p>
    <w:p w14:paraId="3D4D5B70"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4.</w:t>
      </w:r>
      <w:r w:rsidRPr="007756CC">
        <w:rPr>
          <w:b/>
          <w:noProof/>
        </w:rPr>
        <w:tab/>
        <w:t>LÄKEMEDELSFORM OCH FÖRPACKNINGSSTORLEK</w:t>
      </w:r>
    </w:p>
    <w:p w14:paraId="5BB9B80B" w14:textId="77777777" w:rsidR="00886AF5" w:rsidRPr="007756CC" w:rsidRDefault="00886AF5" w:rsidP="00870A06">
      <w:pPr>
        <w:keepNext/>
        <w:suppressAutoHyphens/>
        <w:ind w:left="567" w:hanging="567"/>
        <w:rPr>
          <w:noProof/>
        </w:rPr>
      </w:pPr>
    </w:p>
    <w:p w14:paraId="7ED66E76" w14:textId="77777777" w:rsidR="00886AF5" w:rsidRPr="007756CC" w:rsidRDefault="00853612" w:rsidP="00870A06">
      <w:r w:rsidRPr="007756CC">
        <w:t xml:space="preserve">98 filmdragerade tabletter. </w:t>
      </w:r>
      <w:r w:rsidR="00886AF5" w:rsidRPr="007756CC">
        <w:t>Del av multipelförpackning</w:t>
      </w:r>
      <w:r w:rsidR="009B66FA" w:rsidRPr="007756CC">
        <w:t>, kan inte</w:t>
      </w:r>
      <w:r w:rsidRPr="007756CC">
        <w:t xml:space="preserve"> säl</w:t>
      </w:r>
      <w:r w:rsidR="009B66FA" w:rsidRPr="007756CC">
        <w:t>j</w:t>
      </w:r>
      <w:r w:rsidRPr="007756CC">
        <w:t>as separat.</w:t>
      </w:r>
      <w:r w:rsidR="00886AF5" w:rsidRPr="007756CC">
        <w:t xml:space="preserve"> </w:t>
      </w:r>
    </w:p>
    <w:p w14:paraId="0358975D" w14:textId="77777777" w:rsidR="0007297C" w:rsidRPr="007756CC" w:rsidRDefault="0007297C" w:rsidP="0007297C">
      <w:pPr>
        <w:rPr>
          <w:noProof/>
          <w:szCs w:val="22"/>
          <w:shd w:val="clear" w:color="auto" w:fill="C0C0C0"/>
        </w:rPr>
      </w:pPr>
      <w:r w:rsidRPr="007756CC">
        <w:rPr>
          <w:noProof/>
          <w:szCs w:val="22"/>
          <w:shd w:val="clear" w:color="auto" w:fill="C0C0C0"/>
        </w:rPr>
        <w:t>84 filmdragerade tabletter. Del av multipelförpackning, kan inte säljas separat.</w:t>
      </w:r>
    </w:p>
    <w:p w14:paraId="78B36CE0" w14:textId="77777777" w:rsidR="00886AF5" w:rsidRPr="007756CC" w:rsidRDefault="00886AF5" w:rsidP="00870A06">
      <w:pPr>
        <w:suppressAutoHyphens/>
        <w:rPr>
          <w:szCs w:val="22"/>
          <w:lang w:eastAsia="sv-SE"/>
        </w:rPr>
      </w:pPr>
    </w:p>
    <w:p w14:paraId="1664C005" w14:textId="77777777" w:rsidR="00886AF5" w:rsidRPr="007756CC" w:rsidRDefault="00886AF5" w:rsidP="00870A06">
      <w:pPr>
        <w:suppressAutoHyphens/>
        <w:rPr>
          <w:noProof/>
        </w:rPr>
      </w:pPr>
    </w:p>
    <w:p w14:paraId="32272FFF"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5.</w:t>
      </w:r>
      <w:r w:rsidRPr="007756CC">
        <w:rPr>
          <w:b/>
          <w:noProof/>
        </w:rPr>
        <w:tab/>
        <w:t>ADMINISTRERINGSSÄTT OCH ADMINISTRERINGSVÄG</w:t>
      </w:r>
    </w:p>
    <w:p w14:paraId="24691B9C" w14:textId="77777777" w:rsidR="00886AF5" w:rsidRPr="007756CC" w:rsidRDefault="00886AF5" w:rsidP="00870A06">
      <w:pPr>
        <w:keepNext/>
        <w:suppressAutoHyphens/>
        <w:ind w:left="567" w:hanging="567"/>
        <w:rPr>
          <w:noProof/>
        </w:rPr>
      </w:pPr>
    </w:p>
    <w:p w14:paraId="6F54FE92" w14:textId="77777777" w:rsidR="00886AF5" w:rsidRPr="007756CC" w:rsidRDefault="00886AF5" w:rsidP="00870A06">
      <w:pPr>
        <w:suppressAutoHyphens/>
        <w:rPr>
          <w:noProof/>
        </w:rPr>
      </w:pPr>
      <w:r w:rsidRPr="007756CC">
        <w:rPr>
          <w:noProof/>
        </w:rPr>
        <w:t>Läs bipacksedeln före användning.</w:t>
      </w:r>
    </w:p>
    <w:p w14:paraId="2AB70B25" w14:textId="77777777" w:rsidR="00AE2F9B" w:rsidRPr="007756CC" w:rsidRDefault="00AE2F9B" w:rsidP="00AE2F9B">
      <w:pPr>
        <w:suppressAutoHyphens/>
        <w:rPr>
          <w:noProof/>
        </w:rPr>
      </w:pPr>
      <w:r w:rsidRPr="007756CC">
        <w:rPr>
          <w:noProof/>
        </w:rPr>
        <w:t>Oral användning.</w:t>
      </w:r>
    </w:p>
    <w:p w14:paraId="4B3357B1" w14:textId="77777777" w:rsidR="00886AF5" w:rsidRPr="007756CC" w:rsidRDefault="00886AF5" w:rsidP="00870A06">
      <w:pPr>
        <w:suppressAutoHyphens/>
        <w:rPr>
          <w:noProof/>
        </w:rPr>
      </w:pPr>
    </w:p>
    <w:p w14:paraId="0BB8058F" w14:textId="77777777" w:rsidR="00886AF5" w:rsidRPr="007756CC" w:rsidRDefault="00886AF5" w:rsidP="00870A06">
      <w:pPr>
        <w:suppressAutoHyphens/>
        <w:rPr>
          <w:noProof/>
        </w:rPr>
      </w:pPr>
    </w:p>
    <w:p w14:paraId="2DB9F3C6"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6.</w:t>
      </w:r>
      <w:r w:rsidRPr="007756CC">
        <w:rPr>
          <w:b/>
          <w:noProof/>
        </w:rPr>
        <w:tab/>
        <w:t>SÄRSKILD VARNING OM ATT LÄKEMEDLET MÅSTE FÖRVARAS UTOM SYN- OCH RÄCKHÅLL FÖR BARN</w:t>
      </w:r>
    </w:p>
    <w:p w14:paraId="51C9CEF1" w14:textId="77777777" w:rsidR="00886AF5" w:rsidRPr="007756CC" w:rsidRDefault="00886AF5" w:rsidP="00870A06">
      <w:pPr>
        <w:keepNext/>
        <w:suppressAutoHyphens/>
        <w:ind w:left="567" w:hanging="567"/>
        <w:rPr>
          <w:noProof/>
        </w:rPr>
      </w:pPr>
    </w:p>
    <w:p w14:paraId="4614CF7D" w14:textId="77777777" w:rsidR="00886AF5" w:rsidRPr="007756CC" w:rsidRDefault="00886AF5" w:rsidP="00870A06">
      <w:pPr>
        <w:suppressAutoHyphens/>
        <w:rPr>
          <w:noProof/>
        </w:rPr>
      </w:pPr>
      <w:r w:rsidRPr="007756CC">
        <w:rPr>
          <w:noProof/>
        </w:rPr>
        <w:t>Förvaras utom syn- och räckhåll för barn.</w:t>
      </w:r>
    </w:p>
    <w:p w14:paraId="2768C361" w14:textId="77777777" w:rsidR="00886AF5" w:rsidRPr="007756CC" w:rsidRDefault="00886AF5" w:rsidP="00870A06">
      <w:pPr>
        <w:suppressAutoHyphens/>
        <w:rPr>
          <w:noProof/>
        </w:rPr>
      </w:pPr>
    </w:p>
    <w:p w14:paraId="791C3953" w14:textId="77777777" w:rsidR="00886AF5" w:rsidRPr="007756CC" w:rsidRDefault="00886AF5" w:rsidP="00870A06">
      <w:pPr>
        <w:suppressAutoHyphens/>
        <w:rPr>
          <w:noProof/>
        </w:rPr>
      </w:pPr>
    </w:p>
    <w:p w14:paraId="4AD0243B"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7.</w:t>
      </w:r>
      <w:r w:rsidRPr="007756CC">
        <w:rPr>
          <w:b/>
          <w:noProof/>
        </w:rPr>
        <w:tab/>
        <w:t>ÖVRIGA SÄRSKILDA VARNINGAR OM SÅ ÄR NÖDVÄNDIGT</w:t>
      </w:r>
    </w:p>
    <w:p w14:paraId="2E0AC7AC" w14:textId="77777777" w:rsidR="00886AF5" w:rsidRPr="007756CC" w:rsidRDefault="00886AF5" w:rsidP="00870A06">
      <w:pPr>
        <w:keepNext/>
        <w:suppressAutoHyphens/>
        <w:ind w:left="567" w:hanging="567"/>
        <w:rPr>
          <w:noProof/>
        </w:rPr>
      </w:pPr>
    </w:p>
    <w:p w14:paraId="6E9ADBF6" w14:textId="77777777" w:rsidR="00886AF5" w:rsidRPr="007756CC" w:rsidRDefault="00886AF5" w:rsidP="00870A06">
      <w:pPr>
        <w:suppressAutoHyphens/>
        <w:rPr>
          <w:noProof/>
        </w:rPr>
      </w:pPr>
    </w:p>
    <w:p w14:paraId="45F55B56"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7756CC">
        <w:rPr>
          <w:b/>
          <w:noProof/>
        </w:rPr>
        <w:t>8.</w:t>
      </w:r>
      <w:r w:rsidRPr="007756CC">
        <w:rPr>
          <w:b/>
          <w:noProof/>
        </w:rPr>
        <w:tab/>
        <w:t>UTGÅNGSDATUM</w:t>
      </w:r>
    </w:p>
    <w:p w14:paraId="70BDCC87" w14:textId="77777777" w:rsidR="00886AF5" w:rsidRPr="007756CC" w:rsidRDefault="00886AF5" w:rsidP="00870A06">
      <w:pPr>
        <w:keepNext/>
        <w:suppressAutoHyphens/>
        <w:ind w:left="567" w:hanging="567"/>
        <w:rPr>
          <w:noProof/>
        </w:rPr>
      </w:pPr>
    </w:p>
    <w:p w14:paraId="3C5C5286" w14:textId="77777777" w:rsidR="00886AF5" w:rsidRPr="007756CC" w:rsidRDefault="00886AF5" w:rsidP="00870A06">
      <w:pPr>
        <w:suppressAutoHyphens/>
        <w:rPr>
          <w:noProof/>
        </w:rPr>
      </w:pPr>
      <w:r w:rsidRPr="007756CC">
        <w:rPr>
          <w:noProof/>
        </w:rPr>
        <w:t>Utg.dat</w:t>
      </w:r>
    </w:p>
    <w:p w14:paraId="3CD6C5B5" w14:textId="77777777" w:rsidR="00886AF5" w:rsidRPr="007756CC" w:rsidRDefault="00886AF5" w:rsidP="00870A06">
      <w:pPr>
        <w:suppressAutoHyphens/>
        <w:rPr>
          <w:noProof/>
        </w:rPr>
      </w:pPr>
    </w:p>
    <w:p w14:paraId="166B813B" w14:textId="77777777" w:rsidR="00886AF5" w:rsidRPr="007756CC" w:rsidRDefault="00886AF5" w:rsidP="00870A06">
      <w:pPr>
        <w:suppressAutoHyphens/>
        <w:rPr>
          <w:noProof/>
        </w:rPr>
      </w:pPr>
    </w:p>
    <w:p w14:paraId="35496B0F"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9.</w:t>
      </w:r>
      <w:r w:rsidRPr="007756CC">
        <w:rPr>
          <w:b/>
          <w:noProof/>
        </w:rPr>
        <w:tab/>
        <w:t>SÄRSKILDA FÖRVARINGSANVISNINGAR</w:t>
      </w:r>
    </w:p>
    <w:p w14:paraId="5C9CE1E2" w14:textId="77777777" w:rsidR="00886AF5" w:rsidRPr="007756CC" w:rsidRDefault="00886AF5" w:rsidP="00870A06">
      <w:pPr>
        <w:keepNext/>
        <w:suppressAutoHyphens/>
        <w:ind w:left="567" w:hanging="567"/>
        <w:rPr>
          <w:noProof/>
        </w:rPr>
      </w:pPr>
    </w:p>
    <w:p w14:paraId="0992873A" w14:textId="7A9A0D76" w:rsidR="00886AF5" w:rsidRPr="007756CC" w:rsidRDefault="00886AF5" w:rsidP="00870A06">
      <w:pPr>
        <w:suppressAutoHyphens/>
        <w:rPr>
          <w:noProof/>
        </w:rPr>
      </w:pPr>
      <w:r w:rsidRPr="007756CC">
        <w:rPr>
          <w:noProof/>
        </w:rPr>
        <w:t xml:space="preserve">Förvaras vid högst </w:t>
      </w:r>
      <w:r w:rsidR="00DD721E">
        <w:rPr>
          <w:noProof/>
        </w:rPr>
        <w:t>25</w:t>
      </w:r>
      <w:r w:rsidRPr="007756CC">
        <w:rPr>
          <w:noProof/>
        </w:rPr>
        <w:t>ºC.</w:t>
      </w:r>
    </w:p>
    <w:p w14:paraId="555A73AB" w14:textId="77777777" w:rsidR="00886AF5" w:rsidRPr="007756CC" w:rsidRDefault="00886AF5" w:rsidP="00870A06">
      <w:pPr>
        <w:suppressAutoHyphens/>
        <w:rPr>
          <w:noProof/>
        </w:rPr>
      </w:pPr>
    </w:p>
    <w:p w14:paraId="0A14386C" w14:textId="77777777" w:rsidR="00886AF5" w:rsidRPr="007756CC" w:rsidRDefault="00886AF5" w:rsidP="00870A06">
      <w:pPr>
        <w:suppressAutoHyphens/>
        <w:rPr>
          <w:noProof/>
        </w:rPr>
      </w:pPr>
    </w:p>
    <w:p w14:paraId="44C53DC8"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10.</w:t>
      </w:r>
      <w:r w:rsidRPr="007756CC">
        <w:rPr>
          <w:b/>
          <w:noProof/>
        </w:rPr>
        <w:tab/>
        <w:t>SÄRSKILDA FÖRSIKTIGHETSÅTGÄRDER FÖR DESTRUKTION AV EJ ANVÄNT LÄKEMEDEL OCH AVFALL I FÖREKOMMANDE FALL</w:t>
      </w:r>
    </w:p>
    <w:p w14:paraId="5DE0047C" w14:textId="77777777" w:rsidR="00886AF5" w:rsidRPr="007756CC" w:rsidRDefault="00886AF5" w:rsidP="00870A06">
      <w:pPr>
        <w:keepNext/>
        <w:suppressAutoHyphens/>
        <w:ind w:left="567" w:hanging="567"/>
        <w:rPr>
          <w:noProof/>
        </w:rPr>
      </w:pPr>
    </w:p>
    <w:p w14:paraId="7618F949" w14:textId="77777777" w:rsidR="00886AF5" w:rsidRPr="007756CC" w:rsidRDefault="00886AF5" w:rsidP="00870A06">
      <w:pPr>
        <w:suppressAutoHyphens/>
        <w:ind w:left="567" w:hanging="567"/>
        <w:rPr>
          <w:noProof/>
        </w:rPr>
      </w:pPr>
    </w:p>
    <w:p w14:paraId="37206978"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11.</w:t>
      </w:r>
      <w:r w:rsidRPr="007756CC">
        <w:rPr>
          <w:b/>
          <w:noProof/>
        </w:rPr>
        <w:tab/>
        <w:t>INNEHAVARE AV GODKÄNNANDE FÖR FÖRSÄLJNING (NAMN OCH ADRESS)</w:t>
      </w:r>
    </w:p>
    <w:p w14:paraId="717AF57C" w14:textId="77777777" w:rsidR="00886AF5" w:rsidRPr="007756CC" w:rsidRDefault="00886AF5" w:rsidP="00870A06">
      <w:pPr>
        <w:keepNext/>
        <w:suppressAutoHyphens/>
        <w:ind w:left="567" w:hanging="567"/>
        <w:rPr>
          <w:noProof/>
        </w:rPr>
      </w:pPr>
    </w:p>
    <w:p w14:paraId="15288E89" w14:textId="77777777" w:rsidR="00854300" w:rsidRPr="00A32EB6" w:rsidRDefault="00854300" w:rsidP="00854300">
      <w:pPr>
        <w:keepNext/>
        <w:rPr>
          <w:szCs w:val="22"/>
          <w:lang w:val="en-US"/>
        </w:rPr>
      </w:pPr>
      <w:r w:rsidRPr="00A32EB6">
        <w:rPr>
          <w:szCs w:val="22"/>
          <w:lang w:val="en-US"/>
        </w:rPr>
        <w:t>Merck Sharp &amp; Dohme B.V.</w:t>
      </w:r>
    </w:p>
    <w:p w14:paraId="4FF0D43E" w14:textId="77777777" w:rsidR="00854300" w:rsidRPr="00D944E7" w:rsidRDefault="00854300" w:rsidP="00854300">
      <w:pPr>
        <w:keepNext/>
        <w:rPr>
          <w:szCs w:val="22"/>
        </w:rPr>
      </w:pPr>
      <w:proofErr w:type="spellStart"/>
      <w:r w:rsidRPr="00D944E7">
        <w:rPr>
          <w:szCs w:val="22"/>
        </w:rPr>
        <w:t>Waarderweg</w:t>
      </w:r>
      <w:proofErr w:type="spellEnd"/>
      <w:r w:rsidRPr="00D944E7">
        <w:rPr>
          <w:szCs w:val="22"/>
        </w:rPr>
        <w:t xml:space="preserve"> 39</w:t>
      </w:r>
    </w:p>
    <w:p w14:paraId="650B2A62" w14:textId="77777777" w:rsidR="00854300" w:rsidRPr="00D944E7" w:rsidRDefault="00854300" w:rsidP="00854300">
      <w:pPr>
        <w:keepNext/>
        <w:rPr>
          <w:szCs w:val="22"/>
        </w:rPr>
      </w:pPr>
      <w:r w:rsidRPr="00D944E7">
        <w:rPr>
          <w:szCs w:val="22"/>
        </w:rPr>
        <w:t>2031 BN Haarlem</w:t>
      </w:r>
    </w:p>
    <w:p w14:paraId="7865E5F6" w14:textId="77777777" w:rsidR="00886AF5" w:rsidRPr="007756CC" w:rsidRDefault="00854300" w:rsidP="00870A06">
      <w:pPr>
        <w:suppressAutoHyphens/>
        <w:rPr>
          <w:noProof/>
        </w:rPr>
      </w:pPr>
      <w:r w:rsidRPr="00D944E7">
        <w:rPr>
          <w:szCs w:val="22"/>
        </w:rPr>
        <w:t>Nederländerna</w:t>
      </w:r>
    </w:p>
    <w:p w14:paraId="783411F0" w14:textId="77777777" w:rsidR="00886AF5" w:rsidRPr="007756CC" w:rsidRDefault="00886AF5" w:rsidP="00870A06">
      <w:pPr>
        <w:suppressAutoHyphens/>
        <w:ind w:left="567" w:hanging="567"/>
        <w:rPr>
          <w:noProof/>
        </w:rPr>
      </w:pPr>
    </w:p>
    <w:p w14:paraId="00A122E5" w14:textId="77777777" w:rsidR="00886AF5" w:rsidRPr="007756CC" w:rsidRDefault="00886AF5" w:rsidP="00870A06">
      <w:pPr>
        <w:suppressAutoHyphens/>
        <w:ind w:left="567" w:hanging="567"/>
        <w:rPr>
          <w:noProof/>
        </w:rPr>
      </w:pPr>
    </w:p>
    <w:p w14:paraId="40C464A9"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12.</w:t>
      </w:r>
      <w:r w:rsidRPr="007756CC">
        <w:rPr>
          <w:b/>
          <w:noProof/>
        </w:rPr>
        <w:tab/>
        <w:t>NUMMER PÅ GODKÄNNANDE FÖR FÖRSÄLJNING</w:t>
      </w:r>
    </w:p>
    <w:p w14:paraId="49568D73" w14:textId="77777777" w:rsidR="00886AF5" w:rsidRPr="007756CC" w:rsidRDefault="00886AF5" w:rsidP="00870A06">
      <w:pPr>
        <w:keepNext/>
        <w:suppressAutoHyphens/>
        <w:ind w:left="567" w:hanging="567"/>
        <w:rPr>
          <w:noProof/>
        </w:rPr>
      </w:pPr>
    </w:p>
    <w:p w14:paraId="187D42DB" w14:textId="77777777" w:rsidR="00886AF5" w:rsidRPr="007756CC" w:rsidRDefault="00886AF5" w:rsidP="00870A06">
      <w:pPr>
        <w:suppressAutoHyphens/>
        <w:rPr>
          <w:noProof/>
          <w:szCs w:val="22"/>
        </w:rPr>
      </w:pPr>
      <w:r w:rsidRPr="007756CC">
        <w:rPr>
          <w:noProof/>
          <w:szCs w:val="22"/>
        </w:rPr>
        <w:t>EU/1/08/455</w:t>
      </w:r>
      <w:r w:rsidR="0023178F" w:rsidRPr="007756CC">
        <w:rPr>
          <w:noProof/>
          <w:szCs w:val="22"/>
        </w:rPr>
        <w:t>/016</w:t>
      </w:r>
    </w:p>
    <w:p w14:paraId="187A8961" w14:textId="77777777" w:rsidR="00E24F0C" w:rsidRPr="007756CC" w:rsidRDefault="00E24F0C" w:rsidP="00E24F0C">
      <w:pPr>
        <w:suppressAutoHyphens/>
        <w:rPr>
          <w:noProof/>
          <w:szCs w:val="22"/>
        </w:rPr>
      </w:pPr>
      <w:r w:rsidRPr="007756CC">
        <w:rPr>
          <w:noProof/>
          <w:szCs w:val="22"/>
          <w:shd w:val="clear" w:color="auto" w:fill="BFBFBF"/>
        </w:rPr>
        <w:t>EU/1/08/455/018</w:t>
      </w:r>
    </w:p>
    <w:p w14:paraId="2FF4FC19" w14:textId="77777777" w:rsidR="00886AF5" w:rsidRPr="007756CC" w:rsidRDefault="00886AF5" w:rsidP="00870A06">
      <w:pPr>
        <w:suppressAutoHyphens/>
        <w:rPr>
          <w:noProof/>
        </w:rPr>
      </w:pPr>
    </w:p>
    <w:p w14:paraId="647804DA" w14:textId="77777777" w:rsidR="00886AF5" w:rsidRPr="007756CC" w:rsidRDefault="00886AF5" w:rsidP="00870A06">
      <w:pPr>
        <w:suppressAutoHyphens/>
        <w:rPr>
          <w:noProof/>
        </w:rPr>
      </w:pPr>
    </w:p>
    <w:p w14:paraId="6B5EFAC1"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13.</w:t>
      </w:r>
      <w:r w:rsidRPr="007756CC">
        <w:rPr>
          <w:b/>
          <w:noProof/>
        </w:rPr>
        <w:tab/>
      </w:r>
      <w:r w:rsidR="00262824" w:rsidRPr="007756CC">
        <w:rPr>
          <w:b/>
          <w:noProof/>
        </w:rPr>
        <w:t>TILLVERKNINGSSATS</w:t>
      </w:r>
      <w:r w:rsidRPr="007756CC">
        <w:rPr>
          <w:b/>
          <w:noProof/>
        </w:rPr>
        <w:t xml:space="preserve">NUMMER </w:t>
      </w:r>
    </w:p>
    <w:p w14:paraId="35C6BCF8" w14:textId="77777777" w:rsidR="00886AF5" w:rsidRPr="007756CC" w:rsidRDefault="00886AF5" w:rsidP="00870A06">
      <w:pPr>
        <w:keepNext/>
        <w:suppressAutoHyphens/>
        <w:ind w:left="567" w:hanging="567"/>
        <w:rPr>
          <w:noProof/>
        </w:rPr>
      </w:pPr>
    </w:p>
    <w:p w14:paraId="244C3D81" w14:textId="77777777" w:rsidR="00886AF5" w:rsidRPr="007756CC" w:rsidRDefault="00886AF5" w:rsidP="00870A06">
      <w:pPr>
        <w:suppressAutoHyphens/>
        <w:rPr>
          <w:noProof/>
        </w:rPr>
      </w:pPr>
      <w:r w:rsidRPr="007756CC">
        <w:rPr>
          <w:noProof/>
        </w:rPr>
        <w:t>Lot</w:t>
      </w:r>
    </w:p>
    <w:p w14:paraId="1BE03550" w14:textId="77777777" w:rsidR="00886AF5" w:rsidRPr="007756CC" w:rsidRDefault="00886AF5" w:rsidP="00870A06">
      <w:pPr>
        <w:suppressAutoHyphens/>
        <w:rPr>
          <w:noProof/>
        </w:rPr>
      </w:pPr>
    </w:p>
    <w:p w14:paraId="036A016D" w14:textId="77777777" w:rsidR="00886AF5" w:rsidRPr="007756CC" w:rsidRDefault="00886AF5" w:rsidP="00870A06">
      <w:pPr>
        <w:suppressAutoHyphens/>
        <w:rPr>
          <w:noProof/>
        </w:rPr>
      </w:pPr>
    </w:p>
    <w:p w14:paraId="14C57164"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14.</w:t>
      </w:r>
      <w:r w:rsidRPr="007756CC">
        <w:rPr>
          <w:b/>
          <w:noProof/>
        </w:rPr>
        <w:tab/>
        <w:t>ALLMÄN KLASSIFICERING FÖR FÖRSKRIVNING</w:t>
      </w:r>
    </w:p>
    <w:p w14:paraId="759BC50B" w14:textId="77777777" w:rsidR="00886AF5" w:rsidRPr="007756CC" w:rsidRDefault="00886AF5" w:rsidP="00870A06">
      <w:pPr>
        <w:keepNext/>
        <w:suppressAutoHyphens/>
        <w:ind w:left="567" w:hanging="567"/>
        <w:rPr>
          <w:b/>
          <w:noProof/>
        </w:rPr>
      </w:pPr>
    </w:p>
    <w:p w14:paraId="73E32E47" w14:textId="77777777" w:rsidR="00886AF5" w:rsidRPr="007756CC" w:rsidRDefault="00886AF5" w:rsidP="00870A06">
      <w:pPr>
        <w:suppressAutoHyphens/>
        <w:rPr>
          <w:noProof/>
        </w:rPr>
      </w:pPr>
    </w:p>
    <w:p w14:paraId="6D736096"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15.</w:t>
      </w:r>
      <w:r w:rsidRPr="007756CC">
        <w:rPr>
          <w:b/>
          <w:noProof/>
        </w:rPr>
        <w:tab/>
        <w:t>BRUKSANVISNING</w:t>
      </w:r>
    </w:p>
    <w:p w14:paraId="7E4D5200" w14:textId="77777777" w:rsidR="00886AF5" w:rsidRPr="007756CC" w:rsidRDefault="00886AF5" w:rsidP="00870A06">
      <w:pPr>
        <w:keepNext/>
        <w:suppressAutoHyphens/>
        <w:ind w:left="567" w:hanging="567"/>
        <w:rPr>
          <w:noProof/>
        </w:rPr>
      </w:pPr>
    </w:p>
    <w:p w14:paraId="774FBF69" w14:textId="77777777" w:rsidR="00886AF5" w:rsidRPr="007756CC" w:rsidRDefault="00886AF5" w:rsidP="00870A06">
      <w:pPr>
        <w:rPr>
          <w:noProof/>
        </w:rPr>
      </w:pPr>
    </w:p>
    <w:p w14:paraId="496F1143" w14:textId="77777777" w:rsidR="00886AF5" w:rsidRPr="007756CC" w:rsidRDefault="00886AF5" w:rsidP="00870A06">
      <w:pPr>
        <w:keepNext/>
        <w:pBdr>
          <w:top w:val="single" w:sz="4" w:space="1" w:color="auto"/>
          <w:left w:val="single" w:sz="4" w:space="4" w:color="auto"/>
          <w:bottom w:val="single" w:sz="4" w:space="1" w:color="auto"/>
          <w:right w:val="single" w:sz="4" w:space="4" w:color="auto"/>
        </w:pBdr>
        <w:tabs>
          <w:tab w:val="left" w:pos="462"/>
          <w:tab w:val="left" w:pos="588"/>
          <w:tab w:val="left" w:pos="616"/>
        </w:tabs>
        <w:suppressAutoHyphens/>
        <w:ind w:left="567" w:hanging="567"/>
        <w:rPr>
          <w:noProof/>
        </w:rPr>
      </w:pPr>
      <w:r w:rsidRPr="007756CC">
        <w:rPr>
          <w:b/>
          <w:caps/>
          <w:noProof/>
        </w:rPr>
        <w:t xml:space="preserve">16. </w:t>
      </w:r>
      <w:r w:rsidRPr="007756CC">
        <w:rPr>
          <w:b/>
          <w:caps/>
          <w:noProof/>
        </w:rPr>
        <w:tab/>
      </w:r>
      <w:r w:rsidRPr="007756CC">
        <w:rPr>
          <w:b/>
          <w:caps/>
          <w:noProof/>
        </w:rPr>
        <w:tab/>
        <w:t>information i Punktskrift</w:t>
      </w:r>
    </w:p>
    <w:p w14:paraId="44F60364" w14:textId="77777777" w:rsidR="00886AF5" w:rsidRDefault="00886AF5" w:rsidP="00870A06">
      <w:pPr>
        <w:keepNext/>
        <w:suppressAutoHyphens/>
        <w:ind w:left="567" w:hanging="567"/>
        <w:rPr>
          <w:noProof/>
        </w:rPr>
      </w:pPr>
    </w:p>
    <w:p w14:paraId="2CECFB2E" w14:textId="77777777" w:rsidR="00390F96" w:rsidRPr="007756CC" w:rsidRDefault="00390F96" w:rsidP="00390F96">
      <w:pPr>
        <w:suppressAutoHyphens/>
        <w:ind w:left="567" w:hanging="567"/>
        <w:rPr>
          <w:noProof/>
        </w:rPr>
      </w:pPr>
      <w:r w:rsidRPr="007756CC">
        <w:rPr>
          <w:noProof/>
        </w:rPr>
        <w:t xml:space="preserve">Janumet </w:t>
      </w:r>
    </w:p>
    <w:p w14:paraId="1A6CE41D" w14:textId="77777777" w:rsidR="00390F96" w:rsidRDefault="00390F96" w:rsidP="00390F96">
      <w:pPr>
        <w:suppressAutoHyphens/>
        <w:ind w:left="567" w:hanging="567"/>
        <w:rPr>
          <w:noProof/>
        </w:rPr>
      </w:pPr>
      <w:r w:rsidRPr="007756CC">
        <w:rPr>
          <w:noProof/>
        </w:rPr>
        <w:t>50 mg</w:t>
      </w:r>
      <w:r>
        <w:rPr>
          <w:noProof/>
        </w:rPr>
        <w:t>/</w:t>
      </w:r>
      <w:r w:rsidRPr="007756CC">
        <w:rPr>
          <w:noProof/>
        </w:rPr>
        <w:t>1 000 mg</w:t>
      </w:r>
    </w:p>
    <w:p w14:paraId="5E77DC30" w14:textId="77777777" w:rsidR="00390F96" w:rsidRPr="007756CC" w:rsidRDefault="00390F96" w:rsidP="00870A06">
      <w:pPr>
        <w:keepNext/>
        <w:suppressAutoHyphens/>
        <w:ind w:left="567" w:hanging="567"/>
        <w:rPr>
          <w:noProof/>
        </w:rPr>
      </w:pPr>
    </w:p>
    <w:p w14:paraId="37470B5C" w14:textId="77777777" w:rsidR="000C5D7D" w:rsidRDefault="000C5D7D" w:rsidP="00870A06">
      <w:pPr>
        <w:rPr>
          <w:noProof/>
        </w:rPr>
      </w:pPr>
    </w:p>
    <w:p w14:paraId="3B8B8DCE" w14:textId="77777777" w:rsidR="0040180F" w:rsidRPr="00C937E7" w:rsidRDefault="0040180F" w:rsidP="0040180F">
      <w:pPr>
        <w:keepNext/>
        <w:pBdr>
          <w:top w:val="single" w:sz="4" w:space="1" w:color="auto"/>
          <w:left w:val="single" w:sz="4" w:space="4" w:color="auto"/>
          <w:bottom w:val="single" w:sz="4" w:space="1" w:color="auto"/>
          <w:right w:val="single" w:sz="4" w:space="4" w:color="auto"/>
        </w:pBdr>
        <w:tabs>
          <w:tab w:val="left" w:pos="0"/>
          <w:tab w:val="left" w:pos="567"/>
        </w:tabs>
        <w:ind w:left="-3"/>
        <w:outlineLvl w:val="0"/>
        <w:rPr>
          <w:i/>
          <w:noProof/>
        </w:rPr>
      </w:pPr>
      <w:r>
        <w:rPr>
          <w:b/>
          <w:noProof/>
        </w:rPr>
        <w:t>17.</w:t>
      </w:r>
      <w:r>
        <w:rPr>
          <w:b/>
          <w:noProof/>
        </w:rPr>
        <w:tab/>
        <w:t xml:space="preserve">UNIK IDENTITETSBETECKNING – TVÅDIMENSIONELL STRECKKOD </w:t>
      </w:r>
    </w:p>
    <w:p w14:paraId="73CBF951" w14:textId="77777777" w:rsidR="0040180F" w:rsidRPr="00C937E7" w:rsidRDefault="0040180F" w:rsidP="0040180F">
      <w:pPr>
        <w:rPr>
          <w:noProof/>
        </w:rPr>
      </w:pPr>
    </w:p>
    <w:p w14:paraId="73287E53" w14:textId="77777777" w:rsidR="0040180F" w:rsidRPr="00C937E7" w:rsidRDefault="00003866" w:rsidP="0040180F">
      <w:pPr>
        <w:rPr>
          <w:noProof/>
          <w:szCs w:val="22"/>
          <w:shd w:val="clear" w:color="auto" w:fill="CCCCCC"/>
        </w:rPr>
      </w:pPr>
      <w:r>
        <w:rPr>
          <w:noProof/>
          <w:shd w:val="clear" w:color="auto" w:fill="BFBFBF"/>
        </w:rPr>
        <w:t>Ej relevant</w:t>
      </w:r>
      <w:r w:rsidR="0040180F" w:rsidRPr="0040180F">
        <w:rPr>
          <w:noProof/>
          <w:shd w:val="clear" w:color="auto" w:fill="BFBFBF"/>
        </w:rPr>
        <w:t>.</w:t>
      </w:r>
    </w:p>
    <w:p w14:paraId="7383378D" w14:textId="77777777" w:rsidR="0040180F" w:rsidRPr="00C937E7" w:rsidRDefault="0040180F" w:rsidP="0040180F">
      <w:pPr>
        <w:rPr>
          <w:noProof/>
        </w:rPr>
      </w:pPr>
    </w:p>
    <w:p w14:paraId="0BF710BD" w14:textId="77777777" w:rsidR="0040180F" w:rsidRPr="00C937E7" w:rsidRDefault="0040180F" w:rsidP="0040180F">
      <w:pPr>
        <w:rPr>
          <w:noProof/>
        </w:rPr>
      </w:pPr>
    </w:p>
    <w:p w14:paraId="2049E786" w14:textId="77777777" w:rsidR="0040180F" w:rsidRPr="00C937E7" w:rsidRDefault="0040180F" w:rsidP="0040180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18.</w:t>
      </w:r>
      <w:r>
        <w:rPr>
          <w:b/>
          <w:noProof/>
        </w:rPr>
        <w:tab/>
        <w:t xml:space="preserve">UNIK IDENTITETSBETECKNING – </w:t>
      </w:r>
      <w:r w:rsidRPr="006661CA">
        <w:rPr>
          <w:b/>
          <w:noProof/>
        </w:rPr>
        <w:t>I ETT FORMAT LÄSBART FÖR MÄNSKLIGT ÖGA</w:t>
      </w:r>
    </w:p>
    <w:p w14:paraId="4E43B062" w14:textId="77777777" w:rsidR="0040180F" w:rsidRPr="00C937E7" w:rsidRDefault="0040180F" w:rsidP="0040180F">
      <w:pPr>
        <w:rPr>
          <w:noProof/>
        </w:rPr>
      </w:pPr>
    </w:p>
    <w:p w14:paraId="15D27BFE" w14:textId="77777777" w:rsidR="0040180F" w:rsidRDefault="00003866" w:rsidP="00870A06">
      <w:pPr>
        <w:rPr>
          <w:noProof/>
          <w:shd w:val="clear" w:color="auto" w:fill="BFBFBF"/>
        </w:rPr>
      </w:pPr>
      <w:r>
        <w:rPr>
          <w:noProof/>
          <w:shd w:val="clear" w:color="auto" w:fill="BFBFBF"/>
        </w:rPr>
        <w:t>Ej relevant</w:t>
      </w:r>
      <w:r w:rsidRPr="0040180F">
        <w:rPr>
          <w:noProof/>
          <w:shd w:val="clear" w:color="auto" w:fill="BFBFBF"/>
        </w:rPr>
        <w:t>.</w:t>
      </w:r>
    </w:p>
    <w:p w14:paraId="46EB7153" w14:textId="77777777" w:rsidR="00003866" w:rsidRPr="007756CC" w:rsidRDefault="00003866" w:rsidP="00870A06">
      <w:pPr>
        <w:rPr>
          <w:noProof/>
        </w:rPr>
      </w:pPr>
    </w:p>
    <w:p w14:paraId="516763E1" w14:textId="77777777" w:rsidR="000C5D7D" w:rsidRPr="007756CC" w:rsidRDefault="000C5D7D" w:rsidP="00870A06">
      <w:pPr>
        <w:rPr>
          <w:b/>
          <w:noProof/>
        </w:rPr>
      </w:pPr>
      <w:r w:rsidRPr="007756CC">
        <w:rPr>
          <w:noProof/>
        </w:rPr>
        <w:br w:type="page"/>
      </w:r>
    </w:p>
    <w:p w14:paraId="066F89B4" w14:textId="77777777" w:rsidR="000C5D7D" w:rsidRPr="007756CC" w:rsidRDefault="000C5D7D" w:rsidP="00870A06">
      <w:pPr>
        <w:pBdr>
          <w:top w:val="single" w:sz="4" w:space="1" w:color="auto"/>
          <w:left w:val="single" w:sz="4" w:space="4" w:color="auto"/>
          <w:bottom w:val="single" w:sz="4" w:space="1" w:color="auto"/>
          <w:right w:val="single" w:sz="4" w:space="4" w:color="auto"/>
        </w:pBdr>
        <w:rPr>
          <w:b/>
          <w:noProof/>
        </w:rPr>
      </w:pPr>
      <w:r w:rsidRPr="007756CC">
        <w:rPr>
          <w:b/>
          <w:noProof/>
        </w:rPr>
        <w:t>UPPGIFTER SOM SKA FINNAS PÅ BLISTER ELLER STRIPS</w:t>
      </w:r>
    </w:p>
    <w:p w14:paraId="00028580" w14:textId="77777777" w:rsidR="000C5D7D" w:rsidRPr="007756CC" w:rsidRDefault="000C5D7D" w:rsidP="00870A06">
      <w:pPr>
        <w:pBdr>
          <w:top w:val="single" w:sz="4" w:space="1" w:color="auto"/>
          <w:left w:val="single" w:sz="4" w:space="4" w:color="auto"/>
          <w:bottom w:val="single" w:sz="4" w:space="1" w:color="auto"/>
          <w:right w:val="single" w:sz="4" w:space="4" w:color="auto"/>
        </w:pBdr>
        <w:rPr>
          <w:b/>
          <w:noProof/>
        </w:rPr>
      </w:pPr>
    </w:p>
    <w:p w14:paraId="7BC8416F" w14:textId="77777777" w:rsidR="000C5D7D" w:rsidRPr="007756CC" w:rsidRDefault="000A12B7" w:rsidP="00870A06">
      <w:pPr>
        <w:pBdr>
          <w:top w:val="single" w:sz="4" w:space="1" w:color="auto"/>
          <w:left w:val="single" w:sz="4" w:space="4" w:color="auto"/>
          <w:bottom w:val="single" w:sz="4" w:space="1" w:color="auto"/>
          <w:right w:val="single" w:sz="4" w:space="4" w:color="auto"/>
        </w:pBdr>
        <w:rPr>
          <w:caps/>
          <w:noProof/>
        </w:rPr>
      </w:pPr>
      <w:r w:rsidRPr="007756CC">
        <w:rPr>
          <w:b/>
          <w:bCs/>
          <w:noProof/>
          <w:szCs w:val="22"/>
        </w:rPr>
        <w:t>BLISTER</w:t>
      </w:r>
    </w:p>
    <w:p w14:paraId="4C833989" w14:textId="77777777" w:rsidR="000C5D7D" w:rsidRPr="007756CC" w:rsidRDefault="000C5D7D" w:rsidP="00C74F07">
      <w:pPr>
        <w:keepNext/>
        <w:suppressAutoHyphens/>
        <w:ind w:left="567" w:hanging="567"/>
        <w:rPr>
          <w:noProof/>
        </w:rPr>
      </w:pPr>
    </w:p>
    <w:p w14:paraId="614307EC" w14:textId="77777777" w:rsidR="000C5D7D" w:rsidRPr="007756CC" w:rsidRDefault="000C5D7D" w:rsidP="00870A06">
      <w:pPr>
        <w:suppressAutoHyphens/>
        <w:rPr>
          <w:noProof/>
        </w:rPr>
      </w:pPr>
    </w:p>
    <w:p w14:paraId="6393C9B1"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1.</w:t>
      </w:r>
      <w:r w:rsidRPr="007756CC">
        <w:rPr>
          <w:b/>
          <w:noProof/>
        </w:rPr>
        <w:tab/>
        <w:t>LÄKEMEDLETS NAMN</w:t>
      </w:r>
    </w:p>
    <w:p w14:paraId="37AD66CA" w14:textId="77777777" w:rsidR="000C5D7D" w:rsidRPr="007756CC" w:rsidRDefault="000C5D7D" w:rsidP="00870A06">
      <w:pPr>
        <w:keepNext/>
        <w:suppressAutoHyphens/>
        <w:ind w:left="567" w:hanging="567"/>
        <w:rPr>
          <w:noProof/>
        </w:rPr>
      </w:pPr>
    </w:p>
    <w:p w14:paraId="124D24E8" w14:textId="77777777" w:rsidR="000C5D7D" w:rsidRPr="007756CC" w:rsidRDefault="00334F32" w:rsidP="00870A06">
      <w:pPr>
        <w:suppressAutoHyphens/>
        <w:rPr>
          <w:noProof/>
        </w:rPr>
      </w:pPr>
      <w:r w:rsidRPr="007756CC">
        <w:rPr>
          <w:noProof/>
        </w:rPr>
        <w:t>Janumet</w:t>
      </w:r>
      <w:r w:rsidR="000C5D7D" w:rsidRPr="007756CC">
        <w:rPr>
          <w:noProof/>
        </w:rPr>
        <w:t xml:space="preserve"> 50</w:t>
      </w:r>
      <w:r w:rsidR="000C77DF" w:rsidRPr="007756CC">
        <w:rPr>
          <w:noProof/>
        </w:rPr>
        <w:t> </w:t>
      </w:r>
      <w:r w:rsidR="000C5D7D" w:rsidRPr="007756CC">
        <w:rPr>
          <w:noProof/>
        </w:rPr>
        <w:t>mg/1</w:t>
      </w:r>
      <w:r w:rsidR="00952F19" w:rsidRPr="007756CC">
        <w:rPr>
          <w:noProof/>
        </w:rPr>
        <w:t> </w:t>
      </w:r>
      <w:r w:rsidR="000C5D7D" w:rsidRPr="007756CC">
        <w:rPr>
          <w:noProof/>
        </w:rPr>
        <w:t>000</w:t>
      </w:r>
      <w:r w:rsidR="000C77DF" w:rsidRPr="007756CC">
        <w:rPr>
          <w:noProof/>
        </w:rPr>
        <w:t> </w:t>
      </w:r>
      <w:r w:rsidR="000C5D7D" w:rsidRPr="007756CC">
        <w:rPr>
          <w:noProof/>
        </w:rPr>
        <w:t>mg filmdragerade tabletter</w:t>
      </w:r>
    </w:p>
    <w:p w14:paraId="348DA3BC" w14:textId="77777777" w:rsidR="000C5D7D" w:rsidRPr="007756CC" w:rsidRDefault="000C5D7D" w:rsidP="00870A06">
      <w:pPr>
        <w:suppressAutoHyphens/>
        <w:rPr>
          <w:noProof/>
        </w:rPr>
      </w:pPr>
      <w:r w:rsidRPr="007756CC">
        <w:rPr>
          <w:noProof/>
        </w:rPr>
        <w:t>sitagliptin/metformin</w:t>
      </w:r>
      <w:r w:rsidR="00616BD7" w:rsidRPr="007756CC">
        <w:rPr>
          <w:noProof/>
        </w:rPr>
        <w:t>hydroklorid</w:t>
      </w:r>
    </w:p>
    <w:p w14:paraId="38CF39C4" w14:textId="77777777" w:rsidR="000C5D7D" w:rsidRPr="007756CC" w:rsidRDefault="000C5D7D" w:rsidP="00870A06">
      <w:pPr>
        <w:suppressAutoHyphens/>
        <w:rPr>
          <w:noProof/>
        </w:rPr>
      </w:pPr>
    </w:p>
    <w:p w14:paraId="00E7DF36" w14:textId="77777777" w:rsidR="000C5D7D" w:rsidRPr="007756CC" w:rsidRDefault="000C5D7D" w:rsidP="00870A06">
      <w:pPr>
        <w:suppressAutoHyphens/>
        <w:rPr>
          <w:noProof/>
        </w:rPr>
      </w:pPr>
    </w:p>
    <w:p w14:paraId="5A6AC746"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2.</w:t>
      </w:r>
      <w:r w:rsidRPr="007756CC">
        <w:rPr>
          <w:b/>
          <w:noProof/>
        </w:rPr>
        <w:tab/>
        <w:t>INNEHAVARE AV GODKÄNNANDE FÖR FÖRSÄLJNING</w:t>
      </w:r>
    </w:p>
    <w:p w14:paraId="4D6BAC29" w14:textId="77777777" w:rsidR="000C5D7D" w:rsidRPr="007756CC" w:rsidRDefault="000C5D7D" w:rsidP="00870A06">
      <w:pPr>
        <w:keepNext/>
        <w:suppressAutoHyphens/>
        <w:ind w:left="567" w:hanging="567"/>
        <w:rPr>
          <w:noProof/>
        </w:rPr>
      </w:pPr>
    </w:p>
    <w:p w14:paraId="36B87D22" w14:textId="77777777" w:rsidR="000C5D7D" w:rsidRPr="007756CC" w:rsidRDefault="000C5D7D" w:rsidP="00870A06">
      <w:pPr>
        <w:suppressAutoHyphens/>
        <w:rPr>
          <w:noProof/>
        </w:rPr>
      </w:pPr>
      <w:r w:rsidRPr="007756CC">
        <w:rPr>
          <w:noProof/>
        </w:rPr>
        <w:t>MSD</w:t>
      </w:r>
    </w:p>
    <w:p w14:paraId="5EA54BD4" w14:textId="77777777" w:rsidR="000C5D7D" w:rsidRPr="007756CC" w:rsidRDefault="000C5D7D" w:rsidP="00870A06">
      <w:pPr>
        <w:suppressAutoHyphens/>
        <w:rPr>
          <w:noProof/>
        </w:rPr>
      </w:pPr>
    </w:p>
    <w:p w14:paraId="065AF2FD" w14:textId="77777777" w:rsidR="000C5D7D" w:rsidRPr="007756CC" w:rsidRDefault="000C5D7D" w:rsidP="00870A06">
      <w:pPr>
        <w:suppressAutoHyphens/>
        <w:rPr>
          <w:noProof/>
        </w:rPr>
      </w:pPr>
    </w:p>
    <w:p w14:paraId="6A2887C2"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3.</w:t>
      </w:r>
      <w:r w:rsidRPr="007756CC">
        <w:rPr>
          <w:b/>
          <w:noProof/>
        </w:rPr>
        <w:tab/>
        <w:t>UTGÅNGSDATUM</w:t>
      </w:r>
    </w:p>
    <w:p w14:paraId="2FED11FE" w14:textId="77777777" w:rsidR="000C5D7D" w:rsidRPr="007756CC" w:rsidRDefault="000C5D7D" w:rsidP="00870A06">
      <w:pPr>
        <w:keepNext/>
        <w:suppressAutoHyphens/>
        <w:ind w:left="567" w:hanging="567"/>
        <w:rPr>
          <w:noProof/>
        </w:rPr>
      </w:pPr>
    </w:p>
    <w:p w14:paraId="34D8020F" w14:textId="77777777" w:rsidR="000C5D7D" w:rsidRPr="007756CC" w:rsidRDefault="000C5D7D" w:rsidP="00870A06">
      <w:pPr>
        <w:suppressAutoHyphens/>
        <w:rPr>
          <w:noProof/>
        </w:rPr>
      </w:pPr>
      <w:r w:rsidRPr="007756CC">
        <w:rPr>
          <w:noProof/>
        </w:rPr>
        <w:t>EXP</w:t>
      </w:r>
    </w:p>
    <w:p w14:paraId="5DD3C98C" w14:textId="77777777" w:rsidR="000C5D7D" w:rsidRPr="007756CC" w:rsidRDefault="000C5D7D" w:rsidP="00870A06">
      <w:pPr>
        <w:suppressAutoHyphens/>
        <w:rPr>
          <w:noProof/>
        </w:rPr>
      </w:pPr>
    </w:p>
    <w:p w14:paraId="20E7E05F" w14:textId="77777777" w:rsidR="000C5D7D" w:rsidRPr="007756CC" w:rsidRDefault="000C5D7D" w:rsidP="00870A06">
      <w:pPr>
        <w:suppressAutoHyphens/>
        <w:rPr>
          <w:noProof/>
        </w:rPr>
      </w:pPr>
    </w:p>
    <w:p w14:paraId="7A974E30" w14:textId="77777777" w:rsidR="000C5D7D" w:rsidRPr="007756CC" w:rsidRDefault="000C5D7D" w:rsidP="00870A06">
      <w:pPr>
        <w:keepNext/>
        <w:pBdr>
          <w:top w:val="single" w:sz="4" w:space="1" w:color="auto"/>
          <w:left w:val="single" w:sz="4" w:space="4" w:color="auto"/>
          <w:bottom w:val="single" w:sz="4" w:space="1" w:color="auto"/>
          <w:right w:val="single" w:sz="4" w:space="4" w:color="auto"/>
        </w:pBdr>
        <w:suppressAutoHyphens/>
        <w:ind w:left="567" w:hanging="567"/>
        <w:rPr>
          <w:noProof/>
        </w:rPr>
      </w:pPr>
      <w:r w:rsidRPr="007756CC">
        <w:rPr>
          <w:b/>
          <w:noProof/>
        </w:rPr>
        <w:t>4.</w:t>
      </w:r>
      <w:r w:rsidRPr="007756CC">
        <w:rPr>
          <w:b/>
          <w:noProof/>
        </w:rPr>
        <w:tab/>
      </w:r>
      <w:r w:rsidR="00F316CB" w:rsidRPr="007756CC">
        <w:rPr>
          <w:b/>
          <w:noProof/>
        </w:rPr>
        <w:t>TILLVERKNINGSSATS</w:t>
      </w:r>
      <w:r w:rsidRPr="007756CC">
        <w:rPr>
          <w:b/>
          <w:noProof/>
        </w:rPr>
        <w:t>NUMMER</w:t>
      </w:r>
    </w:p>
    <w:p w14:paraId="199F71B0" w14:textId="77777777" w:rsidR="000C5D7D" w:rsidRPr="007756CC" w:rsidRDefault="000C5D7D" w:rsidP="00870A06">
      <w:pPr>
        <w:keepNext/>
        <w:suppressAutoHyphens/>
        <w:ind w:left="567" w:hanging="567"/>
        <w:rPr>
          <w:noProof/>
        </w:rPr>
      </w:pPr>
    </w:p>
    <w:p w14:paraId="14D9364C" w14:textId="77777777" w:rsidR="000C5D7D" w:rsidRPr="007756CC" w:rsidRDefault="000C5D7D" w:rsidP="00870A06">
      <w:pPr>
        <w:suppressAutoHyphens/>
        <w:rPr>
          <w:noProof/>
        </w:rPr>
      </w:pPr>
      <w:r w:rsidRPr="007756CC">
        <w:rPr>
          <w:noProof/>
        </w:rPr>
        <w:t>Lot</w:t>
      </w:r>
    </w:p>
    <w:p w14:paraId="6C04AE6A" w14:textId="77777777" w:rsidR="000C5D7D" w:rsidRPr="007756CC" w:rsidRDefault="000C5D7D" w:rsidP="00870A06">
      <w:pPr>
        <w:suppressAutoHyphens/>
        <w:rPr>
          <w:noProof/>
        </w:rPr>
      </w:pPr>
    </w:p>
    <w:p w14:paraId="0AA40A2D" w14:textId="77777777" w:rsidR="000C5D7D" w:rsidRPr="007756CC" w:rsidRDefault="000C5D7D" w:rsidP="00870A06">
      <w:pPr>
        <w:suppressAutoHyphens/>
        <w:rPr>
          <w:noProof/>
        </w:rPr>
      </w:pPr>
    </w:p>
    <w:p w14:paraId="522728F4" w14:textId="77777777" w:rsidR="000C5D7D" w:rsidRPr="007756CC" w:rsidRDefault="000C5D7D" w:rsidP="00870A06">
      <w:pPr>
        <w:pBdr>
          <w:top w:val="single" w:sz="4" w:space="1" w:color="auto"/>
          <w:left w:val="single" w:sz="4" w:space="4" w:color="auto"/>
          <w:bottom w:val="single" w:sz="4" w:space="1" w:color="auto"/>
          <w:right w:val="single" w:sz="4" w:space="4" w:color="auto"/>
        </w:pBdr>
        <w:suppressAutoHyphens/>
        <w:ind w:left="567" w:hanging="567"/>
        <w:rPr>
          <w:b/>
          <w:noProof/>
        </w:rPr>
      </w:pPr>
      <w:r w:rsidRPr="007756CC">
        <w:rPr>
          <w:b/>
          <w:noProof/>
        </w:rPr>
        <w:t>5.</w:t>
      </w:r>
      <w:r w:rsidRPr="007756CC">
        <w:rPr>
          <w:b/>
          <w:noProof/>
        </w:rPr>
        <w:tab/>
        <w:t>ÖVRIGT</w:t>
      </w:r>
    </w:p>
    <w:p w14:paraId="435AF2DB" w14:textId="77777777" w:rsidR="00D32AA2" w:rsidRPr="007756CC" w:rsidRDefault="00D32AA2" w:rsidP="00054759">
      <w:pPr>
        <w:keepNext/>
        <w:suppressAutoHyphens/>
        <w:rPr>
          <w:noProof/>
        </w:rPr>
      </w:pPr>
    </w:p>
    <w:p w14:paraId="132389B6" w14:textId="77777777" w:rsidR="00D32AA2" w:rsidRPr="007756CC" w:rsidRDefault="00D32AA2" w:rsidP="00870A06">
      <w:pPr>
        <w:suppressAutoHyphens/>
        <w:rPr>
          <w:noProof/>
        </w:rPr>
      </w:pPr>
    </w:p>
    <w:p w14:paraId="5566CFE6" w14:textId="77777777" w:rsidR="0013011A" w:rsidRPr="007756CC" w:rsidRDefault="0013011A" w:rsidP="00054759">
      <w:pPr>
        <w:suppressAutoHyphens/>
        <w:jc w:val="center"/>
        <w:rPr>
          <w:noProof/>
        </w:rPr>
      </w:pPr>
      <w:r w:rsidRPr="007756CC">
        <w:rPr>
          <w:noProof/>
        </w:rPr>
        <w:br w:type="page"/>
      </w:r>
    </w:p>
    <w:p w14:paraId="6442A104" w14:textId="77777777" w:rsidR="0013011A" w:rsidRPr="007756CC" w:rsidRDefault="0013011A" w:rsidP="00054759">
      <w:pPr>
        <w:suppressAutoHyphens/>
        <w:jc w:val="center"/>
        <w:rPr>
          <w:noProof/>
        </w:rPr>
      </w:pPr>
    </w:p>
    <w:p w14:paraId="6B27F6F5" w14:textId="77777777" w:rsidR="0013011A" w:rsidRPr="007756CC" w:rsidRDefault="0013011A" w:rsidP="00054759">
      <w:pPr>
        <w:suppressAutoHyphens/>
        <w:jc w:val="center"/>
        <w:rPr>
          <w:noProof/>
        </w:rPr>
      </w:pPr>
    </w:p>
    <w:p w14:paraId="773A1368" w14:textId="77777777" w:rsidR="0013011A" w:rsidRPr="007756CC" w:rsidRDefault="0013011A" w:rsidP="00054759">
      <w:pPr>
        <w:suppressAutoHyphens/>
        <w:jc w:val="center"/>
        <w:rPr>
          <w:noProof/>
        </w:rPr>
      </w:pPr>
    </w:p>
    <w:p w14:paraId="0A07671C" w14:textId="77777777" w:rsidR="0013011A" w:rsidRPr="007756CC" w:rsidRDefault="0013011A" w:rsidP="00054759">
      <w:pPr>
        <w:suppressAutoHyphens/>
        <w:jc w:val="center"/>
        <w:rPr>
          <w:noProof/>
        </w:rPr>
      </w:pPr>
    </w:p>
    <w:p w14:paraId="590B470E" w14:textId="77777777" w:rsidR="0013011A" w:rsidRPr="007756CC" w:rsidRDefault="0013011A" w:rsidP="00054759">
      <w:pPr>
        <w:suppressAutoHyphens/>
        <w:jc w:val="center"/>
        <w:rPr>
          <w:noProof/>
        </w:rPr>
      </w:pPr>
    </w:p>
    <w:p w14:paraId="20B1D288" w14:textId="77777777" w:rsidR="0013011A" w:rsidRPr="007756CC" w:rsidRDefault="0013011A" w:rsidP="00054759">
      <w:pPr>
        <w:suppressAutoHyphens/>
        <w:jc w:val="center"/>
        <w:rPr>
          <w:noProof/>
        </w:rPr>
      </w:pPr>
    </w:p>
    <w:p w14:paraId="60E67B34" w14:textId="77777777" w:rsidR="0013011A" w:rsidRPr="007756CC" w:rsidRDefault="0013011A" w:rsidP="00054759">
      <w:pPr>
        <w:suppressAutoHyphens/>
        <w:jc w:val="center"/>
        <w:rPr>
          <w:noProof/>
        </w:rPr>
      </w:pPr>
    </w:p>
    <w:p w14:paraId="051164E4" w14:textId="77777777" w:rsidR="0013011A" w:rsidRPr="007756CC" w:rsidRDefault="0013011A" w:rsidP="00054759">
      <w:pPr>
        <w:suppressAutoHyphens/>
        <w:jc w:val="center"/>
        <w:rPr>
          <w:noProof/>
        </w:rPr>
      </w:pPr>
    </w:p>
    <w:p w14:paraId="075840FE" w14:textId="77777777" w:rsidR="0013011A" w:rsidRPr="007756CC" w:rsidRDefault="0013011A" w:rsidP="00054759">
      <w:pPr>
        <w:suppressAutoHyphens/>
        <w:jc w:val="center"/>
        <w:rPr>
          <w:noProof/>
        </w:rPr>
      </w:pPr>
    </w:p>
    <w:p w14:paraId="5FC212A9" w14:textId="77777777" w:rsidR="0013011A" w:rsidRPr="007756CC" w:rsidRDefault="0013011A" w:rsidP="00054759">
      <w:pPr>
        <w:suppressAutoHyphens/>
        <w:jc w:val="center"/>
        <w:rPr>
          <w:noProof/>
        </w:rPr>
      </w:pPr>
    </w:p>
    <w:p w14:paraId="3352B4B0" w14:textId="77777777" w:rsidR="0013011A" w:rsidRPr="007756CC" w:rsidRDefault="0013011A" w:rsidP="00054759">
      <w:pPr>
        <w:suppressAutoHyphens/>
        <w:jc w:val="center"/>
        <w:rPr>
          <w:noProof/>
        </w:rPr>
      </w:pPr>
    </w:p>
    <w:p w14:paraId="06EA8EDF" w14:textId="77777777" w:rsidR="0013011A" w:rsidRPr="007756CC" w:rsidRDefault="0013011A" w:rsidP="00054759">
      <w:pPr>
        <w:suppressAutoHyphens/>
        <w:jc w:val="center"/>
        <w:rPr>
          <w:noProof/>
        </w:rPr>
      </w:pPr>
    </w:p>
    <w:p w14:paraId="6F77A6B3" w14:textId="77777777" w:rsidR="0013011A" w:rsidRPr="007756CC" w:rsidRDefault="0013011A" w:rsidP="00054759">
      <w:pPr>
        <w:suppressAutoHyphens/>
        <w:jc w:val="center"/>
        <w:rPr>
          <w:noProof/>
        </w:rPr>
      </w:pPr>
    </w:p>
    <w:p w14:paraId="5C4308E0" w14:textId="77777777" w:rsidR="0013011A" w:rsidRPr="007756CC" w:rsidRDefault="0013011A" w:rsidP="00054759">
      <w:pPr>
        <w:suppressAutoHyphens/>
        <w:jc w:val="center"/>
        <w:rPr>
          <w:noProof/>
        </w:rPr>
      </w:pPr>
    </w:p>
    <w:p w14:paraId="12B8704A" w14:textId="77777777" w:rsidR="0013011A" w:rsidRPr="007756CC" w:rsidRDefault="0013011A" w:rsidP="00054759">
      <w:pPr>
        <w:suppressAutoHyphens/>
        <w:jc w:val="center"/>
        <w:rPr>
          <w:noProof/>
        </w:rPr>
      </w:pPr>
    </w:p>
    <w:p w14:paraId="48B88479" w14:textId="77777777" w:rsidR="0013011A" w:rsidRPr="007756CC" w:rsidRDefault="0013011A" w:rsidP="00054759">
      <w:pPr>
        <w:suppressAutoHyphens/>
        <w:jc w:val="center"/>
        <w:rPr>
          <w:noProof/>
        </w:rPr>
      </w:pPr>
    </w:p>
    <w:p w14:paraId="69BEFBA2" w14:textId="77777777" w:rsidR="0013011A" w:rsidRPr="007756CC" w:rsidRDefault="0013011A" w:rsidP="00054759">
      <w:pPr>
        <w:suppressAutoHyphens/>
        <w:jc w:val="center"/>
        <w:rPr>
          <w:noProof/>
        </w:rPr>
      </w:pPr>
    </w:p>
    <w:p w14:paraId="5EC86259" w14:textId="77777777" w:rsidR="0013011A" w:rsidRPr="007756CC" w:rsidRDefault="0013011A" w:rsidP="00054759">
      <w:pPr>
        <w:suppressAutoHyphens/>
        <w:jc w:val="center"/>
        <w:rPr>
          <w:noProof/>
        </w:rPr>
      </w:pPr>
    </w:p>
    <w:p w14:paraId="4871CAC5" w14:textId="77777777" w:rsidR="0013011A" w:rsidRPr="007756CC" w:rsidRDefault="0013011A" w:rsidP="00054759">
      <w:pPr>
        <w:suppressAutoHyphens/>
        <w:jc w:val="center"/>
        <w:rPr>
          <w:noProof/>
        </w:rPr>
      </w:pPr>
    </w:p>
    <w:p w14:paraId="507CCA9F" w14:textId="77777777" w:rsidR="0013011A" w:rsidRPr="007756CC" w:rsidRDefault="0013011A" w:rsidP="00054759">
      <w:pPr>
        <w:suppressAutoHyphens/>
        <w:jc w:val="center"/>
        <w:rPr>
          <w:noProof/>
        </w:rPr>
      </w:pPr>
    </w:p>
    <w:p w14:paraId="5E76148B" w14:textId="77777777" w:rsidR="0013011A" w:rsidRPr="007756CC" w:rsidRDefault="0013011A" w:rsidP="00054759">
      <w:pPr>
        <w:suppressAutoHyphens/>
        <w:jc w:val="center"/>
        <w:rPr>
          <w:noProof/>
        </w:rPr>
      </w:pPr>
    </w:p>
    <w:p w14:paraId="72FF1014" w14:textId="77777777" w:rsidR="0013011A" w:rsidRPr="007756CC" w:rsidRDefault="0013011A" w:rsidP="00054759">
      <w:pPr>
        <w:suppressAutoHyphens/>
        <w:jc w:val="center"/>
        <w:rPr>
          <w:noProof/>
        </w:rPr>
      </w:pPr>
    </w:p>
    <w:p w14:paraId="3E18CB92" w14:textId="77777777" w:rsidR="0013011A" w:rsidRPr="007756CC" w:rsidRDefault="0013011A" w:rsidP="00870A06">
      <w:pPr>
        <w:pStyle w:val="TitleA"/>
      </w:pPr>
      <w:r w:rsidRPr="007756CC">
        <w:t>B. BIPACKSEDEL</w:t>
      </w:r>
    </w:p>
    <w:p w14:paraId="58468710" w14:textId="77777777" w:rsidR="00CB611F" w:rsidRPr="007756CC" w:rsidRDefault="00CB611F" w:rsidP="00870A06">
      <w:pPr>
        <w:pStyle w:val="TitleA"/>
      </w:pPr>
    </w:p>
    <w:p w14:paraId="24B867A7" w14:textId="77777777" w:rsidR="003D4EA4" w:rsidRDefault="0013011A" w:rsidP="00870A06">
      <w:pPr>
        <w:jc w:val="center"/>
        <w:rPr>
          <w:b/>
          <w:noProof/>
          <w:szCs w:val="22"/>
        </w:rPr>
      </w:pPr>
      <w:r w:rsidRPr="007756CC">
        <w:rPr>
          <w:noProof/>
        </w:rPr>
        <w:br w:type="page"/>
      </w:r>
      <w:r w:rsidR="00BA1B8A" w:rsidRPr="007756CC">
        <w:rPr>
          <w:b/>
          <w:noProof/>
          <w:szCs w:val="22"/>
        </w:rPr>
        <w:t>Bipacksedel: Information till patienten</w:t>
      </w:r>
    </w:p>
    <w:p w14:paraId="516D284A" w14:textId="77777777" w:rsidR="00AE60E4" w:rsidRPr="007756CC" w:rsidRDefault="00AE60E4" w:rsidP="00AE60E4">
      <w:pPr>
        <w:jc w:val="center"/>
        <w:rPr>
          <w:b/>
          <w:caps/>
          <w:noProof/>
        </w:rPr>
      </w:pPr>
    </w:p>
    <w:p w14:paraId="63AF88AE" w14:textId="77777777" w:rsidR="00AE60E4" w:rsidRDefault="00AE60E4" w:rsidP="00AE60E4">
      <w:pPr>
        <w:widowControl w:val="0"/>
        <w:jc w:val="center"/>
        <w:rPr>
          <w:b/>
          <w:noProof/>
        </w:rPr>
      </w:pPr>
      <w:r w:rsidRPr="007756CC">
        <w:rPr>
          <w:b/>
          <w:noProof/>
        </w:rPr>
        <w:t>Janumet 50</w:t>
      </w:r>
      <w:r w:rsidRPr="007756CC">
        <w:rPr>
          <w:b/>
        </w:rPr>
        <w:t> mg</w:t>
      </w:r>
      <w:r w:rsidRPr="007756CC">
        <w:rPr>
          <w:b/>
          <w:noProof/>
        </w:rPr>
        <w:t>/850</w:t>
      </w:r>
      <w:r w:rsidRPr="007756CC">
        <w:rPr>
          <w:b/>
        </w:rPr>
        <w:t> mg</w:t>
      </w:r>
      <w:r w:rsidRPr="007756CC">
        <w:rPr>
          <w:b/>
          <w:noProof/>
        </w:rPr>
        <w:t xml:space="preserve"> filmdragerade tabletter</w:t>
      </w:r>
    </w:p>
    <w:p w14:paraId="601B6755" w14:textId="77777777" w:rsidR="00390F96" w:rsidRPr="007756CC" w:rsidRDefault="00390F96" w:rsidP="00AE60E4">
      <w:pPr>
        <w:widowControl w:val="0"/>
        <w:jc w:val="center"/>
        <w:rPr>
          <w:b/>
          <w:noProof/>
        </w:rPr>
      </w:pPr>
      <w:r>
        <w:rPr>
          <w:b/>
          <w:noProof/>
        </w:rPr>
        <w:t>Janumet 50</w:t>
      </w:r>
      <w:r w:rsidR="00A54DE2">
        <w:rPr>
          <w:b/>
          <w:noProof/>
        </w:rPr>
        <w:t> </w:t>
      </w:r>
      <w:r>
        <w:rPr>
          <w:b/>
          <w:noProof/>
        </w:rPr>
        <w:t>mg/1</w:t>
      </w:r>
      <w:r w:rsidR="00A54DE2">
        <w:rPr>
          <w:b/>
          <w:noProof/>
        </w:rPr>
        <w:t> </w:t>
      </w:r>
      <w:r>
        <w:rPr>
          <w:b/>
          <w:noProof/>
        </w:rPr>
        <w:t>000</w:t>
      </w:r>
      <w:r w:rsidR="00A54DE2">
        <w:rPr>
          <w:b/>
          <w:noProof/>
        </w:rPr>
        <w:t> </w:t>
      </w:r>
      <w:r>
        <w:rPr>
          <w:b/>
          <w:noProof/>
        </w:rPr>
        <w:t>mg filmdragerade tabletter</w:t>
      </w:r>
    </w:p>
    <w:p w14:paraId="165805D8" w14:textId="77777777" w:rsidR="00AE60E4" w:rsidRPr="007756CC" w:rsidRDefault="00AE60E4" w:rsidP="00AE60E4">
      <w:pPr>
        <w:numPr>
          <w:ilvl w:val="12"/>
          <w:numId w:val="0"/>
        </w:numPr>
        <w:jc w:val="center"/>
        <w:rPr>
          <w:noProof/>
        </w:rPr>
      </w:pPr>
      <w:r w:rsidRPr="007756CC">
        <w:rPr>
          <w:noProof/>
        </w:rPr>
        <w:t>sitagliptin/metforminhydroklorid</w:t>
      </w:r>
    </w:p>
    <w:p w14:paraId="49E4DA67" w14:textId="77777777" w:rsidR="00AE60E4" w:rsidRPr="007756CC" w:rsidRDefault="00AE60E4" w:rsidP="00AE60E4">
      <w:pPr>
        <w:jc w:val="center"/>
        <w:rPr>
          <w:noProof/>
        </w:rPr>
      </w:pPr>
    </w:p>
    <w:p w14:paraId="6B9B7E54" w14:textId="77777777" w:rsidR="00AE60E4" w:rsidRPr="007756CC" w:rsidRDefault="00AE60E4" w:rsidP="00AE60E4">
      <w:pPr>
        <w:keepNext/>
        <w:rPr>
          <w:noProof/>
        </w:rPr>
      </w:pPr>
      <w:r w:rsidRPr="007756CC">
        <w:rPr>
          <w:b/>
          <w:noProof/>
        </w:rPr>
        <w:t>Läs noga igenom denna bipacksedel innan du börjar använda detta läkemedel.</w:t>
      </w:r>
      <w:r w:rsidRPr="007756CC">
        <w:t xml:space="preserve"> </w:t>
      </w:r>
      <w:r w:rsidRPr="007756CC">
        <w:rPr>
          <w:b/>
          <w:noProof/>
        </w:rPr>
        <w:t>Den innehåller information som är viktig för dig.</w:t>
      </w:r>
    </w:p>
    <w:p w14:paraId="474A3F59" w14:textId="77777777" w:rsidR="00AE60E4" w:rsidRPr="007756CC" w:rsidRDefault="00AE60E4" w:rsidP="00AE60E4">
      <w:pPr>
        <w:numPr>
          <w:ilvl w:val="0"/>
          <w:numId w:val="1"/>
        </w:numPr>
        <w:ind w:left="567" w:right="-2" w:hanging="567"/>
        <w:rPr>
          <w:noProof/>
        </w:rPr>
      </w:pPr>
      <w:r w:rsidRPr="007756CC">
        <w:rPr>
          <w:noProof/>
        </w:rPr>
        <w:t>Spara denna information, du kan behöva läsa den igen.</w:t>
      </w:r>
    </w:p>
    <w:p w14:paraId="066D034A" w14:textId="77777777" w:rsidR="00AE60E4" w:rsidRPr="007756CC" w:rsidRDefault="00AE60E4" w:rsidP="00AE60E4">
      <w:pPr>
        <w:numPr>
          <w:ilvl w:val="0"/>
          <w:numId w:val="1"/>
        </w:numPr>
        <w:ind w:left="567" w:right="-2" w:hanging="567"/>
        <w:rPr>
          <w:noProof/>
        </w:rPr>
      </w:pPr>
      <w:r w:rsidRPr="007756CC">
        <w:rPr>
          <w:noProof/>
        </w:rPr>
        <w:t>Om du har ytterligare frågor vänd dig till läkare, apotekspersonal</w:t>
      </w:r>
      <w:r w:rsidRPr="007756CC">
        <w:rPr>
          <w:noProof/>
          <w:szCs w:val="22"/>
        </w:rPr>
        <w:t xml:space="preserve"> </w:t>
      </w:r>
      <w:r w:rsidRPr="007756CC">
        <w:rPr>
          <w:noProof/>
        </w:rPr>
        <w:t xml:space="preserve">eller </w:t>
      </w:r>
      <w:r w:rsidRPr="007756CC">
        <w:rPr>
          <w:noProof/>
          <w:szCs w:val="22"/>
        </w:rPr>
        <w:t>sjuksköterska</w:t>
      </w:r>
      <w:r w:rsidRPr="007756CC">
        <w:rPr>
          <w:noProof/>
        </w:rPr>
        <w:t>.</w:t>
      </w:r>
    </w:p>
    <w:p w14:paraId="1F23EC13" w14:textId="77777777" w:rsidR="00AE60E4" w:rsidRPr="007756CC" w:rsidRDefault="00AE60E4" w:rsidP="00AE60E4">
      <w:pPr>
        <w:numPr>
          <w:ilvl w:val="0"/>
          <w:numId w:val="1"/>
        </w:numPr>
        <w:ind w:left="567" w:right="-2" w:hanging="567"/>
        <w:rPr>
          <w:noProof/>
        </w:rPr>
      </w:pPr>
      <w:r w:rsidRPr="007756CC">
        <w:rPr>
          <w:noProof/>
        </w:rPr>
        <w:t>Detta läkemedel har ordinerats enbart åt dig. Ge det inte till andra. Det kan skada dem, även om de uppvisar sjukdomstecken som liknar dina.</w:t>
      </w:r>
    </w:p>
    <w:p w14:paraId="4024659A" w14:textId="77777777" w:rsidR="00AE60E4" w:rsidRPr="007756CC" w:rsidRDefault="00AE60E4" w:rsidP="00AE60E4">
      <w:pPr>
        <w:numPr>
          <w:ilvl w:val="0"/>
          <w:numId w:val="1"/>
        </w:numPr>
        <w:ind w:left="567" w:right="-2" w:hanging="567"/>
        <w:rPr>
          <w:noProof/>
        </w:rPr>
      </w:pPr>
      <w:r w:rsidRPr="007756CC">
        <w:rPr>
          <w:noProof/>
        </w:rPr>
        <w:t xml:space="preserve">Om du får biverkningar, tala med läkare, apotekspersonal eller sjuksköterska. Detta gäller även eventuella biverkningar som inte nämns i denna information. </w:t>
      </w:r>
      <w:r w:rsidRPr="007756CC">
        <w:rPr>
          <w:noProof/>
          <w:szCs w:val="22"/>
        </w:rPr>
        <w:t>Se avsnitt 4</w:t>
      </w:r>
      <w:r w:rsidRPr="007756CC">
        <w:t>.</w:t>
      </w:r>
    </w:p>
    <w:p w14:paraId="4F5A9079" w14:textId="77777777" w:rsidR="00AE60E4" w:rsidRPr="007756CC" w:rsidRDefault="00AE60E4" w:rsidP="00AE60E4">
      <w:pPr>
        <w:numPr>
          <w:ilvl w:val="12"/>
          <w:numId w:val="0"/>
        </w:numPr>
        <w:ind w:right="-2"/>
        <w:rPr>
          <w:noProof/>
        </w:rPr>
      </w:pPr>
    </w:p>
    <w:p w14:paraId="60654F64" w14:textId="77777777" w:rsidR="00AE60E4" w:rsidRPr="007756CC" w:rsidRDefault="00AE60E4" w:rsidP="00AE60E4">
      <w:pPr>
        <w:keepNext/>
        <w:numPr>
          <w:ilvl w:val="12"/>
          <w:numId w:val="0"/>
        </w:numPr>
        <w:rPr>
          <w:noProof/>
        </w:rPr>
      </w:pPr>
      <w:r w:rsidRPr="007756CC">
        <w:rPr>
          <w:b/>
          <w:noProof/>
        </w:rPr>
        <w:t>I denna bipacksedel finns information om följande</w:t>
      </w:r>
      <w:r w:rsidRPr="007756CC">
        <w:rPr>
          <w:noProof/>
        </w:rPr>
        <w:t>:</w:t>
      </w:r>
    </w:p>
    <w:p w14:paraId="29A39C93" w14:textId="77777777" w:rsidR="00AE60E4" w:rsidRPr="007756CC" w:rsidRDefault="00AE60E4" w:rsidP="00AE60E4">
      <w:pPr>
        <w:numPr>
          <w:ilvl w:val="12"/>
          <w:numId w:val="0"/>
        </w:numPr>
        <w:ind w:left="567" w:hanging="567"/>
        <w:rPr>
          <w:noProof/>
        </w:rPr>
      </w:pPr>
      <w:r w:rsidRPr="007756CC">
        <w:rPr>
          <w:noProof/>
        </w:rPr>
        <w:t>1.</w:t>
      </w:r>
      <w:r w:rsidRPr="007756CC">
        <w:rPr>
          <w:noProof/>
        </w:rPr>
        <w:tab/>
        <w:t>Vad Janumet är och vad det används för</w:t>
      </w:r>
    </w:p>
    <w:p w14:paraId="04BA86CD" w14:textId="77777777" w:rsidR="00AE60E4" w:rsidRPr="007756CC" w:rsidRDefault="00AE60E4" w:rsidP="00AE60E4">
      <w:pPr>
        <w:numPr>
          <w:ilvl w:val="12"/>
          <w:numId w:val="0"/>
        </w:numPr>
        <w:ind w:left="567" w:right="-29" w:hanging="567"/>
        <w:rPr>
          <w:noProof/>
        </w:rPr>
      </w:pPr>
      <w:r w:rsidRPr="007756CC">
        <w:rPr>
          <w:noProof/>
        </w:rPr>
        <w:t>2.</w:t>
      </w:r>
      <w:r w:rsidRPr="007756CC">
        <w:rPr>
          <w:noProof/>
        </w:rPr>
        <w:tab/>
        <w:t>Vad du behöver veta innan du tar Janumet</w:t>
      </w:r>
    </w:p>
    <w:p w14:paraId="02D22052" w14:textId="77777777" w:rsidR="00AE60E4" w:rsidRPr="007756CC" w:rsidRDefault="00AE60E4" w:rsidP="00AE60E4">
      <w:pPr>
        <w:numPr>
          <w:ilvl w:val="12"/>
          <w:numId w:val="0"/>
        </w:numPr>
        <w:ind w:left="567" w:right="-29" w:hanging="567"/>
        <w:rPr>
          <w:noProof/>
        </w:rPr>
      </w:pPr>
      <w:r w:rsidRPr="007756CC">
        <w:rPr>
          <w:noProof/>
        </w:rPr>
        <w:t>3.</w:t>
      </w:r>
      <w:r w:rsidRPr="007756CC">
        <w:rPr>
          <w:noProof/>
        </w:rPr>
        <w:tab/>
        <w:t>Hur du tar Janumet</w:t>
      </w:r>
    </w:p>
    <w:p w14:paraId="522EA5F5" w14:textId="77777777" w:rsidR="00AE60E4" w:rsidRPr="007756CC" w:rsidRDefault="00AE60E4" w:rsidP="00AE60E4">
      <w:pPr>
        <w:numPr>
          <w:ilvl w:val="12"/>
          <w:numId w:val="0"/>
        </w:numPr>
        <w:ind w:left="567" w:right="-29" w:hanging="567"/>
        <w:rPr>
          <w:noProof/>
        </w:rPr>
      </w:pPr>
      <w:r w:rsidRPr="007756CC">
        <w:rPr>
          <w:noProof/>
        </w:rPr>
        <w:t>4.</w:t>
      </w:r>
      <w:r w:rsidRPr="007756CC">
        <w:rPr>
          <w:noProof/>
        </w:rPr>
        <w:tab/>
        <w:t>Eventuella biverkningar</w:t>
      </w:r>
    </w:p>
    <w:p w14:paraId="62A17C60" w14:textId="77777777" w:rsidR="00AE60E4" w:rsidRPr="007756CC" w:rsidRDefault="00AE60E4" w:rsidP="00AE60E4">
      <w:pPr>
        <w:numPr>
          <w:ilvl w:val="12"/>
          <w:numId w:val="0"/>
        </w:numPr>
        <w:ind w:left="567" w:right="-29" w:hanging="567"/>
        <w:rPr>
          <w:noProof/>
        </w:rPr>
      </w:pPr>
      <w:r w:rsidRPr="007756CC">
        <w:rPr>
          <w:noProof/>
        </w:rPr>
        <w:t>5.</w:t>
      </w:r>
      <w:r w:rsidRPr="007756CC">
        <w:rPr>
          <w:noProof/>
        </w:rPr>
        <w:tab/>
        <w:t>Hur Janumet ska förvaras</w:t>
      </w:r>
    </w:p>
    <w:p w14:paraId="682D4D95" w14:textId="77777777" w:rsidR="00AE60E4" w:rsidRPr="007756CC" w:rsidRDefault="00AE60E4" w:rsidP="00AE60E4">
      <w:pPr>
        <w:numPr>
          <w:ilvl w:val="12"/>
          <w:numId w:val="0"/>
        </w:numPr>
        <w:ind w:left="567" w:right="-29" w:hanging="567"/>
        <w:rPr>
          <w:noProof/>
        </w:rPr>
      </w:pPr>
      <w:r w:rsidRPr="007756CC">
        <w:rPr>
          <w:noProof/>
        </w:rPr>
        <w:t>6.</w:t>
      </w:r>
      <w:r w:rsidRPr="007756CC">
        <w:rPr>
          <w:noProof/>
        </w:rPr>
        <w:tab/>
        <w:t>Förpackningens innehåll och övriga upplysningar</w:t>
      </w:r>
    </w:p>
    <w:p w14:paraId="2D063DBF" w14:textId="77777777" w:rsidR="00AE60E4" w:rsidRPr="007756CC" w:rsidRDefault="00AE60E4" w:rsidP="00AE60E4">
      <w:pPr>
        <w:numPr>
          <w:ilvl w:val="12"/>
          <w:numId w:val="0"/>
        </w:numPr>
        <w:rPr>
          <w:noProof/>
        </w:rPr>
      </w:pPr>
    </w:p>
    <w:p w14:paraId="637BA273" w14:textId="77777777" w:rsidR="00AE60E4" w:rsidRPr="007756CC" w:rsidRDefault="00AE60E4" w:rsidP="00AE60E4">
      <w:pPr>
        <w:numPr>
          <w:ilvl w:val="12"/>
          <w:numId w:val="0"/>
        </w:numPr>
        <w:rPr>
          <w:noProof/>
        </w:rPr>
      </w:pPr>
    </w:p>
    <w:p w14:paraId="1913FC5B" w14:textId="77777777" w:rsidR="00AE60E4" w:rsidRPr="007756CC" w:rsidRDefault="00AE60E4" w:rsidP="00AE60E4">
      <w:pPr>
        <w:keepNext/>
        <w:numPr>
          <w:ilvl w:val="12"/>
          <w:numId w:val="0"/>
        </w:numPr>
        <w:ind w:left="567" w:hanging="567"/>
        <w:rPr>
          <w:noProof/>
        </w:rPr>
      </w:pPr>
      <w:r w:rsidRPr="007756CC">
        <w:rPr>
          <w:b/>
          <w:noProof/>
        </w:rPr>
        <w:t>1.</w:t>
      </w:r>
      <w:r w:rsidRPr="007756CC">
        <w:rPr>
          <w:b/>
          <w:noProof/>
        </w:rPr>
        <w:tab/>
      </w:r>
      <w:r w:rsidRPr="007756CC">
        <w:rPr>
          <w:b/>
          <w:noProof/>
          <w:szCs w:val="22"/>
        </w:rPr>
        <w:t>Vad Janumet är och vad det används</w:t>
      </w:r>
      <w:r w:rsidRPr="007756CC">
        <w:rPr>
          <w:b/>
          <w:szCs w:val="22"/>
        </w:rPr>
        <w:t xml:space="preserve"> för</w:t>
      </w:r>
    </w:p>
    <w:p w14:paraId="2EC4FC16" w14:textId="77777777" w:rsidR="00AE60E4" w:rsidRPr="007756CC" w:rsidRDefault="00AE60E4" w:rsidP="00AE60E4">
      <w:pPr>
        <w:keepNext/>
        <w:numPr>
          <w:ilvl w:val="12"/>
          <w:numId w:val="0"/>
        </w:numPr>
        <w:ind w:left="567" w:hanging="567"/>
        <w:rPr>
          <w:noProof/>
        </w:rPr>
      </w:pPr>
    </w:p>
    <w:p w14:paraId="5607A757" w14:textId="77777777" w:rsidR="00AE60E4" w:rsidRPr="007756CC" w:rsidRDefault="00AE60E4" w:rsidP="00AE60E4">
      <w:pPr>
        <w:keepNext/>
        <w:suppressAutoHyphens/>
        <w:ind w:left="567" w:hanging="567"/>
        <w:rPr>
          <w:szCs w:val="22"/>
          <w:lang w:eastAsia="sv-SE"/>
        </w:rPr>
      </w:pPr>
      <w:proofErr w:type="spellStart"/>
      <w:r w:rsidRPr="007756CC">
        <w:rPr>
          <w:szCs w:val="22"/>
          <w:lang w:eastAsia="sv-SE"/>
        </w:rPr>
        <w:t>Janumet</w:t>
      </w:r>
      <w:proofErr w:type="spellEnd"/>
      <w:r w:rsidRPr="007756CC">
        <w:rPr>
          <w:szCs w:val="22"/>
          <w:lang w:eastAsia="sv-SE"/>
        </w:rPr>
        <w:t xml:space="preserve"> innehåller två aktiva substanser som kallas </w:t>
      </w:r>
      <w:proofErr w:type="spellStart"/>
      <w:r w:rsidRPr="007756CC">
        <w:rPr>
          <w:szCs w:val="22"/>
          <w:lang w:eastAsia="sv-SE"/>
        </w:rPr>
        <w:t>sitagliptin</w:t>
      </w:r>
      <w:proofErr w:type="spellEnd"/>
      <w:r w:rsidRPr="007756CC">
        <w:rPr>
          <w:szCs w:val="22"/>
          <w:lang w:eastAsia="sv-SE"/>
        </w:rPr>
        <w:t xml:space="preserve"> och </w:t>
      </w:r>
      <w:proofErr w:type="spellStart"/>
      <w:r w:rsidRPr="007756CC">
        <w:rPr>
          <w:szCs w:val="22"/>
          <w:lang w:eastAsia="sv-SE"/>
        </w:rPr>
        <w:t>metformin</w:t>
      </w:r>
      <w:proofErr w:type="spellEnd"/>
      <w:r w:rsidRPr="007756CC">
        <w:rPr>
          <w:szCs w:val="22"/>
          <w:lang w:eastAsia="sv-SE"/>
        </w:rPr>
        <w:t>.</w:t>
      </w:r>
    </w:p>
    <w:p w14:paraId="7EAB9C27" w14:textId="77777777" w:rsidR="00AE60E4" w:rsidRPr="007756CC" w:rsidRDefault="00AE60E4" w:rsidP="00AE60E4">
      <w:pPr>
        <w:numPr>
          <w:ilvl w:val="0"/>
          <w:numId w:val="34"/>
        </w:numPr>
        <w:tabs>
          <w:tab w:val="clear" w:pos="720"/>
          <w:tab w:val="num" w:pos="567"/>
        </w:tabs>
        <w:autoSpaceDE w:val="0"/>
        <w:autoSpaceDN w:val="0"/>
        <w:adjustRightInd w:val="0"/>
        <w:ind w:left="567" w:hanging="567"/>
        <w:rPr>
          <w:noProof/>
        </w:rPr>
      </w:pPr>
      <w:proofErr w:type="spellStart"/>
      <w:r w:rsidRPr="007756CC">
        <w:rPr>
          <w:szCs w:val="22"/>
          <w:lang w:eastAsia="sv-SE"/>
        </w:rPr>
        <w:t>sitagliptin</w:t>
      </w:r>
      <w:proofErr w:type="spellEnd"/>
      <w:r w:rsidRPr="007756CC">
        <w:rPr>
          <w:szCs w:val="22"/>
          <w:lang w:eastAsia="sv-SE"/>
        </w:rPr>
        <w:t xml:space="preserve"> </w:t>
      </w:r>
      <w:r w:rsidRPr="007756CC">
        <w:rPr>
          <w:noProof/>
        </w:rPr>
        <w:t>tillhör en grupp av läkemedel som kallas DPP</w:t>
      </w:r>
      <w:r w:rsidRPr="007756CC">
        <w:rPr>
          <w:noProof/>
        </w:rPr>
        <w:noBreakHyphen/>
        <w:t>4</w:t>
      </w:r>
      <w:r w:rsidRPr="007756CC">
        <w:rPr>
          <w:noProof/>
        </w:rPr>
        <w:noBreakHyphen/>
        <w:t>hämmare (dipeptidylpeptidas</w:t>
      </w:r>
      <w:r w:rsidRPr="007756CC">
        <w:rPr>
          <w:noProof/>
        </w:rPr>
        <w:noBreakHyphen/>
        <w:t>4</w:t>
      </w:r>
      <w:r w:rsidRPr="007756CC">
        <w:rPr>
          <w:noProof/>
        </w:rPr>
        <w:noBreakHyphen/>
        <w:t>hämmare)</w:t>
      </w:r>
    </w:p>
    <w:p w14:paraId="1892856C" w14:textId="77777777" w:rsidR="00AE60E4" w:rsidRPr="007756CC" w:rsidRDefault="00AE60E4" w:rsidP="00AE60E4">
      <w:pPr>
        <w:numPr>
          <w:ilvl w:val="0"/>
          <w:numId w:val="34"/>
        </w:numPr>
        <w:tabs>
          <w:tab w:val="clear" w:pos="720"/>
          <w:tab w:val="num" w:pos="0"/>
        </w:tabs>
        <w:autoSpaceDE w:val="0"/>
        <w:autoSpaceDN w:val="0"/>
        <w:adjustRightInd w:val="0"/>
        <w:ind w:left="0" w:firstLine="0"/>
        <w:rPr>
          <w:noProof/>
        </w:rPr>
      </w:pPr>
      <w:r w:rsidRPr="007756CC">
        <w:rPr>
          <w:noProof/>
        </w:rPr>
        <w:t>metformin tillhör en grupp av läkemedel som kallas biguanider.</w:t>
      </w:r>
    </w:p>
    <w:p w14:paraId="48154073" w14:textId="77777777" w:rsidR="00AE60E4" w:rsidRPr="007756CC" w:rsidRDefault="00AE60E4" w:rsidP="00AE60E4">
      <w:pPr>
        <w:autoSpaceDE w:val="0"/>
        <w:autoSpaceDN w:val="0"/>
        <w:adjustRightInd w:val="0"/>
        <w:rPr>
          <w:noProof/>
        </w:rPr>
      </w:pPr>
    </w:p>
    <w:p w14:paraId="725648CD" w14:textId="77777777" w:rsidR="00AE60E4" w:rsidRPr="007756CC" w:rsidRDefault="00AE60E4" w:rsidP="00AE60E4">
      <w:pPr>
        <w:autoSpaceDE w:val="0"/>
        <w:autoSpaceDN w:val="0"/>
        <w:adjustRightInd w:val="0"/>
        <w:rPr>
          <w:noProof/>
        </w:rPr>
      </w:pPr>
      <w:r w:rsidRPr="007756CC">
        <w:rPr>
          <w:szCs w:val="22"/>
          <w:lang w:eastAsia="sv-SE"/>
        </w:rPr>
        <w:t>Båda dessa substanser hjälper till att reglera blodsockernivån hos vuxna patienter med en typ av diabetes som kallas t</w:t>
      </w:r>
      <w:r w:rsidRPr="007756CC">
        <w:rPr>
          <w:noProof/>
          <w:szCs w:val="22"/>
        </w:rPr>
        <w:t>yp </w:t>
      </w:r>
      <w:r w:rsidRPr="007756CC">
        <w:rPr>
          <w:noProof/>
        </w:rPr>
        <w:t>2</w:t>
      </w:r>
      <w:r w:rsidRPr="007756CC">
        <w:rPr>
          <w:noProof/>
        </w:rPr>
        <w:noBreakHyphen/>
        <w:t>diabetes mellitus. Detta läkemedel hjälper till att öka nivåerna av insulin som produceras efter en måltid och minskar mängden socker som bildas i kroppen.</w:t>
      </w:r>
    </w:p>
    <w:p w14:paraId="7333D62F" w14:textId="77777777" w:rsidR="00AE60E4" w:rsidRPr="007756CC" w:rsidRDefault="00AE60E4" w:rsidP="00AE60E4">
      <w:pPr>
        <w:autoSpaceDE w:val="0"/>
        <w:autoSpaceDN w:val="0"/>
        <w:adjustRightInd w:val="0"/>
        <w:rPr>
          <w:noProof/>
        </w:rPr>
      </w:pPr>
    </w:p>
    <w:p w14:paraId="26ACB0B4" w14:textId="77777777" w:rsidR="00AE60E4" w:rsidRPr="007756CC" w:rsidRDefault="00AE60E4" w:rsidP="00AE60E4">
      <w:pPr>
        <w:numPr>
          <w:ilvl w:val="12"/>
          <w:numId w:val="0"/>
        </w:numPr>
        <w:rPr>
          <w:noProof/>
        </w:rPr>
      </w:pPr>
      <w:r w:rsidRPr="007756CC">
        <w:rPr>
          <w:noProof/>
        </w:rPr>
        <w:t>Tillsammans med kost och motion, används detta läkemedel som hjälp att sänka ditt blodsocker. Detta läkemedel kan tas ensamt eller tillsammans med vissa andra läkemedel som används vid diabetes (insulin, sulfonureider eller glitazoner).</w:t>
      </w:r>
    </w:p>
    <w:p w14:paraId="4A03A4F5" w14:textId="77777777" w:rsidR="00AE60E4" w:rsidRPr="007756CC" w:rsidRDefault="00AE60E4" w:rsidP="00AE60E4">
      <w:pPr>
        <w:numPr>
          <w:ilvl w:val="12"/>
          <w:numId w:val="0"/>
        </w:numPr>
        <w:rPr>
          <w:noProof/>
        </w:rPr>
      </w:pPr>
    </w:p>
    <w:p w14:paraId="08DC345B" w14:textId="77777777" w:rsidR="00AE60E4" w:rsidRPr="007756CC" w:rsidRDefault="00AE60E4" w:rsidP="00AE60E4">
      <w:pPr>
        <w:keepNext/>
        <w:numPr>
          <w:ilvl w:val="12"/>
          <w:numId w:val="0"/>
        </w:numPr>
        <w:ind w:left="567" w:hanging="567"/>
        <w:rPr>
          <w:noProof/>
        </w:rPr>
      </w:pPr>
      <w:r w:rsidRPr="007756CC">
        <w:rPr>
          <w:noProof/>
        </w:rPr>
        <w:t>Vad är typ 2-diabetes?</w:t>
      </w:r>
    </w:p>
    <w:p w14:paraId="02D14960" w14:textId="77777777" w:rsidR="00AE60E4" w:rsidRPr="007756CC" w:rsidRDefault="00AE60E4" w:rsidP="00AE60E4">
      <w:pPr>
        <w:autoSpaceDE w:val="0"/>
        <w:autoSpaceDN w:val="0"/>
        <w:adjustRightInd w:val="0"/>
        <w:rPr>
          <w:noProof/>
        </w:rPr>
      </w:pPr>
      <w:r w:rsidRPr="007756CC">
        <w:rPr>
          <w:noProof/>
        </w:rPr>
        <w:t>Typ 2</w:t>
      </w:r>
      <w:r w:rsidRPr="007756CC">
        <w:rPr>
          <w:noProof/>
        </w:rPr>
        <w:noBreakHyphen/>
        <w:t>diabetes är ett tillstånd som innebär att din kropp inte bildar tillräcklig mängd insulin och att det insulin som kroppen bildar inte verkar så bra som det borde. Din kropp kan också producera för mycket socker. När detta sker ansamlas socker (glukos) i blodet. Detta kan leda till allvarliga medicinska problem som hjärtsjukdom, njursjukdom, blindhet och amputation.</w:t>
      </w:r>
    </w:p>
    <w:p w14:paraId="31F891D6" w14:textId="77777777" w:rsidR="00AE60E4" w:rsidRPr="007756CC" w:rsidRDefault="00AE60E4" w:rsidP="00AE60E4">
      <w:pPr>
        <w:numPr>
          <w:ilvl w:val="12"/>
          <w:numId w:val="0"/>
        </w:numPr>
        <w:rPr>
          <w:noProof/>
        </w:rPr>
      </w:pPr>
    </w:p>
    <w:p w14:paraId="27FF8DCC" w14:textId="77777777" w:rsidR="00AE60E4" w:rsidRPr="007756CC" w:rsidRDefault="00AE60E4" w:rsidP="00AE60E4">
      <w:pPr>
        <w:numPr>
          <w:ilvl w:val="12"/>
          <w:numId w:val="0"/>
        </w:numPr>
        <w:rPr>
          <w:noProof/>
        </w:rPr>
      </w:pPr>
    </w:p>
    <w:p w14:paraId="11EF876E" w14:textId="77777777" w:rsidR="00AE60E4" w:rsidRPr="007756CC" w:rsidRDefault="00AE60E4" w:rsidP="00AE60E4">
      <w:pPr>
        <w:keepNext/>
        <w:numPr>
          <w:ilvl w:val="12"/>
          <w:numId w:val="0"/>
        </w:numPr>
        <w:ind w:left="567" w:hanging="567"/>
        <w:rPr>
          <w:noProof/>
        </w:rPr>
      </w:pPr>
      <w:r w:rsidRPr="007756CC">
        <w:rPr>
          <w:b/>
          <w:noProof/>
        </w:rPr>
        <w:t>2.</w:t>
      </w:r>
      <w:r w:rsidRPr="007756CC">
        <w:rPr>
          <w:b/>
          <w:noProof/>
        </w:rPr>
        <w:tab/>
      </w:r>
      <w:r w:rsidRPr="007756CC">
        <w:rPr>
          <w:b/>
          <w:noProof/>
          <w:szCs w:val="22"/>
        </w:rPr>
        <w:t>Vad du behöver veta innan du tar Janumet</w:t>
      </w:r>
    </w:p>
    <w:p w14:paraId="2D2B42E8" w14:textId="77777777" w:rsidR="00AE60E4" w:rsidRPr="007756CC" w:rsidRDefault="00AE60E4" w:rsidP="00AE60E4">
      <w:pPr>
        <w:keepNext/>
        <w:numPr>
          <w:ilvl w:val="12"/>
          <w:numId w:val="0"/>
        </w:numPr>
        <w:ind w:left="567" w:hanging="567"/>
        <w:rPr>
          <w:noProof/>
        </w:rPr>
      </w:pPr>
    </w:p>
    <w:p w14:paraId="6FB27DBE" w14:textId="77777777" w:rsidR="00AE60E4" w:rsidRPr="007756CC" w:rsidRDefault="00AE60E4" w:rsidP="00AE60E4">
      <w:pPr>
        <w:keepNext/>
        <w:numPr>
          <w:ilvl w:val="12"/>
          <w:numId w:val="0"/>
        </w:numPr>
        <w:ind w:left="567" w:hanging="567"/>
        <w:rPr>
          <w:noProof/>
        </w:rPr>
      </w:pPr>
      <w:r w:rsidRPr="007756CC">
        <w:rPr>
          <w:b/>
          <w:noProof/>
        </w:rPr>
        <w:t>Ta inte Janumet</w:t>
      </w:r>
    </w:p>
    <w:p w14:paraId="2D8EDC75" w14:textId="77777777" w:rsidR="00AE60E4" w:rsidRDefault="00AE60E4" w:rsidP="00AE60E4">
      <w:pPr>
        <w:numPr>
          <w:ilvl w:val="0"/>
          <w:numId w:val="10"/>
        </w:numPr>
        <w:ind w:left="567" w:hanging="567"/>
        <w:rPr>
          <w:noProof/>
        </w:rPr>
      </w:pPr>
      <w:r w:rsidRPr="007756CC">
        <w:rPr>
          <w:noProof/>
        </w:rPr>
        <w:t>om du är allergisk mot sitagliptin, metformin eller något annat innehållsämne i detta läkemedel (anges i avsnitt 6)</w:t>
      </w:r>
    </w:p>
    <w:p w14:paraId="5CAC46D9" w14:textId="77777777" w:rsidR="00AE60E4" w:rsidRPr="007756CC" w:rsidRDefault="006B0A58" w:rsidP="006B0A58">
      <w:pPr>
        <w:numPr>
          <w:ilvl w:val="0"/>
          <w:numId w:val="10"/>
        </w:numPr>
        <w:ind w:left="567" w:hanging="567"/>
        <w:rPr>
          <w:noProof/>
        </w:rPr>
      </w:pPr>
      <w:r w:rsidRPr="00FC2B43">
        <w:t>om du har kraftigt nedsatt njurfunktion</w:t>
      </w:r>
    </w:p>
    <w:p w14:paraId="5826E492" w14:textId="77777777" w:rsidR="00AE60E4" w:rsidRPr="007756CC" w:rsidRDefault="00AE60E4" w:rsidP="00AE60E4">
      <w:pPr>
        <w:numPr>
          <w:ilvl w:val="0"/>
          <w:numId w:val="1"/>
        </w:numPr>
        <w:autoSpaceDE w:val="0"/>
        <w:autoSpaceDN w:val="0"/>
        <w:adjustRightInd w:val="0"/>
        <w:ind w:left="567" w:hanging="567"/>
        <w:rPr>
          <w:szCs w:val="22"/>
          <w:lang w:eastAsia="sv-SE"/>
        </w:rPr>
      </w:pPr>
      <w:r w:rsidRPr="007756CC">
        <w:rPr>
          <w:szCs w:val="22"/>
          <w:lang w:eastAsia="sv-SE"/>
        </w:rPr>
        <w:t>om du har</w:t>
      </w:r>
      <w:r w:rsidR="006B0A58" w:rsidRPr="006B0A58">
        <w:t xml:space="preserve"> </w:t>
      </w:r>
      <w:r w:rsidR="006B0A58" w:rsidRPr="00FC2B43">
        <w:t xml:space="preserve">okontrollerad diabetes med exempelvis svår hyperglykemi (högt blodsocker), illamående, kräkningar, diarré, snabb viktnedgång, </w:t>
      </w:r>
      <w:proofErr w:type="spellStart"/>
      <w:r w:rsidR="006B0A58" w:rsidRPr="00FC2B43">
        <w:t>laktatacidos</w:t>
      </w:r>
      <w:proofErr w:type="spellEnd"/>
      <w:r w:rsidR="006B0A58" w:rsidRPr="00FC2B43">
        <w:t xml:space="preserve"> (se "Risk för </w:t>
      </w:r>
      <w:proofErr w:type="spellStart"/>
      <w:r w:rsidR="006B0A58" w:rsidRPr="00FC2B43">
        <w:t>laktatacidos</w:t>
      </w:r>
      <w:proofErr w:type="spellEnd"/>
      <w:r w:rsidR="006B0A58" w:rsidRPr="00FC2B43">
        <w:t>" nedan) eller</w:t>
      </w:r>
      <w:r w:rsidR="006B0A58" w:rsidRPr="007756CC" w:rsidDel="00754662">
        <w:rPr>
          <w:szCs w:val="22"/>
          <w:lang w:eastAsia="sv-SE"/>
        </w:rPr>
        <w:t xml:space="preserve"> </w:t>
      </w:r>
      <w:proofErr w:type="spellStart"/>
      <w:r w:rsidRPr="007756CC">
        <w:rPr>
          <w:szCs w:val="22"/>
          <w:lang w:eastAsia="sv-SE"/>
        </w:rPr>
        <w:t>ketoacidos</w:t>
      </w:r>
      <w:proofErr w:type="spellEnd"/>
      <w:r>
        <w:rPr>
          <w:szCs w:val="22"/>
          <w:lang w:eastAsia="sv-SE"/>
        </w:rPr>
        <w:t xml:space="preserve">. </w:t>
      </w:r>
      <w:proofErr w:type="spellStart"/>
      <w:r w:rsidR="006B0A58" w:rsidRPr="00283D47">
        <w:t>Ketoacidos</w:t>
      </w:r>
      <w:proofErr w:type="spellEnd"/>
      <w:r w:rsidR="006B0A58" w:rsidRPr="00283D47">
        <w:t xml:space="preserve"> är ett tillstånd </w:t>
      </w:r>
      <w:r w:rsidR="006B0A58">
        <w:t>d</w:t>
      </w:r>
      <w:r w:rsidR="006B0A58" w:rsidRPr="005A15DF">
        <w:t xml:space="preserve">är ämnen som kallas </w:t>
      </w:r>
      <w:proofErr w:type="spellStart"/>
      <w:r w:rsidR="006B0A58" w:rsidRPr="005A15DF">
        <w:t>ketonkroppar</w:t>
      </w:r>
      <w:proofErr w:type="spellEnd"/>
      <w:r w:rsidR="006B0A58" w:rsidRPr="005A15DF">
        <w:t xml:space="preserve"> </w:t>
      </w:r>
      <w:r w:rsidR="006B0A58">
        <w:t>ansamlas</w:t>
      </w:r>
      <w:r w:rsidR="006B0A58" w:rsidRPr="00B44EEE">
        <w:t xml:space="preserve"> i blodet, vilket kan leda till diabetisk </w:t>
      </w:r>
      <w:proofErr w:type="spellStart"/>
      <w:r w:rsidR="006B0A58" w:rsidRPr="00B44EEE">
        <w:t>prekoma</w:t>
      </w:r>
      <w:proofErr w:type="spellEnd"/>
      <w:r w:rsidR="006B0A58" w:rsidRPr="00B44EEE">
        <w:t xml:space="preserve">. Symtomen är bland annat magont, snabb och djup andning, sömnighet eller att din andedräkt </w:t>
      </w:r>
      <w:r w:rsidR="006B0A58">
        <w:t>får en</w:t>
      </w:r>
      <w:r w:rsidR="006B0A58" w:rsidRPr="00B44EEE">
        <w:t xml:space="preserve"> annorlunda</w:t>
      </w:r>
      <w:r w:rsidR="006B0A58">
        <w:t>,</w:t>
      </w:r>
      <w:r w:rsidR="006B0A58" w:rsidRPr="00B44EEE">
        <w:t xml:space="preserve"> fruktig</w:t>
      </w:r>
      <w:r w:rsidR="006B0A58">
        <w:t xml:space="preserve"> lukt</w:t>
      </w:r>
    </w:p>
    <w:p w14:paraId="671BAAE6" w14:textId="77777777" w:rsidR="00AE60E4" w:rsidRPr="007756CC" w:rsidRDefault="00AE60E4" w:rsidP="00AE60E4">
      <w:pPr>
        <w:numPr>
          <w:ilvl w:val="0"/>
          <w:numId w:val="1"/>
        </w:numPr>
        <w:autoSpaceDE w:val="0"/>
        <w:autoSpaceDN w:val="0"/>
        <w:adjustRightInd w:val="0"/>
        <w:ind w:left="567" w:hanging="567"/>
        <w:rPr>
          <w:sz w:val="20"/>
          <w:lang w:eastAsia="sv-SE"/>
        </w:rPr>
      </w:pPr>
      <w:r w:rsidRPr="007756CC">
        <w:rPr>
          <w:szCs w:val="22"/>
          <w:lang w:eastAsia="sv-SE"/>
        </w:rPr>
        <w:t>om du har en svår infektion eller om du är uttorkad</w:t>
      </w:r>
    </w:p>
    <w:p w14:paraId="2B782F0B" w14:textId="77777777" w:rsidR="00AE60E4" w:rsidRPr="007756CC" w:rsidRDefault="00AE60E4" w:rsidP="00AE60E4">
      <w:pPr>
        <w:numPr>
          <w:ilvl w:val="0"/>
          <w:numId w:val="6"/>
        </w:numPr>
        <w:autoSpaceDE w:val="0"/>
        <w:autoSpaceDN w:val="0"/>
        <w:adjustRightInd w:val="0"/>
        <w:ind w:left="567" w:hanging="567"/>
        <w:rPr>
          <w:szCs w:val="22"/>
          <w:lang w:eastAsia="sv-SE"/>
        </w:rPr>
      </w:pPr>
      <w:r w:rsidRPr="007756CC">
        <w:rPr>
          <w:szCs w:val="22"/>
          <w:lang w:eastAsia="sv-SE"/>
        </w:rPr>
        <w:t xml:space="preserve">om du ska genomgå kontraströntgen med injektion av ett färgämne. Du kommer att behöva göra ett behandlingsuppehåll med </w:t>
      </w:r>
      <w:proofErr w:type="spellStart"/>
      <w:r w:rsidRPr="007756CC">
        <w:rPr>
          <w:szCs w:val="22"/>
          <w:lang w:eastAsia="sv-SE"/>
        </w:rPr>
        <w:t>Janumet</w:t>
      </w:r>
      <w:proofErr w:type="spellEnd"/>
      <w:r w:rsidRPr="007756CC">
        <w:rPr>
          <w:szCs w:val="22"/>
          <w:lang w:eastAsia="sv-SE"/>
        </w:rPr>
        <w:t xml:space="preserve"> under 2 eller fler dagar efter ingreppet enligt läkarens instruktion, beroende på hur dina njurar fungerar</w:t>
      </w:r>
    </w:p>
    <w:p w14:paraId="3CB18BA4" w14:textId="77777777" w:rsidR="00AE60E4" w:rsidRPr="007756CC" w:rsidRDefault="00AE60E4" w:rsidP="00AE60E4">
      <w:pPr>
        <w:numPr>
          <w:ilvl w:val="0"/>
          <w:numId w:val="6"/>
        </w:numPr>
        <w:autoSpaceDE w:val="0"/>
        <w:autoSpaceDN w:val="0"/>
        <w:adjustRightInd w:val="0"/>
        <w:ind w:left="567" w:hanging="567"/>
        <w:rPr>
          <w:szCs w:val="22"/>
          <w:lang w:eastAsia="sv-SE"/>
        </w:rPr>
      </w:pPr>
      <w:r w:rsidRPr="007756CC">
        <w:rPr>
          <w:szCs w:val="22"/>
          <w:lang w:eastAsia="sv-SE"/>
        </w:rPr>
        <w:t>om du nyligen har genomgått en hjärtinfarkt eller har allvarliga problem med blodcirkulationen eller svårigheter att andas</w:t>
      </w:r>
    </w:p>
    <w:p w14:paraId="0246F9D5" w14:textId="77777777" w:rsidR="00AE60E4" w:rsidRPr="007756CC" w:rsidRDefault="00AE60E4" w:rsidP="00AE60E4">
      <w:pPr>
        <w:numPr>
          <w:ilvl w:val="0"/>
          <w:numId w:val="6"/>
        </w:numPr>
        <w:autoSpaceDE w:val="0"/>
        <w:autoSpaceDN w:val="0"/>
        <w:adjustRightInd w:val="0"/>
        <w:ind w:left="567" w:hanging="567"/>
        <w:rPr>
          <w:sz w:val="20"/>
          <w:lang w:eastAsia="sv-SE"/>
        </w:rPr>
      </w:pPr>
      <w:r w:rsidRPr="007756CC">
        <w:rPr>
          <w:szCs w:val="22"/>
          <w:lang w:eastAsia="sv-SE"/>
        </w:rPr>
        <w:t>om du har leverbesvär</w:t>
      </w:r>
    </w:p>
    <w:p w14:paraId="77EB1F64" w14:textId="77777777" w:rsidR="00AE60E4" w:rsidRPr="007756CC" w:rsidRDefault="00AE60E4" w:rsidP="00AE60E4">
      <w:pPr>
        <w:numPr>
          <w:ilvl w:val="0"/>
          <w:numId w:val="6"/>
        </w:numPr>
        <w:autoSpaceDE w:val="0"/>
        <w:autoSpaceDN w:val="0"/>
        <w:adjustRightInd w:val="0"/>
        <w:ind w:left="567" w:hanging="567"/>
        <w:rPr>
          <w:szCs w:val="22"/>
          <w:lang w:eastAsia="sv-SE"/>
        </w:rPr>
      </w:pPr>
      <w:r w:rsidRPr="007756CC">
        <w:rPr>
          <w:szCs w:val="22"/>
          <w:lang w:eastAsia="sv-SE"/>
        </w:rPr>
        <w:t>om du dricker för mycket alkohol (antingen du gör det varje dag eller endast periodvis)</w:t>
      </w:r>
    </w:p>
    <w:p w14:paraId="12203652" w14:textId="77777777" w:rsidR="00AE60E4" w:rsidRPr="007756CC" w:rsidRDefault="00AE60E4" w:rsidP="00AE60E4">
      <w:pPr>
        <w:numPr>
          <w:ilvl w:val="0"/>
          <w:numId w:val="6"/>
        </w:numPr>
        <w:autoSpaceDE w:val="0"/>
        <w:autoSpaceDN w:val="0"/>
        <w:adjustRightInd w:val="0"/>
        <w:ind w:left="567" w:hanging="567"/>
        <w:rPr>
          <w:sz w:val="20"/>
          <w:lang w:eastAsia="sv-SE"/>
        </w:rPr>
      </w:pPr>
      <w:r w:rsidRPr="007756CC">
        <w:rPr>
          <w:szCs w:val="22"/>
          <w:lang w:eastAsia="sv-SE"/>
        </w:rPr>
        <w:t>om du ammar.</w:t>
      </w:r>
    </w:p>
    <w:p w14:paraId="78D09D0F" w14:textId="77777777" w:rsidR="00AE60E4" w:rsidRPr="007756CC" w:rsidRDefault="00AE60E4" w:rsidP="00AE60E4">
      <w:pPr>
        <w:numPr>
          <w:ilvl w:val="12"/>
          <w:numId w:val="0"/>
        </w:numPr>
        <w:ind w:right="-2"/>
        <w:rPr>
          <w:noProof/>
        </w:rPr>
      </w:pPr>
    </w:p>
    <w:p w14:paraId="76264E45" w14:textId="77777777" w:rsidR="00AE60E4" w:rsidRPr="007756CC" w:rsidRDefault="00AE60E4" w:rsidP="00AE60E4">
      <w:pPr>
        <w:numPr>
          <w:ilvl w:val="12"/>
          <w:numId w:val="0"/>
        </w:numPr>
        <w:ind w:right="-2"/>
        <w:rPr>
          <w:noProof/>
        </w:rPr>
      </w:pPr>
      <w:r w:rsidRPr="007756CC">
        <w:rPr>
          <w:noProof/>
        </w:rPr>
        <w:t>Ta inte Janumet om något av ovanstående gäller dig och tala med läkare om andra sätt att hantera din diabetes. Om du är osäker kontakta din läkare, apotekspersonal eller sjuksköterska innan du tar Janumet.</w:t>
      </w:r>
    </w:p>
    <w:p w14:paraId="369596CB" w14:textId="77777777" w:rsidR="00AE60E4" w:rsidRPr="007756CC" w:rsidRDefault="00AE60E4" w:rsidP="00AE60E4">
      <w:pPr>
        <w:numPr>
          <w:ilvl w:val="12"/>
          <w:numId w:val="0"/>
        </w:numPr>
        <w:ind w:right="-2"/>
        <w:rPr>
          <w:noProof/>
        </w:rPr>
      </w:pPr>
    </w:p>
    <w:p w14:paraId="23C6A89D" w14:textId="77777777" w:rsidR="00AE60E4" w:rsidRPr="007756CC" w:rsidRDefault="00AE60E4" w:rsidP="00AE60E4">
      <w:pPr>
        <w:keepNext/>
        <w:numPr>
          <w:ilvl w:val="12"/>
          <w:numId w:val="0"/>
        </w:numPr>
        <w:ind w:left="567" w:hanging="567"/>
        <w:rPr>
          <w:noProof/>
        </w:rPr>
      </w:pPr>
      <w:r w:rsidRPr="007756CC">
        <w:rPr>
          <w:b/>
          <w:noProof/>
          <w:szCs w:val="22"/>
        </w:rPr>
        <w:t>Varningar och försiktighet</w:t>
      </w:r>
    </w:p>
    <w:p w14:paraId="173F51B9" w14:textId="77777777" w:rsidR="00AE60E4" w:rsidRPr="001802E7" w:rsidRDefault="00AE60E4" w:rsidP="00AE60E4">
      <w:pPr>
        <w:keepNext/>
        <w:keepLines/>
      </w:pPr>
      <w:r w:rsidRPr="007756CC">
        <w:t xml:space="preserve">Fall av inflammation i bukspottkörteln (pankreatit) har rapporterats hos patienter som får </w:t>
      </w:r>
      <w:proofErr w:type="spellStart"/>
      <w:r w:rsidRPr="007756CC">
        <w:t>Janumet</w:t>
      </w:r>
      <w:proofErr w:type="spellEnd"/>
      <w:r w:rsidRPr="007756CC">
        <w:t xml:space="preserve"> (se avsnitt 4).</w:t>
      </w:r>
    </w:p>
    <w:p w14:paraId="732EF301" w14:textId="77777777" w:rsidR="00FC5988" w:rsidRDefault="00FC5988" w:rsidP="00AE60E4">
      <w:pPr>
        <w:numPr>
          <w:ilvl w:val="12"/>
          <w:numId w:val="0"/>
        </w:numPr>
        <w:ind w:right="-2"/>
      </w:pPr>
    </w:p>
    <w:p w14:paraId="6B2D7488" w14:textId="77777777" w:rsidR="000D422F" w:rsidRDefault="003272A9" w:rsidP="00AE60E4">
      <w:pPr>
        <w:numPr>
          <w:ilvl w:val="12"/>
          <w:numId w:val="0"/>
        </w:numPr>
        <w:ind w:right="-2"/>
        <w:rPr>
          <w:noProof/>
        </w:rPr>
      </w:pPr>
      <w:r>
        <w:t xml:space="preserve">Om du får blåsor i huden kan det vara ett tecken på ett tillstånd som kallas </w:t>
      </w:r>
      <w:proofErr w:type="spellStart"/>
      <w:r>
        <w:t>bullös</w:t>
      </w:r>
      <w:proofErr w:type="spellEnd"/>
      <w:r>
        <w:t xml:space="preserve"> </w:t>
      </w:r>
      <w:proofErr w:type="spellStart"/>
      <w:r>
        <w:t>pemfigoid</w:t>
      </w:r>
      <w:proofErr w:type="spellEnd"/>
      <w:r>
        <w:t>. Din läkare kan sä</w:t>
      </w:r>
      <w:r w:rsidR="0022552B">
        <w:t xml:space="preserve">ga till dig att sluta ta </w:t>
      </w:r>
      <w:proofErr w:type="spellStart"/>
      <w:r w:rsidR="0022552B">
        <w:t>Janumet</w:t>
      </w:r>
      <w:proofErr w:type="spellEnd"/>
      <w:r>
        <w:t>.</w:t>
      </w:r>
    </w:p>
    <w:p w14:paraId="49DC7952" w14:textId="77777777" w:rsidR="00FC5988" w:rsidRDefault="00FC5988" w:rsidP="00613209">
      <w:pPr>
        <w:pStyle w:val="SPCList"/>
        <w:numPr>
          <w:ilvl w:val="0"/>
          <w:numId w:val="0"/>
        </w:numPr>
        <w:rPr>
          <w:b/>
          <w:u w:val="single"/>
        </w:rPr>
      </w:pPr>
    </w:p>
    <w:p w14:paraId="2A2718A1" w14:textId="77777777" w:rsidR="006B0A58" w:rsidRPr="00FC2B43" w:rsidRDefault="006B0A58" w:rsidP="00613209">
      <w:pPr>
        <w:pStyle w:val="SPCList"/>
        <w:numPr>
          <w:ilvl w:val="0"/>
          <w:numId w:val="0"/>
        </w:numPr>
      </w:pPr>
      <w:r w:rsidRPr="005A15DF">
        <w:rPr>
          <w:b/>
          <w:u w:val="single"/>
        </w:rPr>
        <w:t xml:space="preserve">Risk för </w:t>
      </w:r>
      <w:proofErr w:type="spellStart"/>
      <w:r w:rsidRPr="005A15DF">
        <w:rPr>
          <w:b/>
          <w:u w:val="single"/>
        </w:rPr>
        <w:t>lakt</w:t>
      </w:r>
      <w:r w:rsidRPr="005D0D9D">
        <w:rPr>
          <w:b/>
          <w:u w:val="single"/>
        </w:rPr>
        <w:t>at</w:t>
      </w:r>
      <w:r w:rsidRPr="00B54A7C">
        <w:rPr>
          <w:b/>
          <w:u w:val="single"/>
        </w:rPr>
        <w:t>acidos</w:t>
      </w:r>
      <w:proofErr w:type="spellEnd"/>
    </w:p>
    <w:p w14:paraId="38E8AA29" w14:textId="77777777" w:rsidR="006B0A58" w:rsidRPr="000172E1" w:rsidRDefault="006B0A58" w:rsidP="006B0A58">
      <w:pPr>
        <w:pStyle w:val="SPCList"/>
        <w:numPr>
          <w:ilvl w:val="0"/>
          <w:numId w:val="0"/>
        </w:numPr>
      </w:pPr>
      <w:proofErr w:type="spellStart"/>
      <w:r>
        <w:t>Janumet</w:t>
      </w:r>
      <w:proofErr w:type="spellEnd"/>
      <w:r w:rsidRPr="00FC2B43">
        <w:t xml:space="preserve"> kan orsaka den mycket sällsynta</w:t>
      </w:r>
      <w:r>
        <w:t>,</w:t>
      </w:r>
      <w:r w:rsidRPr="00B44EEE">
        <w:t xml:space="preserve"> men mycket allvarliga</w:t>
      </w:r>
      <w:r>
        <w:t>,</w:t>
      </w:r>
      <w:r w:rsidRPr="00B44EEE">
        <w:t xml:space="preserve"> biverkningen </w:t>
      </w:r>
      <w:proofErr w:type="spellStart"/>
      <w:r w:rsidRPr="00B44EEE">
        <w:t>laktatacidos</w:t>
      </w:r>
      <w:proofErr w:type="spellEnd"/>
      <w:r w:rsidRPr="00B44EEE">
        <w:t xml:space="preserve">, i synnerhet om dina njurar inte fungerar som de ska. Risken för att utveckla </w:t>
      </w:r>
      <w:proofErr w:type="spellStart"/>
      <w:r w:rsidRPr="00B44EEE">
        <w:t>laktatacidos</w:t>
      </w:r>
      <w:proofErr w:type="spellEnd"/>
      <w:r w:rsidRPr="00B44EEE">
        <w:t xml:space="preserve"> är också förhöjd vid okontrollerad diabetes, svåra infektioner, långvarig fasta eller alkoholintag, uttork</w:t>
      </w:r>
      <w:r w:rsidRPr="000172E1">
        <w:t xml:space="preserve">ning (se mer information nedan), leverproblem och tillstånd där en del av kroppen har minskad syretillförsel (bland annat akut svår hjärtsjukdom). </w:t>
      </w:r>
    </w:p>
    <w:p w14:paraId="50D4C049" w14:textId="77777777" w:rsidR="006B0A58" w:rsidRPr="005D0D9D" w:rsidRDefault="006B0A58" w:rsidP="006B0A58">
      <w:pPr>
        <w:pStyle w:val="SPCList"/>
        <w:numPr>
          <w:ilvl w:val="0"/>
          <w:numId w:val="0"/>
        </w:numPr>
      </w:pPr>
      <w:r w:rsidRPr="005A15DF">
        <w:t>Om något av ovanstående gäller dig ska du tala med läkare för närmare anvisningar.</w:t>
      </w:r>
    </w:p>
    <w:p w14:paraId="0CE17EC0" w14:textId="77777777" w:rsidR="006B0A58" w:rsidRPr="00FC2B43" w:rsidRDefault="006B0A58" w:rsidP="006B0A58">
      <w:pPr>
        <w:pStyle w:val="SPCList"/>
        <w:numPr>
          <w:ilvl w:val="0"/>
          <w:numId w:val="0"/>
        </w:numPr>
      </w:pPr>
    </w:p>
    <w:p w14:paraId="792BBC11" w14:textId="77777777" w:rsidR="00F50B3D" w:rsidRPr="00054EFB" w:rsidRDefault="00F50B3D" w:rsidP="00F50B3D">
      <w:pPr>
        <w:autoSpaceDE w:val="0"/>
        <w:autoSpaceDN w:val="0"/>
        <w:adjustRightInd w:val="0"/>
      </w:pPr>
      <w:r w:rsidRPr="00054EFB">
        <w:rPr>
          <w:i/>
          <w:iCs/>
        </w:rPr>
        <w:t xml:space="preserve">Tala omedelbart med läkaren för att få ytterligare anvisningar om: </w:t>
      </w:r>
    </w:p>
    <w:p w14:paraId="790A677D" w14:textId="77777777" w:rsidR="00F50B3D" w:rsidRDefault="00F50B3D" w:rsidP="00DB129D">
      <w:pPr>
        <w:pStyle w:val="ListParagraph"/>
        <w:numPr>
          <w:ilvl w:val="0"/>
          <w:numId w:val="49"/>
        </w:numPr>
        <w:autoSpaceDE w:val="0"/>
        <w:autoSpaceDN w:val="0"/>
        <w:adjustRightInd w:val="0"/>
        <w:ind w:left="567" w:hanging="567"/>
      </w:pPr>
      <w:r w:rsidRPr="00054EFB">
        <w:t>du har en genetiskt nedärvd sjukdom som påverkar mitokondrierna (cellernas energiproducerande komponenter) såsom MELAS-syndrom (</w:t>
      </w:r>
      <w:proofErr w:type="spellStart"/>
      <w:r w:rsidRPr="00054EFB">
        <w:t>mitokondriell</w:t>
      </w:r>
      <w:proofErr w:type="spellEnd"/>
      <w:r w:rsidRPr="00054EFB">
        <w:t xml:space="preserve"> </w:t>
      </w:r>
      <w:proofErr w:type="spellStart"/>
      <w:r w:rsidRPr="00054EFB">
        <w:t>encefalopati</w:t>
      </w:r>
      <w:proofErr w:type="spellEnd"/>
      <w:r w:rsidRPr="00054EFB">
        <w:t xml:space="preserve">, </w:t>
      </w:r>
      <w:proofErr w:type="spellStart"/>
      <w:r w:rsidRPr="00054EFB">
        <w:t>myopati</w:t>
      </w:r>
      <w:proofErr w:type="spellEnd"/>
      <w:r w:rsidRPr="00054EFB">
        <w:t xml:space="preserve">, </w:t>
      </w:r>
      <w:proofErr w:type="spellStart"/>
      <w:r w:rsidRPr="00054EFB">
        <w:t>laktacidos</w:t>
      </w:r>
      <w:proofErr w:type="spellEnd"/>
      <w:r w:rsidRPr="00054EFB">
        <w:t xml:space="preserve"> och strokeliknande episoder) eller MIDD (</w:t>
      </w:r>
      <w:proofErr w:type="spellStart"/>
      <w:r w:rsidRPr="00054EFB">
        <w:t>maternellt</w:t>
      </w:r>
      <w:proofErr w:type="spellEnd"/>
      <w:r w:rsidRPr="00054EFB">
        <w:t xml:space="preserve"> nedärvd diabetes och dövhet). </w:t>
      </w:r>
    </w:p>
    <w:p w14:paraId="70470C00" w14:textId="7350AD04" w:rsidR="00F50B3D" w:rsidRPr="00054EFB" w:rsidRDefault="00F50B3D" w:rsidP="00DB129D">
      <w:pPr>
        <w:pStyle w:val="ListParagraph"/>
        <w:numPr>
          <w:ilvl w:val="0"/>
          <w:numId w:val="49"/>
        </w:numPr>
        <w:autoSpaceDE w:val="0"/>
        <w:autoSpaceDN w:val="0"/>
        <w:adjustRightInd w:val="0"/>
        <w:ind w:left="567" w:hanging="567"/>
      </w:pPr>
      <w:r w:rsidRPr="00054EFB">
        <w:t xml:space="preserve">du får något av följande symtom efter att du har påbörjat behandling med </w:t>
      </w:r>
      <w:proofErr w:type="spellStart"/>
      <w:r w:rsidRPr="00054EFB">
        <w:t>metformin</w:t>
      </w:r>
      <w:proofErr w:type="spellEnd"/>
      <w:r w:rsidRPr="00054EFB">
        <w:t>: krampanfall, nedsatta kognitiva förmågor, problem med kroppsrörelser, symtom som tyder på nervskada (</w:t>
      </w:r>
      <w:proofErr w:type="gramStart"/>
      <w:r w:rsidRPr="00054EFB">
        <w:t>t.ex.</w:t>
      </w:r>
      <w:proofErr w:type="gramEnd"/>
      <w:r w:rsidRPr="00054EFB">
        <w:t xml:space="preserve"> smärta eller domningar), migrän och dövhet.</w:t>
      </w:r>
    </w:p>
    <w:p w14:paraId="4343D252" w14:textId="77777777" w:rsidR="00F50B3D" w:rsidRDefault="00F50B3D" w:rsidP="006B0A58">
      <w:pPr>
        <w:autoSpaceDE w:val="0"/>
        <w:autoSpaceDN w:val="0"/>
        <w:adjustRightInd w:val="0"/>
        <w:rPr>
          <w:b/>
        </w:rPr>
      </w:pPr>
    </w:p>
    <w:p w14:paraId="41C83124" w14:textId="7B0328DE" w:rsidR="006B0A58" w:rsidRPr="000172E1" w:rsidRDefault="006B0A58" w:rsidP="006B0A58">
      <w:pPr>
        <w:autoSpaceDE w:val="0"/>
        <w:autoSpaceDN w:val="0"/>
        <w:adjustRightInd w:val="0"/>
        <w:rPr>
          <w:b/>
          <w:bCs/>
          <w:szCs w:val="22"/>
        </w:rPr>
      </w:pPr>
      <w:r>
        <w:rPr>
          <w:b/>
        </w:rPr>
        <w:t xml:space="preserve">Sluta ta </w:t>
      </w:r>
      <w:proofErr w:type="spellStart"/>
      <w:r>
        <w:rPr>
          <w:b/>
        </w:rPr>
        <w:t>Janumet</w:t>
      </w:r>
      <w:proofErr w:type="spellEnd"/>
      <w:r w:rsidRPr="00FC2B43">
        <w:rPr>
          <w:b/>
        </w:rPr>
        <w:t xml:space="preserve"> under en kortare tid om du har ett tillstånd som kan vara förknippat med uttorkning</w:t>
      </w:r>
      <w:r>
        <w:rPr>
          <w:b/>
        </w:rPr>
        <w:t>,</w:t>
      </w:r>
      <w:r>
        <w:t xml:space="preserve"> </w:t>
      </w:r>
      <w:r w:rsidRPr="00B44EEE">
        <w:t>så som kraftiga kräkningar, diarré, feber, exponering för värme eller om du dricker mindre vätska än normalt. Tala med</w:t>
      </w:r>
      <w:r w:rsidRPr="000172E1">
        <w:t xml:space="preserve"> läkare för närmare anvisningar.</w:t>
      </w:r>
    </w:p>
    <w:p w14:paraId="3811FE0E" w14:textId="77777777" w:rsidR="006B0A58" w:rsidRPr="005A15DF" w:rsidRDefault="006B0A58" w:rsidP="006B0A58">
      <w:pPr>
        <w:pStyle w:val="SPCList"/>
        <w:numPr>
          <w:ilvl w:val="0"/>
          <w:numId w:val="0"/>
        </w:numPr>
        <w:rPr>
          <w:b/>
          <w:bCs/>
        </w:rPr>
      </w:pPr>
    </w:p>
    <w:p w14:paraId="254C3FF8" w14:textId="77777777" w:rsidR="006B0A58" w:rsidRPr="00FC2B43" w:rsidRDefault="006B0A58" w:rsidP="006B0A58">
      <w:pPr>
        <w:pStyle w:val="SPCList"/>
        <w:numPr>
          <w:ilvl w:val="0"/>
          <w:numId w:val="0"/>
        </w:numPr>
        <w:rPr>
          <w:bCs/>
        </w:rPr>
      </w:pPr>
      <w:r w:rsidRPr="005A15DF">
        <w:rPr>
          <w:b/>
        </w:rPr>
        <w:t xml:space="preserve">Sluta ta </w:t>
      </w:r>
      <w:proofErr w:type="spellStart"/>
      <w:r>
        <w:rPr>
          <w:b/>
        </w:rPr>
        <w:t>Janumet</w:t>
      </w:r>
      <w:proofErr w:type="spellEnd"/>
      <w:r w:rsidRPr="00B54A7C">
        <w:rPr>
          <w:b/>
        </w:rPr>
        <w:t xml:space="preserve"> och kontakta </w:t>
      </w:r>
      <w:proofErr w:type="gramStart"/>
      <w:r w:rsidRPr="00B54A7C">
        <w:rPr>
          <w:b/>
        </w:rPr>
        <w:t>omedelbart läkare</w:t>
      </w:r>
      <w:proofErr w:type="gramEnd"/>
      <w:r w:rsidRPr="00B54A7C">
        <w:rPr>
          <w:b/>
        </w:rPr>
        <w:t xml:space="preserve"> eller närmaste sjukhus om du f</w:t>
      </w:r>
      <w:r w:rsidRPr="0052579D">
        <w:rPr>
          <w:b/>
        </w:rPr>
        <w:t xml:space="preserve">år något av symtomen på </w:t>
      </w:r>
      <w:proofErr w:type="spellStart"/>
      <w:r w:rsidRPr="0052579D">
        <w:rPr>
          <w:b/>
        </w:rPr>
        <w:t>laktatacidos</w:t>
      </w:r>
      <w:proofErr w:type="spellEnd"/>
      <w:r w:rsidRPr="00FC2B43">
        <w:t xml:space="preserve"> eftersom tillståndet kan leda till koma. </w:t>
      </w:r>
    </w:p>
    <w:p w14:paraId="793EE19C" w14:textId="77777777" w:rsidR="006B0A58" w:rsidRPr="00FC2B43" w:rsidRDefault="006B0A58" w:rsidP="006B0A58">
      <w:pPr>
        <w:pStyle w:val="SPCnormal"/>
      </w:pPr>
      <w:r w:rsidRPr="00FC2B43">
        <w:t xml:space="preserve">Symtomen på </w:t>
      </w:r>
      <w:proofErr w:type="spellStart"/>
      <w:r w:rsidRPr="00FC2B43">
        <w:t>laktatacidos</w:t>
      </w:r>
      <w:proofErr w:type="spellEnd"/>
      <w:r w:rsidRPr="00FC2B43">
        <w:t xml:space="preserve"> är bland annat:</w:t>
      </w:r>
    </w:p>
    <w:p w14:paraId="7C6219AD" w14:textId="77777777" w:rsidR="006B0A58" w:rsidRPr="00FC2B43" w:rsidRDefault="006B0A58" w:rsidP="006B0A58">
      <w:pPr>
        <w:pStyle w:val="SPCList"/>
        <w:numPr>
          <w:ilvl w:val="1"/>
          <w:numId w:val="43"/>
        </w:numPr>
        <w:ind w:left="0" w:firstLine="0"/>
      </w:pPr>
      <w:r w:rsidRPr="00FC2B43">
        <w:t>kräkningar</w:t>
      </w:r>
    </w:p>
    <w:p w14:paraId="5A7FF35D" w14:textId="77777777" w:rsidR="006B0A58" w:rsidRPr="00FC2B43" w:rsidRDefault="006B0A58" w:rsidP="006B0A58">
      <w:pPr>
        <w:pStyle w:val="SPCList"/>
        <w:numPr>
          <w:ilvl w:val="1"/>
          <w:numId w:val="43"/>
        </w:numPr>
        <w:ind w:left="0" w:firstLine="0"/>
      </w:pPr>
      <w:r w:rsidRPr="00FC2B43">
        <w:t>buksmärta (magont)</w:t>
      </w:r>
    </w:p>
    <w:p w14:paraId="79A817D0" w14:textId="77777777" w:rsidR="006B0A58" w:rsidRPr="00FC2B43" w:rsidRDefault="006B0A58" w:rsidP="006B0A58">
      <w:pPr>
        <w:pStyle w:val="SPCList"/>
        <w:numPr>
          <w:ilvl w:val="1"/>
          <w:numId w:val="43"/>
        </w:numPr>
        <w:ind w:left="0" w:firstLine="0"/>
      </w:pPr>
      <w:r w:rsidRPr="00FC2B43">
        <w:t>muskelkramper</w:t>
      </w:r>
    </w:p>
    <w:p w14:paraId="40A68F62" w14:textId="77777777" w:rsidR="006B0A58" w:rsidRPr="00B44EEE" w:rsidRDefault="006B0A58" w:rsidP="006B0A58">
      <w:pPr>
        <w:pStyle w:val="SPCList"/>
        <w:numPr>
          <w:ilvl w:val="1"/>
          <w:numId w:val="43"/>
        </w:numPr>
        <w:ind w:left="0" w:firstLine="0"/>
      </w:pPr>
      <w:r w:rsidRPr="00FC2B43">
        <w:t xml:space="preserve">en allmän känsla av att inte må bra och uttalad </w:t>
      </w:r>
      <w:r w:rsidRPr="00B44EEE">
        <w:t>trötthet</w:t>
      </w:r>
    </w:p>
    <w:p w14:paraId="50D77027" w14:textId="77777777" w:rsidR="006B0A58" w:rsidRPr="000172E1" w:rsidRDefault="006B0A58" w:rsidP="006B0A58">
      <w:pPr>
        <w:pStyle w:val="SPCList"/>
        <w:numPr>
          <w:ilvl w:val="1"/>
          <w:numId w:val="43"/>
        </w:numPr>
        <w:ind w:left="0" w:firstLine="0"/>
      </w:pPr>
      <w:r w:rsidRPr="000172E1">
        <w:t>svårt att andas</w:t>
      </w:r>
    </w:p>
    <w:p w14:paraId="73F661EE" w14:textId="77777777" w:rsidR="006B0A58" w:rsidRPr="000172E1" w:rsidRDefault="006B0A58" w:rsidP="006B0A58">
      <w:pPr>
        <w:pStyle w:val="SPCList"/>
        <w:numPr>
          <w:ilvl w:val="1"/>
          <w:numId w:val="43"/>
        </w:numPr>
        <w:ind w:left="0" w:firstLine="0"/>
      </w:pPr>
      <w:r w:rsidRPr="000172E1">
        <w:t>sänkt kroppstemperatur och puls.</w:t>
      </w:r>
    </w:p>
    <w:p w14:paraId="4E17D887" w14:textId="77777777" w:rsidR="006B0A58" w:rsidRPr="005A15DF" w:rsidRDefault="006B0A58" w:rsidP="006B0A58">
      <w:pPr>
        <w:tabs>
          <w:tab w:val="left" w:pos="2342"/>
        </w:tabs>
        <w:autoSpaceDE w:val="0"/>
        <w:autoSpaceDN w:val="0"/>
        <w:adjustRightInd w:val="0"/>
        <w:rPr>
          <w:szCs w:val="22"/>
        </w:rPr>
      </w:pPr>
    </w:p>
    <w:p w14:paraId="03DA90A2" w14:textId="77777777" w:rsidR="006B0A58" w:rsidRPr="005D0D9D" w:rsidRDefault="006B0A58" w:rsidP="006B0A58">
      <w:pPr>
        <w:autoSpaceDE w:val="0"/>
        <w:autoSpaceDN w:val="0"/>
        <w:adjustRightInd w:val="0"/>
        <w:rPr>
          <w:szCs w:val="22"/>
        </w:rPr>
      </w:pPr>
      <w:proofErr w:type="spellStart"/>
      <w:r w:rsidRPr="005A15DF">
        <w:t>Laktatacidos</w:t>
      </w:r>
      <w:proofErr w:type="spellEnd"/>
      <w:r w:rsidRPr="005A15DF">
        <w:t xml:space="preserve"> är ett akut medicinskt tillstånd som måste behandlas på sjukhus.</w:t>
      </w:r>
    </w:p>
    <w:p w14:paraId="72EB454E" w14:textId="77777777" w:rsidR="00FE4D94" w:rsidRPr="007756CC" w:rsidRDefault="00FE4D94" w:rsidP="00AE60E4">
      <w:pPr>
        <w:numPr>
          <w:ilvl w:val="12"/>
          <w:numId w:val="0"/>
        </w:numPr>
        <w:ind w:right="-2"/>
        <w:rPr>
          <w:noProof/>
        </w:rPr>
      </w:pPr>
    </w:p>
    <w:p w14:paraId="46CEB2DA" w14:textId="77777777" w:rsidR="00AE60E4" w:rsidRPr="007756CC" w:rsidRDefault="00AE60E4" w:rsidP="00AE60E4">
      <w:pPr>
        <w:keepNext/>
        <w:keepLines/>
        <w:numPr>
          <w:ilvl w:val="12"/>
          <w:numId w:val="0"/>
        </w:numPr>
        <w:ind w:right="-2"/>
        <w:rPr>
          <w:noProof/>
        </w:rPr>
      </w:pPr>
      <w:r w:rsidRPr="007756CC">
        <w:rPr>
          <w:noProof/>
        </w:rPr>
        <w:t>Tala med läkare eller apotekspersonal innan du börjar ta Janumet:</w:t>
      </w:r>
    </w:p>
    <w:p w14:paraId="02B0363B" w14:textId="77777777" w:rsidR="00AE60E4" w:rsidRPr="007756CC" w:rsidRDefault="00AE60E4" w:rsidP="00AE60E4">
      <w:pPr>
        <w:keepNext/>
        <w:keepLines/>
        <w:numPr>
          <w:ilvl w:val="0"/>
          <w:numId w:val="1"/>
        </w:numPr>
        <w:ind w:left="567" w:hanging="567"/>
        <w:rPr>
          <w:noProof/>
        </w:rPr>
      </w:pPr>
      <w:r w:rsidRPr="007756CC">
        <w:rPr>
          <w:noProof/>
        </w:rPr>
        <w:t xml:space="preserve">om du har eller har haft en sjukdom i bukspottkörteln (t ex </w:t>
      </w:r>
      <w:r w:rsidRPr="007756CC">
        <w:t>pankreatit)</w:t>
      </w:r>
    </w:p>
    <w:p w14:paraId="3D1D3187" w14:textId="77777777" w:rsidR="00AE60E4" w:rsidRPr="007756CC" w:rsidRDefault="00AE60E4" w:rsidP="00AE60E4">
      <w:pPr>
        <w:keepNext/>
        <w:keepLines/>
        <w:numPr>
          <w:ilvl w:val="0"/>
          <w:numId w:val="1"/>
        </w:numPr>
        <w:ind w:left="567" w:hanging="567"/>
        <w:rPr>
          <w:noProof/>
        </w:rPr>
      </w:pPr>
      <w:r w:rsidRPr="007756CC">
        <w:rPr>
          <w:noProof/>
        </w:rPr>
        <w:t xml:space="preserve">om du har eller har haft </w:t>
      </w:r>
      <w:r w:rsidRPr="007756CC">
        <w:t>gallsten, alkoholberoende eller mycket höga nivåer av triglycerider (en typ av fett) i blodet. Dessa medicinska tillstånd kan öka risken att få pankreatit (se avsnitt 4).</w:t>
      </w:r>
    </w:p>
    <w:p w14:paraId="2401D573" w14:textId="77777777" w:rsidR="00AE60E4" w:rsidRPr="007756CC" w:rsidRDefault="00AE60E4" w:rsidP="00AE60E4">
      <w:pPr>
        <w:numPr>
          <w:ilvl w:val="0"/>
          <w:numId w:val="6"/>
        </w:numPr>
        <w:suppressAutoHyphens/>
        <w:ind w:left="567" w:hanging="567"/>
        <w:rPr>
          <w:szCs w:val="22"/>
          <w:lang w:eastAsia="sv-SE"/>
        </w:rPr>
      </w:pPr>
      <w:r w:rsidRPr="007756CC">
        <w:rPr>
          <w:noProof/>
        </w:rPr>
        <w:t>om du har typ 1</w:t>
      </w:r>
      <w:r w:rsidRPr="007756CC">
        <w:rPr>
          <w:noProof/>
        </w:rPr>
        <w:noBreakHyphen/>
        <w:t>diabetes. Detta kallas också insulinberoende diabetes</w:t>
      </w:r>
      <w:r w:rsidRPr="007756CC">
        <w:rPr>
          <w:szCs w:val="22"/>
          <w:lang w:eastAsia="sv-SE"/>
        </w:rPr>
        <w:t>.</w:t>
      </w:r>
    </w:p>
    <w:p w14:paraId="7566593E" w14:textId="77777777" w:rsidR="00AE60E4" w:rsidRPr="007756CC" w:rsidRDefault="00AE60E4" w:rsidP="00AE60E4">
      <w:pPr>
        <w:numPr>
          <w:ilvl w:val="0"/>
          <w:numId w:val="1"/>
        </w:numPr>
        <w:ind w:left="567" w:hanging="567"/>
        <w:rPr>
          <w:noProof/>
        </w:rPr>
      </w:pPr>
      <w:r w:rsidRPr="007756CC">
        <w:rPr>
          <w:noProof/>
        </w:rPr>
        <w:t>om du har eller har haft en allergisk reaktion mot sitagliptin, metformin eller Janumet</w:t>
      </w:r>
      <w:r w:rsidRPr="007756CC">
        <w:t xml:space="preserve"> (se avsnitt 4)</w:t>
      </w:r>
    </w:p>
    <w:p w14:paraId="727A8FC3" w14:textId="77777777" w:rsidR="00AE60E4" w:rsidRPr="007756CC" w:rsidRDefault="00AE60E4" w:rsidP="00AE60E4">
      <w:pPr>
        <w:numPr>
          <w:ilvl w:val="0"/>
          <w:numId w:val="1"/>
        </w:numPr>
        <w:ind w:left="567" w:hanging="567"/>
        <w:rPr>
          <w:noProof/>
        </w:rPr>
      </w:pPr>
      <w:r w:rsidRPr="007756CC">
        <w:rPr>
          <w:noProof/>
        </w:rPr>
        <w:t>om du även tar en sulfonureid eller insulin, läkemedel mot diabetes, tillsammans med Janumet eftersom du då kan uppleva låga blodsockernivåer (hypoglykemi). Din läkare kan minska dosen av din sulfonureid eller ditt insulin.</w:t>
      </w:r>
    </w:p>
    <w:p w14:paraId="62EA2FF0" w14:textId="77777777" w:rsidR="00AE60E4" w:rsidRDefault="00AE60E4" w:rsidP="00AE60E4">
      <w:pPr>
        <w:numPr>
          <w:ilvl w:val="12"/>
          <w:numId w:val="0"/>
        </w:numPr>
        <w:ind w:right="-2"/>
        <w:rPr>
          <w:noProof/>
        </w:rPr>
      </w:pPr>
    </w:p>
    <w:p w14:paraId="4D3DED04" w14:textId="77777777" w:rsidR="006B0A58" w:rsidRPr="000172E1" w:rsidRDefault="006B0A58" w:rsidP="006B0A58">
      <w:pPr>
        <w:autoSpaceDE w:val="0"/>
        <w:autoSpaceDN w:val="0"/>
        <w:adjustRightInd w:val="0"/>
        <w:rPr>
          <w:szCs w:val="22"/>
        </w:rPr>
      </w:pPr>
      <w:r w:rsidRPr="00FC2B43">
        <w:t>Om du ska genomgå en stör</w:t>
      </w:r>
      <w:r>
        <w:t xml:space="preserve">re operation måste du sluta ta </w:t>
      </w:r>
      <w:proofErr w:type="spellStart"/>
      <w:r>
        <w:t>Janumet</w:t>
      </w:r>
      <w:proofErr w:type="spellEnd"/>
      <w:r w:rsidRPr="00FC2B43">
        <w:t xml:space="preserve"> under operationen och en </w:t>
      </w:r>
      <w:r w:rsidRPr="00283D47">
        <w:t xml:space="preserve">viss tid efter den. Läkaren avgör när du måste sluta </w:t>
      </w:r>
      <w:r w:rsidRPr="009F76C4">
        <w:t>ta</w:t>
      </w:r>
      <w:r>
        <w:t xml:space="preserve"> </w:t>
      </w:r>
      <w:proofErr w:type="spellStart"/>
      <w:r>
        <w:t>Janumet</w:t>
      </w:r>
      <w:proofErr w:type="spellEnd"/>
      <w:r w:rsidRPr="00283D47">
        <w:t xml:space="preserve"> och när du ska börja ta de</w:t>
      </w:r>
      <w:r>
        <w:t>t</w:t>
      </w:r>
      <w:r w:rsidRPr="00283D47">
        <w:t xml:space="preserve"> igen.</w:t>
      </w:r>
    </w:p>
    <w:p w14:paraId="5BBAA2B2" w14:textId="77777777" w:rsidR="00AE60E4" w:rsidRPr="007756CC" w:rsidRDefault="00AE60E4" w:rsidP="00AE60E4">
      <w:pPr>
        <w:numPr>
          <w:ilvl w:val="12"/>
          <w:numId w:val="0"/>
        </w:numPr>
        <w:ind w:right="-2"/>
        <w:rPr>
          <w:noProof/>
        </w:rPr>
      </w:pPr>
    </w:p>
    <w:p w14:paraId="22006440" w14:textId="77777777" w:rsidR="00AE60E4" w:rsidRPr="007756CC" w:rsidRDefault="00AE60E4" w:rsidP="00AE60E4">
      <w:pPr>
        <w:numPr>
          <w:ilvl w:val="12"/>
          <w:numId w:val="0"/>
        </w:numPr>
        <w:ind w:right="-2"/>
        <w:rPr>
          <w:noProof/>
        </w:rPr>
      </w:pPr>
      <w:r w:rsidRPr="007756CC">
        <w:rPr>
          <w:noProof/>
        </w:rPr>
        <w:t>Om du är osäker om något av ovanstående gäller dig, kontakta din läkare eller apotekspersonal innan du tar Janumet.</w:t>
      </w:r>
    </w:p>
    <w:p w14:paraId="0412C013" w14:textId="77777777" w:rsidR="00AE60E4" w:rsidRPr="007756CC" w:rsidRDefault="00AE60E4" w:rsidP="00AE60E4">
      <w:pPr>
        <w:numPr>
          <w:ilvl w:val="12"/>
          <w:numId w:val="0"/>
        </w:numPr>
        <w:ind w:right="-2"/>
        <w:rPr>
          <w:noProof/>
        </w:rPr>
      </w:pPr>
    </w:p>
    <w:p w14:paraId="5E5F3DB1" w14:textId="77777777" w:rsidR="00AE60E4" w:rsidRPr="007756CC" w:rsidRDefault="00AE60E4" w:rsidP="00AE60E4">
      <w:pPr>
        <w:numPr>
          <w:ilvl w:val="12"/>
          <w:numId w:val="0"/>
        </w:numPr>
        <w:ind w:right="-2"/>
        <w:rPr>
          <w:noProof/>
        </w:rPr>
      </w:pPr>
      <w:r w:rsidRPr="007756CC">
        <w:rPr>
          <w:noProof/>
        </w:rPr>
        <w:t>Under behandling med Janumet kommer läkare</w:t>
      </w:r>
      <w:r w:rsidR="00016335">
        <w:rPr>
          <w:noProof/>
        </w:rPr>
        <w:t>n</w:t>
      </w:r>
      <w:r w:rsidRPr="007756CC">
        <w:rPr>
          <w:noProof/>
        </w:rPr>
        <w:t xml:space="preserve"> att kontrollera din njurfunktion minst en gång om året </w:t>
      </w:r>
      <w:r w:rsidR="00E25A4A">
        <w:rPr>
          <w:noProof/>
        </w:rPr>
        <w:t xml:space="preserve">eller </w:t>
      </w:r>
      <w:r w:rsidRPr="007756CC">
        <w:rPr>
          <w:noProof/>
        </w:rPr>
        <w:t>oftare om du är äldre</w:t>
      </w:r>
      <w:r w:rsidR="00016335">
        <w:rPr>
          <w:noProof/>
        </w:rPr>
        <w:t xml:space="preserve"> och</w:t>
      </w:r>
      <w:r>
        <w:rPr>
          <w:noProof/>
        </w:rPr>
        <w:t>/</w:t>
      </w:r>
      <w:r w:rsidRPr="007756CC">
        <w:rPr>
          <w:noProof/>
        </w:rPr>
        <w:t xml:space="preserve">eller om </w:t>
      </w:r>
      <w:r w:rsidR="006B0A58" w:rsidRPr="00B44EEE">
        <w:t>din njurfunktion försämras</w:t>
      </w:r>
      <w:r w:rsidRPr="007756CC">
        <w:rPr>
          <w:noProof/>
        </w:rPr>
        <w:t>.</w:t>
      </w:r>
    </w:p>
    <w:p w14:paraId="06CE9043" w14:textId="77777777" w:rsidR="00AE60E4" w:rsidRPr="007756CC" w:rsidRDefault="00AE60E4" w:rsidP="00AE60E4">
      <w:pPr>
        <w:numPr>
          <w:ilvl w:val="12"/>
          <w:numId w:val="0"/>
        </w:numPr>
        <w:ind w:right="-2"/>
        <w:rPr>
          <w:noProof/>
        </w:rPr>
      </w:pPr>
    </w:p>
    <w:p w14:paraId="3D810F77" w14:textId="77777777" w:rsidR="00AE60E4" w:rsidRPr="007756CC" w:rsidRDefault="00AE60E4" w:rsidP="00AE60E4">
      <w:pPr>
        <w:keepNext/>
        <w:widowControl w:val="0"/>
        <w:numPr>
          <w:ilvl w:val="12"/>
          <w:numId w:val="0"/>
        </w:numPr>
        <w:jc w:val="both"/>
        <w:rPr>
          <w:b/>
          <w:noProof/>
        </w:rPr>
      </w:pPr>
      <w:r w:rsidRPr="007756CC">
        <w:rPr>
          <w:b/>
          <w:noProof/>
        </w:rPr>
        <w:t>Barn och ungdomar</w:t>
      </w:r>
    </w:p>
    <w:p w14:paraId="1B3B19C1" w14:textId="77777777" w:rsidR="00AE60E4" w:rsidRPr="007756CC" w:rsidRDefault="00AE60E4" w:rsidP="00AE60E4">
      <w:pPr>
        <w:numPr>
          <w:ilvl w:val="12"/>
          <w:numId w:val="0"/>
        </w:numPr>
        <w:ind w:right="-2"/>
        <w:rPr>
          <w:noProof/>
        </w:rPr>
      </w:pPr>
      <w:r w:rsidRPr="007756CC">
        <w:rPr>
          <w:noProof/>
        </w:rPr>
        <w:t xml:space="preserve">Barn och ungdomar under 18 år bör inte använda detta läkemedel. Det är inte effektivt </w:t>
      </w:r>
      <w:r w:rsidR="007A77E9">
        <w:rPr>
          <w:noProof/>
        </w:rPr>
        <w:t xml:space="preserve">hos </w:t>
      </w:r>
      <w:r w:rsidRPr="007756CC">
        <w:rPr>
          <w:noProof/>
        </w:rPr>
        <w:t xml:space="preserve">barn och ungdomar </w:t>
      </w:r>
      <w:r w:rsidR="007A77E9">
        <w:rPr>
          <w:noProof/>
        </w:rPr>
        <w:t xml:space="preserve">mellan 10 och 17 år. </w:t>
      </w:r>
      <w:r w:rsidR="007A77E9" w:rsidRPr="00B654F2">
        <w:rPr>
          <w:rStyle w:val="hps"/>
          <w:szCs w:val="22"/>
        </w:rPr>
        <w:t>Det är inte</w:t>
      </w:r>
      <w:r w:rsidR="007A77E9" w:rsidRPr="00B654F2">
        <w:rPr>
          <w:rStyle w:val="longtext"/>
          <w:szCs w:val="22"/>
        </w:rPr>
        <w:t xml:space="preserve"> </w:t>
      </w:r>
      <w:r w:rsidR="007A77E9" w:rsidRPr="00B654F2">
        <w:rPr>
          <w:rStyle w:val="hps"/>
          <w:szCs w:val="22"/>
        </w:rPr>
        <w:t>känt om</w:t>
      </w:r>
      <w:r w:rsidR="007A77E9" w:rsidRPr="00B654F2">
        <w:rPr>
          <w:rStyle w:val="longtext"/>
          <w:szCs w:val="22"/>
        </w:rPr>
        <w:t xml:space="preserve"> </w:t>
      </w:r>
      <w:r w:rsidR="007A77E9" w:rsidRPr="00B654F2">
        <w:rPr>
          <w:rStyle w:val="hps"/>
          <w:szCs w:val="22"/>
        </w:rPr>
        <w:t>detta läkemedel</w:t>
      </w:r>
      <w:r w:rsidR="007A77E9" w:rsidRPr="00B654F2">
        <w:rPr>
          <w:rStyle w:val="longtext"/>
          <w:szCs w:val="22"/>
        </w:rPr>
        <w:t xml:space="preserve"> </w:t>
      </w:r>
      <w:r w:rsidR="007A77E9" w:rsidRPr="00B654F2">
        <w:rPr>
          <w:rStyle w:val="hps"/>
          <w:szCs w:val="22"/>
        </w:rPr>
        <w:t>är säkert och effektivt</w:t>
      </w:r>
      <w:r w:rsidR="007A77E9" w:rsidRPr="00B654F2">
        <w:rPr>
          <w:rStyle w:val="longtext"/>
          <w:szCs w:val="22"/>
        </w:rPr>
        <w:t xml:space="preserve"> </w:t>
      </w:r>
      <w:r w:rsidR="007A77E9" w:rsidRPr="00B654F2">
        <w:rPr>
          <w:rStyle w:val="hps"/>
          <w:szCs w:val="22"/>
        </w:rPr>
        <w:t>när det används hos</w:t>
      </w:r>
      <w:r w:rsidR="007A77E9" w:rsidRPr="00B654F2">
        <w:rPr>
          <w:rStyle w:val="longtext"/>
          <w:szCs w:val="22"/>
        </w:rPr>
        <w:t xml:space="preserve"> </w:t>
      </w:r>
      <w:r w:rsidR="007A77E9" w:rsidRPr="00B654F2">
        <w:rPr>
          <w:rStyle w:val="hps"/>
          <w:szCs w:val="22"/>
        </w:rPr>
        <w:t>barn och ungdomar under</w:t>
      </w:r>
      <w:r w:rsidR="007A77E9" w:rsidRPr="00B654F2">
        <w:rPr>
          <w:rStyle w:val="longtext"/>
          <w:szCs w:val="22"/>
        </w:rPr>
        <w:t xml:space="preserve"> </w:t>
      </w:r>
      <w:r w:rsidR="007A77E9" w:rsidRPr="00B654F2">
        <w:rPr>
          <w:rStyle w:val="hps"/>
          <w:szCs w:val="22"/>
        </w:rPr>
        <w:t>1</w:t>
      </w:r>
      <w:r w:rsidR="007A77E9">
        <w:rPr>
          <w:rStyle w:val="hps"/>
          <w:szCs w:val="22"/>
        </w:rPr>
        <w:t>0 </w:t>
      </w:r>
      <w:r w:rsidR="007A77E9" w:rsidRPr="00B654F2">
        <w:rPr>
          <w:rStyle w:val="hps"/>
          <w:szCs w:val="22"/>
        </w:rPr>
        <w:t>år</w:t>
      </w:r>
      <w:r w:rsidR="00886DE0">
        <w:rPr>
          <w:rStyle w:val="hps"/>
          <w:szCs w:val="22"/>
        </w:rPr>
        <w:t>.</w:t>
      </w:r>
    </w:p>
    <w:p w14:paraId="4557CC91" w14:textId="77777777" w:rsidR="00886DE0" w:rsidRPr="007756CC" w:rsidRDefault="00886DE0" w:rsidP="00AE60E4">
      <w:pPr>
        <w:ind w:right="-2"/>
        <w:rPr>
          <w:b/>
          <w:noProof/>
        </w:rPr>
      </w:pPr>
    </w:p>
    <w:p w14:paraId="544FAD24" w14:textId="77777777" w:rsidR="00AE60E4" w:rsidRPr="007756CC" w:rsidRDefault="00AE60E4" w:rsidP="00AE60E4">
      <w:pPr>
        <w:keepNext/>
        <w:ind w:left="567" w:hanging="567"/>
        <w:rPr>
          <w:noProof/>
        </w:rPr>
      </w:pPr>
      <w:r w:rsidRPr="007756CC">
        <w:rPr>
          <w:b/>
          <w:noProof/>
          <w:szCs w:val="22"/>
        </w:rPr>
        <w:t>Andra läkemedel och Janumet</w:t>
      </w:r>
    </w:p>
    <w:p w14:paraId="0FB22F73" w14:textId="77777777" w:rsidR="006B0A58" w:rsidRPr="000172E1" w:rsidRDefault="006B0A58" w:rsidP="006B0A58">
      <w:pPr>
        <w:pStyle w:val="SPCList"/>
        <w:numPr>
          <w:ilvl w:val="0"/>
          <w:numId w:val="0"/>
        </w:numPr>
        <w:rPr>
          <w:noProof/>
        </w:rPr>
      </w:pPr>
      <w:r w:rsidRPr="005A15DF">
        <w:t>Om du behöver få en injektion i blodet med kontrastmedel som innehåller jod, till exempel i samband med röntgen</w:t>
      </w:r>
      <w:r w:rsidRPr="005D0D9D">
        <w:t xml:space="preserve"> eller </w:t>
      </w:r>
      <w:r>
        <w:t xml:space="preserve">datortomografi måste du sluta ta </w:t>
      </w:r>
      <w:proofErr w:type="spellStart"/>
      <w:r>
        <w:t>Janumet</w:t>
      </w:r>
      <w:proofErr w:type="spellEnd"/>
      <w:r w:rsidRPr="00D84D08">
        <w:t xml:space="preserve"> före eller vid tidpunkten för </w:t>
      </w:r>
      <w:r w:rsidRPr="00283D47">
        <w:t>injektionen. Läkaren avgör när du måste sluta ta</w:t>
      </w:r>
      <w:r>
        <w:t xml:space="preserve"> </w:t>
      </w:r>
      <w:proofErr w:type="spellStart"/>
      <w:r>
        <w:t>Janumet</w:t>
      </w:r>
      <w:proofErr w:type="spellEnd"/>
      <w:r w:rsidRPr="009F76C4">
        <w:t xml:space="preserve"> och när du ska börja ta det igen.</w:t>
      </w:r>
    </w:p>
    <w:p w14:paraId="41D2FB6F" w14:textId="77777777" w:rsidR="00AE60E4" w:rsidRDefault="00AE60E4" w:rsidP="00AE60E4">
      <w:pPr>
        <w:tabs>
          <w:tab w:val="left" w:pos="142"/>
        </w:tabs>
        <w:rPr>
          <w:noProof/>
        </w:rPr>
      </w:pPr>
    </w:p>
    <w:p w14:paraId="5604B50E" w14:textId="77777777" w:rsidR="006B0A58" w:rsidRPr="005A15DF" w:rsidRDefault="006B0A58" w:rsidP="006B0A58">
      <w:pPr>
        <w:pStyle w:val="SPCList"/>
        <w:numPr>
          <w:ilvl w:val="0"/>
          <w:numId w:val="0"/>
        </w:numPr>
        <w:rPr>
          <w:rFonts w:eastAsia="SimSun"/>
        </w:rPr>
      </w:pPr>
      <w:r w:rsidRPr="005A15DF">
        <w:t>Tala om för läkare om du tar, nyligen har tagit eller kan tänkas ta andra läkemedel</w:t>
      </w:r>
      <w:r w:rsidRPr="005D0D9D">
        <w:t>.</w:t>
      </w:r>
      <w:r w:rsidRPr="0052579D">
        <w:t xml:space="preserve"> Du kan behöva göra fler</w:t>
      </w:r>
      <w:r w:rsidRPr="00FC2B43">
        <w:t xml:space="preserve"> blodsocker- och njurfunktionstester</w:t>
      </w:r>
      <w:r>
        <w:t>,</w:t>
      </w:r>
      <w:r w:rsidRPr="005A15DF">
        <w:t xml:space="preserve"> eller så kan l</w:t>
      </w:r>
      <w:r>
        <w:t xml:space="preserve">äkaren behöva justera dosen av </w:t>
      </w:r>
      <w:proofErr w:type="spellStart"/>
      <w:r>
        <w:t>Janumet</w:t>
      </w:r>
      <w:proofErr w:type="spellEnd"/>
      <w:r w:rsidRPr="005A15DF">
        <w:t>. Det är särskilt viktigt att du nämner följande:</w:t>
      </w:r>
    </w:p>
    <w:p w14:paraId="0DA2AADD" w14:textId="77777777" w:rsidR="00AE60E4" w:rsidRPr="007756CC" w:rsidRDefault="00AE60E4" w:rsidP="00AE60E4">
      <w:pPr>
        <w:tabs>
          <w:tab w:val="left" w:pos="142"/>
        </w:tabs>
        <w:rPr>
          <w:noProof/>
        </w:rPr>
      </w:pPr>
    </w:p>
    <w:p w14:paraId="34818C6B" w14:textId="77777777" w:rsidR="00AE60E4" w:rsidRPr="007756CC" w:rsidRDefault="00AE60E4" w:rsidP="00AE60E4">
      <w:pPr>
        <w:keepNext/>
        <w:keepLines/>
        <w:numPr>
          <w:ilvl w:val="0"/>
          <w:numId w:val="29"/>
        </w:numPr>
        <w:tabs>
          <w:tab w:val="clear" w:pos="720"/>
          <w:tab w:val="num" w:pos="567"/>
        </w:tabs>
        <w:ind w:left="567" w:hanging="567"/>
        <w:rPr>
          <w:szCs w:val="22"/>
          <w:lang w:eastAsia="sv-SE"/>
        </w:rPr>
      </w:pPr>
      <w:r w:rsidRPr="007756CC">
        <w:rPr>
          <w:noProof/>
        </w:rPr>
        <w:t xml:space="preserve">läkemedel (som tas via munnen, inhalation eller injektion) som används </w:t>
      </w:r>
      <w:r w:rsidRPr="007756CC">
        <w:rPr>
          <w:szCs w:val="22"/>
          <w:lang w:eastAsia="sv-SE"/>
        </w:rPr>
        <w:t>vid behandling av inflammation som astma och artrit (</w:t>
      </w:r>
      <w:proofErr w:type="spellStart"/>
      <w:r w:rsidRPr="007756CC">
        <w:rPr>
          <w:szCs w:val="22"/>
          <w:lang w:eastAsia="sv-SE"/>
        </w:rPr>
        <w:t>glukokortikoider</w:t>
      </w:r>
      <w:proofErr w:type="spellEnd"/>
      <w:r w:rsidRPr="007756CC">
        <w:rPr>
          <w:szCs w:val="22"/>
          <w:lang w:eastAsia="sv-SE"/>
        </w:rPr>
        <w:t>)</w:t>
      </w:r>
    </w:p>
    <w:p w14:paraId="68F4BE2F" w14:textId="77777777" w:rsidR="00AE60E4" w:rsidRDefault="006B0A58" w:rsidP="00AE60E4">
      <w:pPr>
        <w:numPr>
          <w:ilvl w:val="0"/>
          <w:numId w:val="29"/>
        </w:numPr>
        <w:tabs>
          <w:tab w:val="clear" w:pos="720"/>
          <w:tab w:val="num" w:pos="0"/>
        </w:tabs>
        <w:ind w:left="0" w:firstLine="0"/>
        <w:rPr>
          <w:szCs w:val="22"/>
          <w:lang w:eastAsia="sv-SE"/>
        </w:rPr>
      </w:pPr>
      <w:r w:rsidRPr="00FC2B43">
        <w:t xml:space="preserve">läkemedel som ökar urinproduktionen </w:t>
      </w:r>
      <w:r w:rsidR="00AE60E4" w:rsidRPr="007756CC">
        <w:rPr>
          <w:szCs w:val="22"/>
          <w:lang w:eastAsia="sv-SE"/>
        </w:rPr>
        <w:t>(</w:t>
      </w:r>
      <w:proofErr w:type="spellStart"/>
      <w:r w:rsidR="00AE60E4" w:rsidRPr="007756CC">
        <w:rPr>
          <w:szCs w:val="22"/>
          <w:lang w:eastAsia="sv-SE"/>
        </w:rPr>
        <w:t>diuretika</w:t>
      </w:r>
      <w:proofErr w:type="spellEnd"/>
      <w:r w:rsidR="00AE60E4" w:rsidRPr="007756CC">
        <w:rPr>
          <w:szCs w:val="22"/>
          <w:lang w:eastAsia="sv-SE"/>
        </w:rPr>
        <w:t>)</w:t>
      </w:r>
    </w:p>
    <w:p w14:paraId="1030FEB3" w14:textId="77777777" w:rsidR="006B0A58" w:rsidRDefault="006B0A58" w:rsidP="00613209">
      <w:pPr>
        <w:numPr>
          <w:ilvl w:val="0"/>
          <w:numId w:val="29"/>
        </w:numPr>
        <w:tabs>
          <w:tab w:val="clear" w:pos="720"/>
          <w:tab w:val="num" w:pos="0"/>
        </w:tabs>
        <w:ind w:left="567" w:hanging="567"/>
        <w:rPr>
          <w:szCs w:val="22"/>
          <w:lang w:eastAsia="sv-SE"/>
        </w:rPr>
      </w:pPr>
      <w:r w:rsidRPr="006B0A58">
        <w:rPr>
          <w:szCs w:val="22"/>
          <w:lang w:eastAsia="sv-SE" w:bidi="sv-SE"/>
        </w:rPr>
        <w:t>läkemedel som används för att behandla smärta och inflammation (NSAID-läkemedel och COX</w:t>
      </w:r>
      <w:r w:rsidR="00282765">
        <w:rPr>
          <w:szCs w:val="22"/>
          <w:lang w:eastAsia="sv-SE" w:bidi="sv-SE"/>
        </w:rPr>
        <w:t>-</w:t>
      </w:r>
      <w:r w:rsidRPr="006B0A58">
        <w:rPr>
          <w:szCs w:val="22"/>
          <w:lang w:eastAsia="sv-SE" w:bidi="sv-SE"/>
        </w:rPr>
        <w:t>2</w:t>
      </w:r>
      <w:r w:rsidR="002D0E24">
        <w:rPr>
          <w:szCs w:val="22"/>
          <w:lang w:eastAsia="sv-SE" w:bidi="sv-SE"/>
        </w:rPr>
        <w:noBreakHyphen/>
      </w:r>
      <w:r w:rsidRPr="006B0A58">
        <w:rPr>
          <w:szCs w:val="22"/>
          <w:lang w:eastAsia="sv-SE" w:bidi="sv-SE"/>
        </w:rPr>
        <w:t xml:space="preserve">hämmare, så som ibuprofen och </w:t>
      </w:r>
      <w:proofErr w:type="spellStart"/>
      <w:r w:rsidRPr="006B0A58">
        <w:rPr>
          <w:szCs w:val="22"/>
          <w:lang w:eastAsia="sv-SE" w:bidi="sv-SE"/>
        </w:rPr>
        <w:t>celecoxib</w:t>
      </w:r>
      <w:proofErr w:type="spellEnd"/>
      <w:r w:rsidR="002D0E24">
        <w:rPr>
          <w:szCs w:val="22"/>
          <w:lang w:eastAsia="sv-SE" w:bidi="sv-SE"/>
        </w:rPr>
        <w:t>)</w:t>
      </w:r>
    </w:p>
    <w:p w14:paraId="42A7C28A" w14:textId="77777777" w:rsidR="00406C18" w:rsidRDefault="00406C18" w:rsidP="00613209">
      <w:pPr>
        <w:numPr>
          <w:ilvl w:val="0"/>
          <w:numId w:val="29"/>
        </w:numPr>
        <w:tabs>
          <w:tab w:val="clear" w:pos="720"/>
          <w:tab w:val="num" w:pos="567"/>
        </w:tabs>
        <w:ind w:left="567" w:hanging="567"/>
        <w:rPr>
          <w:szCs w:val="22"/>
          <w:lang w:eastAsia="sv-SE"/>
        </w:rPr>
      </w:pPr>
      <w:r w:rsidRPr="00406C18">
        <w:rPr>
          <w:szCs w:val="22"/>
          <w:lang w:eastAsia="sv-SE"/>
        </w:rPr>
        <w:t>vissa läkemedel för behandling av högt blodtryck (ACE</w:t>
      </w:r>
      <w:r w:rsidR="002D0E24">
        <w:rPr>
          <w:szCs w:val="22"/>
          <w:lang w:eastAsia="sv-SE"/>
        </w:rPr>
        <w:noBreakHyphen/>
      </w:r>
      <w:r w:rsidRPr="00406C18">
        <w:rPr>
          <w:szCs w:val="22"/>
          <w:lang w:eastAsia="sv-SE"/>
        </w:rPr>
        <w:t xml:space="preserve">hämmare och </w:t>
      </w:r>
      <w:proofErr w:type="spellStart"/>
      <w:r w:rsidRPr="00406C18">
        <w:rPr>
          <w:szCs w:val="22"/>
          <w:lang w:eastAsia="sv-SE"/>
        </w:rPr>
        <w:t>angiotensin</w:t>
      </w:r>
      <w:proofErr w:type="spellEnd"/>
      <w:r w:rsidR="002D0E24">
        <w:rPr>
          <w:szCs w:val="22"/>
          <w:lang w:eastAsia="sv-SE"/>
        </w:rPr>
        <w:t> </w:t>
      </w:r>
      <w:r w:rsidRPr="00406C18">
        <w:rPr>
          <w:szCs w:val="22"/>
          <w:lang w:eastAsia="sv-SE"/>
        </w:rPr>
        <w:t>II-receptorantagonister)</w:t>
      </w:r>
    </w:p>
    <w:p w14:paraId="38DEF3BC" w14:textId="77777777" w:rsidR="00AE60E4" w:rsidRPr="007756CC" w:rsidRDefault="00AE60E4" w:rsidP="00AE60E4">
      <w:pPr>
        <w:numPr>
          <w:ilvl w:val="0"/>
          <w:numId w:val="29"/>
        </w:numPr>
        <w:tabs>
          <w:tab w:val="clear" w:pos="720"/>
          <w:tab w:val="num" w:pos="0"/>
        </w:tabs>
        <w:autoSpaceDE w:val="0"/>
        <w:autoSpaceDN w:val="0"/>
        <w:adjustRightInd w:val="0"/>
        <w:ind w:left="0" w:firstLine="0"/>
        <w:rPr>
          <w:szCs w:val="22"/>
          <w:lang w:eastAsia="sv-SE"/>
        </w:rPr>
      </w:pPr>
      <w:r>
        <w:rPr>
          <w:szCs w:val="22"/>
          <w:lang w:eastAsia="sv-SE"/>
        </w:rPr>
        <w:t xml:space="preserve">specifika </w:t>
      </w:r>
      <w:r w:rsidRPr="007756CC">
        <w:rPr>
          <w:szCs w:val="22"/>
          <w:lang w:eastAsia="sv-SE"/>
        </w:rPr>
        <w:t>läkemedel som används vid behandling av andningsproblem (beta</w:t>
      </w:r>
      <w:r w:rsidRPr="007756CC">
        <w:rPr>
          <w:szCs w:val="22"/>
          <w:lang w:eastAsia="sv-SE"/>
        </w:rPr>
        <w:noBreakHyphen/>
        <w:t>2</w:t>
      </w:r>
      <w:r w:rsidRPr="007756CC">
        <w:rPr>
          <w:szCs w:val="22"/>
          <w:lang w:eastAsia="sv-SE"/>
        </w:rPr>
        <w:noBreakHyphen/>
        <w:t>agonister)</w:t>
      </w:r>
    </w:p>
    <w:p w14:paraId="5C3957B3" w14:textId="77777777" w:rsidR="00AE60E4" w:rsidRPr="007756CC" w:rsidRDefault="00AE60E4" w:rsidP="00AE60E4">
      <w:pPr>
        <w:numPr>
          <w:ilvl w:val="0"/>
          <w:numId w:val="29"/>
        </w:numPr>
        <w:tabs>
          <w:tab w:val="clear" w:pos="720"/>
          <w:tab w:val="num" w:pos="0"/>
        </w:tabs>
        <w:ind w:left="0" w:firstLine="0"/>
        <w:rPr>
          <w:noProof/>
        </w:rPr>
      </w:pPr>
      <w:r w:rsidRPr="007756CC">
        <w:rPr>
          <w:szCs w:val="22"/>
          <w:lang w:eastAsia="sv-SE"/>
        </w:rPr>
        <w:t>joderat kontrastmedel eller läkemedel som innehåller alkohol</w:t>
      </w:r>
    </w:p>
    <w:p w14:paraId="1EE65727" w14:textId="77777777" w:rsidR="00AE60E4" w:rsidRPr="002E08DA" w:rsidRDefault="00AE60E4" w:rsidP="00AE60E4">
      <w:pPr>
        <w:numPr>
          <w:ilvl w:val="0"/>
          <w:numId w:val="29"/>
        </w:numPr>
        <w:tabs>
          <w:tab w:val="clear" w:pos="720"/>
          <w:tab w:val="num" w:pos="0"/>
        </w:tabs>
        <w:ind w:left="0" w:firstLine="0"/>
        <w:rPr>
          <w:szCs w:val="22"/>
          <w:lang w:eastAsia="sv-SE"/>
        </w:rPr>
      </w:pPr>
      <w:r w:rsidRPr="007756CC">
        <w:rPr>
          <w:szCs w:val="22"/>
          <w:lang w:eastAsia="sv-SE"/>
        </w:rPr>
        <w:t xml:space="preserve">vissa läkemedel som används vid behandling av magproblem, såsom </w:t>
      </w:r>
      <w:proofErr w:type="spellStart"/>
      <w:r w:rsidRPr="007756CC">
        <w:rPr>
          <w:szCs w:val="22"/>
          <w:lang w:eastAsia="sv-SE"/>
        </w:rPr>
        <w:t>cimetidin</w:t>
      </w:r>
      <w:proofErr w:type="spellEnd"/>
    </w:p>
    <w:p w14:paraId="05AA46F1" w14:textId="77777777" w:rsidR="00003866" w:rsidRPr="002E08DA" w:rsidRDefault="00003866" w:rsidP="00AE60E4">
      <w:pPr>
        <w:numPr>
          <w:ilvl w:val="0"/>
          <w:numId w:val="29"/>
        </w:numPr>
        <w:tabs>
          <w:tab w:val="clear" w:pos="720"/>
          <w:tab w:val="num" w:pos="0"/>
        </w:tabs>
        <w:ind w:left="0" w:firstLine="0"/>
        <w:rPr>
          <w:szCs w:val="22"/>
          <w:lang w:eastAsia="sv-SE"/>
        </w:rPr>
      </w:pPr>
      <w:proofErr w:type="spellStart"/>
      <w:r>
        <w:rPr>
          <w:szCs w:val="22"/>
          <w:lang w:eastAsia="sv-SE"/>
        </w:rPr>
        <w:t>ranolazin</w:t>
      </w:r>
      <w:proofErr w:type="spellEnd"/>
      <w:r>
        <w:rPr>
          <w:szCs w:val="22"/>
          <w:lang w:eastAsia="sv-SE"/>
        </w:rPr>
        <w:t>, ett läkemedel som används vid behandling av angina</w:t>
      </w:r>
    </w:p>
    <w:p w14:paraId="707041DF" w14:textId="77777777" w:rsidR="00003866" w:rsidRPr="002E08DA" w:rsidRDefault="00003866" w:rsidP="00AE60E4">
      <w:pPr>
        <w:numPr>
          <w:ilvl w:val="0"/>
          <w:numId w:val="29"/>
        </w:numPr>
        <w:tabs>
          <w:tab w:val="clear" w:pos="720"/>
          <w:tab w:val="num" w:pos="0"/>
        </w:tabs>
        <w:ind w:left="0" w:firstLine="0"/>
        <w:rPr>
          <w:szCs w:val="22"/>
          <w:lang w:eastAsia="sv-SE"/>
        </w:rPr>
      </w:pPr>
      <w:proofErr w:type="spellStart"/>
      <w:r>
        <w:rPr>
          <w:szCs w:val="22"/>
          <w:lang w:eastAsia="sv-SE"/>
        </w:rPr>
        <w:t>dolutegravir</w:t>
      </w:r>
      <w:proofErr w:type="spellEnd"/>
      <w:r>
        <w:rPr>
          <w:szCs w:val="22"/>
          <w:lang w:eastAsia="sv-SE"/>
        </w:rPr>
        <w:t xml:space="preserve">, ett läkemedel som används vid behandling av </w:t>
      </w:r>
      <w:proofErr w:type="spellStart"/>
      <w:r>
        <w:rPr>
          <w:szCs w:val="22"/>
          <w:lang w:eastAsia="sv-SE"/>
        </w:rPr>
        <w:t>hiv-infektion</w:t>
      </w:r>
      <w:proofErr w:type="spellEnd"/>
    </w:p>
    <w:p w14:paraId="1D9BFC4E" w14:textId="77777777" w:rsidR="00003866" w:rsidRPr="007756CC" w:rsidRDefault="00003866" w:rsidP="002E08DA">
      <w:pPr>
        <w:numPr>
          <w:ilvl w:val="0"/>
          <w:numId w:val="29"/>
        </w:numPr>
        <w:tabs>
          <w:tab w:val="clear" w:pos="720"/>
          <w:tab w:val="num" w:pos="0"/>
        </w:tabs>
        <w:ind w:left="567" w:hanging="567"/>
        <w:rPr>
          <w:noProof/>
        </w:rPr>
      </w:pPr>
      <w:proofErr w:type="spellStart"/>
      <w:r>
        <w:rPr>
          <w:szCs w:val="22"/>
          <w:lang w:eastAsia="sv-SE"/>
        </w:rPr>
        <w:t>vandetanib</w:t>
      </w:r>
      <w:proofErr w:type="spellEnd"/>
      <w:r>
        <w:rPr>
          <w:szCs w:val="22"/>
          <w:lang w:eastAsia="sv-SE"/>
        </w:rPr>
        <w:t xml:space="preserve">, ett läkemedel som används vid en </w:t>
      </w:r>
      <w:r w:rsidR="005258F8">
        <w:rPr>
          <w:szCs w:val="22"/>
          <w:lang w:eastAsia="sv-SE"/>
        </w:rPr>
        <w:t xml:space="preserve">särskild </w:t>
      </w:r>
      <w:r>
        <w:rPr>
          <w:szCs w:val="22"/>
          <w:lang w:eastAsia="sv-SE"/>
        </w:rPr>
        <w:t>typ av sköldkörtelcancer (</w:t>
      </w:r>
      <w:proofErr w:type="spellStart"/>
      <w:r>
        <w:rPr>
          <w:szCs w:val="22"/>
          <w:lang w:eastAsia="sv-SE"/>
        </w:rPr>
        <w:t>medullär</w:t>
      </w:r>
      <w:proofErr w:type="spellEnd"/>
      <w:r w:rsidR="00121B8D">
        <w:rPr>
          <w:szCs w:val="22"/>
          <w:lang w:eastAsia="sv-SE"/>
        </w:rPr>
        <w:t xml:space="preserve"> sköldkörtelcancer)</w:t>
      </w:r>
    </w:p>
    <w:p w14:paraId="042AEC38" w14:textId="77777777" w:rsidR="00AE60E4" w:rsidRPr="007756CC" w:rsidRDefault="00AE60E4" w:rsidP="00AE60E4">
      <w:pPr>
        <w:numPr>
          <w:ilvl w:val="0"/>
          <w:numId w:val="29"/>
        </w:numPr>
        <w:tabs>
          <w:tab w:val="clear" w:pos="720"/>
          <w:tab w:val="num" w:pos="0"/>
        </w:tabs>
        <w:ind w:left="567" w:hanging="567"/>
        <w:rPr>
          <w:noProof/>
        </w:rPr>
      </w:pPr>
      <w:proofErr w:type="spellStart"/>
      <w:r w:rsidRPr="007756CC">
        <w:rPr>
          <w:szCs w:val="22"/>
          <w:lang w:eastAsia="sv-SE"/>
        </w:rPr>
        <w:t>digoxin</w:t>
      </w:r>
      <w:proofErr w:type="spellEnd"/>
      <w:r w:rsidRPr="007756CC">
        <w:rPr>
          <w:szCs w:val="22"/>
          <w:lang w:eastAsia="sv-SE"/>
        </w:rPr>
        <w:t xml:space="preserve"> (för behandling av oregelbunden hjärtrytm och andra hjärtproblem). Nivån av </w:t>
      </w:r>
      <w:proofErr w:type="spellStart"/>
      <w:r w:rsidRPr="007756CC">
        <w:rPr>
          <w:szCs w:val="22"/>
          <w:lang w:eastAsia="sv-SE"/>
        </w:rPr>
        <w:t>digoxin</w:t>
      </w:r>
      <w:proofErr w:type="spellEnd"/>
      <w:r w:rsidRPr="007756CC">
        <w:rPr>
          <w:szCs w:val="22"/>
          <w:lang w:eastAsia="sv-SE"/>
        </w:rPr>
        <w:t xml:space="preserve"> i blodet kan behöva kontrolleras om det tas tillsammans med </w:t>
      </w:r>
      <w:proofErr w:type="spellStart"/>
      <w:r w:rsidRPr="007756CC">
        <w:rPr>
          <w:szCs w:val="22"/>
          <w:lang w:eastAsia="sv-SE"/>
        </w:rPr>
        <w:t>Janumet</w:t>
      </w:r>
      <w:proofErr w:type="spellEnd"/>
      <w:r w:rsidRPr="007756CC">
        <w:rPr>
          <w:szCs w:val="22"/>
          <w:lang w:eastAsia="sv-SE"/>
        </w:rPr>
        <w:t>.</w:t>
      </w:r>
    </w:p>
    <w:p w14:paraId="7DB4D670" w14:textId="77777777" w:rsidR="00AE60E4" w:rsidRPr="007756CC" w:rsidRDefault="00AE60E4" w:rsidP="00AE60E4">
      <w:pPr>
        <w:ind w:right="-2"/>
        <w:rPr>
          <w:noProof/>
        </w:rPr>
      </w:pPr>
    </w:p>
    <w:p w14:paraId="1D938C70" w14:textId="77777777" w:rsidR="00AE60E4" w:rsidRPr="007756CC" w:rsidRDefault="00AE60E4" w:rsidP="00AE60E4">
      <w:pPr>
        <w:keepNext/>
        <w:ind w:left="567" w:hanging="567"/>
        <w:rPr>
          <w:b/>
          <w:noProof/>
        </w:rPr>
      </w:pPr>
      <w:r w:rsidRPr="007756CC">
        <w:rPr>
          <w:b/>
          <w:noProof/>
        </w:rPr>
        <w:t>Janumet med alkohol</w:t>
      </w:r>
    </w:p>
    <w:p w14:paraId="407F6101" w14:textId="77777777" w:rsidR="00AE60E4" w:rsidRPr="007756CC" w:rsidRDefault="00AE60E4" w:rsidP="00AE60E4">
      <w:pPr>
        <w:rPr>
          <w:noProof/>
        </w:rPr>
      </w:pPr>
      <w:r w:rsidRPr="007756CC">
        <w:rPr>
          <w:noProof/>
        </w:rPr>
        <w:t xml:space="preserve">Undvik </w:t>
      </w:r>
      <w:r w:rsidR="00406C18">
        <w:rPr>
          <w:noProof/>
        </w:rPr>
        <w:t xml:space="preserve">högt </w:t>
      </w:r>
      <w:r w:rsidRPr="007756CC">
        <w:rPr>
          <w:noProof/>
        </w:rPr>
        <w:t>alkohol</w:t>
      </w:r>
      <w:r w:rsidR="00406C18">
        <w:rPr>
          <w:noProof/>
        </w:rPr>
        <w:t>intag</w:t>
      </w:r>
      <w:r w:rsidRPr="007756CC">
        <w:rPr>
          <w:noProof/>
        </w:rPr>
        <w:t xml:space="preserve"> </w:t>
      </w:r>
      <w:r w:rsidR="00406C18">
        <w:rPr>
          <w:noProof/>
        </w:rPr>
        <w:t>medan</w:t>
      </w:r>
      <w:r w:rsidRPr="007756CC">
        <w:rPr>
          <w:noProof/>
        </w:rPr>
        <w:t xml:space="preserve"> du tar Janumet eftersom </w:t>
      </w:r>
      <w:r w:rsidR="00406C18">
        <w:rPr>
          <w:noProof/>
        </w:rPr>
        <w:t>alkohol</w:t>
      </w:r>
      <w:r w:rsidRPr="007756CC">
        <w:rPr>
          <w:noProof/>
        </w:rPr>
        <w:t xml:space="preserve"> kan öka risken för </w:t>
      </w:r>
      <w:proofErr w:type="spellStart"/>
      <w:r w:rsidR="00406C18" w:rsidRPr="00FC2B43">
        <w:t>laktatacidos</w:t>
      </w:r>
      <w:proofErr w:type="spellEnd"/>
      <w:r w:rsidR="00406C18" w:rsidRPr="00FC2B43">
        <w:t xml:space="preserve"> (se avsnittet "Varningar och försiktighet").</w:t>
      </w:r>
    </w:p>
    <w:p w14:paraId="71B945AB" w14:textId="77777777" w:rsidR="00AE60E4" w:rsidRPr="007756CC" w:rsidRDefault="00AE60E4" w:rsidP="00AE60E4">
      <w:pPr>
        <w:ind w:left="567" w:hanging="567"/>
        <w:rPr>
          <w:noProof/>
        </w:rPr>
      </w:pPr>
    </w:p>
    <w:p w14:paraId="6BB296F2" w14:textId="77777777" w:rsidR="00AE60E4" w:rsidRPr="007756CC" w:rsidRDefault="00AE60E4" w:rsidP="00AE60E4">
      <w:pPr>
        <w:keepNext/>
        <w:ind w:left="567" w:hanging="567"/>
        <w:rPr>
          <w:b/>
          <w:noProof/>
        </w:rPr>
      </w:pPr>
      <w:r w:rsidRPr="007756CC">
        <w:rPr>
          <w:b/>
          <w:noProof/>
        </w:rPr>
        <w:t>Graviditet och amning</w:t>
      </w:r>
    </w:p>
    <w:p w14:paraId="3D55BC6C" w14:textId="0303697F" w:rsidR="00AE60E4" w:rsidRPr="007756CC" w:rsidRDefault="00AE60E4" w:rsidP="00AE60E4">
      <w:pPr>
        <w:rPr>
          <w:noProof/>
        </w:rPr>
      </w:pPr>
      <w:r w:rsidRPr="007756CC">
        <w:rPr>
          <w:noProof/>
        </w:rPr>
        <w:t>Om du är gravid eller ammar, tror att du kan vara gravid eller planerar att skaffa barn,</w:t>
      </w:r>
      <w:r w:rsidRPr="007756CC">
        <w:t xml:space="preserve"> </w:t>
      </w:r>
      <w:r w:rsidRPr="007756CC">
        <w:rPr>
          <w:noProof/>
        </w:rPr>
        <w:t>rådfråga läkare eller apotekspersonal innan du använder detta läkemedel. Du bör inte ta detta läkemedel under graviditet</w:t>
      </w:r>
      <w:r w:rsidR="006C18DB">
        <w:rPr>
          <w:noProof/>
        </w:rPr>
        <w:t>. Ta inte detta läkemedel</w:t>
      </w:r>
      <w:r w:rsidRPr="007756CC">
        <w:rPr>
          <w:noProof/>
        </w:rPr>
        <w:t xml:space="preserve"> om du ammar.</w:t>
      </w:r>
      <w:r w:rsidRPr="007756CC">
        <w:t xml:space="preserve"> Se avsnitt 2, </w:t>
      </w:r>
      <w:r w:rsidRPr="007756CC">
        <w:rPr>
          <w:b/>
          <w:noProof/>
        </w:rPr>
        <w:t>Ta inte Janumet</w:t>
      </w:r>
      <w:r w:rsidRPr="007756CC">
        <w:rPr>
          <w:noProof/>
        </w:rPr>
        <w:t>.</w:t>
      </w:r>
    </w:p>
    <w:p w14:paraId="1D2A547A" w14:textId="77777777" w:rsidR="00AE60E4" w:rsidRPr="007756CC" w:rsidRDefault="00AE60E4" w:rsidP="00AE60E4">
      <w:pPr>
        <w:rPr>
          <w:noProof/>
        </w:rPr>
      </w:pPr>
    </w:p>
    <w:p w14:paraId="7BF78C9B" w14:textId="77777777" w:rsidR="00AE60E4" w:rsidRPr="007756CC" w:rsidRDefault="00AE60E4" w:rsidP="00AE60E4">
      <w:pPr>
        <w:keepNext/>
        <w:ind w:left="567" w:hanging="567"/>
        <w:rPr>
          <w:noProof/>
        </w:rPr>
      </w:pPr>
      <w:r w:rsidRPr="007756CC">
        <w:rPr>
          <w:b/>
          <w:noProof/>
        </w:rPr>
        <w:t>Körförmåga och användning av maskiner</w:t>
      </w:r>
    </w:p>
    <w:p w14:paraId="62DA10AA" w14:textId="77777777" w:rsidR="00AE60E4" w:rsidRPr="007756CC" w:rsidRDefault="00AE60E4" w:rsidP="00AE60E4">
      <w:pPr>
        <w:ind w:right="-29"/>
        <w:rPr>
          <w:noProof/>
        </w:rPr>
      </w:pPr>
      <w:r w:rsidRPr="007756CC">
        <w:rPr>
          <w:noProof/>
          <w:szCs w:val="22"/>
        </w:rPr>
        <w:t>Detta läkemedel har ingen eller försumbar effekt på förmågan att framföra fordon och använda maskiner</w:t>
      </w:r>
      <w:r w:rsidRPr="007756CC">
        <w:rPr>
          <w:noProof/>
        </w:rPr>
        <w:t>. Yrsel och sömnighet har dock rapporterats vid användning av sitagliptin, vilket kan påverka din förmåga att köra eller använda maskiner.</w:t>
      </w:r>
    </w:p>
    <w:p w14:paraId="62BE3B6C" w14:textId="77777777" w:rsidR="00AE60E4" w:rsidRPr="007756CC" w:rsidRDefault="00AE60E4" w:rsidP="00AE60E4">
      <w:pPr>
        <w:ind w:right="-29"/>
        <w:rPr>
          <w:noProof/>
        </w:rPr>
      </w:pPr>
    </w:p>
    <w:p w14:paraId="36FA8D21" w14:textId="77777777" w:rsidR="00AE60E4" w:rsidRPr="007756CC" w:rsidRDefault="00AE60E4" w:rsidP="00AE60E4">
      <w:pPr>
        <w:ind w:right="-29"/>
        <w:rPr>
          <w:noProof/>
        </w:rPr>
      </w:pPr>
      <w:r w:rsidRPr="007756CC">
        <w:rPr>
          <w:noProof/>
        </w:rPr>
        <w:t>Samtidig användning av detta läkemedel tillsammans med läkemedel som kallas sulfonureider eller med insulin kan orsaka hypoglykemi, vilket kan påverka din förmåga att köra bil eller använda maskiner.</w:t>
      </w:r>
    </w:p>
    <w:p w14:paraId="4504FE3C" w14:textId="77777777" w:rsidR="00AE60E4" w:rsidRPr="007756CC" w:rsidRDefault="00AE60E4" w:rsidP="00AE60E4">
      <w:pPr>
        <w:ind w:right="-29"/>
        <w:rPr>
          <w:noProof/>
        </w:rPr>
      </w:pPr>
    </w:p>
    <w:p w14:paraId="6B9A1611" w14:textId="77777777" w:rsidR="00C222CA" w:rsidRPr="00576653" w:rsidRDefault="00C222CA" w:rsidP="001618E1">
      <w:pPr>
        <w:keepNext/>
        <w:ind w:right="-29"/>
        <w:rPr>
          <w:b/>
          <w:noProof/>
        </w:rPr>
      </w:pPr>
      <w:bookmarkStart w:id="13" w:name="_Hlk26965819"/>
      <w:r>
        <w:rPr>
          <w:b/>
          <w:noProof/>
        </w:rPr>
        <w:t xml:space="preserve">Janumet </w:t>
      </w:r>
      <w:r w:rsidRPr="00576653">
        <w:rPr>
          <w:b/>
          <w:noProof/>
        </w:rPr>
        <w:t>innehåller natrium</w:t>
      </w:r>
    </w:p>
    <w:p w14:paraId="114D74F4" w14:textId="77777777" w:rsidR="00C222CA" w:rsidRPr="00F264D9" w:rsidRDefault="00C222CA" w:rsidP="00C222CA">
      <w:pPr>
        <w:autoSpaceDE w:val="0"/>
        <w:autoSpaceDN w:val="0"/>
        <w:adjustRightInd w:val="0"/>
        <w:rPr>
          <w:color w:val="000000"/>
          <w:szCs w:val="22"/>
          <w:lang w:eastAsia="sv-SE"/>
        </w:rPr>
      </w:pPr>
      <w:r w:rsidRPr="00F264D9">
        <w:rPr>
          <w:color w:val="000000"/>
          <w:szCs w:val="22"/>
          <w:lang w:eastAsia="sv-SE"/>
        </w:rPr>
        <w:t>Detta läkemedel innehåller mindre än 1</w:t>
      </w:r>
      <w:r>
        <w:rPr>
          <w:color w:val="000000"/>
          <w:szCs w:val="22"/>
          <w:lang w:eastAsia="sv-SE"/>
        </w:rPr>
        <w:t> </w:t>
      </w:r>
      <w:proofErr w:type="spellStart"/>
      <w:r w:rsidRPr="00F264D9">
        <w:rPr>
          <w:color w:val="000000"/>
          <w:szCs w:val="22"/>
          <w:lang w:eastAsia="sv-SE"/>
        </w:rPr>
        <w:t>mmol</w:t>
      </w:r>
      <w:proofErr w:type="spellEnd"/>
      <w:r w:rsidRPr="00F264D9">
        <w:rPr>
          <w:color w:val="000000"/>
          <w:szCs w:val="22"/>
          <w:lang w:eastAsia="sv-SE"/>
        </w:rPr>
        <w:t xml:space="preserve"> (23</w:t>
      </w:r>
      <w:r>
        <w:rPr>
          <w:color w:val="000000"/>
          <w:szCs w:val="22"/>
          <w:lang w:eastAsia="sv-SE"/>
        </w:rPr>
        <w:t> </w:t>
      </w:r>
      <w:r w:rsidRPr="00F264D9">
        <w:rPr>
          <w:color w:val="000000"/>
          <w:szCs w:val="22"/>
          <w:lang w:eastAsia="sv-SE"/>
        </w:rPr>
        <w:t xml:space="preserve">mg) natrium per </w:t>
      </w:r>
      <w:r>
        <w:rPr>
          <w:color w:val="000000"/>
          <w:szCs w:val="22"/>
          <w:lang w:eastAsia="sv-SE"/>
        </w:rPr>
        <w:t>tablett</w:t>
      </w:r>
      <w:r w:rsidRPr="00F264D9">
        <w:rPr>
          <w:color w:val="000000"/>
          <w:szCs w:val="22"/>
          <w:lang w:eastAsia="sv-SE"/>
        </w:rPr>
        <w:t>, d</w:t>
      </w:r>
      <w:r>
        <w:rPr>
          <w:color w:val="000000"/>
          <w:szCs w:val="22"/>
          <w:lang w:eastAsia="sv-SE"/>
        </w:rPr>
        <w:t>v</w:t>
      </w:r>
      <w:r w:rsidRPr="00F264D9">
        <w:rPr>
          <w:color w:val="000000"/>
          <w:szCs w:val="22"/>
          <w:lang w:eastAsia="sv-SE"/>
        </w:rPr>
        <w:t>s. är näst intill “natriumfritt</w:t>
      </w:r>
      <w:r>
        <w:rPr>
          <w:color w:val="000000"/>
          <w:szCs w:val="22"/>
          <w:lang w:eastAsia="sv-SE"/>
        </w:rPr>
        <w:t>”.</w:t>
      </w:r>
    </w:p>
    <w:bookmarkEnd w:id="13"/>
    <w:p w14:paraId="638C61F8" w14:textId="77777777" w:rsidR="00AE60E4" w:rsidRDefault="00AE60E4" w:rsidP="00AE60E4">
      <w:pPr>
        <w:ind w:right="-2"/>
        <w:rPr>
          <w:noProof/>
        </w:rPr>
      </w:pPr>
    </w:p>
    <w:p w14:paraId="1B97632D" w14:textId="77777777" w:rsidR="00C222CA" w:rsidRPr="007756CC" w:rsidRDefault="00C222CA" w:rsidP="00AE60E4">
      <w:pPr>
        <w:ind w:right="-2"/>
        <w:rPr>
          <w:noProof/>
        </w:rPr>
      </w:pPr>
    </w:p>
    <w:p w14:paraId="19C48766" w14:textId="77777777" w:rsidR="00AE60E4" w:rsidRPr="007756CC" w:rsidRDefault="00AE60E4" w:rsidP="00AE60E4">
      <w:pPr>
        <w:keepNext/>
        <w:ind w:left="567" w:hanging="567"/>
        <w:rPr>
          <w:noProof/>
        </w:rPr>
      </w:pPr>
      <w:r w:rsidRPr="007756CC">
        <w:rPr>
          <w:b/>
          <w:noProof/>
        </w:rPr>
        <w:t>3.</w:t>
      </w:r>
      <w:r w:rsidRPr="007756CC">
        <w:rPr>
          <w:b/>
          <w:noProof/>
        </w:rPr>
        <w:tab/>
      </w:r>
      <w:r w:rsidRPr="007756CC">
        <w:rPr>
          <w:b/>
          <w:noProof/>
          <w:szCs w:val="22"/>
        </w:rPr>
        <w:t>Hur du tar Janumet</w:t>
      </w:r>
    </w:p>
    <w:p w14:paraId="238B0390" w14:textId="77777777" w:rsidR="00AE60E4" w:rsidRPr="007756CC" w:rsidRDefault="00AE60E4" w:rsidP="00AE60E4">
      <w:pPr>
        <w:keepNext/>
        <w:ind w:left="567" w:hanging="567"/>
        <w:rPr>
          <w:noProof/>
        </w:rPr>
      </w:pPr>
    </w:p>
    <w:p w14:paraId="271464EF" w14:textId="77777777" w:rsidR="00AE60E4" w:rsidRPr="007756CC" w:rsidRDefault="00AE60E4" w:rsidP="00AE60E4">
      <w:pPr>
        <w:rPr>
          <w:noProof/>
        </w:rPr>
      </w:pPr>
      <w:r w:rsidRPr="007756CC">
        <w:rPr>
          <w:noProof/>
        </w:rPr>
        <w:t xml:space="preserve">Ta alltid detta läkemedel enligt läkarens anvisningar. Rådfråga läkare eller apotekspersonal om du är osäker. </w:t>
      </w:r>
    </w:p>
    <w:p w14:paraId="5470F273" w14:textId="77777777" w:rsidR="00AE60E4" w:rsidRPr="007756CC" w:rsidRDefault="00AE60E4" w:rsidP="00AE60E4">
      <w:pPr>
        <w:ind w:left="567" w:hanging="567"/>
        <w:rPr>
          <w:noProof/>
        </w:rPr>
      </w:pPr>
    </w:p>
    <w:p w14:paraId="0C120683" w14:textId="77777777" w:rsidR="00AE60E4" w:rsidRPr="007756CC" w:rsidRDefault="00AE60E4" w:rsidP="00AE60E4">
      <w:pPr>
        <w:keepNext/>
        <w:keepLines/>
        <w:numPr>
          <w:ilvl w:val="0"/>
          <w:numId w:val="20"/>
        </w:numPr>
        <w:tabs>
          <w:tab w:val="clear" w:pos="720"/>
          <w:tab w:val="num" w:pos="567"/>
        </w:tabs>
        <w:ind w:left="567" w:hanging="567"/>
        <w:rPr>
          <w:noProof/>
        </w:rPr>
      </w:pPr>
      <w:r w:rsidRPr="007756CC">
        <w:rPr>
          <w:noProof/>
        </w:rPr>
        <w:t>Ta en tablett:</w:t>
      </w:r>
    </w:p>
    <w:p w14:paraId="2A90962D" w14:textId="77777777" w:rsidR="00AE60E4" w:rsidRPr="007756CC" w:rsidRDefault="00AE60E4" w:rsidP="00AE60E4">
      <w:pPr>
        <w:numPr>
          <w:ilvl w:val="0"/>
          <w:numId w:val="20"/>
        </w:numPr>
        <w:tabs>
          <w:tab w:val="clear" w:pos="720"/>
          <w:tab w:val="num" w:pos="1134"/>
        </w:tabs>
        <w:ind w:left="567" w:right="567" w:firstLine="0"/>
        <w:rPr>
          <w:noProof/>
        </w:rPr>
      </w:pPr>
      <w:r w:rsidRPr="007756CC">
        <w:rPr>
          <w:noProof/>
        </w:rPr>
        <w:t>två gånger dagligen via munnen</w:t>
      </w:r>
    </w:p>
    <w:p w14:paraId="07DDF3E0" w14:textId="77777777" w:rsidR="00AE60E4" w:rsidRPr="007756CC" w:rsidRDefault="00AE60E4" w:rsidP="00AE60E4">
      <w:pPr>
        <w:numPr>
          <w:ilvl w:val="0"/>
          <w:numId w:val="20"/>
        </w:numPr>
        <w:tabs>
          <w:tab w:val="clear" w:pos="720"/>
          <w:tab w:val="num" w:pos="1134"/>
        </w:tabs>
        <w:ind w:left="567" w:right="567" w:firstLine="0"/>
        <w:rPr>
          <w:noProof/>
        </w:rPr>
      </w:pPr>
      <w:r w:rsidRPr="007756CC">
        <w:rPr>
          <w:noProof/>
        </w:rPr>
        <w:t>i samband med måltid. Detta minskar risken för magbesvär.</w:t>
      </w:r>
    </w:p>
    <w:p w14:paraId="68E17C57" w14:textId="77777777" w:rsidR="00AE60E4" w:rsidRPr="007756CC" w:rsidRDefault="00AE60E4" w:rsidP="00AE60E4">
      <w:pPr>
        <w:ind w:right="567"/>
        <w:rPr>
          <w:noProof/>
        </w:rPr>
      </w:pPr>
    </w:p>
    <w:p w14:paraId="2D6BF6A4" w14:textId="77777777" w:rsidR="00AE60E4" w:rsidRDefault="00AE60E4" w:rsidP="00AE60E4">
      <w:pPr>
        <w:numPr>
          <w:ilvl w:val="0"/>
          <w:numId w:val="20"/>
        </w:numPr>
        <w:tabs>
          <w:tab w:val="clear" w:pos="720"/>
          <w:tab w:val="num" w:pos="567"/>
        </w:tabs>
        <w:ind w:left="567" w:hanging="567"/>
        <w:rPr>
          <w:noProof/>
        </w:rPr>
      </w:pPr>
      <w:r w:rsidRPr="007756CC">
        <w:rPr>
          <w:noProof/>
        </w:rPr>
        <w:t>Din läkare kan behöva öka dosen för att kontrollera ditt blodsocker.</w:t>
      </w:r>
      <w:r>
        <w:rPr>
          <w:noProof/>
        </w:rPr>
        <w:br/>
      </w:r>
    </w:p>
    <w:p w14:paraId="21E1ADAC" w14:textId="77777777" w:rsidR="00406C18" w:rsidRDefault="00406C18" w:rsidP="00AE60E4">
      <w:pPr>
        <w:numPr>
          <w:ilvl w:val="0"/>
          <w:numId w:val="20"/>
        </w:numPr>
        <w:tabs>
          <w:tab w:val="clear" w:pos="720"/>
          <w:tab w:val="num" w:pos="567"/>
        </w:tabs>
        <w:ind w:left="567" w:hanging="567"/>
        <w:rPr>
          <w:noProof/>
        </w:rPr>
      </w:pPr>
      <w:r w:rsidRPr="00283D47">
        <w:t>Om du har nedsatt njurfunktion kan läkaren skriva ut en lägre dos.</w:t>
      </w:r>
    </w:p>
    <w:p w14:paraId="69D06CE2" w14:textId="77777777" w:rsidR="00AE60E4" w:rsidRPr="007756CC" w:rsidRDefault="00AE60E4" w:rsidP="00AE60E4">
      <w:pPr>
        <w:rPr>
          <w:noProof/>
        </w:rPr>
      </w:pPr>
    </w:p>
    <w:p w14:paraId="7BEE0C4A" w14:textId="77777777" w:rsidR="00AE60E4" w:rsidRPr="007756CC" w:rsidRDefault="00AE60E4" w:rsidP="00AE60E4">
      <w:pPr>
        <w:suppressAutoHyphens/>
        <w:rPr>
          <w:noProof/>
        </w:rPr>
      </w:pPr>
      <w:r w:rsidRPr="007756CC">
        <w:rPr>
          <w:noProof/>
        </w:rPr>
        <w:t>Du ska fortsätta med den kost som rekommenderas av din läkare under behandling med detta läkemedel och se till så att ditt kolhydratintag är jämnt fördelat under dagen.</w:t>
      </w:r>
    </w:p>
    <w:p w14:paraId="765A6C30" w14:textId="77777777" w:rsidR="00AE60E4" w:rsidRPr="007756CC" w:rsidRDefault="00AE60E4" w:rsidP="00AE60E4">
      <w:pPr>
        <w:autoSpaceDE w:val="0"/>
        <w:autoSpaceDN w:val="0"/>
        <w:adjustRightInd w:val="0"/>
        <w:rPr>
          <w:sz w:val="20"/>
          <w:lang w:eastAsia="sv-SE"/>
        </w:rPr>
      </w:pPr>
    </w:p>
    <w:p w14:paraId="05F570A4" w14:textId="77777777" w:rsidR="00AE60E4" w:rsidRPr="007756CC" w:rsidRDefault="00AE60E4" w:rsidP="00AE60E4">
      <w:pPr>
        <w:numPr>
          <w:ilvl w:val="12"/>
          <w:numId w:val="0"/>
        </w:numPr>
        <w:rPr>
          <w:noProof/>
        </w:rPr>
      </w:pPr>
      <w:r w:rsidRPr="007756CC">
        <w:rPr>
          <w:noProof/>
        </w:rPr>
        <w:t>Detta läkemedel enbart orsakar troligen inte onormalt lågt blodsocker (hypoglykemi). När detta läkemedel tas tillsammans med en sulfonureid eller med insulin kan dock lågt blodsocker (hypoglykemi) förekomma. Din läkare kan då behöva sänka dosen av din sulfonureid eller ditt insulin.</w:t>
      </w:r>
    </w:p>
    <w:p w14:paraId="33EEF927" w14:textId="77777777" w:rsidR="00AE60E4" w:rsidRPr="007756CC" w:rsidRDefault="00AE60E4" w:rsidP="00AE60E4">
      <w:pPr>
        <w:rPr>
          <w:noProof/>
        </w:rPr>
      </w:pPr>
    </w:p>
    <w:p w14:paraId="71D92222" w14:textId="77777777" w:rsidR="00AE60E4" w:rsidRPr="007756CC" w:rsidRDefault="00AE60E4" w:rsidP="00AE60E4">
      <w:pPr>
        <w:keepNext/>
        <w:ind w:left="567" w:hanging="567"/>
        <w:rPr>
          <w:noProof/>
        </w:rPr>
      </w:pPr>
      <w:r w:rsidRPr="007756CC">
        <w:rPr>
          <w:b/>
          <w:noProof/>
        </w:rPr>
        <w:t>Om du har tagit för stor mängd av Janumet</w:t>
      </w:r>
    </w:p>
    <w:p w14:paraId="31FF71CE" w14:textId="77777777" w:rsidR="00AE60E4" w:rsidRPr="007756CC" w:rsidRDefault="00AE60E4" w:rsidP="00AE60E4">
      <w:pPr>
        <w:ind w:right="-29"/>
        <w:rPr>
          <w:noProof/>
        </w:rPr>
      </w:pPr>
      <w:r w:rsidRPr="007756CC">
        <w:rPr>
          <w:noProof/>
        </w:rPr>
        <w:t xml:space="preserve">Kontakta omedelbart läkare om du har tagit mer än den ordinerade dosen av detta läkemedel. Uppsök sjukhus om du har symtom på </w:t>
      </w:r>
      <w:r w:rsidR="0059311C">
        <w:rPr>
          <w:noProof/>
        </w:rPr>
        <w:t>laktatacidos</w:t>
      </w:r>
      <w:r w:rsidRPr="007756CC">
        <w:rPr>
          <w:noProof/>
        </w:rPr>
        <w:t>, såsom att känna sig frusen eller inte må helt bra, kraftigt illamående eller kräkningar, magsmärta, oförklarad viktnedgång, muskelkramper eller snabb andning</w:t>
      </w:r>
      <w:r>
        <w:rPr>
          <w:noProof/>
        </w:rPr>
        <w:t xml:space="preserve"> (se avsnitt</w:t>
      </w:r>
      <w:r w:rsidR="006C7857">
        <w:rPr>
          <w:noProof/>
        </w:rPr>
        <w:t xml:space="preserve"> </w:t>
      </w:r>
      <w:r>
        <w:rPr>
          <w:noProof/>
        </w:rPr>
        <w:t>”Varningar</w:t>
      </w:r>
      <w:r w:rsidR="0020407C">
        <w:rPr>
          <w:noProof/>
        </w:rPr>
        <w:t xml:space="preserve"> </w:t>
      </w:r>
      <w:r>
        <w:rPr>
          <w:noProof/>
        </w:rPr>
        <w:t>och försiktighet”)</w:t>
      </w:r>
      <w:r w:rsidRPr="007756CC">
        <w:rPr>
          <w:noProof/>
        </w:rPr>
        <w:t>.</w:t>
      </w:r>
    </w:p>
    <w:p w14:paraId="2FBDC4A1" w14:textId="77777777" w:rsidR="00AE60E4" w:rsidRPr="007756CC" w:rsidRDefault="00AE60E4" w:rsidP="00E601B9">
      <w:pPr>
        <w:ind w:right="-29"/>
        <w:rPr>
          <w:noProof/>
        </w:rPr>
      </w:pPr>
    </w:p>
    <w:p w14:paraId="1E2D1155" w14:textId="77777777" w:rsidR="00AE60E4" w:rsidRPr="007756CC" w:rsidRDefault="00AE60E4" w:rsidP="00AE60E4">
      <w:pPr>
        <w:keepNext/>
        <w:ind w:left="567" w:hanging="567"/>
        <w:rPr>
          <w:noProof/>
        </w:rPr>
      </w:pPr>
      <w:r w:rsidRPr="007756CC">
        <w:rPr>
          <w:b/>
          <w:noProof/>
        </w:rPr>
        <w:t>Om du har glömt att ta Janumet</w:t>
      </w:r>
    </w:p>
    <w:p w14:paraId="41FEB03D" w14:textId="77777777" w:rsidR="00AE60E4" w:rsidRPr="007756CC" w:rsidRDefault="00AE60E4" w:rsidP="00AE60E4">
      <w:pPr>
        <w:ind w:right="-2"/>
        <w:rPr>
          <w:noProof/>
        </w:rPr>
      </w:pPr>
      <w:r w:rsidRPr="007756CC">
        <w:rPr>
          <w:noProof/>
        </w:rPr>
        <w:t>Om du har glömt att ta en dos, ta den så snart du kommer ihåg. Om du inte kommer ihåg det förrän det är dags för nästa dos, ta då inte den glömda dosen utan fortsätt enligt det vanliga doseringsschemat. Ta inte dubbla doser av detta läkemedel under en och samma dag.</w:t>
      </w:r>
    </w:p>
    <w:p w14:paraId="62BBDD23" w14:textId="77777777" w:rsidR="00AE60E4" w:rsidRPr="007756CC" w:rsidRDefault="00AE60E4" w:rsidP="00AE60E4">
      <w:pPr>
        <w:ind w:right="-2"/>
        <w:rPr>
          <w:noProof/>
        </w:rPr>
      </w:pPr>
    </w:p>
    <w:p w14:paraId="5C1F84C5" w14:textId="77777777" w:rsidR="00AE60E4" w:rsidRPr="007756CC" w:rsidRDefault="00AE60E4" w:rsidP="00AE60E4">
      <w:pPr>
        <w:keepNext/>
        <w:widowControl w:val="0"/>
        <w:rPr>
          <w:noProof/>
        </w:rPr>
      </w:pPr>
      <w:r w:rsidRPr="007756CC">
        <w:rPr>
          <w:b/>
          <w:noProof/>
          <w:szCs w:val="22"/>
        </w:rPr>
        <w:t>Om du slutar att ta Janumet</w:t>
      </w:r>
    </w:p>
    <w:p w14:paraId="4035597A" w14:textId="77777777" w:rsidR="00AE60E4" w:rsidRPr="007756CC" w:rsidRDefault="00AE60E4" w:rsidP="00AE60E4">
      <w:pPr>
        <w:ind w:right="-2"/>
        <w:rPr>
          <w:noProof/>
        </w:rPr>
      </w:pPr>
      <w:r w:rsidRPr="007756CC">
        <w:rPr>
          <w:noProof/>
        </w:rPr>
        <w:t>Fortsätt att ta detta läkemedel så länge din läkare ordinerar det, så att du kan ha fortsatt kontroll på ditt blodsocker. Du bör inte sluta att ta detta läkemedel utan att tala med läkare först. Om du slutar ta Janumet kan ditt blodsocker komma att stiga igen.</w:t>
      </w:r>
    </w:p>
    <w:p w14:paraId="59B663FA" w14:textId="77777777" w:rsidR="00AE60E4" w:rsidRPr="007756CC" w:rsidRDefault="00AE60E4" w:rsidP="00AE60E4">
      <w:pPr>
        <w:ind w:right="-2"/>
        <w:rPr>
          <w:noProof/>
        </w:rPr>
      </w:pPr>
    </w:p>
    <w:p w14:paraId="452652AC" w14:textId="77777777" w:rsidR="00AE60E4" w:rsidRPr="007756CC" w:rsidRDefault="00AE60E4" w:rsidP="00AE60E4">
      <w:pPr>
        <w:ind w:right="-2"/>
        <w:rPr>
          <w:noProof/>
        </w:rPr>
      </w:pPr>
      <w:r w:rsidRPr="007756CC">
        <w:rPr>
          <w:noProof/>
        </w:rPr>
        <w:t>Om du har ytterligare frågor om detta läkemedel kontakta läkare eller apotekspersonal.</w:t>
      </w:r>
    </w:p>
    <w:p w14:paraId="6A3E7D0E" w14:textId="77777777" w:rsidR="00AE60E4" w:rsidRPr="007756CC" w:rsidRDefault="00AE60E4" w:rsidP="00AE60E4">
      <w:pPr>
        <w:ind w:right="-2"/>
        <w:rPr>
          <w:noProof/>
        </w:rPr>
      </w:pPr>
    </w:p>
    <w:p w14:paraId="7A50637D" w14:textId="77777777" w:rsidR="00AE60E4" w:rsidRPr="007756CC" w:rsidRDefault="00AE60E4" w:rsidP="00AE60E4">
      <w:pPr>
        <w:ind w:right="-2"/>
        <w:rPr>
          <w:noProof/>
        </w:rPr>
      </w:pPr>
    </w:p>
    <w:p w14:paraId="7905B7B4" w14:textId="77777777" w:rsidR="00AE60E4" w:rsidRPr="007756CC" w:rsidRDefault="00AE60E4" w:rsidP="00AE60E4">
      <w:pPr>
        <w:keepNext/>
        <w:keepLines/>
        <w:ind w:left="567" w:right="-2" w:hanging="567"/>
        <w:rPr>
          <w:noProof/>
        </w:rPr>
      </w:pPr>
      <w:r w:rsidRPr="007756CC">
        <w:rPr>
          <w:b/>
          <w:noProof/>
        </w:rPr>
        <w:t>4.</w:t>
      </w:r>
      <w:r w:rsidRPr="007756CC">
        <w:rPr>
          <w:b/>
          <w:noProof/>
        </w:rPr>
        <w:tab/>
      </w:r>
      <w:r w:rsidRPr="007756CC">
        <w:rPr>
          <w:b/>
          <w:noProof/>
          <w:szCs w:val="22"/>
        </w:rPr>
        <w:t>Eventuella biverkningar</w:t>
      </w:r>
    </w:p>
    <w:p w14:paraId="6B6579FC" w14:textId="77777777" w:rsidR="00AE60E4" w:rsidRPr="007756CC" w:rsidRDefault="00AE60E4" w:rsidP="00AE60E4">
      <w:pPr>
        <w:keepNext/>
        <w:keepLines/>
        <w:ind w:right="-29"/>
        <w:rPr>
          <w:noProof/>
        </w:rPr>
      </w:pPr>
    </w:p>
    <w:p w14:paraId="2F05B3A8" w14:textId="77777777" w:rsidR="00AE60E4" w:rsidRPr="007756CC" w:rsidRDefault="00AE60E4" w:rsidP="00AE60E4">
      <w:pPr>
        <w:ind w:right="-28"/>
        <w:rPr>
          <w:noProof/>
        </w:rPr>
      </w:pPr>
      <w:r w:rsidRPr="007756CC">
        <w:rPr>
          <w:noProof/>
        </w:rPr>
        <w:t>Liksom alla läkemedel kan detta läkemedel orsaka biverkningar men alla användare behöver inte få dem.</w:t>
      </w:r>
    </w:p>
    <w:p w14:paraId="08C9F84B" w14:textId="77777777" w:rsidR="00AE60E4" w:rsidRPr="007756CC" w:rsidRDefault="00AE60E4" w:rsidP="00AE60E4">
      <w:pPr>
        <w:ind w:right="-28"/>
        <w:rPr>
          <w:noProof/>
        </w:rPr>
      </w:pPr>
    </w:p>
    <w:p w14:paraId="47471AEE" w14:textId="77777777" w:rsidR="00AE60E4" w:rsidRPr="007756CC" w:rsidRDefault="00AE60E4" w:rsidP="00AE60E4">
      <w:pPr>
        <w:keepNext/>
        <w:rPr>
          <w:noProof/>
        </w:rPr>
      </w:pPr>
      <w:r w:rsidRPr="007756CC">
        <w:rPr>
          <w:noProof/>
        </w:rPr>
        <w:t>SLUTA ta Janumet och kontakta läkare omedelbart om du märker någon av följande allvarliga biverkningar:</w:t>
      </w:r>
    </w:p>
    <w:p w14:paraId="0DE0F375" w14:textId="77777777" w:rsidR="00AE60E4" w:rsidRPr="007756CC" w:rsidRDefault="00AE60E4" w:rsidP="00AE60E4">
      <w:pPr>
        <w:numPr>
          <w:ilvl w:val="0"/>
          <w:numId w:val="39"/>
        </w:numPr>
        <w:ind w:left="567" w:hanging="567"/>
        <w:rPr>
          <w:noProof/>
        </w:rPr>
      </w:pPr>
      <w:r w:rsidRPr="007756CC">
        <w:rPr>
          <w:noProof/>
        </w:rPr>
        <w:t>Svår och ihållande smärta i buken (magen) som kan stråla ut i ryggen, med eller utan illamående och kräkningar, eftersom dessa kan vara tecken på en inflammerad bukspottkörtel (pankreatit).</w:t>
      </w:r>
    </w:p>
    <w:p w14:paraId="09E87E90" w14:textId="77777777" w:rsidR="00883419" w:rsidRPr="007756CC" w:rsidRDefault="00883419" w:rsidP="00AE60E4">
      <w:pPr>
        <w:rPr>
          <w:noProof/>
        </w:rPr>
      </w:pPr>
    </w:p>
    <w:p w14:paraId="374C107D" w14:textId="77777777" w:rsidR="00883419" w:rsidRDefault="00406C18" w:rsidP="00AE60E4">
      <w:pPr>
        <w:tabs>
          <w:tab w:val="left" w:pos="3402"/>
        </w:tabs>
        <w:rPr>
          <w:szCs w:val="22"/>
        </w:rPr>
      </w:pPr>
      <w:proofErr w:type="spellStart"/>
      <w:r>
        <w:t>Janumet</w:t>
      </w:r>
      <w:proofErr w:type="spellEnd"/>
      <w:r>
        <w:t xml:space="preserve"> </w:t>
      </w:r>
      <w:r w:rsidRPr="00FC2B43">
        <w:t>kan orsaka den mycket sällsynta (kan förekomma hos upp till 1 användare av 10 </w:t>
      </w:r>
      <w:r w:rsidRPr="00D84D08">
        <w:t>000)</w:t>
      </w:r>
      <w:r>
        <w:t>,</w:t>
      </w:r>
      <w:r w:rsidRPr="00D84D08">
        <w:t xml:space="preserve"> men mycket allvarliga biverkningen </w:t>
      </w:r>
      <w:proofErr w:type="spellStart"/>
      <w:r w:rsidRPr="00D84D08">
        <w:t>laktatacidos</w:t>
      </w:r>
      <w:proofErr w:type="spellEnd"/>
      <w:r w:rsidRPr="00D84D08">
        <w:t xml:space="preserve"> (se avsnittet "Varningar och försiktighet"). Om detta händer dig måste du</w:t>
      </w:r>
      <w:r w:rsidRPr="000172E1">
        <w:rPr>
          <w:b/>
        </w:rPr>
        <w:t xml:space="preserve"> sluta ta </w:t>
      </w:r>
      <w:proofErr w:type="spellStart"/>
      <w:r>
        <w:rPr>
          <w:b/>
        </w:rPr>
        <w:t>Janumet</w:t>
      </w:r>
      <w:proofErr w:type="spellEnd"/>
      <w:r w:rsidRPr="000172E1">
        <w:rPr>
          <w:b/>
        </w:rPr>
        <w:t xml:space="preserve"> och genast kontakta läkare eller närmaste sjukhus</w:t>
      </w:r>
      <w:r w:rsidRPr="000172E1">
        <w:t xml:space="preserve"> eftersom </w:t>
      </w:r>
      <w:proofErr w:type="spellStart"/>
      <w:r w:rsidRPr="000172E1">
        <w:t>laktatacidos</w:t>
      </w:r>
      <w:proofErr w:type="spellEnd"/>
      <w:r w:rsidRPr="000172E1">
        <w:t xml:space="preserve"> kan leda till koma.</w:t>
      </w:r>
    </w:p>
    <w:p w14:paraId="7C214B65" w14:textId="77777777" w:rsidR="00AE60E4" w:rsidRPr="007756CC" w:rsidRDefault="00AE60E4" w:rsidP="00AE60E4">
      <w:pPr>
        <w:tabs>
          <w:tab w:val="left" w:pos="3402"/>
        </w:tabs>
        <w:rPr>
          <w:szCs w:val="22"/>
        </w:rPr>
      </w:pPr>
    </w:p>
    <w:p w14:paraId="2456668B" w14:textId="77777777" w:rsidR="00AE60E4" w:rsidRPr="007756CC" w:rsidRDefault="00AE60E4" w:rsidP="00AE60E4">
      <w:pPr>
        <w:tabs>
          <w:tab w:val="left" w:pos="3402"/>
        </w:tabs>
      </w:pPr>
      <w:r w:rsidRPr="007756CC">
        <w:rPr>
          <w:szCs w:val="22"/>
        </w:rPr>
        <w:t xml:space="preserve">Om du får en allvarlig allergisk reaktion (ingen känd frekvens), såsom </w:t>
      </w:r>
      <w:r w:rsidRPr="007756CC">
        <w:rPr>
          <w:noProof/>
        </w:rPr>
        <w:t>utslag, nässelfeber, blåsor på huden/fjällande hud och svullnad av ansikte, läppar, tunga och svalg som kan orsaka andnings- eller sväljsvårigheter</w:t>
      </w:r>
      <w:r w:rsidRPr="007756CC">
        <w:rPr>
          <w:noProof/>
          <w:szCs w:val="22"/>
        </w:rPr>
        <w:t>, sluta ta detta läkemedel och kontakta din läkare omedelbart. Din läkare kan skriva ut ett läkemedel för att behandla din allergiska reaktion och ett annat läkemedel för din diabetes.</w:t>
      </w:r>
    </w:p>
    <w:p w14:paraId="21A897EC" w14:textId="77777777" w:rsidR="00AE60E4" w:rsidRPr="007756CC" w:rsidRDefault="00AE60E4" w:rsidP="00AE60E4">
      <w:pPr>
        <w:ind w:right="-2"/>
        <w:rPr>
          <w:noProof/>
        </w:rPr>
      </w:pPr>
    </w:p>
    <w:p w14:paraId="5BD8FFC4" w14:textId="77777777" w:rsidR="00AE60E4" w:rsidRPr="007756CC" w:rsidRDefault="00AE60E4" w:rsidP="00AE60E4">
      <w:pPr>
        <w:keepNext/>
        <w:keepLines/>
        <w:rPr>
          <w:noProof/>
        </w:rPr>
      </w:pPr>
      <w:r w:rsidRPr="007756CC">
        <w:rPr>
          <w:noProof/>
        </w:rPr>
        <w:t>En del patienter som har behandlats med metformin och tilläggsbehandling med sitagliptin har upplevt följande biverkningar:</w:t>
      </w:r>
    </w:p>
    <w:p w14:paraId="2ED8E389" w14:textId="77777777" w:rsidR="00AE60E4" w:rsidRPr="007756CC" w:rsidRDefault="00AE60E4" w:rsidP="00AE60E4">
      <w:pPr>
        <w:ind w:right="-2"/>
        <w:rPr>
          <w:noProof/>
        </w:rPr>
      </w:pPr>
      <w:r w:rsidRPr="007756CC">
        <w:rPr>
          <w:noProof/>
        </w:rPr>
        <w:t>Vanliga (kan förekomma hos färre än 1 av 10 användare): lågt blodsocker, illamående, väderspänning, kräkningar</w:t>
      </w:r>
    </w:p>
    <w:p w14:paraId="519DD6BC" w14:textId="77777777" w:rsidR="00AE60E4" w:rsidRPr="007756CC" w:rsidRDefault="00AE60E4" w:rsidP="00AE60E4">
      <w:pPr>
        <w:ind w:right="-2"/>
        <w:rPr>
          <w:noProof/>
        </w:rPr>
      </w:pPr>
      <w:r w:rsidRPr="007756CC">
        <w:rPr>
          <w:noProof/>
        </w:rPr>
        <w:t>Mindre vanliga (kan förekomma hos färre än 1 av 100 användare): magsmärta, diarré, förstoppning, dåsighet</w:t>
      </w:r>
    </w:p>
    <w:p w14:paraId="2F43CD94" w14:textId="77777777" w:rsidR="00AE60E4" w:rsidRPr="007756CC" w:rsidRDefault="00AE60E4" w:rsidP="00AE60E4">
      <w:pPr>
        <w:ind w:right="-2"/>
        <w:rPr>
          <w:noProof/>
        </w:rPr>
      </w:pPr>
    </w:p>
    <w:p w14:paraId="57327417" w14:textId="77777777" w:rsidR="00AE60E4" w:rsidRPr="007756CC" w:rsidRDefault="00AE60E4" w:rsidP="00AE60E4">
      <w:pPr>
        <w:ind w:right="-2"/>
        <w:rPr>
          <w:noProof/>
        </w:rPr>
      </w:pPr>
      <w:r w:rsidRPr="007756CC">
        <w:rPr>
          <w:noProof/>
        </w:rPr>
        <w:t>En del patienter har upplevt diarré, illamående, väderspänning, förstoppning, magsmärta eller kräkningar då de börjat med behandling med sitagliptin och metformin tillsammans</w:t>
      </w:r>
      <w:r w:rsidRPr="007756CC">
        <w:rPr>
          <w:noProof/>
          <w:szCs w:val="22"/>
        </w:rPr>
        <w:t xml:space="preserve"> (rapporterad frekvens: vanliga)</w:t>
      </w:r>
      <w:r w:rsidRPr="007756CC">
        <w:rPr>
          <w:noProof/>
        </w:rPr>
        <w:t>.</w:t>
      </w:r>
    </w:p>
    <w:p w14:paraId="459C8194" w14:textId="77777777" w:rsidR="00AE60E4" w:rsidRPr="007756CC" w:rsidRDefault="00AE60E4" w:rsidP="00AE60E4">
      <w:pPr>
        <w:ind w:right="-2"/>
        <w:rPr>
          <w:noProof/>
        </w:rPr>
      </w:pPr>
    </w:p>
    <w:p w14:paraId="2023E1D6" w14:textId="77777777" w:rsidR="00AE60E4" w:rsidRPr="007756CC" w:rsidRDefault="00AE60E4" w:rsidP="00AE60E4">
      <w:pPr>
        <w:keepNext/>
        <w:keepLines/>
        <w:rPr>
          <w:noProof/>
        </w:rPr>
      </w:pPr>
      <w:r w:rsidRPr="007756CC">
        <w:rPr>
          <w:noProof/>
        </w:rPr>
        <w:t>En del patienter har upplevt följande biverkningar när de tagit detta läkemedel i kombination med en sulfonureid såsom glimepirid:</w:t>
      </w:r>
    </w:p>
    <w:p w14:paraId="1B9B84C5" w14:textId="77777777" w:rsidR="00AE60E4" w:rsidRPr="007756CC" w:rsidRDefault="00AE60E4" w:rsidP="00AE60E4">
      <w:pPr>
        <w:ind w:right="-2"/>
        <w:rPr>
          <w:noProof/>
        </w:rPr>
      </w:pPr>
      <w:r w:rsidRPr="007756CC">
        <w:rPr>
          <w:noProof/>
        </w:rPr>
        <w:t>Mycket vanliga (kan förekomma hos fler än 1 av 10 användare): lågt blodsocker</w:t>
      </w:r>
    </w:p>
    <w:p w14:paraId="38412B9F" w14:textId="77777777" w:rsidR="00AE60E4" w:rsidRPr="007756CC" w:rsidRDefault="00AE60E4" w:rsidP="00AE60E4">
      <w:pPr>
        <w:ind w:right="-2"/>
        <w:rPr>
          <w:noProof/>
        </w:rPr>
      </w:pPr>
      <w:r w:rsidRPr="007756CC">
        <w:rPr>
          <w:noProof/>
        </w:rPr>
        <w:t>Vanliga: förstoppning</w:t>
      </w:r>
    </w:p>
    <w:p w14:paraId="37333320" w14:textId="77777777" w:rsidR="00AE60E4" w:rsidRPr="007756CC" w:rsidRDefault="00AE60E4" w:rsidP="00AE60E4">
      <w:pPr>
        <w:ind w:right="-2"/>
        <w:rPr>
          <w:noProof/>
        </w:rPr>
      </w:pPr>
    </w:p>
    <w:p w14:paraId="423D2D97" w14:textId="77777777" w:rsidR="00AE60E4" w:rsidRPr="007756CC" w:rsidRDefault="00AE60E4" w:rsidP="00AE60E4">
      <w:pPr>
        <w:keepNext/>
        <w:keepLines/>
        <w:rPr>
          <w:noProof/>
        </w:rPr>
      </w:pPr>
      <w:r w:rsidRPr="007756CC">
        <w:rPr>
          <w:noProof/>
        </w:rPr>
        <w:t>En del patienter har upplevt följande biverkningar när de tagit detta läkemedel i kombination med pioglitazon:</w:t>
      </w:r>
    </w:p>
    <w:p w14:paraId="400AC0F6" w14:textId="77777777" w:rsidR="00AE60E4" w:rsidRPr="007756CC" w:rsidRDefault="00AE60E4" w:rsidP="00AE60E4">
      <w:pPr>
        <w:ind w:right="-2"/>
        <w:rPr>
          <w:noProof/>
        </w:rPr>
      </w:pPr>
      <w:r w:rsidRPr="007756CC">
        <w:rPr>
          <w:noProof/>
        </w:rPr>
        <w:t xml:space="preserve">Vanliga: </w:t>
      </w:r>
      <w:r w:rsidRPr="007756CC">
        <w:rPr>
          <w:szCs w:val="22"/>
        </w:rPr>
        <w:t>svullna händer och ben</w:t>
      </w:r>
    </w:p>
    <w:p w14:paraId="779985AA" w14:textId="77777777" w:rsidR="00AE60E4" w:rsidRPr="007756CC" w:rsidRDefault="00AE60E4" w:rsidP="00AE60E4">
      <w:pPr>
        <w:ind w:right="-2"/>
        <w:rPr>
          <w:noProof/>
        </w:rPr>
      </w:pPr>
    </w:p>
    <w:p w14:paraId="57A9C4F7" w14:textId="77777777" w:rsidR="00AE60E4" w:rsidRPr="007756CC" w:rsidRDefault="00AE60E4" w:rsidP="00AE60E4">
      <w:pPr>
        <w:keepNext/>
        <w:keepLines/>
        <w:rPr>
          <w:noProof/>
        </w:rPr>
      </w:pPr>
      <w:r w:rsidRPr="007756CC">
        <w:rPr>
          <w:noProof/>
        </w:rPr>
        <w:t>En del patienter har upplevt följande biverkningar när de tagit detta läkemedel i kombination med insulin:</w:t>
      </w:r>
    </w:p>
    <w:p w14:paraId="26F61B76" w14:textId="77777777" w:rsidR="00AE60E4" w:rsidRPr="007756CC" w:rsidRDefault="00AE60E4" w:rsidP="00AE60E4">
      <w:pPr>
        <w:ind w:right="-2"/>
        <w:rPr>
          <w:noProof/>
        </w:rPr>
      </w:pPr>
      <w:r w:rsidRPr="007756CC">
        <w:rPr>
          <w:noProof/>
        </w:rPr>
        <w:t>Mycket vanliga: lågt blodsocker</w:t>
      </w:r>
    </w:p>
    <w:p w14:paraId="4A884EA4" w14:textId="77777777" w:rsidR="00AE60E4" w:rsidRPr="007756CC" w:rsidRDefault="00AE60E4" w:rsidP="00AE60E4">
      <w:pPr>
        <w:ind w:right="-2"/>
        <w:rPr>
          <w:noProof/>
        </w:rPr>
      </w:pPr>
      <w:r w:rsidRPr="007756CC">
        <w:rPr>
          <w:noProof/>
        </w:rPr>
        <w:t>Mindre vanliga: muntorrhet, huvudvärk</w:t>
      </w:r>
    </w:p>
    <w:p w14:paraId="6A3DBC12" w14:textId="77777777" w:rsidR="00AE60E4" w:rsidRPr="007756CC" w:rsidRDefault="00AE60E4" w:rsidP="00AE60E4">
      <w:pPr>
        <w:ind w:right="-2"/>
        <w:rPr>
          <w:noProof/>
        </w:rPr>
      </w:pPr>
    </w:p>
    <w:p w14:paraId="5D64FE37" w14:textId="77777777" w:rsidR="00AE60E4" w:rsidRPr="007756CC" w:rsidRDefault="00AE60E4" w:rsidP="00AE60E4">
      <w:pPr>
        <w:keepNext/>
        <w:keepLines/>
        <w:rPr>
          <w:noProof/>
        </w:rPr>
      </w:pPr>
      <w:r w:rsidRPr="007756CC">
        <w:rPr>
          <w:noProof/>
        </w:rPr>
        <w:t>En del patienter har upplevt följande biverkningar</w:t>
      </w:r>
      <w:r w:rsidRPr="007756CC">
        <w:t xml:space="preserve"> </w:t>
      </w:r>
      <w:r w:rsidRPr="007756CC">
        <w:rPr>
          <w:noProof/>
        </w:rPr>
        <w:t>i kliniska studier när de tagit enbart sitagliptin (</w:t>
      </w:r>
      <w:r w:rsidRPr="007756CC">
        <w:t xml:space="preserve">en av substanserna i </w:t>
      </w:r>
      <w:proofErr w:type="spellStart"/>
      <w:r w:rsidRPr="007756CC">
        <w:t>Janumet</w:t>
      </w:r>
      <w:proofErr w:type="spellEnd"/>
      <w:r w:rsidRPr="007756CC">
        <w:t xml:space="preserve">), </w:t>
      </w:r>
      <w:r w:rsidRPr="007756CC">
        <w:rPr>
          <w:noProof/>
        </w:rPr>
        <w:t xml:space="preserve">eller </w:t>
      </w:r>
      <w:r w:rsidRPr="007756CC">
        <w:rPr>
          <w:bCs/>
        </w:rPr>
        <w:t>vid uppföljning e</w:t>
      </w:r>
      <w:r w:rsidRPr="007756CC">
        <w:t xml:space="preserve">fter godkännandet, vid användning av </w:t>
      </w:r>
      <w:proofErr w:type="spellStart"/>
      <w:r w:rsidRPr="007756CC">
        <w:t>Janumet</w:t>
      </w:r>
      <w:proofErr w:type="spellEnd"/>
      <w:r w:rsidRPr="007756CC">
        <w:t xml:space="preserve"> eller </w:t>
      </w:r>
      <w:proofErr w:type="spellStart"/>
      <w:r w:rsidRPr="007756CC">
        <w:t>sitagliptin</w:t>
      </w:r>
      <w:proofErr w:type="spellEnd"/>
      <w:r w:rsidRPr="007756CC">
        <w:t xml:space="preserve"> enbart eller i kombination med andra diabetesläkemedel</w:t>
      </w:r>
      <w:r w:rsidRPr="007756CC">
        <w:rPr>
          <w:noProof/>
        </w:rPr>
        <w:t>:</w:t>
      </w:r>
    </w:p>
    <w:p w14:paraId="0679719B" w14:textId="77777777" w:rsidR="00AE60E4" w:rsidRPr="007756CC" w:rsidRDefault="00AE60E4" w:rsidP="00AE60E4">
      <w:pPr>
        <w:ind w:right="-2"/>
        <w:rPr>
          <w:noProof/>
        </w:rPr>
      </w:pPr>
      <w:r w:rsidRPr="007756CC">
        <w:rPr>
          <w:noProof/>
        </w:rPr>
        <w:t>Vanliga: lågt blodsocker, huvudvärk, övre luftvägsinfektion, täppt eller rinnande näsa och halsont, artros, smärta i armar eller ben</w:t>
      </w:r>
    </w:p>
    <w:p w14:paraId="7C07F0D1" w14:textId="77777777" w:rsidR="00AE60E4" w:rsidRDefault="00AE60E4" w:rsidP="00AE60E4">
      <w:pPr>
        <w:ind w:right="-2"/>
        <w:rPr>
          <w:szCs w:val="22"/>
          <w:lang w:bidi="gu-IN"/>
        </w:rPr>
      </w:pPr>
      <w:r w:rsidRPr="007756CC">
        <w:rPr>
          <w:noProof/>
        </w:rPr>
        <w:t>Mindre vanliga: yrsel, förstoppning,</w:t>
      </w:r>
      <w:r w:rsidRPr="007756CC">
        <w:rPr>
          <w:szCs w:val="22"/>
          <w:lang w:bidi="gu-IN"/>
        </w:rPr>
        <w:t xml:space="preserve"> klåda</w:t>
      </w:r>
    </w:p>
    <w:p w14:paraId="57AE73E4" w14:textId="77777777" w:rsidR="00CA4A66" w:rsidRPr="007756CC" w:rsidRDefault="00CA4A66" w:rsidP="00AE60E4">
      <w:pPr>
        <w:ind w:right="-2"/>
        <w:rPr>
          <w:noProof/>
        </w:rPr>
      </w:pPr>
      <w:r w:rsidRPr="00CA4A66">
        <w:rPr>
          <w:noProof/>
        </w:rPr>
        <w:t>Sällsynta</w:t>
      </w:r>
      <w:r>
        <w:rPr>
          <w:noProof/>
        </w:rPr>
        <w:t xml:space="preserve">: </w:t>
      </w:r>
      <w:r w:rsidRPr="00CA4A66">
        <w:rPr>
          <w:noProof/>
        </w:rPr>
        <w:t>minskat antal blodplättar</w:t>
      </w:r>
    </w:p>
    <w:p w14:paraId="5AA0D64E" w14:textId="77777777" w:rsidR="00AE60E4" w:rsidRPr="007756CC" w:rsidRDefault="00AE60E4" w:rsidP="00AE60E4">
      <w:pPr>
        <w:keepNext/>
        <w:keepLines/>
      </w:pPr>
      <w:r w:rsidRPr="007756CC">
        <w:rPr>
          <w:noProof/>
        </w:rPr>
        <w:t xml:space="preserve">Ingen känd frekvens: </w:t>
      </w:r>
      <w:r w:rsidRPr="007756CC">
        <w:rPr>
          <w:szCs w:val="22"/>
          <w:lang w:bidi="gu-IN"/>
        </w:rPr>
        <w:t xml:space="preserve">njurbesvär (som ibland kräver dialys), kräkningar, ledvärk, muskelsmärta, ryggsmärta, </w:t>
      </w:r>
      <w:proofErr w:type="spellStart"/>
      <w:r w:rsidRPr="007756CC">
        <w:rPr>
          <w:szCs w:val="22"/>
          <w:lang w:bidi="gu-IN"/>
        </w:rPr>
        <w:t>interstitiell</w:t>
      </w:r>
      <w:proofErr w:type="spellEnd"/>
      <w:r w:rsidRPr="007756CC">
        <w:rPr>
          <w:szCs w:val="22"/>
          <w:lang w:bidi="gu-IN"/>
        </w:rPr>
        <w:t xml:space="preserve"> lungsjukdom</w:t>
      </w:r>
      <w:r w:rsidR="00FC5988">
        <w:rPr>
          <w:szCs w:val="22"/>
          <w:lang w:bidi="gu-IN"/>
        </w:rPr>
        <w:t xml:space="preserve">, </w:t>
      </w:r>
      <w:proofErr w:type="spellStart"/>
      <w:r w:rsidR="00FC5988">
        <w:rPr>
          <w:szCs w:val="22"/>
          <w:lang w:bidi="gu-IN"/>
        </w:rPr>
        <w:t>bullös</w:t>
      </w:r>
      <w:proofErr w:type="spellEnd"/>
      <w:r w:rsidR="00FC5988">
        <w:rPr>
          <w:szCs w:val="22"/>
          <w:lang w:bidi="gu-IN"/>
        </w:rPr>
        <w:t xml:space="preserve"> </w:t>
      </w:r>
      <w:proofErr w:type="spellStart"/>
      <w:r w:rsidR="00FC5988">
        <w:rPr>
          <w:szCs w:val="22"/>
          <w:lang w:bidi="gu-IN"/>
        </w:rPr>
        <w:t>pemfigoid</w:t>
      </w:r>
      <w:proofErr w:type="spellEnd"/>
      <w:r w:rsidR="00FC5988">
        <w:rPr>
          <w:szCs w:val="22"/>
          <w:lang w:bidi="gu-IN"/>
        </w:rPr>
        <w:t xml:space="preserve"> (en sorts blåsor i</w:t>
      </w:r>
      <w:r w:rsidR="000D422F">
        <w:rPr>
          <w:szCs w:val="22"/>
          <w:lang w:bidi="gu-IN"/>
        </w:rPr>
        <w:t xml:space="preserve"> huden)</w:t>
      </w:r>
    </w:p>
    <w:p w14:paraId="674A5E6D" w14:textId="77777777" w:rsidR="00AE60E4" w:rsidRPr="007756CC" w:rsidRDefault="00AE60E4" w:rsidP="00AE60E4">
      <w:pPr>
        <w:tabs>
          <w:tab w:val="left" w:pos="2625"/>
        </w:tabs>
        <w:ind w:right="-2"/>
        <w:rPr>
          <w:noProof/>
        </w:rPr>
      </w:pPr>
    </w:p>
    <w:p w14:paraId="2B15719C" w14:textId="77777777" w:rsidR="00AE60E4" w:rsidRPr="007756CC" w:rsidRDefault="00AE60E4" w:rsidP="00AE60E4">
      <w:pPr>
        <w:keepNext/>
        <w:keepLines/>
        <w:rPr>
          <w:noProof/>
        </w:rPr>
      </w:pPr>
      <w:r w:rsidRPr="007756CC">
        <w:rPr>
          <w:noProof/>
        </w:rPr>
        <w:t>En del patienter har upplevt följande biverkningar när de tagit enbart metformin:</w:t>
      </w:r>
    </w:p>
    <w:p w14:paraId="70B44ABB" w14:textId="77777777" w:rsidR="00AE60E4" w:rsidRPr="007756CC" w:rsidRDefault="00AE60E4" w:rsidP="00AE60E4">
      <w:pPr>
        <w:ind w:right="-2"/>
        <w:rPr>
          <w:noProof/>
        </w:rPr>
      </w:pPr>
      <w:r w:rsidRPr="007756CC">
        <w:rPr>
          <w:noProof/>
        </w:rPr>
        <w:t>Mycket vanliga: illamående, kräkningar, diarré, magsmärta och aptitförlust. Dessa symtom kan uppkomma när du börjar ta metformin och försvinner vanligtvis.</w:t>
      </w:r>
    </w:p>
    <w:p w14:paraId="5BBD331A" w14:textId="3836981B" w:rsidR="00AE60E4" w:rsidRPr="007756CC" w:rsidRDefault="00AE60E4" w:rsidP="00AE60E4">
      <w:pPr>
        <w:ind w:right="-2"/>
        <w:rPr>
          <w:noProof/>
        </w:rPr>
      </w:pPr>
      <w:r w:rsidRPr="007756CC">
        <w:rPr>
          <w:noProof/>
        </w:rPr>
        <w:t>Vanliga: metallsmak i munnen</w:t>
      </w:r>
      <w:r w:rsidR="00833E93">
        <w:rPr>
          <w:noProof/>
        </w:rPr>
        <w:t>, minskade eller låga vitamin B</w:t>
      </w:r>
      <w:r w:rsidR="00833E93" w:rsidRPr="00786DB6">
        <w:rPr>
          <w:noProof/>
          <w:vertAlign w:val="subscript"/>
        </w:rPr>
        <w:t>12</w:t>
      </w:r>
      <w:r w:rsidR="003E3D91">
        <w:rPr>
          <w:noProof/>
        </w:rPr>
        <w:t>-nivåer</w:t>
      </w:r>
      <w:r w:rsidR="00833E93">
        <w:rPr>
          <w:noProof/>
        </w:rPr>
        <w:t xml:space="preserve"> i blodet (symtom kan </w:t>
      </w:r>
      <w:r w:rsidR="002205F5">
        <w:rPr>
          <w:noProof/>
        </w:rPr>
        <w:t>vara</w:t>
      </w:r>
      <w:r w:rsidR="00833E93">
        <w:rPr>
          <w:noProof/>
        </w:rPr>
        <w:t xml:space="preserve"> extrem trötthet, öm</w:t>
      </w:r>
      <w:r w:rsidR="003E3D91">
        <w:rPr>
          <w:noProof/>
        </w:rPr>
        <w:t xml:space="preserve"> </w:t>
      </w:r>
      <w:r w:rsidR="00833E93">
        <w:rPr>
          <w:noProof/>
        </w:rPr>
        <w:t>eller röd tunga (glossit) stickningar (parastesi) eller blek eller gul hud). Din läkare kan behöva ta prover</w:t>
      </w:r>
      <w:r w:rsidR="002205F5">
        <w:rPr>
          <w:noProof/>
        </w:rPr>
        <w:t xml:space="preserve"> eller göra tester</w:t>
      </w:r>
      <w:r w:rsidR="00833E93">
        <w:rPr>
          <w:noProof/>
        </w:rPr>
        <w:t xml:space="preserve"> för att undersöka orsaken till dina symtom eftersom </w:t>
      </w:r>
      <w:r w:rsidR="002205F5">
        <w:rPr>
          <w:noProof/>
        </w:rPr>
        <w:t>de</w:t>
      </w:r>
      <w:r w:rsidR="00833E93">
        <w:rPr>
          <w:noProof/>
        </w:rPr>
        <w:t xml:space="preserve"> kan bero på diabetes eller andra hälsoproblem. </w:t>
      </w:r>
      <w:r w:rsidR="00833E93">
        <w:rPr>
          <w:noProof/>
        </w:rPr>
        <w:br/>
      </w:r>
      <w:r w:rsidRPr="007756CC">
        <w:rPr>
          <w:noProof/>
        </w:rPr>
        <w:t xml:space="preserve">Mycket </w:t>
      </w:r>
      <w:r w:rsidRPr="007756CC">
        <w:rPr>
          <w:bCs/>
        </w:rPr>
        <w:t>sällsynt</w:t>
      </w:r>
      <w:r w:rsidRPr="007756CC">
        <w:rPr>
          <w:noProof/>
        </w:rPr>
        <w:t>a: hepatit (inflammation i levern), nässelutslag, hudrodnad (utslag) eller klåda.</w:t>
      </w:r>
    </w:p>
    <w:p w14:paraId="045E51C1" w14:textId="77777777" w:rsidR="00AE60E4" w:rsidRPr="007756CC" w:rsidRDefault="00AE60E4" w:rsidP="00AE60E4">
      <w:pPr>
        <w:ind w:right="-2"/>
        <w:rPr>
          <w:noProof/>
        </w:rPr>
      </w:pPr>
    </w:p>
    <w:p w14:paraId="3172FC68" w14:textId="77777777" w:rsidR="00AE60E4" w:rsidRPr="007756CC" w:rsidRDefault="00AE60E4" w:rsidP="00AE60E4">
      <w:pPr>
        <w:keepNext/>
        <w:rPr>
          <w:noProof/>
        </w:rPr>
      </w:pPr>
      <w:r w:rsidRPr="007756CC">
        <w:rPr>
          <w:b/>
          <w:noProof/>
          <w:szCs w:val="22"/>
        </w:rPr>
        <w:t>Rapportering av biverkningar</w:t>
      </w:r>
    </w:p>
    <w:p w14:paraId="2349EA77" w14:textId="77777777" w:rsidR="00AE60E4" w:rsidRPr="007756CC" w:rsidRDefault="00AE60E4" w:rsidP="00AE60E4">
      <w:pPr>
        <w:ind w:right="-2"/>
        <w:rPr>
          <w:noProof/>
        </w:rPr>
      </w:pPr>
      <w:r w:rsidRPr="007756CC">
        <w:rPr>
          <w:noProof/>
        </w:rPr>
        <w:t>Om du får biverkningar, tala med läkare, apotekspersonal eller sjuksköterska. Detta gäller även eventuella biverkningar som inte nämns i denna information.</w:t>
      </w:r>
      <w:r w:rsidRPr="007756CC">
        <w:rPr>
          <w:noProof/>
          <w:szCs w:val="22"/>
        </w:rPr>
        <w:t xml:space="preserve"> Du kan också rapportera biverkningar direkt via </w:t>
      </w:r>
      <w:r w:rsidRPr="007756CC">
        <w:rPr>
          <w:noProof/>
          <w:szCs w:val="22"/>
          <w:highlight w:val="lightGray"/>
        </w:rPr>
        <w:t>det nationella rapporteringssystemet listat i</w:t>
      </w:r>
      <w:r>
        <w:rPr>
          <w:noProof/>
          <w:szCs w:val="22"/>
          <w:highlight w:val="lightGray"/>
        </w:rPr>
        <w:t xml:space="preserve"> </w:t>
      </w:r>
      <w:r w:rsidRPr="004023C2">
        <w:rPr>
          <w:rStyle w:val="Hyperlink"/>
          <w:highlight w:val="lightGray"/>
        </w:rPr>
        <w:t>Appendix V</w:t>
      </w:r>
      <w:r w:rsidRPr="007756CC">
        <w:rPr>
          <w:noProof/>
          <w:szCs w:val="22"/>
        </w:rPr>
        <w:t>. Genom att rapportera biverkningar kan du bidra till att öka informationen om läkemedels säkerhet.</w:t>
      </w:r>
    </w:p>
    <w:p w14:paraId="65B4920C" w14:textId="77777777" w:rsidR="00AE60E4" w:rsidRPr="007756CC" w:rsidRDefault="00AE60E4" w:rsidP="00AE60E4">
      <w:pPr>
        <w:ind w:right="-2"/>
        <w:rPr>
          <w:noProof/>
        </w:rPr>
      </w:pPr>
    </w:p>
    <w:p w14:paraId="5B53C6C0" w14:textId="77777777" w:rsidR="00AE60E4" w:rsidRPr="007756CC" w:rsidRDefault="00AE60E4" w:rsidP="00AE60E4">
      <w:pPr>
        <w:ind w:right="-2"/>
        <w:rPr>
          <w:noProof/>
        </w:rPr>
      </w:pPr>
    </w:p>
    <w:p w14:paraId="37FC9F46" w14:textId="77777777" w:rsidR="00AE60E4" w:rsidRPr="007756CC" w:rsidRDefault="00AE60E4" w:rsidP="00AE60E4">
      <w:pPr>
        <w:keepNext/>
        <w:ind w:left="567" w:hanging="567"/>
        <w:rPr>
          <w:noProof/>
        </w:rPr>
      </w:pPr>
      <w:r w:rsidRPr="007756CC">
        <w:rPr>
          <w:b/>
          <w:noProof/>
        </w:rPr>
        <w:t>5.</w:t>
      </w:r>
      <w:r w:rsidRPr="007756CC">
        <w:rPr>
          <w:b/>
          <w:noProof/>
        </w:rPr>
        <w:tab/>
      </w:r>
      <w:r w:rsidRPr="007756CC">
        <w:rPr>
          <w:b/>
          <w:noProof/>
          <w:szCs w:val="22"/>
        </w:rPr>
        <w:t>Hur Janumet ska förvaras</w:t>
      </w:r>
    </w:p>
    <w:p w14:paraId="71770D01" w14:textId="77777777" w:rsidR="00AE60E4" w:rsidRPr="007756CC" w:rsidRDefault="00AE60E4" w:rsidP="00AE60E4">
      <w:pPr>
        <w:keepNext/>
        <w:ind w:left="567" w:hanging="567"/>
        <w:rPr>
          <w:noProof/>
        </w:rPr>
      </w:pPr>
    </w:p>
    <w:p w14:paraId="7F3AD1A0" w14:textId="77777777" w:rsidR="00AE60E4" w:rsidRPr="007756CC" w:rsidRDefault="00AE60E4" w:rsidP="00AE60E4">
      <w:pPr>
        <w:rPr>
          <w:noProof/>
        </w:rPr>
      </w:pPr>
      <w:r w:rsidRPr="007756CC">
        <w:rPr>
          <w:noProof/>
        </w:rPr>
        <w:t>Förvara detta läkemedel utom syn- och räckhåll för barn.</w:t>
      </w:r>
    </w:p>
    <w:p w14:paraId="0E88E77B" w14:textId="77777777" w:rsidR="00AE60E4" w:rsidRPr="007756CC" w:rsidRDefault="00AE60E4" w:rsidP="00AE60E4">
      <w:pPr>
        <w:numPr>
          <w:ilvl w:val="12"/>
          <w:numId w:val="0"/>
        </w:numPr>
        <w:ind w:right="-2"/>
        <w:rPr>
          <w:noProof/>
        </w:rPr>
      </w:pPr>
    </w:p>
    <w:p w14:paraId="35251301" w14:textId="77777777" w:rsidR="00AE60E4" w:rsidRPr="007756CC" w:rsidRDefault="00AE60E4" w:rsidP="00AE60E4">
      <w:pPr>
        <w:numPr>
          <w:ilvl w:val="12"/>
          <w:numId w:val="0"/>
        </w:numPr>
        <w:ind w:right="-2"/>
        <w:rPr>
          <w:noProof/>
        </w:rPr>
      </w:pPr>
      <w:r w:rsidRPr="007756CC">
        <w:rPr>
          <w:noProof/>
        </w:rPr>
        <w:t>Används före utgångsdatum som anges på blisterkartan efter EXP och kartongen efter Utg.dat. Utgångsdatumet är den sista dagen i angiven månad.</w:t>
      </w:r>
    </w:p>
    <w:p w14:paraId="6A56E57A" w14:textId="77777777" w:rsidR="00AE60E4" w:rsidRPr="007756CC" w:rsidRDefault="00AE60E4" w:rsidP="00AE60E4">
      <w:pPr>
        <w:numPr>
          <w:ilvl w:val="12"/>
          <w:numId w:val="0"/>
        </w:numPr>
        <w:ind w:right="-2"/>
        <w:rPr>
          <w:noProof/>
        </w:rPr>
      </w:pPr>
    </w:p>
    <w:p w14:paraId="22AE6A8A" w14:textId="21762811" w:rsidR="00AE60E4" w:rsidRPr="007756CC" w:rsidRDefault="00AE60E4" w:rsidP="00AE60E4">
      <w:pPr>
        <w:numPr>
          <w:ilvl w:val="12"/>
          <w:numId w:val="0"/>
        </w:numPr>
        <w:ind w:right="-2"/>
        <w:rPr>
          <w:noProof/>
        </w:rPr>
      </w:pPr>
      <w:r w:rsidRPr="007756CC">
        <w:rPr>
          <w:noProof/>
        </w:rPr>
        <w:t>Förvaras vid högst </w:t>
      </w:r>
      <w:r w:rsidR="00DD721E">
        <w:rPr>
          <w:noProof/>
        </w:rPr>
        <w:t>25</w:t>
      </w:r>
      <w:r w:rsidRPr="007756CC">
        <w:rPr>
          <w:noProof/>
        </w:rPr>
        <w:t>ºC.</w:t>
      </w:r>
    </w:p>
    <w:p w14:paraId="1839F538" w14:textId="77777777" w:rsidR="00AE60E4" w:rsidRPr="007756CC" w:rsidRDefault="00AE60E4" w:rsidP="00AE60E4">
      <w:pPr>
        <w:numPr>
          <w:ilvl w:val="12"/>
          <w:numId w:val="0"/>
        </w:numPr>
        <w:ind w:right="-2"/>
        <w:rPr>
          <w:noProof/>
        </w:rPr>
      </w:pPr>
    </w:p>
    <w:p w14:paraId="02812AF5" w14:textId="77777777" w:rsidR="00AE60E4" w:rsidRPr="007756CC" w:rsidRDefault="00AE60E4" w:rsidP="00AE60E4">
      <w:pPr>
        <w:numPr>
          <w:ilvl w:val="12"/>
          <w:numId w:val="0"/>
        </w:numPr>
        <w:ind w:right="-2"/>
        <w:rPr>
          <w:noProof/>
        </w:rPr>
      </w:pPr>
      <w:r w:rsidRPr="007756CC">
        <w:rPr>
          <w:noProof/>
        </w:rPr>
        <w:t>Läkemedel ska inte kastas i avloppet eller bland hushållsavfall. Fråga apotekspersonalen hur man kastar läkemedel som inte längre används. Dessa åtgärder är till för att skydda miljön.</w:t>
      </w:r>
    </w:p>
    <w:p w14:paraId="3059A2AA" w14:textId="77777777" w:rsidR="00AE60E4" w:rsidRPr="007756CC" w:rsidRDefault="00AE60E4" w:rsidP="00AE60E4">
      <w:pPr>
        <w:ind w:right="-2"/>
        <w:rPr>
          <w:noProof/>
        </w:rPr>
      </w:pPr>
    </w:p>
    <w:p w14:paraId="79C22D4C" w14:textId="77777777" w:rsidR="00AE60E4" w:rsidRPr="007756CC" w:rsidRDefault="00AE60E4" w:rsidP="00AE60E4">
      <w:pPr>
        <w:ind w:right="-2"/>
        <w:rPr>
          <w:noProof/>
        </w:rPr>
      </w:pPr>
    </w:p>
    <w:p w14:paraId="2950AFC7" w14:textId="77777777" w:rsidR="00AE60E4" w:rsidRPr="007756CC" w:rsidRDefault="00AE60E4" w:rsidP="00AE60E4">
      <w:pPr>
        <w:keepNext/>
        <w:ind w:left="567" w:hanging="567"/>
        <w:rPr>
          <w:b/>
          <w:noProof/>
        </w:rPr>
      </w:pPr>
      <w:r w:rsidRPr="007756CC">
        <w:rPr>
          <w:b/>
          <w:noProof/>
        </w:rPr>
        <w:t>6.</w:t>
      </w:r>
      <w:r w:rsidRPr="007756CC">
        <w:rPr>
          <w:b/>
          <w:noProof/>
        </w:rPr>
        <w:tab/>
      </w:r>
      <w:r w:rsidRPr="007756CC">
        <w:rPr>
          <w:b/>
          <w:noProof/>
          <w:szCs w:val="22"/>
        </w:rPr>
        <w:t>Förpackningens innehåll och övriga upplysningar</w:t>
      </w:r>
    </w:p>
    <w:p w14:paraId="17741FD1" w14:textId="77777777" w:rsidR="00AE60E4" w:rsidRPr="007756CC" w:rsidRDefault="00AE60E4" w:rsidP="00AE60E4">
      <w:pPr>
        <w:keepNext/>
        <w:ind w:left="567" w:hanging="567"/>
        <w:rPr>
          <w:noProof/>
        </w:rPr>
      </w:pPr>
    </w:p>
    <w:p w14:paraId="5CF54315" w14:textId="77777777" w:rsidR="00AE60E4" w:rsidRPr="007756CC" w:rsidRDefault="00AE60E4" w:rsidP="00AE60E4">
      <w:pPr>
        <w:keepNext/>
        <w:numPr>
          <w:ilvl w:val="12"/>
          <w:numId w:val="0"/>
        </w:numPr>
        <w:ind w:left="567" w:hanging="567"/>
        <w:rPr>
          <w:b/>
          <w:noProof/>
        </w:rPr>
      </w:pPr>
      <w:r w:rsidRPr="007756CC">
        <w:rPr>
          <w:b/>
          <w:noProof/>
        </w:rPr>
        <w:t>Innehållsdeklaration</w:t>
      </w:r>
    </w:p>
    <w:p w14:paraId="481B5246" w14:textId="77777777" w:rsidR="00B76652" w:rsidRDefault="00AE60E4" w:rsidP="00AE60E4">
      <w:pPr>
        <w:numPr>
          <w:ilvl w:val="0"/>
          <w:numId w:val="1"/>
        </w:numPr>
        <w:ind w:left="567" w:hanging="567"/>
        <w:rPr>
          <w:noProof/>
        </w:rPr>
      </w:pPr>
      <w:r w:rsidRPr="007756CC">
        <w:rPr>
          <w:noProof/>
        </w:rPr>
        <w:t xml:space="preserve">De aktiva substanserna är sitagliptin och metformin. </w:t>
      </w:r>
    </w:p>
    <w:p w14:paraId="5B301282" w14:textId="77777777" w:rsidR="00AE60E4" w:rsidRPr="00E15394" w:rsidRDefault="00AE60E4" w:rsidP="00E15394">
      <w:pPr>
        <w:numPr>
          <w:ilvl w:val="0"/>
          <w:numId w:val="46"/>
        </w:numPr>
        <w:ind w:left="1134" w:hanging="567"/>
        <w:rPr>
          <w:szCs w:val="22"/>
        </w:rPr>
      </w:pPr>
      <w:r w:rsidRPr="00E15394">
        <w:rPr>
          <w:szCs w:val="22"/>
        </w:rPr>
        <w:t xml:space="preserve">Varje </w:t>
      </w:r>
      <w:proofErr w:type="spellStart"/>
      <w:r w:rsidR="00B76652" w:rsidRPr="00E15394">
        <w:rPr>
          <w:szCs w:val="22"/>
        </w:rPr>
        <w:t>Janumet</w:t>
      </w:r>
      <w:proofErr w:type="spellEnd"/>
      <w:r w:rsidR="00B76652" w:rsidRPr="00E15394">
        <w:rPr>
          <w:szCs w:val="22"/>
        </w:rPr>
        <w:t xml:space="preserve"> 50</w:t>
      </w:r>
      <w:r w:rsidR="00A54DE2" w:rsidRPr="00E15394">
        <w:rPr>
          <w:szCs w:val="22"/>
        </w:rPr>
        <w:t> </w:t>
      </w:r>
      <w:r w:rsidR="00B76652" w:rsidRPr="00E15394">
        <w:rPr>
          <w:szCs w:val="22"/>
        </w:rPr>
        <w:t>mg/850</w:t>
      </w:r>
      <w:r w:rsidR="00A54DE2">
        <w:rPr>
          <w:szCs w:val="22"/>
        </w:rPr>
        <w:t> </w:t>
      </w:r>
      <w:r w:rsidR="00B76652" w:rsidRPr="00E15394">
        <w:rPr>
          <w:szCs w:val="22"/>
        </w:rPr>
        <w:t xml:space="preserve">mg </w:t>
      </w:r>
      <w:r w:rsidRPr="00E15394">
        <w:rPr>
          <w:szCs w:val="22"/>
        </w:rPr>
        <w:t xml:space="preserve">filmdragerad tablett (tablett) innehåller </w:t>
      </w:r>
      <w:proofErr w:type="spellStart"/>
      <w:r w:rsidRPr="00E15394">
        <w:rPr>
          <w:szCs w:val="22"/>
        </w:rPr>
        <w:t>sitagliptinfosfatmonohydrat</w:t>
      </w:r>
      <w:proofErr w:type="spellEnd"/>
      <w:r w:rsidRPr="00E15394">
        <w:rPr>
          <w:szCs w:val="22"/>
        </w:rPr>
        <w:t xml:space="preserve"> motsvarande 50 mg </w:t>
      </w:r>
      <w:proofErr w:type="spellStart"/>
      <w:r w:rsidRPr="00E15394">
        <w:rPr>
          <w:szCs w:val="22"/>
        </w:rPr>
        <w:t>sitagliptin</w:t>
      </w:r>
      <w:proofErr w:type="spellEnd"/>
      <w:r w:rsidRPr="00E15394">
        <w:rPr>
          <w:szCs w:val="22"/>
        </w:rPr>
        <w:t xml:space="preserve"> och 850 mg </w:t>
      </w:r>
      <w:proofErr w:type="spellStart"/>
      <w:r w:rsidRPr="00E15394">
        <w:rPr>
          <w:szCs w:val="22"/>
        </w:rPr>
        <w:t>metforminhydroklorid</w:t>
      </w:r>
      <w:proofErr w:type="spellEnd"/>
      <w:r w:rsidRPr="00E15394">
        <w:rPr>
          <w:szCs w:val="22"/>
        </w:rPr>
        <w:t>.</w:t>
      </w:r>
    </w:p>
    <w:p w14:paraId="5E42DF37" w14:textId="77777777" w:rsidR="00B76652" w:rsidRPr="00E15394" w:rsidRDefault="00B76652" w:rsidP="00E15394">
      <w:pPr>
        <w:numPr>
          <w:ilvl w:val="0"/>
          <w:numId w:val="46"/>
        </w:numPr>
        <w:ind w:left="1134" w:hanging="567"/>
        <w:rPr>
          <w:szCs w:val="22"/>
        </w:rPr>
      </w:pPr>
      <w:r w:rsidRPr="00E15394">
        <w:rPr>
          <w:szCs w:val="22"/>
        </w:rPr>
        <w:t xml:space="preserve">Varje </w:t>
      </w:r>
      <w:proofErr w:type="spellStart"/>
      <w:r w:rsidRPr="00E15394">
        <w:rPr>
          <w:szCs w:val="22"/>
        </w:rPr>
        <w:t>Janumet</w:t>
      </w:r>
      <w:proofErr w:type="spellEnd"/>
      <w:r w:rsidRPr="00E15394">
        <w:rPr>
          <w:szCs w:val="22"/>
        </w:rPr>
        <w:t xml:space="preserve"> 50</w:t>
      </w:r>
      <w:r w:rsidR="00A54DE2">
        <w:rPr>
          <w:szCs w:val="22"/>
        </w:rPr>
        <w:t> </w:t>
      </w:r>
      <w:r w:rsidRPr="00E15394">
        <w:rPr>
          <w:szCs w:val="22"/>
        </w:rPr>
        <w:t>mg/1</w:t>
      </w:r>
      <w:r w:rsidR="00A54DE2">
        <w:rPr>
          <w:szCs w:val="22"/>
        </w:rPr>
        <w:t> </w:t>
      </w:r>
      <w:r w:rsidRPr="00E15394">
        <w:rPr>
          <w:szCs w:val="22"/>
        </w:rPr>
        <w:t>000</w:t>
      </w:r>
      <w:r w:rsidR="00A54DE2">
        <w:rPr>
          <w:szCs w:val="22"/>
        </w:rPr>
        <w:t> </w:t>
      </w:r>
      <w:r w:rsidRPr="00E15394">
        <w:rPr>
          <w:szCs w:val="22"/>
        </w:rPr>
        <w:t xml:space="preserve">mg filmdragerad tablett (tablett) innehåller </w:t>
      </w:r>
      <w:proofErr w:type="spellStart"/>
      <w:r w:rsidRPr="00E15394">
        <w:rPr>
          <w:szCs w:val="22"/>
        </w:rPr>
        <w:t>sitagliptinfosfatmonohydrat</w:t>
      </w:r>
      <w:proofErr w:type="spellEnd"/>
      <w:r w:rsidRPr="00E15394">
        <w:rPr>
          <w:szCs w:val="22"/>
        </w:rPr>
        <w:t xml:space="preserve"> motsvarande 50 mg </w:t>
      </w:r>
      <w:proofErr w:type="spellStart"/>
      <w:r w:rsidRPr="00E15394">
        <w:rPr>
          <w:szCs w:val="22"/>
        </w:rPr>
        <w:t>sitagliptin</w:t>
      </w:r>
      <w:proofErr w:type="spellEnd"/>
      <w:r w:rsidRPr="00E15394">
        <w:rPr>
          <w:szCs w:val="22"/>
        </w:rPr>
        <w:t xml:space="preserve"> och 1 000 mg </w:t>
      </w:r>
      <w:proofErr w:type="spellStart"/>
      <w:r w:rsidRPr="00E15394">
        <w:rPr>
          <w:szCs w:val="22"/>
        </w:rPr>
        <w:t>metforminhydroklorid</w:t>
      </w:r>
      <w:proofErr w:type="spellEnd"/>
      <w:r w:rsidRPr="00E15394">
        <w:rPr>
          <w:szCs w:val="22"/>
        </w:rPr>
        <w:t>.</w:t>
      </w:r>
    </w:p>
    <w:p w14:paraId="467A2097" w14:textId="77777777" w:rsidR="00AE60E4" w:rsidRPr="007756CC" w:rsidRDefault="00AE60E4" w:rsidP="00AE60E4">
      <w:pPr>
        <w:rPr>
          <w:noProof/>
        </w:rPr>
      </w:pPr>
    </w:p>
    <w:p w14:paraId="56411200" w14:textId="77777777" w:rsidR="00B76652" w:rsidRDefault="00AE60E4" w:rsidP="00AE60E4">
      <w:pPr>
        <w:numPr>
          <w:ilvl w:val="0"/>
          <w:numId w:val="1"/>
        </w:numPr>
        <w:suppressAutoHyphens/>
        <w:ind w:left="567" w:hanging="567"/>
        <w:rPr>
          <w:noProof/>
        </w:rPr>
      </w:pPr>
      <w:r w:rsidRPr="007756CC">
        <w:rPr>
          <w:noProof/>
        </w:rPr>
        <w:t xml:space="preserve">Övriga innehållsämnen är: </w:t>
      </w:r>
    </w:p>
    <w:p w14:paraId="195C7F57" w14:textId="77777777" w:rsidR="00B76652" w:rsidRPr="00EE44E4" w:rsidRDefault="00B76652" w:rsidP="00E15394">
      <w:pPr>
        <w:numPr>
          <w:ilvl w:val="0"/>
          <w:numId w:val="46"/>
        </w:numPr>
        <w:ind w:left="1134" w:hanging="567"/>
        <w:rPr>
          <w:szCs w:val="22"/>
        </w:rPr>
      </w:pPr>
      <w:r w:rsidRPr="00EE44E4">
        <w:rPr>
          <w:szCs w:val="22"/>
        </w:rPr>
        <w:t>T</w:t>
      </w:r>
      <w:r w:rsidR="00AE60E4" w:rsidRPr="00EE44E4">
        <w:rPr>
          <w:szCs w:val="22"/>
        </w:rPr>
        <w:t xml:space="preserve">ablettkärna: mikrokristallin cellulosa (E460), </w:t>
      </w:r>
      <w:proofErr w:type="spellStart"/>
      <w:r w:rsidR="00AE60E4" w:rsidRPr="00EE44E4">
        <w:rPr>
          <w:szCs w:val="22"/>
        </w:rPr>
        <w:t>povidon</w:t>
      </w:r>
      <w:proofErr w:type="spellEnd"/>
      <w:r w:rsidR="00AE60E4" w:rsidRPr="00EE44E4">
        <w:rPr>
          <w:szCs w:val="22"/>
        </w:rPr>
        <w:t xml:space="preserve"> K29/32 (E1201), </w:t>
      </w:r>
      <w:proofErr w:type="spellStart"/>
      <w:r w:rsidR="00AE60E4" w:rsidRPr="00EE44E4">
        <w:rPr>
          <w:szCs w:val="22"/>
        </w:rPr>
        <w:t>natriumlaurylsulfat</w:t>
      </w:r>
      <w:proofErr w:type="spellEnd"/>
      <w:r w:rsidR="00AE60E4" w:rsidRPr="00EE44E4">
        <w:rPr>
          <w:szCs w:val="22"/>
        </w:rPr>
        <w:t xml:space="preserve"> och </w:t>
      </w:r>
      <w:proofErr w:type="spellStart"/>
      <w:r w:rsidR="00AE60E4" w:rsidRPr="00EE44E4">
        <w:rPr>
          <w:szCs w:val="22"/>
        </w:rPr>
        <w:t>natriumstearylfumarat</w:t>
      </w:r>
      <w:proofErr w:type="spellEnd"/>
      <w:r w:rsidR="00AE60E4" w:rsidRPr="00EE44E4">
        <w:rPr>
          <w:szCs w:val="22"/>
        </w:rPr>
        <w:t xml:space="preserve">. </w:t>
      </w:r>
    </w:p>
    <w:p w14:paraId="0C8DF151" w14:textId="77777777" w:rsidR="00AE60E4" w:rsidRPr="00EE44E4" w:rsidRDefault="00B76652" w:rsidP="00E15394">
      <w:pPr>
        <w:numPr>
          <w:ilvl w:val="0"/>
          <w:numId w:val="46"/>
        </w:numPr>
        <w:ind w:left="1134" w:hanging="567"/>
        <w:rPr>
          <w:szCs w:val="22"/>
        </w:rPr>
      </w:pPr>
      <w:r w:rsidRPr="00EE44E4">
        <w:rPr>
          <w:szCs w:val="22"/>
        </w:rPr>
        <w:t>F</w:t>
      </w:r>
      <w:r w:rsidR="00AE60E4" w:rsidRPr="00EE44E4">
        <w:rPr>
          <w:szCs w:val="22"/>
        </w:rPr>
        <w:t xml:space="preserve">ilmdragering: poly(vinylalkohol), </w:t>
      </w:r>
      <w:proofErr w:type="spellStart"/>
      <w:r w:rsidR="00AE60E4" w:rsidRPr="00EE44E4">
        <w:rPr>
          <w:szCs w:val="22"/>
        </w:rPr>
        <w:t>makrogol</w:t>
      </w:r>
      <w:proofErr w:type="spellEnd"/>
      <w:r w:rsidR="00AE60E4" w:rsidRPr="00EE44E4">
        <w:rPr>
          <w:szCs w:val="22"/>
        </w:rPr>
        <w:t> 3350, talk (E553b), titandioxid (E171), röd järnoxid (E172) och svart järnoxid (E172).</w:t>
      </w:r>
    </w:p>
    <w:p w14:paraId="3C6F798E" w14:textId="77777777" w:rsidR="00AE60E4" w:rsidRPr="00EE44E4" w:rsidRDefault="00AE60E4" w:rsidP="00AE60E4">
      <w:pPr>
        <w:ind w:left="567" w:right="-2" w:hanging="567"/>
        <w:rPr>
          <w:noProof/>
        </w:rPr>
      </w:pPr>
    </w:p>
    <w:p w14:paraId="1B972138" w14:textId="77777777" w:rsidR="00AE60E4" w:rsidRPr="007756CC" w:rsidRDefault="00AE60E4" w:rsidP="00AE60E4">
      <w:pPr>
        <w:keepNext/>
        <w:ind w:left="567" w:hanging="567"/>
        <w:rPr>
          <w:noProof/>
        </w:rPr>
      </w:pPr>
      <w:r w:rsidRPr="007756CC">
        <w:rPr>
          <w:b/>
          <w:noProof/>
        </w:rPr>
        <w:t>Läkemedlets utseende och förpackningsstorlekar</w:t>
      </w:r>
    </w:p>
    <w:p w14:paraId="0FE212A6" w14:textId="77777777" w:rsidR="00AE60E4" w:rsidRPr="00E15394" w:rsidRDefault="00585D37" w:rsidP="00E15394">
      <w:pPr>
        <w:numPr>
          <w:ilvl w:val="0"/>
          <w:numId w:val="1"/>
        </w:numPr>
        <w:ind w:left="567" w:hanging="567"/>
        <w:rPr>
          <w:szCs w:val="22"/>
        </w:rPr>
      </w:pPr>
      <w:proofErr w:type="spellStart"/>
      <w:r w:rsidRPr="00E15394">
        <w:rPr>
          <w:szCs w:val="22"/>
        </w:rPr>
        <w:t>Janumet</w:t>
      </w:r>
      <w:proofErr w:type="spellEnd"/>
      <w:r w:rsidRPr="00E15394">
        <w:rPr>
          <w:szCs w:val="22"/>
        </w:rPr>
        <w:t xml:space="preserve"> 50</w:t>
      </w:r>
      <w:r w:rsidR="00A54DE2">
        <w:rPr>
          <w:szCs w:val="22"/>
        </w:rPr>
        <w:t> </w:t>
      </w:r>
      <w:r w:rsidRPr="00E15394">
        <w:rPr>
          <w:szCs w:val="22"/>
        </w:rPr>
        <w:t>mg/850</w:t>
      </w:r>
      <w:r w:rsidR="00A54DE2">
        <w:rPr>
          <w:szCs w:val="22"/>
        </w:rPr>
        <w:t> </w:t>
      </w:r>
      <w:r w:rsidRPr="00E15394">
        <w:rPr>
          <w:szCs w:val="22"/>
        </w:rPr>
        <w:t xml:space="preserve">mg </w:t>
      </w:r>
      <w:r w:rsidR="00195E3E" w:rsidRPr="00E15394">
        <w:rPr>
          <w:szCs w:val="22"/>
        </w:rPr>
        <w:t>fi</w:t>
      </w:r>
      <w:r w:rsidR="00195E3E">
        <w:rPr>
          <w:szCs w:val="22"/>
        </w:rPr>
        <w:t xml:space="preserve">lmdragerade tabletter </w:t>
      </w:r>
      <w:r w:rsidRPr="00195E3E">
        <w:rPr>
          <w:szCs w:val="22"/>
        </w:rPr>
        <w:t xml:space="preserve">är </w:t>
      </w:r>
      <w:r w:rsidRPr="00E15394">
        <w:rPr>
          <w:szCs w:val="22"/>
        </w:rPr>
        <w:t>k</w:t>
      </w:r>
      <w:r w:rsidR="00AE60E4" w:rsidRPr="00E15394">
        <w:rPr>
          <w:szCs w:val="22"/>
        </w:rPr>
        <w:t>apselformad</w:t>
      </w:r>
      <w:r w:rsidR="009B74F2">
        <w:rPr>
          <w:szCs w:val="22"/>
        </w:rPr>
        <w:t>e</w:t>
      </w:r>
      <w:r w:rsidR="00AE60E4" w:rsidRPr="00E15394">
        <w:rPr>
          <w:szCs w:val="22"/>
        </w:rPr>
        <w:t>, rosa filmdragerad</w:t>
      </w:r>
      <w:r w:rsidRPr="00E15394">
        <w:rPr>
          <w:szCs w:val="22"/>
        </w:rPr>
        <w:t>e</w:t>
      </w:r>
      <w:r w:rsidR="00AE60E4" w:rsidRPr="00E15394">
        <w:rPr>
          <w:szCs w:val="22"/>
        </w:rPr>
        <w:t xml:space="preserve"> tablett</w:t>
      </w:r>
      <w:r w:rsidRPr="00E15394">
        <w:rPr>
          <w:szCs w:val="22"/>
        </w:rPr>
        <w:t>er</w:t>
      </w:r>
      <w:r w:rsidR="00AE60E4" w:rsidRPr="00E15394">
        <w:rPr>
          <w:szCs w:val="22"/>
        </w:rPr>
        <w:t xml:space="preserve"> märkt</w:t>
      </w:r>
      <w:r w:rsidR="0015388B">
        <w:rPr>
          <w:szCs w:val="22"/>
        </w:rPr>
        <w:t>a</w:t>
      </w:r>
      <w:r w:rsidR="00AE60E4" w:rsidRPr="00E15394">
        <w:rPr>
          <w:szCs w:val="22"/>
        </w:rPr>
        <w:t> "515" på ena sidan.</w:t>
      </w:r>
    </w:p>
    <w:p w14:paraId="6EF231B5" w14:textId="77777777" w:rsidR="00585D37" w:rsidRPr="00E15394" w:rsidRDefault="00585D37" w:rsidP="00E15394">
      <w:pPr>
        <w:numPr>
          <w:ilvl w:val="0"/>
          <w:numId w:val="1"/>
        </w:numPr>
        <w:ind w:left="567" w:hanging="567"/>
        <w:rPr>
          <w:szCs w:val="22"/>
        </w:rPr>
      </w:pPr>
      <w:proofErr w:type="spellStart"/>
      <w:r w:rsidRPr="00E15394">
        <w:rPr>
          <w:szCs w:val="22"/>
        </w:rPr>
        <w:t>Janumet</w:t>
      </w:r>
      <w:proofErr w:type="spellEnd"/>
      <w:r w:rsidRPr="00E15394">
        <w:rPr>
          <w:szCs w:val="22"/>
        </w:rPr>
        <w:t xml:space="preserve"> 50</w:t>
      </w:r>
      <w:r w:rsidR="00A54DE2">
        <w:rPr>
          <w:szCs w:val="22"/>
        </w:rPr>
        <w:t> </w:t>
      </w:r>
      <w:r w:rsidRPr="00A54DE2">
        <w:rPr>
          <w:szCs w:val="22"/>
        </w:rPr>
        <w:t>mg/1</w:t>
      </w:r>
      <w:r w:rsidR="00A54DE2">
        <w:rPr>
          <w:szCs w:val="22"/>
        </w:rPr>
        <w:t> </w:t>
      </w:r>
      <w:r w:rsidRPr="00A54DE2">
        <w:rPr>
          <w:szCs w:val="22"/>
        </w:rPr>
        <w:t>000</w:t>
      </w:r>
      <w:r w:rsidR="00A54DE2">
        <w:rPr>
          <w:szCs w:val="22"/>
        </w:rPr>
        <w:t> </w:t>
      </w:r>
      <w:r w:rsidRPr="00A54DE2">
        <w:rPr>
          <w:szCs w:val="22"/>
        </w:rPr>
        <w:t>mg</w:t>
      </w:r>
      <w:r w:rsidR="00195E3E" w:rsidRPr="00E15394">
        <w:rPr>
          <w:szCs w:val="22"/>
        </w:rPr>
        <w:t xml:space="preserve"> fi</w:t>
      </w:r>
      <w:r w:rsidR="00195E3E">
        <w:rPr>
          <w:szCs w:val="22"/>
        </w:rPr>
        <w:t>lmdragerade tabletter</w:t>
      </w:r>
      <w:r w:rsidRPr="00195E3E">
        <w:rPr>
          <w:szCs w:val="22"/>
        </w:rPr>
        <w:t xml:space="preserve"> är kapselformad</w:t>
      </w:r>
      <w:r w:rsidR="009B74F2">
        <w:rPr>
          <w:szCs w:val="22"/>
        </w:rPr>
        <w:t>e</w:t>
      </w:r>
      <w:r w:rsidRPr="00195E3E">
        <w:rPr>
          <w:szCs w:val="22"/>
        </w:rPr>
        <w:t>, röd</w:t>
      </w:r>
      <w:r w:rsidR="009B74F2">
        <w:rPr>
          <w:szCs w:val="22"/>
        </w:rPr>
        <w:t>a</w:t>
      </w:r>
      <w:r w:rsidRPr="00195E3E">
        <w:rPr>
          <w:szCs w:val="22"/>
        </w:rPr>
        <w:t xml:space="preserve"> filmdragerade tablett</w:t>
      </w:r>
      <w:r w:rsidRPr="007424EB">
        <w:rPr>
          <w:szCs w:val="22"/>
        </w:rPr>
        <w:t>er märkt</w:t>
      </w:r>
      <w:r w:rsidR="0015388B">
        <w:rPr>
          <w:szCs w:val="22"/>
        </w:rPr>
        <w:t>a</w:t>
      </w:r>
      <w:r w:rsidRPr="007424EB">
        <w:rPr>
          <w:szCs w:val="22"/>
        </w:rPr>
        <w:t xml:space="preserve"> "577" på ena sidan.</w:t>
      </w:r>
    </w:p>
    <w:p w14:paraId="5C69F0ED" w14:textId="77777777" w:rsidR="00AE60E4" w:rsidRPr="007756CC" w:rsidRDefault="00AE60E4" w:rsidP="00AE60E4">
      <w:pPr>
        <w:ind w:left="567" w:right="-2" w:hanging="567"/>
        <w:rPr>
          <w:noProof/>
        </w:rPr>
      </w:pPr>
    </w:p>
    <w:p w14:paraId="674C9DD2" w14:textId="77777777" w:rsidR="00AE60E4" w:rsidRPr="007756CC" w:rsidRDefault="00AE60E4" w:rsidP="00AE60E4">
      <w:pPr>
        <w:suppressAutoHyphens/>
        <w:rPr>
          <w:noProof/>
        </w:rPr>
      </w:pPr>
      <w:r w:rsidRPr="007756CC">
        <w:rPr>
          <w:noProof/>
        </w:rPr>
        <w:t>Ogenomskinlig blisterförpackning (PVC/PE/PVDC och aluminium). Förpackningar om 14, 28, 56, 60, 112, 168, 180, 196 filmdragerade tabletter, multipelförpackningar innehållande 196 (2 förpackningar med 98) och 168 (2 förpackningar med 84) filmdragerade t</w:t>
      </w:r>
      <w:proofErr w:type="spellStart"/>
      <w:r w:rsidRPr="007756CC">
        <w:rPr>
          <w:szCs w:val="22"/>
          <w:lang w:eastAsia="sv-SE"/>
        </w:rPr>
        <w:t>abletter</w:t>
      </w:r>
      <w:proofErr w:type="spellEnd"/>
      <w:r w:rsidRPr="007756CC">
        <w:rPr>
          <w:noProof/>
        </w:rPr>
        <w:t xml:space="preserve"> och 50 x 1 filmdragerade tabletter i perforerad endosblister.</w:t>
      </w:r>
    </w:p>
    <w:p w14:paraId="014F6672" w14:textId="77777777" w:rsidR="00AE60E4" w:rsidRPr="007756CC" w:rsidRDefault="00AE60E4" w:rsidP="00AE60E4">
      <w:pPr>
        <w:suppressAutoHyphens/>
        <w:rPr>
          <w:noProof/>
        </w:rPr>
      </w:pPr>
    </w:p>
    <w:p w14:paraId="5E19DF21" w14:textId="77777777" w:rsidR="00AE60E4" w:rsidRPr="007756CC" w:rsidRDefault="00AE60E4" w:rsidP="00AE60E4">
      <w:pPr>
        <w:suppressAutoHyphens/>
        <w:rPr>
          <w:noProof/>
        </w:rPr>
      </w:pPr>
      <w:r w:rsidRPr="007756CC">
        <w:rPr>
          <w:noProof/>
        </w:rPr>
        <w:t>Eventuellt kommer inte alla förpackningsstorlekar att marknadsföras.</w:t>
      </w:r>
    </w:p>
    <w:p w14:paraId="2191EC47" w14:textId="77777777" w:rsidR="00AE60E4" w:rsidRPr="007756CC" w:rsidRDefault="00AE60E4" w:rsidP="00AE60E4">
      <w:pPr>
        <w:ind w:left="567" w:right="-2" w:hanging="567"/>
        <w:rPr>
          <w:noProof/>
        </w:rPr>
      </w:pPr>
    </w:p>
    <w:p w14:paraId="76222553" w14:textId="77777777" w:rsidR="00AE60E4" w:rsidRPr="007756CC" w:rsidRDefault="00AE60E4" w:rsidP="00AE60E4">
      <w:pPr>
        <w:keepNext/>
        <w:suppressAutoHyphens/>
        <w:rPr>
          <w:noProof/>
        </w:rPr>
      </w:pPr>
      <w:r w:rsidRPr="007756CC">
        <w:rPr>
          <w:b/>
          <w:noProof/>
        </w:rPr>
        <w:t>Innehavare av godkännande för försäljning</w:t>
      </w:r>
      <w:r w:rsidR="00585D37">
        <w:rPr>
          <w:b/>
          <w:noProof/>
        </w:rPr>
        <w:t xml:space="preserve"> och tillverkare</w:t>
      </w:r>
    </w:p>
    <w:p w14:paraId="16FED093" w14:textId="77777777" w:rsidR="00854300" w:rsidRPr="00A32EB6" w:rsidRDefault="00854300" w:rsidP="00854300">
      <w:pPr>
        <w:keepNext/>
        <w:rPr>
          <w:szCs w:val="22"/>
          <w:lang w:val="en-US"/>
        </w:rPr>
      </w:pPr>
      <w:r w:rsidRPr="00A32EB6">
        <w:rPr>
          <w:szCs w:val="22"/>
          <w:lang w:val="en-US"/>
        </w:rPr>
        <w:t>Merck Sharp &amp; Dohme B.V.</w:t>
      </w:r>
    </w:p>
    <w:p w14:paraId="48944EC6" w14:textId="77777777" w:rsidR="00854300" w:rsidRPr="00D944E7" w:rsidRDefault="00854300" w:rsidP="00854300">
      <w:pPr>
        <w:keepNext/>
        <w:rPr>
          <w:szCs w:val="22"/>
        </w:rPr>
      </w:pPr>
      <w:proofErr w:type="spellStart"/>
      <w:r w:rsidRPr="00D944E7">
        <w:rPr>
          <w:szCs w:val="22"/>
        </w:rPr>
        <w:t>Waarderweg</w:t>
      </w:r>
      <w:proofErr w:type="spellEnd"/>
      <w:r w:rsidRPr="00D944E7">
        <w:rPr>
          <w:szCs w:val="22"/>
        </w:rPr>
        <w:t xml:space="preserve"> 39</w:t>
      </w:r>
    </w:p>
    <w:p w14:paraId="7C9EE4AF" w14:textId="77777777" w:rsidR="00854300" w:rsidRPr="00D944E7" w:rsidRDefault="00854300" w:rsidP="00854300">
      <w:pPr>
        <w:keepNext/>
        <w:rPr>
          <w:szCs w:val="22"/>
        </w:rPr>
      </w:pPr>
      <w:r w:rsidRPr="00D944E7">
        <w:rPr>
          <w:szCs w:val="22"/>
        </w:rPr>
        <w:t>2031 BN Haarlem</w:t>
      </w:r>
    </w:p>
    <w:p w14:paraId="76B7F6D8" w14:textId="77777777" w:rsidR="00AE60E4" w:rsidRPr="007756CC" w:rsidRDefault="00854300" w:rsidP="00AE60E4">
      <w:pPr>
        <w:suppressAutoHyphens/>
        <w:rPr>
          <w:noProof/>
        </w:rPr>
      </w:pPr>
      <w:r w:rsidRPr="00D944E7">
        <w:rPr>
          <w:szCs w:val="22"/>
        </w:rPr>
        <w:t>Nederländerna</w:t>
      </w:r>
    </w:p>
    <w:p w14:paraId="0A85C49E" w14:textId="77777777" w:rsidR="00AE60E4" w:rsidRPr="009A0097" w:rsidRDefault="00AE60E4" w:rsidP="00AE60E4">
      <w:pPr>
        <w:suppressAutoHyphens/>
        <w:rPr>
          <w:noProof/>
        </w:rPr>
      </w:pPr>
    </w:p>
    <w:p w14:paraId="48D49686" w14:textId="77777777" w:rsidR="00AE60E4" w:rsidRPr="009A0097" w:rsidRDefault="00AE60E4" w:rsidP="00AE60E4">
      <w:pPr>
        <w:keepNext/>
        <w:suppressAutoHyphens/>
        <w:rPr>
          <w:noProof/>
        </w:rPr>
      </w:pPr>
      <w:r w:rsidRPr="009A0097">
        <w:rPr>
          <w:noProof/>
        </w:rPr>
        <w:t>Kontakta ombudet för innehavaren av godkännandet för försäljning om du vill veta mer om detta läkemedel:</w:t>
      </w:r>
    </w:p>
    <w:p w14:paraId="1E9F6434" w14:textId="77777777" w:rsidR="00AE60E4" w:rsidRPr="009A0097" w:rsidRDefault="00AE60E4" w:rsidP="00AE60E4">
      <w:pPr>
        <w:keepNext/>
        <w:rPr>
          <w:noProof/>
          <w:szCs w:val="22"/>
        </w:rPr>
      </w:pPr>
    </w:p>
    <w:tbl>
      <w:tblPr>
        <w:tblW w:w="5000" w:type="pct"/>
        <w:tblLook w:val="0000" w:firstRow="0" w:lastRow="0" w:firstColumn="0" w:lastColumn="0" w:noHBand="0" w:noVBand="0"/>
      </w:tblPr>
      <w:tblGrid>
        <w:gridCol w:w="4525"/>
        <w:gridCol w:w="4557"/>
      </w:tblGrid>
      <w:tr w:rsidR="00AE60E4" w:rsidRPr="00650CDE" w14:paraId="06779DF8" w14:textId="77777777" w:rsidTr="004F13FC">
        <w:trPr>
          <w:cantSplit/>
        </w:trPr>
        <w:tc>
          <w:tcPr>
            <w:tcW w:w="2491" w:type="pct"/>
          </w:tcPr>
          <w:p w14:paraId="63D3EA57" w14:textId="77777777" w:rsidR="00AE60E4" w:rsidRPr="00613209" w:rsidRDefault="00AE60E4" w:rsidP="004F13FC">
            <w:pPr>
              <w:rPr>
                <w:noProof/>
                <w:szCs w:val="22"/>
                <w:lang w:val="en-US"/>
              </w:rPr>
            </w:pPr>
            <w:r w:rsidRPr="00613209">
              <w:rPr>
                <w:b/>
                <w:noProof/>
                <w:szCs w:val="22"/>
                <w:lang w:val="en-US"/>
              </w:rPr>
              <w:t>België/Belgique/Belgien</w:t>
            </w:r>
          </w:p>
          <w:p w14:paraId="53D2086F" w14:textId="77777777" w:rsidR="00AE60E4" w:rsidRPr="00613209" w:rsidRDefault="00AE60E4" w:rsidP="004F13FC">
            <w:pPr>
              <w:tabs>
                <w:tab w:val="left" w:pos="4536"/>
              </w:tabs>
              <w:suppressAutoHyphens/>
              <w:rPr>
                <w:noProof/>
                <w:szCs w:val="22"/>
                <w:lang w:val="en-US"/>
              </w:rPr>
            </w:pPr>
            <w:r w:rsidRPr="00613209">
              <w:rPr>
                <w:noProof/>
                <w:szCs w:val="22"/>
                <w:lang w:val="en-US"/>
              </w:rPr>
              <w:t>MSD Belgium</w:t>
            </w:r>
          </w:p>
          <w:p w14:paraId="3B9A7BB1" w14:textId="77777777" w:rsidR="00AE60E4" w:rsidRPr="00613209" w:rsidRDefault="00AE60E4" w:rsidP="004F13FC">
            <w:pPr>
              <w:tabs>
                <w:tab w:val="left" w:pos="4536"/>
              </w:tabs>
              <w:suppressAutoHyphens/>
              <w:rPr>
                <w:noProof/>
                <w:szCs w:val="22"/>
                <w:lang w:val="en-US"/>
              </w:rPr>
            </w:pPr>
            <w:r w:rsidRPr="00613209">
              <w:rPr>
                <w:noProof/>
                <w:szCs w:val="22"/>
                <w:lang w:val="en-US"/>
              </w:rPr>
              <w:t>Tél/Tel: +32(0)27766211</w:t>
            </w:r>
          </w:p>
          <w:p w14:paraId="30880853" w14:textId="16C0C769" w:rsidR="00AE60E4" w:rsidRPr="00613209" w:rsidRDefault="00AE60E4" w:rsidP="004F13FC">
            <w:pPr>
              <w:keepNext/>
              <w:tabs>
                <w:tab w:val="left" w:pos="567"/>
              </w:tabs>
              <w:rPr>
                <w:noProof/>
                <w:szCs w:val="22"/>
                <w:lang w:val="en-US"/>
              </w:rPr>
            </w:pPr>
            <w:r w:rsidRPr="00613209">
              <w:rPr>
                <w:noProof/>
                <w:szCs w:val="22"/>
                <w:lang w:val="en-US"/>
              </w:rPr>
              <w:t>dpoc_belux@</w:t>
            </w:r>
            <w:r w:rsidR="00D944E7">
              <w:rPr>
                <w:noProof/>
                <w:szCs w:val="22"/>
                <w:lang w:val="en-US"/>
              </w:rPr>
              <w:t>msd</w:t>
            </w:r>
            <w:r w:rsidRPr="00613209">
              <w:rPr>
                <w:noProof/>
                <w:szCs w:val="22"/>
                <w:lang w:val="en-US"/>
              </w:rPr>
              <w:t>.com</w:t>
            </w:r>
          </w:p>
          <w:p w14:paraId="6DB41584" w14:textId="77777777" w:rsidR="00AE60E4" w:rsidRPr="00613209" w:rsidRDefault="00AE60E4" w:rsidP="004F13FC">
            <w:pPr>
              <w:keepNext/>
              <w:rPr>
                <w:noProof/>
                <w:szCs w:val="22"/>
                <w:lang w:val="en-US"/>
              </w:rPr>
            </w:pPr>
          </w:p>
        </w:tc>
        <w:tc>
          <w:tcPr>
            <w:tcW w:w="2509" w:type="pct"/>
          </w:tcPr>
          <w:p w14:paraId="30AA6017" w14:textId="77777777" w:rsidR="00AE60E4" w:rsidRPr="00613209" w:rsidRDefault="00AE60E4" w:rsidP="004F13FC">
            <w:pPr>
              <w:rPr>
                <w:noProof/>
                <w:szCs w:val="22"/>
                <w:lang w:val="en-US"/>
              </w:rPr>
            </w:pPr>
            <w:r w:rsidRPr="00613209">
              <w:rPr>
                <w:b/>
                <w:noProof/>
                <w:szCs w:val="22"/>
                <w:lang w:val="en-US"/>
              </w:rPr>
              <w:t>Lietuva</w:t>
            </w:r>
          </w:p>
          <w:p w14:paraId="13352501" w14:textId="6D4E7364" w:rsidR="00AE60E4" w:rsidRPr="00613209" w:rsidRDefault="00AE60E4" w:rsidP="004F13FC">
            <w:pPr>
              <w:tabs>
                <w:tab w:val="left" w:pos="-720"/>
              </w:tabs>
              <w:suppressAutoHyphens/>
              <w:rPr>
                <w:szCs w:val="22"/>
                <w:lang w:val="en-US"/>
              </w:rPr>
            </w:pPr>
            <w:r w:rsidRPr="00613209">
              <w:rPr>
                <w:szCs w:val="22"/>
                <w:lang w:val="en-US"/>
              </w:rPr>
              <w:t>UAB Merck Sharp &amp; Dohme</w:t>
            </w:r>
          </w:p>
          <w:p w14:paraId="78D9583F" w14:textId="75ADB25E" w:rsidR="00AE60E4" w:rsidRPr="00054EFB" w:rsidRDefault="00AE60E4" w:rsidP="004F13FC">
            <w:pPr>
              <w:tabs>
                <w:tab w:val="left" w:pos="-720"/>
              </w:tabs>
              <w:suppressAutoHyphens/>
              <w:rPr>
                <w:b/>
                <w:szCs w:val="22"/>
                <w:lang w:val="en-US"/>
              </w:rPr>
            </w:pPr>
            <w:r w:rsidRPr="00054EFB">
              <w:rPr>
                <w:szCs w:val="22"/>
                <w:lang w:val="en-US"/>
              </w:rPr>
              <w:t>Tel. +370 5 278</w:t>
            </w:r>
            <w:r w:rsidRPr="00054EFB">
              <w:rPr>
                <w:lang w:val="en-US"/>
              </w:rPr>
              <w:t>0</w:t>
            </w:r>
            <w:r w:rsidR="00B235C3" w:rsidRPr="00B460F1">
              <w:rPr>
                <w:lang w:val="en-US"/>
              </w:rPr>
              <w:t> </w:t>
            </w:r>
            <w:r w:rsidRPr="00054EFB">
              <w:rPr>
                <w:lang w:val="en-US"/>
              </w:rPr>
              <w:t>2</w:t>
            </w:r>
            <w:r w:rsidRPr="00054EFB">
              <w:rPr>
                <w:szCs w:val="22"/>
                <w:lang w:val="en-US"/>
              </w:rPr>
              <w:t>47</w:t>
            </w:r>
          </w:p>
          <w:p w14:paraId="49561530" w14:textId="6A1F8182" w:rsidR="00AE60E4" w:rsidRPr="00054EFB" w:rsidRDefault="00F50B3D" w:rsidP="004F13FC">
            <w:pPr>
              <w:keepNext/>
              <w:tabs>
                <w:tab w:val="left" w:pos="-720"/>
              </w:tabs>
              <w:suppressAutoHyphens/>
              <w:rPr>
                <w:szCs w:val="22"/>
                <w:lang w:val="en-US"/>
              </w:rPr>
            </w:pPr>
            <w:r w:rsidRPr="00054EFB">
              <w:rPr>
                <w:szCs w:val="22"/>
                <w:lang w:val="en-US"/>
              </w:rPr>
              <w:t>dpoc_lithuania@msd.com</w:t>
            </w:r>
          </w:p>
        </w:tc>
      </w:tr>
      <w:tr w:rsidR="00AE60E4" w:rsidRPr="009A0097" w14:paraId="684065EB" w14:textId="77777777" w:rsidTr="004F13FC">
        <w:trPr>
          <w:cantSplit/>
        </w:trPr>
        <w:tc>
          <w:tcPr>
            <w:tcW w:w="2491" w:type="pct"/>
          </w:tcPr>
          <w:p w14:paraId="35F3EA2B" w14:textId="77777777" w:rsidR="00AE60E4" w:rsidRPr="00054EFB" w:rsidRDefault="00AE60E4" w:rsidP="004F13FC">
            <w:pPr>
              <w:tabs>
                <w:tab w:val="left" w:pos="567"/>
              </w:tabs>
              <w:rPr>
                <w:szCs w:val="22"/>
              </w:rPr>
            </w:pPr>
            <w:proofErr w:type="spellStart"/>
            <w:r w:rsidRPr="009A0097">
              <w:rPr>
                <w:b/>
                <w:szCs w:val="22"/>
              </w:rPr>
              <w:t>България</w:t>
            </w:r>
            <w:proofErr w:type="spellEnd"/>
          </w:p>
          <w:p w14:paraId="696B3A80" w14:textId="77777777" w:rsidR="00AE60E4" w:rsidRPr="00054EFB" w:rsidRDefault="00AE60E4" w:rsidP="004F13FC">
            <w:pPr>
              <w:tabs>
                <w:tab w:val="left" w:pos="567"/>
              </w:tabs>
              <w:rPr>
                <w:szCs w:val="22"/>
              </w:rPr>
            </w:pPr>
            <w:proofErr w:type="spellStart"/>
            <w:r w:rsidRPr="009A0097">
              <w:rPr>
                <w:szCs w:val="22"/>
              </w:rPr>
              <w:t>Мерк</w:t>
            </w:r>
            <w:proofErr w:type="spellEnd"/>
            <w:r w:rsidRPr="00054EFB">
              <w:rPr>
                <w:szCs w:val="22"/>
              </w:rPr>
              <w:t xml:space="preserve"> </w:t>
            </w:r>
            <w:proofErr w:type="spellStart"/>
            <w:r w:rsidRPr="009A0097">
              <w:rPr>
                <w:szCs w:val="22"/>
              </w:rPr>
              <w:t>Шарп</w:t>
            </w:r>
            <w:proofErr w:type="spellEnd"/>
            <w:r w:rsidRPr="00054EFB">
              <w:rPr>
                <w:szCs w:val="22"/>
              </w:rPr>
              <w:t xml:space="preserve"> </w:t>
            </w:r>
            <w:r w:rsidRPr="009A0097">
              <w:rPr>
                <w:szCs w:val="22"/>
              </w:rPr>
              <w:t>и</w:t>
            </w:r>
            <w:r w:rsidRPr="00054EFB">
              <w:rPr>
                <w:szCs w:val="22"/>
              </w:rPr>
              <w:t xml:space="preserve"> </w:t>
            </w:r>
            <w:proofErr w:type="spellStart"/>
            <w:r w:rsidRPr="009A0097">
              <w:rPr>
                <w:szCs w:val="22"/>
              </w:rPr>
              <w:t>Доум</w:t>
            </w:r>
            <w:proofErr w:type="spellEnd"/>
            <w:r w:rsidRPr="00054EFB">
              <w:rPr>
                <w:szCs w:val="22"/>
              </w:rPr>
              <w:t xml:space="preserve"> </w:t>
            </w:r>
            <w:proofErr w:type="spellStart"/>
            <w:r w:rsidRPr="009A0097">
              <w:rPr>
                <w:szCs w:val="22"/>
              </w:rPr>
              <w:t>България</w:t>
            </w:r>
            <w:proofErr w:type="spellEnd"/>
            <w:r w:rsidRPr="00054EFB">
              <w:rPr>
                <w:szCs w:val="22"/>
              </w:rPr>
              <w:t xml:space="preserve"> </w:t>
            </w:r>
            <w:r w:rsidRPr="009A0097">
              <w:rPr>
                <w:szCs w:val="22"/>
              </w:rPr>
              <w:t>ЕООД</w:t>
            </w:r>
          </w:p>
          <w:p w14:paraId="51B03A42" w14:textId="77777777" w:rsidR="00AE60E4" w:rsidRPr="009A0097" w:rsidRDefault="00AE60E4" w:rsidP="004F13FC">
            <w:pPr>
              <w:tabs>
                <w:tab w:val="left" w:pos="567"/>
              </w:tabs>
              <w:rPr>
                <w:szCs w:val="22"/>
              </w:rPr>
            </w:pPr>
            <w:proofErr w:type="spellStart"/>
            <w:r w:rsidRPr="009A0097">
              <w:rPr>
                <w:szCs w:val="22"/>
              </w:rPr>
              <w:t>Тел</w:t>
            </w:r>
            <w:proofErr w:type="spellEnd"/>
            <w:r w:rsidRPr="009A0097">
              <w:rPr>
                <w:szCs w:val="22"/>
              </w:rPr>
              <w:t>.: +359 2 819 3737</w:t>
            </w:r>
          </w:p>
          <w:p w14:paraId="70B7D62F" w14:textId="21F3443B" w:rsidR="00AE60E4" w:rsidRPr="009A0097" w:rsidRDefault="00AE60E4" w:rsidP="004F13FC">
            <w:pPr>
              <w:tabs>
                <w:tab w:val="left" w:pos="567"/>
              </w:tabs>
              <w:rPr>
                <w:szCs w:val="22"/>
              </w:rPr>
            </w:pPr>
            <w:r w:rsidRPr="009A0097">
              <w:rPr>
                <w:szCs w:val="22"/>
              </w:rPr>
              <w:t>info-msdbg@</w:t>
            </w:r>
            <w:ins w:id="14" w:author="MSD6" w:date="2025-10-08T13:33:00Z" w16du:dateUtc="2025-10-08T11:33:00Z">
              <w:r w:rsidR="00832B18">
                <w:rPr>
                  <w:szCs w:val="22"/>
                </w:rPr>
                <w:t>msd</w:t>
              </w:r>
            </w:ins>
            <w:del w:id="15" w:author="MSD6" w:date="2025-10-08T13:33:00Z" w16du:dateUtc="2025-10-08T11:33:00Z">
              <w:r w:rsidRPr="009A0097" w:rsidDel="00832B18">
                <w:rPr>
                  <w:szCs w:val="22"/>
                </w:rPr>
                <w:delText>merck</w:delText>
              </w:r>
            </w:del>
            <w:r w:rsidRPr="009A0097">
              <w:rPr>
                <w:szCs w:val="22"/>
              </w:rPr>
              <w:t>.com</w:t>
            </w:r>
          </w:p>
          <w:p w14:paraId="57A0AB9B" w14:textId="77777777" w:rsidR="00AE60E4" w:rsidRPr="009A0097" w:rsidRDefault="00AE60E4" w:rsidP="004F13FC">
            <w:pPr>
              <w:tabs>
                <w:tab w:val="left" w:pos="-720"/>
              </w:tabs>
              <w:suppressAutoHyphens/>
              <w:rPr>
                <w:b/>
                <w:szCs w:val="22"/>
              </w:rPr>
            </w:pPr>
          </w:p>
        </w:tc>
        <w:tc>
          <w:tcPr>
            <w:tcW w:w="2509" w:type="pct"/>
          </w:tcPr>
          <w:p w14:paraId="49E42DC1" w14:textId="77777777" w:rsidR="00AE60E4" w:rsidRPr="00D944E7" w:rsidRDefault="00AE60E4" w:rsidP="004F13FC">
            <w:pPr>
              <w:keepNext/>
              <w:rPr>
                <w:noProof/>
                <w:szCs w:val="22"/>
                <w:lang w:val="de-DE"/>
              </w:rPr>
            </w:pPr>
            <w:r w:rsidRPr="00D944E7">
              <w:rPr>
                <w:b/>
                <w:noProof/>
                <w:szCs w:val="22"/>
                <w:lang w:val="de-DE"/>
              </w:rPr>
              <w:t>Luxembourg/Luxemburg</w:t>
            </w:r>
          </w:p>
          <w:p w14:paraId="51BC13CA" w14:textId="77777777" w:rsidR="00AE60E4" w:rsidRPr="00D944E7" w:rsidRDefault="00AE60E4" w:rsidP="004F13FC">
            <w:pPr>
              <w:tabs>
                <w:tab w:val="left" w:pos="4536"/>
              </w:tabs>
              <w:suppressAutoHyphens/>
              <w:rPr>
                <w:noProof/>
                <w:szCs w:val="22"/>
                <w:lang w:val="de-DE"/>
              </w:rPr>
            </w:pPr>
            <w:r w:rsidRPr="00D944E7">
              <w:rPr>
                <w:noProof/>
                <w:szCs w:val="22"/>
                <w:lang w:val="de-DE"/>
              </w:rPr>
              <w:t>MSD Belgium</w:t>
            </w:r>
          </w:p>
          <w:p w14:paraId="374FFB95" w14:textId="259CD3B9" w:rsidR="00AE60E4" w:rsidRPr="00D944E7" w:rsidRDefault="00AE60E4" w:rsidP="004F13FC">
            <w:pPr>
              <w:tabs>
                <w:tab w:val="left" w:pos="4536"/>
              </w:tabs>
              <w:suppressAutoHyphens/>
              <w:rPr>
                <w:noProof/>
                <w:szCs w:val="22"/>
                <w:lang w:val="de-DE"/>
              </w:rPr>
            </w:pPr>
            <w:r w:rsidRPr="00D944E7">
              <w:rPr>
                <w:noProof/>
                <w:szCs w:val="22"/>
                <w:lang w:val="de-DE"/>
              </w:rPr>
              <w:t>Tél/Tel:</w:t>
            </w:r>
            <w:ins w:id="16" w:author="MSD6" w:date="2025-10-08T13:43:00Z" w16du:dateUtc="2025-10-08T11:43:00Z">
              <w:r w:rsidR="00A04CD4">
                <w:rPr>
                  <w:noProof/>
                  <w:szCs w:val="22"/>
                  <w:lang w:val="de-DE"/>
                </w:rPr>
                <w:t xml:space="preserve"> </w:t>
              </w:r>
            </w:ins>
            <w:del w:id="17" w:author="MSD6" w:date="2025-10-08T13:33:00Z" w16du:dateUtc="2025-10-08T11:33:00Z">
              <w:r w:rsidRPr="00D944E7" w:rsidDel="00832B18">
                <w:rPr>
                  <w:noProof/>
                  <w:szCs w:val="22"/>
                  <w:lang w:val="de-DE"/>
                </w:rPr>
                <w:delText> </w:delText>
              </w:r>
            </w:del>
            <w:r w:rsidRPr="00D944E7">
              <w:rPr>
                <w:noProof/>
                <w:szCs w:val="22"/>
                <w:lang w:val="de-DE"/>
              </w:rPr>
              <w:t>+32(0)27766211</w:t>
            </w:r>
          </w:p>
          <w:p w14:paraId="12735CBF" w14:textId="7CAEB7C5" w:rsidR="00AE60E4" w:rsidRPr="009A0097" w:rsidRDefault="00AE60E4" w:rsidP="004F13FC">
            <w:pPr>
              <w:keepNext/>
              <w:tabs>
                <w:tab w:val="left" w:pos="567"/>
              </w:tabs>
              <w:rPr>
                <w:noProof/>
                <w:szCs w:val="22"/>
              </w:rPr>
            </w:pPr>
            <w:r w:rsidRPr="009A0097">
              <w:rPr>
                <w:noProof/>
                <w:szCs w:val="22"/>
              </w:rPr>
              <w:t>dpoc_belux@</w:t>
            </w:r>
            <w:r w:rsidR="00D944E7">
              <w:rPr>
                <w:noProof/>
                <w:szCs w:val="22"/>
              </w:rPr>
              <w:t>msd</w:t>
            </w:r>
            <w:r w:rsidRPr="009A0097">
              <w:rPr>
                <w:noProof/>
                <w:szCs w:val="22"/>
              </w:rPr>
              <w:t>.com</w:t>
            </w:r>
          </w:p>
          <w:p w14:paraId="6EB9C827" w14:textId="77777777" w:rsidR="00AE60E4" w:rsidRPr="009A0097" w:rsidRDefault="00AE60E4" w:rsidP="004F13FC">
            <w:pPr>
              <w:tabs>
                <w:tab w:val="left" w:pos="-720"/>
              </w:tabs>
              <w:suppressAutoHyphens/>
              <w:rPr>
                <w:noProof/>
                <w:szCs w:val="22"/>
              </w:rPr>
            </w:pPr>
          </w:p>
        </w:tc>
      </w:tr>
      <w:tr w:rsidR="00AE60E4" w:rsidRPr="009A0097" w14:paraId="4E764D50" w14:textId="77777777" w:rsidTr="004F13FC">
        <w:trPr>
          <w:cantSplit/>
          <w:trHeight w:val="1251"/>
        </w:trPr>
        <w:tc>
          <w:tcPr>
            <w:tcW w:w="2491" w:type="pct"/>
          </w:tcPr>
          <w:p w14:paraId="0992DBFD" w14:textId="77777777" w:rsidR="00AE60E4" w:rsidRPr="009A0097" w:rsidRDefault="00AE60E4" w:rsidP="004F13FC">
            <w:pPr>
              <w:tabs>
                <w:tab w:val="left" w:pos="-720"/>
              </w:tabs>
              <w:suppressAutoHyphens/>
              <w:rPr>
                <w:noProof/>
                <w:szCs w:val="22"/>
              </w:rPr>
            </w:pPr>
            <w:r w:rsidRPr="009A0097">
              <w:rPr>
                <w:b/>
                <w:noProof/>
                <w:szCs w:val="22"/>
              </w:rPr>
              <w:t>Česká republika</w:t>
            </w:r>
          </w:p>
          <w:p w14:paraId="620E36CD" w14:textId="77777777" w:rsidR="00AE60E4" w:rsidRPr="009A0097" w:rsidRDefault="00AE60E4" w:rsidP="004F13FC">
            <w:pPr>
              <w:tabs>
                <w:tab w:val="left" w:pos="-720"/>
              </w:tabs>
              <w:suppressAutoHyphens/>
              <w:rPr>
                <w:rFonts w:eastAsia="Batang"/>
                <w:szCs w:val="22"/>
                <w:lang w:eastAsia="ko-KR"/>
              </w:rPr>
            </w:pPr>
            <w:r w:rsidRPr="009A0097">
              <w:rPr>
                <w:rFonts w:eastAsia="Batang"/>
                <w:szCs w:val="22"/>
                <w:lang w:eastAsia="ko-KR"/>
              </w:rPr>
              <w:t xml:space="preserve">Merck Sharp &amp; </w:t>
            </w:r>
            <w:proofErr w:type="spellStart"/>
            <w:r w:rsidRPr="009A0097">
              <w:rPr>
                <w:rFonts w:eastAsia="Batang"/>
                <w:szCs w:val="22"/>
                <w:lang w:eastAsia="ko-KR"/>
              </w:rPr>
              <w:t>Dohme</w:t>
            </w:r>
            <w:proofErr w:type="spellEnd"/>
            <w:r w:rsidRPr="009A0097">
              <w:rPr>
                <w:rFonts w:eastAsia="Batang"/>
                <w:szCs w:val="22"/>
                <w:lang w:eastAsia="ko-KR"/>
              </w:rPr>
              <w:t xml:space="preserve"> </w:t>
            </w:r>
            <w:proofErr w:type="spellStart"/>
            <w:r w:rsidRPr="009A0097">
              <w:rPr>
                <w:szCs w:val="22"/>
              </w:rPr>
              <w:t>s.r.o</w:t>
            </w:r>
            <w:proofErr w:type="spellEnd"/>
            <w:r w:rsidRPr="009A0097">
              <w:rPr>
                <w:szCs w:val="22"/>
              </w:rPr>
              <w:t>.</w:t>
            </w:r>
          </w:p>
          <w:p w14:paraId="565931A9" w14:textId="4AE7B794" w:rsidR="00AE60E4" w:rsidRPr="009A0097" w:rsidRDefault="00AE60E4" w:rsidP="004F13FC">
            <w:pPr>
              <w:tabs>
                <w:tab w:val="left" w:pos="-720"/>
              </w:tabs>
              <w:suppressAutoHyphens/>
              <w:rPr>
                <w:noProof/>
                <w:szCs w:val="22"/>
              </w:rPr>
            </w:pPr>
            <w:r w:rsidRPr="009A0097">
              <w:rPr>
                <w:szCs w:val="22"/>
              </w:rPr>
              <w:t>Tel</w:t>
            </w:r>
            <w:ins w:id="18" w:author="MSD6" w:date="2025-10-08T13:34:00Z" w16du:dateUtc="2025-10-08T11:34:00Z">
              <w:r w:rsidR="00832B18">
                <w:rPr>
                  <w:szCs w:val="22"/>
                </w:rPr>
                <w:t>.</w:t>
              </w:r>
            </w:ins>
            <w:r w:rsidRPr="009A0097">
              <w:rPr>
                <w:szCs w:val="22"/>
              </w:rPr>
              <w:t>: +420 </w:t>
            </w:r>
            <w:del w:id="19" w:author="MSD6" w:date="2025-10-08T13:34:00Z" w16du:dateUtc="2025-10-08T11:34:00Z">
              <w:r w:rsidRPr="009A0097" w:rsidDel="00832B18">
                <w:rPr>
                  <w:szCs w:val="22"/>
                </w:rPr>
                <w:delText>233</w:delText>
              </w:r>
            </w:del>
            <w:ins w:id="20" w:author="MSD6" w:date="2025-10-08T13:34:00Z" w16du:dateUtc="2025-10-08T11:34:00Z">
              <w:r w:rsidR="00832B18">
                <w:rPr>
                  <w:szCs w:val="22"/>
                </w:rPr>
                <w:t>277</w:t>
              </w:r>
            </w:ins>
            <w:r w:rsidRPr="009A0097">
              <w:rPr>
                <w:szCs w:val="22"/>
              </w:rPr>
              <w:t> 0</w:t>
            </w:r>
            <w:ins w:id="21" w:author="MSD6" w:date="2025-10-08T13:34:00Z" w16du:dateUtc="2025-10-08T11:34:00Z">
              <w:r w:rsidR="00832B18">
                <w:rPr>
                  <w:szCs w:val="22"/>
                </w:rPr>
                <w:t>5</w:t>
              </w:r>
            </w:ins>
            <w:del w:id="22" w:author="MSD6" w:date="2025-10-08T13:34:00Z" w16du:dateUtc="2025-10-08T11:34:00Z">
              <w:r w:rsidRPr="009A0097" w:rsidDel="00832B18">
                <w:rPr>
                  <w:szCs w:val="22"/>
                </w:rPr>
                <w:delText>1</w:delText>
              </w:r>
            </w:del>
            <w:r w:rsidRPr="009A0097">
              <w:rPr>
                <w:szCs w:val="22"/>
              </w:rPr>
              <w:t>0 </w:t>
            </w:r>
            <w:ins w:id="23" w:author="MSD6" w:date="2025-10-08T13:34:00Z" w16du:dateUtc="2025-10-08T11:34:00Z">
              <w:r w:rsidR="00832B18">
                <w:rPr>
                  <w:szCs w:val="22"/>
                </w:rPr>
                <w:t>000</w:t>
              </w:r>
            </w:ins>
            <w:del w:id="24" w:author="MSD6" w:date="2025-10-08T13:34:00Z" w16du:dateUtc="2025-10-08T11:34:00Z">
              <w:r w:rsidRPr="009A0097" w:rsidDel="00832B18">
                <w:rPr>
                  <w:szCs w:val="22"/>
                </w:rPr>
                <w:delText>111</w:delText>
              </w:r>
            </w:del>
          </w:p>
          <w:p w14:paraId="36D2FC68" w14:textId="408D19F5" w:rsidR="00AE60E4" w:rsidRPr="009A0097" w:rsidRDefault="00AE60E4" w:rsidP="004F13FC">
            <w:pPr>
              <w:tabs>
                <w:tab w:val="left" w:pos="-720"/>
              </w:tabs>
              <w:suppressAutoHyphens/>
              <w:rPr>
                <w:szCs w:val="22"/>
              </w:rPr>
            </w:pPr>
            <w:r w:rsidRPr="009A0097">
              <w:rPr>
                <w:szCs w:val="22"/>
              </w:rPr>
              <w:t>dpoc_czechslovak@</w:t>
            </w:r>
            <w:ins w:id="25" w:author="MSD6" w:date="2025-10-08T13:34:00Z" w16du:dateUtc="2025-10-08T11:34:00Z">
              <w:r w:rsidR="00832B18">
                <w:rPr>
                  <w:szCs w:val="22"/>
                </w:rPr>
                <w:t>msd</w:t>
              </w:r>
            </w:ins>
            <w:del w:id="26" w:author="MSD6" w:date="2025-10-08T13:34:00Z" w16du:dateUtc="2025-10-08T11:34:00Z">
              <w:r w:rsidRPr="009A0097" w:rsidDel="00832B18">
                <w:rPr>
                  <w:szCs w:val="22"/>
                </w:rPr>
                <w:delText>merck</w:delText>
              </w:r>
            </w:del>
            <w:r w:rsidRPr="009A0097">
              <w:rPr>
                <w:szCs w:val="22"/>
              </w:rPr>
              <w:t>.com</w:t>
            </w:r>
          </w:p>
          <w:p w14:paraId="5729FDB8" w14:textId="77777777" w:rsidR="00AE60E4" w:rsidRPr="009A0097" w:rsidRDefault="00AE60E4" w:rsidP="004F13FC">
            <w:pPr>
              <w:tabs>
                <w:tab w:val="left" w:pos="-720"/>
              </w:tabs>
              <w:suppressAutoHyphens/>
              <w:rPr>
                <w:b/>
                <w:szCs w:val="22"/>
              </w:rPr>
            </w:pPr>
          </w:p>
        </w:tc>
        <w:tc>
          <w:tcPr>
            <w:tcW w:w="2509" w:type="pct"/>
          </w:tcPr>
          <w:p w14:paraId="00F750D1" w14:textId="77777777" w:rsidR="00AE60E4" w:rsidRPr="009A0097" w:rsidRDefault="00AE60E4" w:rsidP="004F13FC">
            <w:pPr>
              <w:rPr>
                <w:b/>
                <w:noProof/>
                <w:szCs w:val="22"/>
              </w:rPr>
            </w:pPr>
            <w:r w:rsidRPr="009A0097">
              <w:rPr>
                <w:b/>
                <w:noProof/>
                <w:szCs w:val="22"/>
              </w:rPr>
              <w:t>Magyarország</w:t>
            </w:r>
          </w:p>
          <w:p w14:paraId="2AE414A7" w14:textId="77777777" w:rsidR="00AE60E4" w:rsidRPr="009A0097" w:rsidRDefault="00AE60E4" w:rsidP="004F13FC">
            <w:pPr>
              <w:rPr>
                <w:szCs w:val="22"/>
              </w:rPr>
            </w:pPr>
            <w:r w:rsidRPr="009A0097">
              <w:rPr>
                <w:szCs w:val="22"/>
              </w:rPr>
              <w:t xml:space="preserve">MSD </w:t>
            </w:r>
            <w:proofErr w:type="spellStart"/>
            <w:r w:rsidRPr="009A0097">
              <w:rPr>
                <w:szCs w:val="22"/>
              </w:rPr>
              <w:t>Pharma</w:t>
            </w:r>
            <w:proofErr w:type="spellEnd"/>
            <w:r w:rsidRPr="009A0097">
              <w:rPr>
                <w:szCs w:val="22"/>
              </w:rPr>
              <w:t xml:space="preserve"> </w:t>
            </w:r>
            <w:proofErr w:type="spellStart"/>
            <w:r w:rsidRPr="009A0097">
              <w:rPr>
                <w:szCs w:val="22"/>
              </w:rPr>
              <w:t>Hungary</w:t>
            </w:r>
            <w:proofErr w:type="spellEnd"/>
            <w:r w:rsidRPr="009A0097">
              <w:rPr>
                <w:szCs w:val="22"/>
              </w:rPr>
              <w:t xml:space="preserve"> </w:t>
            </w:r>
            <w:proofErr w:type="spellStart"/>
            <w:r w:rsidRPr="009A0097">
              <w:rPr>
                <w:szCs w:val="22"/>
              </w:rPr>
              <w:t>Kft</w:t>
            </w:r>
            <w:proofErr w:type="spellEnd"/>
            <w:r w:rsidRPr="009A0097">
              <w:rPr>
                <w:szCs w:val="22"/>
              </w:rPr>
              <w:t>.</w:t>
            </w:r>
          </w:p>
          <w:p w14:paraId="0AF92363" w14:textId="311217E5" w:rsidR="00AE60E4" w:rsidRPr="009A0097" w:rsidRDefault="00AE60E4" w:rsidP="004F13FC">
            <w:pPr>
              <w:rPr>
                <w:noProof/>
                <w:szCs w:val="22"/>
              </w:rPr>
            </w:pPr>
            <w:r w:rsidRPr="009A0097">
              <w:rPr>
                <w:szCs w:val="22"/>
              </w:rPr>
              <w:t>Tel.: +36 1 888 5300</w:t>
            </w:r>
          </w:p>
          <w:p w14:paraId="12CF4E58" w14:textId="53E4CB74" w:rsidR="00AE60E4" w:rsidRPr="009A0097" w:rsidRDefault="00AE60E4" w:rsidP="004F13FC">
            <w:pPr>
              <w:tabs>
                <w:tab w:val="left" w:pos="-720"/>
              </w:tabs>
              <w:suppressAutoHyphens/>
              <w:rPr>
                <w:noProof/>
                <w:szCs w:val="22"/>
              </w:rPr>
            </w:pPr>
            <w:r w:rsidRPr="009A0097">
              <w:rPr>
                <w:szCs w:val="22"/>
              </w:rPr>
              <w:t>hungary_msd@</w:t>
            </w:r>
            <w:ins w:id="27" w:author="MSD6" w:date="2025-10-08T13:34:00Z" w16du:dateUtc="2025-10-08T11:34:00Z">
              <w:r w:rsidR="00832B18">
                <w:rPr>
                  <w:szCs w:val="22"/>
                </w:rPr>
                <w:t>msd</w:t>
              </w:r>
            </w:ins>
            <w:del w:id="28" w:author="MSD6" w:date="2025-10-08T13:34:00Z" w16du:dateUtc="2025-10-08T11:34:00Z">
              <w:r w:rsidRPr="009A0097" w:rsidDel="00832B18">
                <w:rPr>
                  <w:szCs w:val="22"/>
                </w:rPr>
                <w:delText>merck</w:delText>
              </w:r>
            </w:del>
            <w:r w:rsidRPr="009A0097">
              <w:rPr>
                <w:szCs w:val="22"/>
              </w:rPr>
              <w:t>.com</w:t>
            </w:r>
          </w:p>
          <w:p w14:paraId="35FD38BC" w14:textId="77777777" w:rsidR="00AE60E4" w:rsidRPr="009A0097" w:rsidRDefault="00AE60E4" w:rsidP="004F13FC">
            <w:pPr>
              <w:tabs>
                <w:tab w:val="left" w:pos="708"/>
              </w:tabs>
              <w:autoSpaceDE w:val="0"/>
              <w:autoSpaceDN w:val="0"/>
              <w:adjustRightInd w:val="0"/>
              <w:rPr>
                <w:szCs w:val="22"/>
              </w:rPr>
            </w:pPr>
          </w:p>
        </w:tc>
      </w:tr>
      <w:tr w:rsidR="00AE60E4" w:rsidRPr="009A0097" w14:paraId="41C3909F" w14:textId="77777777" w:rsidTr="004F13FC">
        <w:trPr>
          <w:cantSplit/>
        </w:trPr>
        <w:tc>
          <w:tcPr>
            <w:tcW w:w="2491" w:type="pct"/>
          </w:tcPr>
          <w:p w14:paraId="2B80E376" w14:textId="77777777" w:rsidR="00AE60E4" w:rsidRPr="009A0097" w:rsidRDefault="00AE60E4" w:rsidP="004F13FC">
            <w:pPr>
              <w:tabs>
                <w:tab w:val="left" w:pos="567"/>
              </w:tabs>
              <w:rPr>
                <w:b/>
                <w:szCs w:val="22"/>
              </w:rPr>
            </w:pPr>
            <w:r w:rsidRPr="009A0097">
              <w:rPr>
                <w:b/>
                <w:szCs w:val="22"/>
              </w:rPr>
              <w:t>Danmark</w:t>
            </w:r>
          </w:p>
          <w:p w14:paraId="0AA2E0D7" w14:textId="77777777" w:rsidR="00AE60E4" w:rsidRPr="009A0097" w:rsidRDefault="00AE60E4" w:rsidP="004F13FC">
            <w:pPr>
              <w:tabs>
                <w:tab w:val="left" w:pos="567"/>
              </w:tabs>
              <w:rPr>
                <w:szCs w:val="22"/>
              </w:rPr>
            </w:pPr>
            <w:r w:rsidRPr="009A0097">
              <w:rPr>
                <w:szCs w:val="22"/>
              </w:rPr>
              <w:t xml:space="preserve">MSD Danmark </w:t>
            </w:r>
            <w:proofErr w:type="spellStart"/>
            <w:r w:rsidRPr="009A0097">
              <w:rPr>
                <w:szCs w:val="22"/>
              </w:rPr>
              <w:t>ApS</w:t>
            </w:r>
            <w:proofErr w:type="spellEnd"/>
          </w:p>
          <w:p w14:paraId="259849B6" w14:textId="1CD1854D" w:rsidR="00AE60E4" w:rsidRPr="009A0097" w:rsidRDefault="00AE60E4" w:rsidP="004F13FC">
            <w:pPr>
              <w:tabs>
                <w:tab w:val="left" w:pos="567"/>
              </w:tabs>
              <w:rPr>
                <w:szCs w:val="22"/>
              </w:rPr>
            </w:pPr>
            <w:proofErr w:type="spellStart"/>
            <w:r w:rsidRPr="009A0097">
              <w:rPr>
                <w:szCs w:val="22"/>
              </w:rPr>
              <w:t>Tlf</w:t>
            </w:r>
            <w:proofErr w:type="spellEnd"/>
            <w:r w:rsidR="00D944E7">
              <w:rPr>
                <w:szCs w:val="22"/>
              </w:rPr>
              <w:t>.</w:t>
            </w:r>
            <w:r w:rsidRPr="009A0097">
              <w:rPr>
                <w:szCs w:val="22"/>
              </w:rPr>
              <w:t>: +45 4482 4000</w:t>
            </w:r>
          </w:p>
          <w:p w14:paraId="5E508808" w14:textId="18DB0B87" w:rsidR="00AE60E4" w:rsidRPr="009A0097" w:rsidRDefault="00AE60E4" w:rsidP="004F13FC">
            <w:pPr>
              <w:tabs>
                <w:tab w:val="left" w:pos="567"/>
              </w:tabs>
              <w:rPr>
                <w:szCs w:val="22"/>
              </w:rPr>
            </w:pPr>
            <w:r w:rsidRPr="009A0097">
              <w:rPr>
                <w:szCs w:val="22"/>
              </w:rPr>
              <w:t>dkmail@</w:t>
            </w:r>
            <w:r w:rsidR="00F50B3D">
              <w:rPr>
                <w:szCs w:val="22"/>
              </w:rPr>
              <w:t>msd</w:t>
            </w:r>
            <w:r w:rsidRPr="009A0097">
              <w:rPr>
                <w:szCs w:val="22"/>
              </w:rPr>
              <w:t>.com</w:t>
            </w:r>
          </w:p>
          <w:p w14:paraId="527F8E98" w14:textId="77777777" w:rsidR="00AE60E4" w:rsidRPr="009A0097" w:rsidRDefault="00AE60E4" w:rsidP="004F13FC">
            <w:pPr>
              <w:tabs>
                <w:tab w:val="left" w:pos="567"/>
              </w:tabs>
              <w:rPr>
                <w:b/>
                <w:szCs w:val="22"/>
              </w:rPr>
            </w:pPr>
          </w:p>
        </w:tc>
        <w:tc>
          <w:tcPr>
            <w:tcW w:w="2509" w:type="pct"/>
          </w:tcPr>
          <w:p w14:paraId="028E4872" w14:textId="77777777" w:rsidR="00AE60E4" w:rsidRPr="00613209" w:rsidRDefault="00AE60E4" w:rsidP="004F13FC">
            <w:pPr>
              <w:tabs>
                <w:tab w:val="left" w:pos="-720"/>
                <w:tab w:val="left" w:pos="4536"/>
              </w:tabs>
              <w:suppressAutoHyphens/>
              <w:rPr>
                <w:b/>
                <w:noProof/>
                <w:szCs w:val="22"/>
                <w:lang w:val="en-US"/>
              </w:rPr>
            </w:pPr>
            <w:r w:rsidRPr="00613209">
              <w:rPr>
                <w:b/>
                <w:noProof/>
                <w:szCs w:val="22"/>
                <w:lang w:val="en-US"/>
              </w:rPr>
              <w:t>Malta</w:t>
            </w:r>
          </w:p>
          <w:p w14:paraId="277DEE1F" w14:textId="77777777" w:rsidR="00AE60E4" w:rsidRPr="00613209" w:rsidRDefault="00AE60E4" w:rsidP="004F13FC">
            <w:pPr>
              <w:autoSpaceDE w:val="0"/>
              <w:autoSpaceDN w:val="0"/>
              <w:adjustRightInd w:val="0"/>
              <w:rPr>
                <w:szCs w:val="22"/>
                <w:lang w:val="en-US"/>
              </w:rPr>
            </w:pPr>
            <w:r w:rsidRPr="00613209">
              <w:rPr>
                <w:szCs w:val="22"/>
                <w:lang w:val="en-US"/>
              </w:rPr>
              <w:t>Merck Sharp &amp; Dohme Cyprus Limited</w:t>
            </w:r>
          </w:p>
          <w:p w14:paraId="2524D14A" w14:textId="77777777" w:rsidR="00AE60E4" w:rsidRPr="009A0097" w:rsidRDefault="00AE60E4" w:rsidP="004F13FC">
            <w:pPr>
              <w:autoSpaceDE w:val="0"/>
              <w:autoSpaceDN w:val="0"/>
              <w:adjustRightInd w:val="0"/>
              <w:rPr>
                <w:szCs w:val="22"/>
              </w:rPr>
            </w:pPr>
            <w:r w:rsidRPr="009A0097">
              <w:rPr>
                <w:szCs w:val="22"/>
              </w:rPr>
              <w:t>Tel: 8007 4433 (+356 </w:t>
            </w:r>
            <w:proofErr w:type="gramStart"/>
            <w:r w:rsidRPr="009A0097">
              <w:rPr>
                <w:szCs w:val="22"/>
              </w:rPr>
              <w:t>99917558</w:t>
            </w:r>
            <w:proofErr w:type="gramEnd"/>
            <w:r w:rsidRPr="009A0097">
              <w:rPr>
                <w:szCs w:val="22"/>
              </w:rPr>
              <w:t>)</w:t>
            </w:r>
          </w:p>
          <w:p w14:paraId="107DCCF1" w14:textId="458A99B9" w:rsidR="00AE60E4" w:rsidRPr="009A0097" w:rsidRDefault="00832B18" w:rsidP="004F13FC">
            <w:pPr>
              <w:autoSpaceDE w:val="0"/>
              <w:autoSpaceDN w:val="0"/>
              <w:adjustRightInd w:val="0"/>
              <w:rPr>
                <w:szCs w:val="22"/>
              </w:rPr>
            </w:pPr>
            <w:ins w:id="29" w:author="MSD6" w:date="2025-10-08T13:35:00Z" w16du:dateUtc="2025-10-08T11:35:00Z">
              <w:r>
                <w:rPr>
                  <w:szCs w:val="22"/>
                </w:rPr>
                <w:t>dpoccyprus</w:t>
              </w:r>
            </w:ins>
            <w:del w:id="30" w:author="MSD6" w:date="2025-10-08T13:35:00Z" w16du:dateUtc="2025-10-08T11:35:00Z">
              <w:r w:rsidR="00AE60E4" w:rsidRPr="009A0097" w:rsidDel="00832B18">
                <w:rPr>
                  <w:szCs w:val="22"/>
                </w:rPr>
                <w:delText>malta_info</w:delText>
              </w:r>
            </w:del>
            <w:r w:rsidR="00AE60E4" w:rsidRPr="009A0097">
              <w:rPr>
                <w:szCs w:val="22"/>
              </w:rPr>
              <w:t>@</w:t>
            </w:r>
            <w:ins w:id="31" w:author="MSD6" w:date="2025-10-08T13:35:00Z" w16du:dateUtc="2025-10-08T11:35:00Z">
              <w:r>
                <w:rPr>
                  <w:szCs w:val="22"/>
                </w:rPr>
                <w:t>msd</w:t>
              </w:r>
            </w:ins>
            <w:del w:id="32" w:author="MSD6" w:date="2025-10-08T13:35:00Z" w16du:dateUtc="2025-10-08T11:35:00Z">
              <w:r w:rsidR="00AE60E4" w:rsidRPr="009A0097" w:rsidDel="00832B18">
                <w:rPr>
                  <w:szCs w:val="22"/>
                </w:rPr>
                <w:delText>merck</w:delText>
              </w:r>
            </w:del>
            <w:r w:rsidR="00AE60E4" w:rsidRPr="009A0097">
              <w:rPr>
                <w:szCs w:val="22"/>
              </w:rPr>
              <w:t>.com</w:t>
            </w:r>
          </w:p>
          <w:p w14:paraId="452BF0D9" w14:textId="77777777" w:rsidR="00AE60E4" w:rsidRPr="009A0097" w:rsidRDefault="00AE60E4" w:rsidP="004F13FC">
            <w:pPr>
              <w:tabs>
                <w:tab w:val="left" w:pos="567"/>
              </w:tabs>
              <w:rPr>
                <w:szCs w:val="22"/>
              </w:rPr>
            </w:pPr>
          </w:p>
        </w:tc>
      </w:tr>
      <w:tr w:rsidR="00AE60E4" w:rsidRPr="00175926" w14:paraId="75833888" w14:textId="77777777" w:rsidTr="004F13FC">
        <w:trPr>
          <w:cantSplit/>
          <w:trHeight w:val="1296"/>
        </w:trPr>
        <w:tc>
          <w:tcPr>
            <w:tcW w:w="2491" w:type="pct"/>
          </w:tcPr>
          <w:p w14:paraId="068FEACC" w14:textId="77777777" w:rsidR="00AE60E4" w:rsidRPr="00D944E7" w:rsidRDefault="00AE60E4" w:rsidP="004F13FC">
            <w:pPr>
              <w:tabs>
                <w:tab w:val="left" w:pos="567"/>
              </w:tabs>
              <w:rPr>
                <w:b/>
                <w:szCs w:val="22"/>
                <w:lang w:val="de-DE"/>
              </w:rPr>
            </w:pPr>
            <w:r w:rsidRPr="00D944E7">
              <w:rPr>
                <w:b/>
                <w:szCs w:val="22"/>
                <w:lang w:val="de-DE"/>
              </w:rPr>
              <w:t>Deutschland</w:t>
            </w:r>
          </w:p>
          <w:p w14:paraId="5A2F4F14" w14:textId="77777777" w:rsidR="00AE60E4" w:rsidRPr="00D944E7" w:rsidRDefault="00AE60E4" w:rsidP="004F13FC">
            <w:pPr>
              <w:tabs>
                <w:tab w:val="left" w:pos="567"/>
              </w:tabs>
              <w:rPr>
                <w:szCs w:val="22"/>
                <w:lang w:val="de-DE"/>
              </w:rPr>
            </w:pPr>
            <w:r w:rsidRPr="00D944E7">
              <w:rPr>
                <w:szCs w:val="22"/>
                <w:lang w:val="de-DE"/>
              </w:rPr>
              <w:t>MSD S</w:t>
            </w:r>
            <w:r w:rsidR="007A77E9" w:rsidRPr="00D944E7">
              <w:rPr>
                <w:szCs w:val="22"/>
                <w:lang w:val="de-DE"/>
              </w:rPr>
              <w:t>harp</w:t>
            </w:r>
            <w:r w:rsidRPr="00D944E7">
              <w:rPr>
                <w:szCs w:val="22"/>
                <w:lang w:val="de-DE"/>
              </w:rPr>
              <w:t xml:space="preserve"> &amp; D</w:t>
            </w:r>
            <w:r w:rsidR="007A77E9" w:rsidRPr="00D944E7">
              <w:rPr>
                <w:szCs w:val="22"/>
                <w:lang w:val="de-DE"/>
              </w:rPr>
              <w:t>ohme</w:t>
            </w:r>
            <w:r w:rsidRPr="00D944E7">
              <w:rPr>
                <w:szCs w:val="22"/>
                <w:lang w:val="de-DE"/>
              </w:rPr>
              <w:t xml:space="preserve"> G</w:t>
            </w:r>
            <w:r w:rsidR="007A77E9" w:rsidRPr="00D944E7">
              <w:rPr>
                <w:szCs w:val="22"/>
                <w:lang w:val="de-DE"/>
              </w:rPr>
              <w:t>mb</w:t>
            </w:r>
            <w:r w:rsidRPr="00D944E7">
              <w:rPr>
                <w:szCs w:val="22"/>
                <w:lang w:val="de-DE"/>
              </w:rPr>
              <w:t>H</w:t>
            </w:r>
          </w:p>
          <w:p w14:paraId="63F98A3B" w14:textId="0D131DBC" w:rsidR="00AE60E4" w:rsidRPr="00D944E7" w:rsidRDefault="00AE60E4" w:rsidP="004F13FC">
            <w:pPr>
              <w:tabs>
                <w:tab w:val="left" w:pos="567"/>
              </w:tabs>
              <w:rPr>
                <w:szCs w:val="22"/>
                <w:lang w:val="de-DE"/>
              </w:rPr>
            </w:pPr>
            <w:r w:rsidRPr="00D944E7">
              <w:rPr>
                <w:szCs w:val="22"/>
                <w:lang w:val="de-DE"/>
              </w:rPr>
              <w:t>Tel</w:t>
            </w:r>
            <w:r w:rsidR="00F50B3D">
              <w:rPr>
                <w:szCs w:val="22"/>
                <w:lang w:val="de-DE"/>
              </w:rPr>
              <w:t>.</w:t>
            </w:r>
            <w:r w:rsidRPr="00D944E7">
              <w:rPr>
                <w:szCs w:val="22"/>
                <w:lang w:val="de-DE"/>
              </w:rPr>
              <w:t xml:space="preserve">: </w:t>
            </w:r>
            <w:r w:rsidR="00F50B3D" w:rsidRPr="00A11A56">
              <w:rPr>
                <w:szCs w:val="22"/>
                <w:lang w:val="de-DE"/>
              </w:rPr>
              <w:t>+49 (0) 89 20 300 4500</w:t>
            </w:r>
          </w:p>
          <w:p w14:paraId="5B7825CE" w14:textId="104BCB18" w:rsidR="00AE60E4" w:rsidRPr="00054EFB" w:rsidRDefault="00F50B3D" w:rsidP="00054EFB">
            <w:pPr>
              <w:tabs>
                <w:tab w:val="left" w:pos="-720"/>
              </w:tabs>
              <w:suppressAutoHyphens/>
              <w:rPr>
                <w:b/>
                <w:szCs w:val="22"/>
                <w:lang w:val="de-DE"/>
              </w:rPr>
            </w:pPr>
            <w:r>
              <w:rPr>
                <w:noProof/>
                <w:szCs w:val="22"/>
                <w:lang w:val="de-DE"/>
              </w:rPr>
              <w:t>m</w:t>
            </w:r>
            <w:r w:rsidRPr="00054EFB">
              <w:rPr>
                <w:noProof/>
                <w:szCs w:val="22"/>
                <w:lang w:val="de-DE"/>
              </w:rPr>
              <w:t>edinfo@msd.de</w:t>
            </w:r>
          </w:p>
        </w:tc>
        <w:tc>
          <w:tcPr>
            <w:tcW w:w="2509" w:type="pct"/>
          </w:tcPr>
          <w:p w14:paraId="2B4F3B0F" w14:textId="77777777" w:rsidR="00AE60E4" w:rsidRPr="00175926" w:rsidRDefault="00AE60E4" w:rsidP="004F13FC">
            <w:pPr>
              <w:tabs>
                <w:tab w:val="left" w:pos="567"/>
              </w:tabs>
              <w:rPr>
                <w:b/>
                <w:szCs w:val="22"/>
                <w:lang w:val="en-US"/>
              </w:rPr>
            </w:pPr>
            <w:r w:rsidRPr="00175926">
              <w:rPr>
                <w:b/>
                <w:szCs w:val="22"/>
                <w:lang w:val="en-US"/>
              </w:rPr>
              <w:t xml:space="preserve">Nederland </w:t>
            </w:r>
          </w:p>
          <w:p w14:paraId="19998585" w14:textId="77777777" w:rsidR="00AE60E4" w:rsidRPr="00175926" w:rsidRDefault="00AE60E4" w:rsidP="004F13FC">
            <w:pPr>
              <w:tabs>
                <w:tab w:val="left" w:pos="567"/>
              </w:tabs>
              <w:rPr>
                <w:szCs w:val="22"/>
                <w:lang w:val="en-US"/>
              </w:rPr>
            </w:pPr>
            <w:r w:rsidRPr="00175926">
              <w:rPr>
                <w:szCs w:val="22"/>
                <w:lang w:val="en-US"/>
              </w:rPr>
              <w:t>Merck Sharp &amp; Dohme B</w:t>
            </w:r>
            <w:r w:rsidR="00AF1BA6" w:rsidRPr="00175926">
              <w:rPr>
                <w:szCs w:val="22"/>
                <w:lang w:val="en-US"/>
              </w:rPr>
              <w:t>.</w:t>
            </w:r>
            <w:r w:rsidRPr="00175926">
              <w:rPr>
                <w:szCs w:val="22"/>
                <w:lang w:val="en-US"/>
              </w:rPr>
              <w:t>V</w:t>
            </w:r>
            <w:r w:rsidR="00AF1BA6" w:rsidRPr="00175926">
              <w:rPr>
                <w:szCs w:val="22"/>
                <w:lang w:val="en-US"/>
              </w:rPr>
              <w:t>.</w:t>
            </w:r>
          </w:p>
          <w:p w14:paraId="694F441A" w14:textId="77777777" w:rsidR="00832B18" w:rsidRDefault="00AE60E4" w:rsidP="004F13FC">
            <w:pPr>
              <w:tabs>
                <w:tab w:val="left" w:pos="567"/>
              </w:tabs>
              <w:rPr>
                <w:ins w:id="33" w:author="MSD6" w:date="2025-10-08T13:35:00Z" w16du:dateUtc="2025-10-08T11:35:00Z"/>
                <w:szCs w:val="22"/>
                <w:lang w:val="en-US"/>
              </w:rPr>
            </w:pPr>
            <w:r w:rsidRPr="00175926">
              <w:rPr>
                <w:szCs w:val="22"/>
                <w:lang w:val="en-US"/>
              </w:rPr>
              <w:t xml:space="preserve">Tel: 0800 9999000 </w:t>
            </w:r>
          </w:p>
          <w:p w14:paraId="31A3F557" w14:textId="3167770F" w:rsidR="00AE60E4" w:rsidRPr="00175926" w:rsidRDefault="00AE60E4" w:rsidP="004F13FC">
            <w:pPr>
              <w:tabs>
                <w:tab w:val="left" w:pos="567"/>
              </w:tabs>
              <w:rPr>
                <w:szCs w:val="22"/>
                <w:lang w:val="en-US"/>
              </w:rPr>
            </w:pPr>
            <w:r w:rsidRPr="00175926">
              <w:rPr>
                <w:szCs w:val="22"/>
                <w:lang w:val="en-US"/>
              </w:rPr>
              <w:t>(+31 23 5153153)</w:t>
            </w:r>
          </w:p>
          <w:p w14:paraId="7A07E305" w14:textId="79EE14AC" w:rsidR="00AE60E4" w:rsidRPr="00175926" w:rsidRDefault="00AE60E4" w:rsidP="004F13FC">
            <w:pPr>
              <w:tabs>
                <w:tab w:val="left" w:pos="567"/>
              </w:tabs>
              <w:rPr>
                <w:szCs w:val="22"/>
                <w:lang w:val="en-US"/>
              </w:rPr>
            </w:pPr>
            <w:r w:rsidRPr="00175926">
              <w:rPr>
                <w:szCs w:val="22"/>
                <w:lang w:val="en-US"/>
              </w:rPr>
              <w:t>medicalinfo.nl@</w:t>
            </w:r>
            <w:ins w:id="34" w:author="MSD6" w:date="2025-10-08T13:36:00Z" w16du:dateUtc="2025-10-08T11:36:00Z">
              <w:r w:rsidR="00832B18">
                <w:rPr>
                  <w:szCs w:val="22"/>
                  <w:lang w:val="en-US"/>
                </w:rPr>
                <w:t>msd</w:t>
              </w:r>
            </w:ins>
            <w:del w:id="35" w:author="MSD6" w:date="2025-10-08T13:36:00Z" w16du:dateUtc="2025-10-08T11:36:00Z">
              <w:r w:rsidRPr="00175926" w:rsidDel="00832B18">
                <w:rPr>
                  <w:szCs w:val="22"/>
                  <w:lang w:val="en-US"/>
                </w:rPr>
                <w:delText>merck</w:delText>
              </w:r>
            </w:del>
            <w:r w:rsidRPr="00175926">
              <w:rPr>
                <w:szCs w:val="22"/>
                <w:lang w:val="en-US"/>
              </w:rPr>
              <w:t>.com</w:t>
            </w:r>
          </w:p>
          <w:p w14:paraId="1B9D1D8C" w14:textId="77777777" w:rsidR="00AE60E4" w:rsidRPr="00175926" w:rsidRDefault="00AE60E4" w:rsidP="004F13FC">
            <w:pPr>
              <w:tabs>
                <w:tab w:val="left" w:pos="567"/>
              </w:tabs>
              <w:rPr>
                <w:b/>
                <w:szCs w:val="22"/>
                <w:lang w:val="en-US"/>
              </w:rPr>
            </w:pPr>
          </w:p>
        </w:tc>
      </w:tr>
      <w:tr w:rsidR="00AE60E4" w:rsidRPr="00175926" w14:paraId="538942F6" w14:textId="77777777" w:rsidTr="004F13FC">
        <w:trPr>
          <w:cantSplit/>
        </w:trPr>
        <w:tc>
          <w:tcPr>
            <w:tcW w:w="2491" w:type="pct"/>
          </w:tcPr>
          <w:p w14:paraId="461CADD8" w14:textId="77777777" w:rsidR="00AE60E4" w:rsidRPr="00613209" w:rsidRDefault="00AE60E4" w:rsidP="004F13FC">
            <w:pPr>
              <w:tabs>
                <w:tab w:val="left" w:pos="-720"/>
              </w:tabs>
              <w:suppressAutoHyphens/>
              <w:rPr>
                <w:b/>
                <w:bCs/>
                <w:noProof/>
                <w:szCs w:val="22"/>
                <w:lang w:val="en-US"/>
              </w:rPr>
            </w:pPr>
            <w:r w:rsidRPr="00613209">
              <w:rPr>
                <w:b/>
                <w:bCs/>
                <w:noProof/>
                <w:szCs w:val="22"/>
                <w:lang w:val="en-US"/>
              </w:rPr>
              <w:t>Eesti</w:t>
            </w:r>
          </w:p>
          <w:p w14:paraId="55461BCC" w14:textId="77777777" w:rsidR="00AE60E4" w:rsidRPr="00613209" w:rsidRDefault="00AE60E4" w:rsidP="004F13FC">
            <w:pPr>
              <w:tabs>
                <w:tab w:val="left" w:pos="-720"/>
              </w:tabs>
              <w:suppressAutoHyphens/>
              <w:rPr>
                <w:szCs w:val="22"/>
                <w:lang w:val="en-US"/>
              </w:rPr>
            </w:pPr>
            <w:r w:rsidRPr="00613209">
              <w:rPr>
                <w:szCs w:val="22"/>
                <w:lang w:val="en-US"/>
              </w:rPr>
              <w:t>Merck Sharp &amp; Dohme OÜ</w:t>
            </w:r>
          </w:p>
          <w:p w14:paraId="7DA54343" w14:textId="0AD85BD9" w:rsidR="00AE60E4" w:rsidRPr="00DB129D" w:rsidRDefault="00AE60E4" w:rsidP="004F13FC">
            <w:pPr>
              <w:tabs>
                <w:tab w:val="left" w:pos="-720"/>
              </w:tabs>
              <w:suppressAutoHyphens/>
              <w:rPr>
                <w:noProof/>
                <w:szCs w:val="22"/>
                <w:lang w:val="en-US"/>
              </w:rPr>
            </w:pPr>
            <w:r w:rsidRPr="00DB129D">
              <w:rPr>
                <w:szCs w:val="22"/>
                <w:lang w:val="en-US"/>
              </w:rPr>
              <w:t>Tel: +372 614</w:t>
            </w:r>
            <w:r w:rsidR="00650CDE" w:rsidRPr="00DB129D">
              <w:rPr>
                <w:szCs w:val="22"/>
                <w:lang w:val="en-US"/>
              </w:rPr>
              <w:t> </w:t>
            </w:r>
            <w:r w:rsidRPr="00DB129D">
              <w:rPr>
                <w:szCs w:val="22"/>
                <w:lang w:val="en-US"/>
              </w:rPr>
              <w:t>4200</w:t>
            </w:r>
          </w:p>
          <w:p w14:paraId="03EA269C" w14:textId="539CC21D" w:rsidR="00AE60E4" w:rsidRPr="00650CDE" w:rsidRDefault="00F50B3D" w:rsidP="004F13FC">
            <w:pPr>
              <w:tabs>
                <w:tab w:val="left" w:pos="567"/>
              </w:tabs>
              <w:rPr>
                <w:b/>
                <w:szCs w:val="22"/>
                <w:lang w:val="de-DE"/>
              </w:rPr>
            </w:pPr>
            <w:r w:rsidRPr="00650CDE">
              <w:rPr>
                <w:szCs w:val="22"/>
                <w:lang w:val="de-DE"/>
              </w:rPr>
              <w:t>dpoc.estonia@msd.com</w:t>
            </w:r>
          </w:p>
        </w:tc>
        <w:tc>
          <w:tcPr>
            <w:tcW w:w="2509" w:type="pct"/>
          </w:tcPr>
          <w:p w14:paraId="48D7E0B9" w14:textId="77777777" w:rsidR="00AE60E4" w:rsidRPr="00D86B58" w:rsidRDefault="00AE60E4" w:rsidP="004F13FC">
            <w:pPr>
              <w:tabs>
                <w:tab w:val="left" w:pos="567"/>
              </w:tabs>
              <w:rPr>
                <w:b/>
                <w:szCs w:val="22"/>
              </w:rPr>
            </w:pPr>
            <w:r w:rsidRPr="00D86B58">
              <w:rPr>
                <w:b/>
                <w:szCs w:val="22"/>
              </w:rPr>
              <w:t>Norge</w:t>
            </w:r>
          </w:p>
          <w:p w14:paraId="1CD4FFF0" w14:textId="77777777" w:rsidR="00AE60E4" w:rsidRPr="00D86B58" w:rsidRDefault="00AE60E4" w:rsidP="004F13FC">
            <w:pPr>
              <w:tabs>
                <w:tab w:val="left" w:pos="567"/>
              </w:tabs>
              <w:rPr>
                <w:szCs w:val="22"/>
              </w:rPr>
            </w:pPr>
            <w:r w:rsidRPr="00D86B58">
              <w:rPr>
                <w:szCs w:val="22"/>
              </w:rPr>
              <w:t>MSD (Norge) AS</w:t>
            </w:r>
          </w:p>
          <w:p w14:paraId="326B4ECA" w14:textId="77777777" w:rsidR="00AE60E4" w:rsidRPr="00D86B58" w:rsidRDefault="00AE60E4" w:rsidP="004F13FC">
            <w:pPr>
              <w:tabs>
                <w:tab w:val="left" w:pos="567"/>
              </w:tabs>
              <w:rPr>
                <w:szCs w:val="22"/>
              </w:rPr>
            </w:pPr>
            <w:proofErr w:type="spellStart"/>
            <w:r w:rsidRPr="00D86B58">
              <w:rPr>
                <w:szCs w:val="22"/>
              </w:rPr>
              <w:t>Tlf</w:t>
            </w:r>
            <w:proofErr w:type="spellEnd"/>
            <w:r w:rsidRPr="00D86B58">
              <w:rPr>
                <w:szCs w:val="22"/>
              </w:rPr>
              <w:t>: +47 32 20 73 00</w:t>
            </w:r>
          </w:p>
          <w:p w14:paraId="56DDF56A" w14:textId="1E6DA108" w:rsidR="00AE60E4" w:rsidRDefault="00F50B3D" w:rsidP="004F13FC">
            <w:pPr>
              <w:tabs>
                <w:tab w:val="left" w:pos="567"/>
              </w:tabs>
              <w:rPr>
                <w:szCs w:val="22"/>
                <w:lang w:val="en-US"/>
              </w:rPr>
            </w:pPr>
            <w:r w:rsidRPr="00A11A56">
              <w:rPr>
                <w:szCs w:val="22"/>
              </w:rPr>
              <w:t>medinfo.norway@msd.com</w:t>
            </w:r>
          </w:p>
          <w:p w14:paraId="5E613DB5" w14:textId="77777777" w:rsidR="00F50B3D" w:rsidRPr="00175926" w:rsidRDefault="00F50B3D" w:rsidP="004F13FC">
            <w:pPr>
              <w:tabs>
                <w:tab w:val="left" w:pos="567"/>
              </w:tabs>
              <w:rPr>
                <w:szCs w:val="22"/>
                <w:lang w:val="en-US"/>
              </w:rPr>
            </w:pPr>
          </w:p>
        </w:tc>
      </w:tr>
      <w:tr w:rsidR="00AE60E4" w:rsidRPr="00833E93" w14:paraId="0149D462" w14:textId="77777777" w:rsidTr="004F13FC">
        <w:trPr>
          <w:cantSplit/>
        </w:trPr>
        <w:tc>
          <w:tcPr>
            <w:tcW w:w="2491" w:type="pct"/>
          </w:tcPr>
          <w:p w14:paraId="53DABB05" w14:textId="77777777" w:rsidR="00AE60E4" w:rsidRPr="00786DB6" w:rsidRDefault="00AE60E4" w:rsidP="004F13FC">
            <w:pPr>
              <w:tabs>
                <w:tab w:val="left" w:pos="567"/>
              </w:tabs>
              <w:rPr>
                <w:b/>
                <w:szCs w:val="22"/>
              </w:rPr>
            </w:pPr>
            <w:proofErr w:type="spellStart"/>
            <w:r w:rsidRPr="00786DB6">
              <w:rPr>
                <w:b/>
                <w:szCs w:val="22"/>
              </w:rPr>
              <w:t>E</w:t>
            </w:r>
            <w:r w:rsidRPr="009A0097">
              <w:rPr>
                <w:b/>
                <w:szCs w:val="22"/>
              </w:rPr>
              <w:t>λλάδ</w:t>
            </w:r>
            <w:proofErr w:type="spellEnd"/>
            <w:r w:rsidRPr="009A0097">
              <w:rPr>
                <w:b/>
                <w:szCs w:val="22"/>
              </w:rPr>
              <w:t>α</w:t>
            </w:r>
          </w:p>
          <w:p w14:paraId="09459EFD" w14:textId="33F9BEDF" w:rsidR="00AE60E4" w:rsidRPr="00786DB6" w:rsidRDefault="00AE60E4" w:rsidP="004F13FC">
            <w:pPr>
              <w:autoSpaceDE w:val="0"/>
              <w:autoSpaceDN w:val="0"/>
              <w:adjustRightInd w:val="0"/>
            </w:pPr>
            <w:r w:rsidRPr="00786DB6">
              <w:t xml:space="preserve">MSD </w:t>
            </w:r>
            <w:r w:rsidRPr="009A0097">
              <w:t>Α</w:t>
            </w:r>
            <w:r w:rsidRPr="00786DB6">
              <w:t>.</w:t>
            </w:r>
            <w:r w:rsidRPr="009A0097">
              <w:t>Φ</w:t>
            </w:r>
            <w:r w:rsidRPr="00786DB6">
              <w:t>.</w:t>
            </w:r>
            <w:r w:rsidRPr="009A0097">
              <w:t>Ε</w:t>
            </w:r>
            <w:r w:rsidRPr="00786DB6">
              <w:t>.</w:t>
            </w:r>
            <w:r w:rsidRPr="009A0097">
              <w:t>Ε</w:t>
            </w:r>
          </w:p>
          <w:p w14:paraId="4EF1002A" w14:textId="72CC31CE" w:rsidR="00AE60E4" w:rsidRPr="009A0097" w:rsidRDefault="00AE60E4" w:rsidP="004F13FC">
            <w:pPr>
              <w:autoSpaceDE w:val="0"/>
              <w:autoSpaceDN w:val="0"/>
              <w:adjustRightInd w:val="0"/>
            </w:pPr>
            <w:proofErr w:type="spellStart"/>
            <w:r w:rsidRPr="009A0097">
              <w:t>Τηλ</w:t>
            </w:r>
            <w:proofErr w:type="spellEnd"/>
            <w:r w:rsidRPr="009A0097">
              <w:t>: +30</w:t>
            </w:r>
            <w:r w:rsidR="00F50B3D">
              <w:t xml:space="preserve"> </w:t>
            </w:r>
            <w:r w:rsidRPr="009A0097">
              <w:t>210 98 97 300</w:t>
            </w:r>
          </w:p>
          <w:p w14:paraId="0EA02433" w14:textId="02AC2F98" w:rsidR="00AE60E4" w:rsidRPr="009A0097" w:rsidRDefault="00AE60E4" w:rsidP="004F13FC">
            <w:r w:rsidRPr="009A0097">
              <w:t>dpoc</w:t>
            </w:r>
            <w:del w:id="36" w:author="MSD6" w:date="2025-10-08T13:36:00Z" w16du:dateUtc="2025-10-08T11:36:00Z">
              <w:r w:rsidRPr="009A0097" w:rsidDel="00832B18">
                <w:delText>_</w:delText>
              </w:r>
            </w:del>
            <w:ins w:id="37" w:author="MSD6" w:date="2025-10-08T13:36:00Z" w16du:dateUtc="2025-10-08T11:36:00Z">
              <w:r w:rsidR="00832B18">
                <w:t>.</w:t>
              </w:r>
            </w:ins>
            <w:r w:rsidRPr="009A0097">
              <w:t>greece@</w:t>
            </w:r>
            <w:ins w:id="38" w:author="MSD6" w:date="2025-10-08T13:36:00Z" w16du:dateUtc="2025-10-08T11:36:00Z">
              <w:r w:rsidR="00832B18">
                <w:t>msd</w:t>
              </w:r>
            </w:ins>
            <w:del w:id="39" w:author="MSD6" w:date="2025-10-08T13:36:00Z" w16du:dateUtc="2025-10-08T11:36:00Z">
              <w:r w:rsidRPr="009A0097" w:rsidDel="00832B18">
                <w:delText>merck</w:delText>
              </w:r>
            </w:del>
            <w:r w:rsidRPr="009A0097">
              <w:t>.com</w:t>
            </w:r>
          </w:p>
          <w:p w14:paraId="3099834F" w14:textId="77777777" w:rsidR="00AE60E4" w:rsidRPr="009A0097" w:rsidRDefault="00AE60E4" w:rsidP="004F13FC">
            <w:pPr>
              <w:tabs>
                <w:tab w:val="left" w:pos="567"/>
              </w:tabs>
              <w:rPr>
                <w:b/>
                <w:szCs w:val="22"/>
              </w:rPr>
            </w:pPr>
          </w:p>
        </w:tc>
        <w:tc>
          <w:tcPr>
            <w:tcW w:w="2509" w:type="pct"/>
          </w:tcPr>
          <w:p w14:paraId="0C4F2BD1" w14:textId="77777777" w:rsidR="00AE60E4" w:rsidRPr="00D944E7" w:rsidRDefault="00AE60E4" w:rsidP="004F13FC">
            <w:pPr>
              <w:tabs>
                <w:tab w:val="left" w:pos="567"/>
              </w:tabs>
              <w:rPr>
                <w:b/>
                <w:szCs w:val="22"/>
                <w:lang w:val="de-DE"/>
              </w:rPr>
            </w:pPr>
            <w:r w:rsidRPr="00D944E7">
              <w:rPr>
                <w:b/>
                <w:szCs w:val="22"/>
                <w:lang w:val="de-DE"/>
              </w:rPr>
              <w:t>Österreich</w:t>
            </w:r>
          </w:p>
          <w:p w14:paraId="5450BAA8" w14:textId="77777777" w:rsidR="00AE60E4" w:rsidRPr="00D944E7" w:rsidRDefault="00AE60E4" w:rsidP="004F13FC">
            <w:pPr>
              <w:tabs>
                <w:tab w:val="left" w:pos="567"/>
              </w:tabs>
              <w:rPr>
                <w:szCs w:val="22"/>
                <w:lang w:val="de-DE"/>
              </w:rPr>
            </w:pPr>
            <w:r w:rsidRPr="00D944E7">
              <w:rPr>
                <w:szCs w:val="22"/>
                <w:lang w:val="de-DE"/>
              </w:rPr>
              <w:t>Merck Sharp &amp; Dohme Ges.m.b.H.</w:t>
            </w:r>
          </w:p>
          <w:p w14:paraId="38158EAE" w14:textId="77777777" w:rsidR="00AE60E4" w:rsidRPr="00786DB6" w:rsidRDefault="00AE60E4" w:rsidP="004F13FC">
            <w:pPr>
              <w:tabs>
                <w:tab w:val="left" w:pos="567"/>
              </w:tabs>
              <w:rPr>
                <w:szCs w:val="22"/>
                <w:lang w:val="en-US"/>
              </w:rPr>
            </w:pPr>
            <w:r w:rsidRPr="00786DB6">
              <w:rPr>
                <w:szCs w:val="22"/>
                <w:lang w:val="en-US"/>
              </w:rPr>
              <w:t>Tel: +43 (0) 1 26 044</w:t>
            </w:r>
          </w:p>
          <w:p w14:paraId="2E0F8646" w14:textId="7C602BB1" w:rsidR="00AE60E4" w:rsidRPr="00786DB6" w:rsidRDefault="00833E93" w:rsidP="004F13FC">
            <w:pPr>
              <w:tabs>
                <w:tab w:val="left" w:pos="567"/>
              </w:tabs>
              <w:rPr>
                <w:bCs/>
                <w:szCs w:val="22"/>
                <w:lang w:val="en-US"/>
              </w:rPr>
            </w:pPr>
            <w:r w:rsidRPr="00786DB6">
              <w:rPr>
                <w:bCs/>
                <w:szCs w:val="22"/>
                <w:lang w:val="en-US"/>
              </w:rPr>
              <w:t>dpoc_austria</w:t>
            </w:r>
            <w:r w:rsidR="00AE60E4" w:rsidRPr="00786DB6">
              <w:rPr>
                <w:bCs/>
                <w:szCs w:val="22"/>
                <w:lang w:val="en-US"/>
              </w:rPr>
              <w:t>@</w:t>
            </w:r>
            <w:ins w:id="40" w:author="MSD6" w:date="2025-10-08T13:36:00Z" w16du:dateUtc="2025-10-08T11:36:00Z">
              <w:r w:rsidR="00832B18">
                <w:rPr>
                  <w:bCs/>
                  <w:szCs w:val="22"/>
                  <w:lang w:val="en-US"/>
                </w:rPr>
                <w:t>msd</w:t>
              </w:r>
            </w:ins>
            <w:del w:id="41" w:author="MSD6" w:date="2025-10-08T13:36:00Z" w16du:dateUtc="2025-10-08T11:36:00Z">
              <w:r w:rsidR="00AE60E4" w:rsidRPr="00786DB6" w:rsidDel="00832B18">
                <w:rPr>
                  <w:bCs/>
                  <w:szCs w:val="22"/>
                  <w:lang w:val="en-US"/>
                </w:rPr>
                <w:delText>merck</w:delText>
              </w:r>
            </w:del>
            <w:r w:rsidR="00AE60E4" w:rsidRPr="00786DB6">
              <w:rPr>
                <w:bCs/>
                <w:szCs w:val="22"/>
                <w:lang w:val="en-US"/>
              </w:rPr>
              <w:t>.com</w:t>
            </w:r>
          </w:p>
          <w:p w14:paraId="249EF5D6" w14:textId="77777777" w:rsidR="00AE60E4" w:rsidRPr="00786DB6" w:rsidRDefault="00AE60E4" w:rsidP="004F13FC">
            <w:pPr>
              <w:tabs>
                <w:tab w:val="left" w:pos="567"/>
              </w:tabs>
              <w:rPr>
                <w:szCs w:val="22"/>
                <w:lang w:val="en-US"/>
              </w:rPr>
            </w:pPr>
          </w:p>
        </w:tc>
      </w:tr>
      <w:tr w:rsidR="00AE60E4" w:rsidRPr="009A0097" w14:paraId="40370AD6" w14:textId="77777777" w:rsidTr="004F13FC">
        <w:trPr>
          <w:cantSplit/>
        </w:trPr>
        <w:tc>
          <w:tcPr>
            <w:tcW w:w="2491" w:type="pct"/>
          </w:tcPr>
          <w:p w14:paraId="08656B94" w14:textId="77777777" w:rsidR="00AE60E4" w:rsidRPr="00613209" w:rsidRDefault="00AE60E4" w:rsidP="004F13FC">
            <w:pPr>
              <w:tabs>
                <w:tab w:val="left" w:pos="567"/>
              </w:tabs>
              <w:rPr>
                <w:b/>
                <w:szCs w:val="22"/>
                <w:lang w:val="en-US"/>
              </w:rPr>
            </w:pPr>
            <w:r w:rsidRPr="00613209">
              <w:rPr>
                <w:b/>
                <w:szCs w:val="22"/>
                <w:lang w:val="en-US"/>
              </w:rPr>
              <w:t>España</w:t>
            </w:r>
          </w:p>
          <w:p w14:paraId="35DCB42E" w14:textId="77777777" w:rsidR="00AE60E4" w:rsidRPr="00613209" w:rsidRDefault="00AE60E4" w:rsidP="004F13FC">
            <w:pPr>
              <w:tabs>
                <w:tab w:val="left" w:pos="567"/>
              </w:tabs>
              <w:rPr>
                <w:szCs w:val="22"/>
                <w:lang w:val="en-US"/>
              </w:rPr>
            </w:pPr>
            <w:r w:rsidRPr="00613209">
              <w:rPr>
                <w:szCs w:val="22"/>
                <w:lang w:val="en-US"/>
              </w:rPr>
              <w:t>Merck Sharp &amp; Dohme de España, S.A.</w:t>
            </w:r>
          </w:p>
          <w:p w14:paraId="6EF91C84" w14:textId="77777777" w:rsidR="00AE60E4" w:rsidRPr="00D944E7" w:rsidRDefault="00AE60E4" w:rsidP="004F13FC">
            <w:pPr>
              <w:tabs>
                <w:tab w:val="left" w:pos="567"/>
              </w:tabs>
              <w:rPr>
                <w:szCs w:val="22"/>
                <w:lang w:val="en-US"/>
              </w:rPr>
            </w:pPr>
            <w:r w:rsidRPr="00D944E7">
              <w:rPr>
                <w:szCs w:val="22"/>
                <w:lang w:val="en-US"/>
              </w:rPr>
              <w:t>Tel: +34 91 321 06 00</w:t>
            </w:r>
          </w:p>
          <w:p w14:paraId="65C7E757" w14:textId="1E9F9D5B" w:rsidR="00AE60E4" w:rsidRPr="00054EFB" w:rsidRDefault="00AE60E4" w:rsidP="004F13FC">
            <w:pPr>
              <w:tabs>
                <w:tab w:val="left" w:pos="-720"/>
              </w:tabs>
              <w:suppressAutoHyphens/>
              <w:rPr>
                <w:szCs w:val="22"/>
                <w:lang w:val="en-US"/>
              </w:rPr>
            </w:pPr>
            <w:r w:rsidRPr="00054EFB">
              <w:rPr>
                <w:szCs w:val="22"/>
                <w:lang w:val="en-US"/>
              </w:rPr>
              <w:t>msd_info@</w:t>
            </w:r>
            <w:r w:rsidR="00F50B3D" w:rsidRPr="00054EFB">
              <w:rPr>
                <w:szCs w:val="22"/>
                <w:lang w:val="en-US"/>
              </w:rPr>
              <w:t>msd</w:t>
            </w:r>
            <w:r w:rsidRPr="00054EFB">
              <w:rPr>
                <w:szCs w:val="22"/>
                <w:lang w:val="en-US"/>
              </w:rPr>
              <w:t>.com</w:t>
            </w:r>
          </w:p>
          <w:p w14:paraId="4102EA51" w14:textId="77777777" w:rsidR="00AE60E4" w:rsidRPr="00054EFB" w:rsidRDefault="00AE60E4" w:rsidP="004F13FC">
            <w:pPr>
              <w:tabs>
                <w:tab w:val="left" w:pos="-720"/>
              </w:tabs>
              <w:suppressAutoHyphens/>
              <w:rPr>
                <w:szCs w:val="22"/>
                <w:lang w:val="en-US"/>
              </w:rPr>
            </w:pPr>
          </w:p>
        </w:tc>
        <w:tc>
          <w:tcPr>
            <w:tcW w:w="2509" w:type="pct"/>
          </w:tcPr>
          <w:p w14:paraId="27E40CFA" w14:textId="77777777" w:rsidR="00AE60E4" w:rsidRPr="009A0097" w:rsidRDefault="00AE60E4" w:rsidP="004F13FC">
            <w:pPr>
              <w:tabs>
                <w:tab w:val="left" w:pos="-720"/>
                <w:tab w:val="left" w:pos="4536"/>
              </w:tabs>
              <w:suppressAutoHyphens/>
              <w:rPr>
                <w:b/>
                <w:bCs/>
                <w:i/>
                <w:iCs/>
                <w:noProof/>
                <w:szCs w:val="22"/>
              </w:rPr>
            </w:pPr>
            <w:r w:rsidRPr="009A0097">
              <w:rPr>
                <w:b/>
                <w:noProof/>
                <w:szCs w:val="22"/>
              </w:rPr>
              <w:t>Polska</w:t>
            </w:r>
          </w:p>
          <w:p w14:paraId="72D2ADB5" w14:textId="77777777" w:rsidR="00AE60E4" w:rsidRPr="009A0097" w:rsidRDefault="00AE60E4" w:rsidP="004F13FC">
            <w:pPr>
              <w:tabs>
                <w:tab w:val="left" w:pos="-720"/>
              </w:tabs>
              <w:suppressAutoHyphens/>
              <w:rPr>
                <w:szCs w:val="22"/>
              </w:rPr>
            </w:pPr>
            <w:r w:rsidRPr="009A0097">
              <w:rPr>
                <w:szCs w:val="22"/>
              </w:rPr>
              <w:t xml:space="preserve">MSD Polska Sp. z </w:t>
            </w:r>
            <w:proofErr w:type="spellStart"/>
            <w:r w:rsidRPr="009A0097">
              <w:rPr>
                <w:szCs w:val="22"/>
              </w:rPr>
              <w:t>o.o</w:t>
            </w:r>
            <w:proofErr w:type="spellEnd"/>
            <w:r w:rsidRPr="009A0097">
              <w:rPr>
                <w:szCs w:val="22"/>
              </w:rPr>
              <w:t>.</w:t>
            </w:r>
          </w:p>
          <w:p w14:paraId="175EDF42" w14:textId="77777777" w:rsidR="00AE60E4" w:rsidRPr="009A0097" w:rsidRDefault="00AE60E4" w:rsidP="004F13FC">
            <w:pPr>
              <w:rPr>
                <w:szCs w:val="22"/>
              </w:rPr>
            </w:pPr>
            <w:r w:rsidRPr="009A0097">
              <w:rPr>
                <w:szCs w:val="22"/>
              </w:rPr>
              <w:t>Tel.: +48 22 549 51 00</w:t>
            </w:r>
          </w:p>
          <w:p w14:paraId="2DA7AD09" w14:textId="59347E34" w:rsidR="00AE60E4" w:rsidRPr="009A0097" w:rsidRDefault="00AE60E4" w:rsidP="004F13FC">
            <w:pPr>
              <w:tabs>
                <w:tab w:val="left" w:pos="567"/>
              </w:tabs>
              <w:rPr>
                <w:szCs w:val="22"/>
              </w:rPr>
            </w:pPr>
            <w:r w:rsidRPr="009A0097">
              <w:rPr>
                <w:szCs w:val="22"/>
              </w:rPr>
              <w:t>msdpolska@</w:t>
            </w:r>
            <w:ins w:id="42" w:author="MSD6" w:date="2025-10-08T13:37:00Z" w16du:dateUtc="2025-10-08T11:37:00Z">
              <w:r w:rsidR="00832B18">
                <w:rPr>
                  <w:szCs w:val="22"/>
                </w:rPr>
                <w:t>msd</w:t>
              </w:r>
            </w:ins>
            <w:del w:id="43" w:author="MSD6" w:date="2025-10-08T13:37:00Z" w16du:dateUtc="2025-10-08T11:37:00Z">
              <w:r w:rsidRPr="009A0097" w:rsidDel="00832B18">
                <w:rPr>
                  <w:szCs w:val="22"/>
                </w:rPr>
                <w:delText>merck</w:delText>
              </w:r>
            </w:del>
            <w:r w:rsidRPr="009A0097">
              <w:rPr>
                <w:szCs w:val="22"/>
              </w:rPr>
              <w:t>.com</w:t>
            </w:r>
          </w:p>
          <w:p w14:paraId="14A605BE" w14:textId="77777777" w:rsidR="00AE60E4" w:rsidRPr="009A0097" w:rsidRDefault="00AE60E4" w:rsidP="004F13FC">
            <w:pPr>
              <w:tabs>
                <w:tab w:val="left" w:pos="567"/>
              </w:tabs>
              <w:rPr>
                <w:b/>
                <w:szCs w:val="22"/>
              </w:rPr>
            </w:pPr>
          </w:p>
        </w:tc>
      </w:tr>
      <w:tr w:rsidR="00AE60E4" w:rsidRPr="009A0097" w14:paraId="2B85A76E" w14:textId="77777777" w:rsidTr="004F13FC">
        <w:trPr>
          <w:cantSplit/>
        </w:trPr>
        <w:tc>
          <w:tcPr>
            <w:tcW w:w="2491" w:type="pct"/>
          </w:tcPr>
          <w:p w14:paraId="1AA79228" w14:textId="77777777" w:rsidR="00AE60E4" w:rsidRPr="009A0097" w:rsidRDefault="00AE60E4" w:rsidP="004F13FC">
            <w:pPr>
              <w:tabs>
                <w:tab w:val="left" w:pos="567"/>
              </w:tabs>
              <w:rPr>
                <w:b/>
                <w:szCs w:val="22"/>
              </w:rPr>
            </w:pPr>
            <w:proofErr w:type="spellStart"/>
            <w:r w:rsidRPr="009A0097">
              <w:rPr>
                <w:b/>
                <w:szCs w:val="22"/>
              </w:rPr>
              <w:t>France</w:t>
            </w:r>
            <w:proofErr w:type="spellEnd"/>
          </w:p>
          <w:p w14:paraId="299EB6EA" w14:textId="77777777" w:rsidR="00AE60E4" w:rsidRPr="009A0097" w:rsidRDefault="00AE60E4" w:rsidP="004F13FC">
            <w:pPr>
              <w:autoSpaceDE w:val="0"/>
              <w:autoSpaceDN w:val="0"/>
              <w:adjustRightInd w:val="0"/>
              <w:rPr>
                <w:szCs w:val="22"/>
              </w:rPr>
            </w:pPr>
            <w:r w:rsidRPr="009A0097">
              <w:rPr>
                <w:szCs w:val="22"/>
              </w:rPr>
              <w:t xml:space="preserve">MSD </w:t>
            </w:r>
            <w:proofErr w:type="spellStart"/>
            <w:r w:rsidRPr="009A0097">
              <w:rPr>
                <w:szCs w:val="22"/>
              </w:rPr>
              <w:t>France</w:t>
            </w:r>
            <w:proofErr w:type="spellEnd"/>
          </w:p>
          <w:p w14:paraId="48DBF331" w14:textId="3F844579" w:rsidR="00AE60E4" w:rsidRPr="009A0097" w:rsidRDefault="00AE60E4" w:rsidP="004F13FC">
            <w:pPr>
              <w:keepNext/>
              <w:tabs>
                <w:tab w:val="left" w:pos="567"/>
              </w:tabs>
              <w:rPr>
                <w:szCs w:val="22"/>
              </w:rPr>
            </w:pPr>
            <w:proofErr w:type="spellStart"/>
            <w:r w:rsidRPr="009A0097">
              <w:rPr>
                <w:szCs w:val="22"/>
              </w:rPr>
              <w:t>Tél</w:t>
            </w:r>
            <w:proofErr w:type="spellEnd"/>
            <w:r w:rsidRPr="009A0097">
              <w:rPr>
                <w:szCs w:val="22"/>
              </w:rPr>
              <w:t>: +</w:t>
            </w:r>
            <w:del w:id="44" w:author="MSD6" w:date="2025-10-08T13:37:00Z" w16du:dateUtc="2025-10-08T11:37:00Z">
              <w:r w:rsidRPr="009A0097" w:rsidDel="00832B18">
                <w:rPr>
                  <w:szCs w:val="22"/>
                </w:rPr>
                <w:delText xml:space="preserve"> </w:delText>
              </w:r>
            </w:del>
            <w:r w:rsidRPr="009A0097">
              <w:rPr>
                <w:szCs w:val="22"/>
              </w:rPr>
              <w:t>33 (0)</w:t>
            </w:r>
            <w:del w:id="45" w:author="MSD6" w:date="2025-10-08T13:44:00Z" w16du:dateUtc="2025-10-08T11:44:00Z">
              <w:r w:rsidRPr="009A0097" w:rsidDel="00A04CD4">
                <w:rPr>
                  <w:szCs w:val="22"/>
                </w:rPr>
                <w:delText xml:space="preserve"> </w:delText>
              </w:r>
            </w:del>
            <w:r w:rsidRPr="009A0097">
              <w:rPr>
                <w:szCs w:val="22"/>
              </w:rPr>
              <w:t>1 80 46 40 40</w:t>
            </w:r>
          </w:p>
          <w:p w14:paraId="390D83E1" w14:textId="77777777" w:rsidR="00AE60E4" w:rsidRPr="009A0097" w:rsidRDefault="00AE60E4" w:rsidP="004F13FC">
            <w:pPr>
              <w:keepNext/>
              <w:tabs>
                <w:tab w:val="left" w:pos="567"/>
              </w:tabs>
              <w:rPr>
                <w:b/>
                <w:szCs w:val="22"/>
              </w:rPr>
            </w:pPr>
          </w:p>
        </w:tc>
        <w:tc>
          <w:tcPr>
            <w:tcW w:w="2509" w:type="pct"/>
          </w:tcPr>
          <w:p w14:paraId="568929DA" w14:textId="77777777" w:rsidR="00AE60E4" w:rsidRPr="00613209" w:rsidRDefault="00AE60E4" w:rsidP="004F13FC">
            <w:pPr>
              <w:rPr>
                <w:szCs w:val="22"/>
                <w:lang w:val="en-US"/>
              </w:rPr>
            </w:pPr>
            <w:r w:rsidRPr="00613209">
              <w:rPr>
                <w:b/>
                <w:szCs w:val="22"/>
                <w:lang w:val="en-US"/>
              </w:rPr>
              <w:t>Portugal</w:t>
            </w:r>
          </w:p>
          <w:p w14:paraId="6717653D" w14:textId="77777777" w:rsidR="00AE60E4" w:rsidRPr="00613209" w:rsidRDefault="00AE60E4" w:rsidP="004F13FC">
            <w:pPr>
              <w:rPr>
                <w:szCs w:val="22"/>
                <w:lang w:val="en-US"/>
              </w:rPr>
            </w:pPr>
            <w:r w:rsidRPr="00613209">
              <w:rPr>
                <w:szCs w:val="22"/>
                <w:lang w:val="en-US"/>
              </w:rPr>
              <w:t xml:space="preserve">Merck Sharp &amp; Dohme, </w:t>
            </w:r>
            <w:proofErr w:type="spellStart"/>
            <w:r w:rsidRPr="00613209">
              <w:rPr>
                <w:szCs w:val="22"/>
                <w:lang w:val="en-US"/>
              </w:rPr>
              <w:t>Lda</w:t>
            </w:r>
            <w:proofErr w:type="spellEnd"/>
          </w:p>
          <w:p w14:paraId="0793B539" w14:textId="627E1929" w:rsidR="00AE60E4" w:rsidRPr="00613209" w:rsidRDefault="00AE60E4" w:rsidP="004F13FC">
            <w:pPr>
              <w:tabs>
                <w:tab w:val="left" w:pos="567"/>
                <w:tab w:val="left" w:pos="3300"/>
              </w:tabs>
              <w:rPr>
                <w:szCs w:val="22"/>
                <w:lang w:val="en-US"/>
              </w:rPr>
            </w:pPr>
            <w:r w:rsidRPr="00613209">
              <w:rPr>
                <w:szCs w:val="22"/>
                <w:lang w:val="en-US"/>
              </w:rPr>
              <w:t>Tel</w:t>
            </w:r>
            <w:ins w:id="46" w:author="MSD6" w:date="2025-10-08T13:37:00Z" w16du:dateUtc="2025-10-08T11:37:00Z">
              <w:r w:rsidR="00832B18">
                <w:rPr>
                  <w:szCs w:val="22"/>
                  <w:lang w:val="en-US"/>
                </w:rPr>
                <w:t>.</w:t>
              </w:r>
            </w:ins>
            <w:r w:rsidRPr="00613209">
              <w:rPr>
                <w:szCs w:val="22"/>
                <w:lang w:val="en-US"/>
              </w:rPr>
              <w:t>: +351 21 4465700</w:t>
            </w:r>
            <w:r w:rsidRPr="00613209">
              <w:rPr>
                <w:szCs w:val="22"/>
                <w:lang w:val="en-US"/>
              </w:rPr>
              <w:tab/>
            </w:r>
          </w:p>
          <w:p w14:paraId="489BF9F0" w14:textId="3B16E6A1" w:rsidR="00AE60E4" w:rsidRPr="009A0097" w:rsidRDefault="00AF1BA6" w:rsidP="004F13FC">
            <w:pPr>
              <w:tabs>
                <w:tab w:val="left" w:pos="567"/>
              </w:tabs>
              <w:rPr>
                <w:b/>
                <w:szCs w:val="22"/>
              </w:rPr>
            </w:pPr>
            <w:r>
              <w:rPr>
                <w:szCs w:val="22"/>
              </w:rPr>
              <w:t>inform_pt</w:t>
            </w:r>
            <w:r w:rsidR="00AE60E4" w:rsidRPr="009A0097">
              <w:rPr>
                <w:bCs/>
                <w:szCs w:val="22"/>
              </w:rPr>
              <w:t>@</w:t>
            </w:r>
            <w:ins w:id="47" w:author="MSD6" w:date="2025-10-08T13:37:00Z" w16du:dateUtc="2025-10-08T11:37:00Z">
              <w:r w:rsidR="00832B18">
                <w:rPr>
                  <w:bCs/>
                  <w:szCs w:val="22"/>
                </w:rPr>
                <w:t>msd</w:t>
              </w:r>
            </w:ins>
            <w:del w:id="48" w:author="MSD6" w:date="2025-10-08T13:37:00Z" w16du:dateUtc="2025-10-08T11:37:00Z">
              <w:r w:rsidR="00AE60E4" w:rsidRPr="009A0097" w:rsidDel="00832B18">
                <w:rPr>
                  <w:bCs/>
                  <w:szCs w:val="22"/>
                </w:rPr>
                <w:delText>merck</w:delText>
              </w:r>
            </w:del>
            <w:r w:rsidR="00AE60E4" w:rsidRPr="009A0097">
              <w:rPr>
                <w:bCs/>
                <w:szCs w:val="22"/>
              </w:rPr>
              <w:t>.com</w:t>
            </w:r>
          </w:p>
          <w:p w14:paraId="22D048CD" w14:textId="77777777" w:rsidR="00AE60E4" w:rsidRPr="009A0097" w:rsidRDefault="00AE60E4" w:rsidP="004F13FC">
            <w:pPr>
              <w:keepNext/>
              <w:tabs>
                <w:tab w:val="left" w:pos="-720"/>
              </w:tabs>
              <w:suppressAutoHyphens/>
              <w:rPr>
                <w:noProof/>
                <w:szCs w:val="22"/>
              </w:rPr>
            </w:pPr>
          </w:p>
        </w:tc>
      </w:tr>
      <w:tr w:rsidR="00AE60E4" w:rsidRPr="009A0097" w14:paraId="5F4B081A" w14:textId="77777777" w:rsidTr="004F13FC">
        <w:trPr>
          <w:cantSplit/>
        </w:trPr>
        <w:tc>
          <w:tcPr>
            <w:tcW w:w="2491" w:type="pct"/>
          </w:tcPr>
          <w:p w14:paraId="41750153" w14:textId="77777777" w:rsidR="00AE60E4" w:rsidRPr="00613209" w:rsidRDefault="00AE60E4" w:rsidP="004F13FC">
            <w:pPr>
              <w:rPr>
                <w:b/>
                <w:bCs/>
                <w:szCs w:val="22"/>
                <w:lang w:val="en-US"/>
              </w:rPr>
            </w:pPr>
            <w:r w:rsidRPr="00613209">
              <w:rPr>
                <w:b/>
                <w:bCs/>
                <w:szCs w:val="22"/>
                <w:lang w:val="en-US"/>
              </w:rPr>
              <w:t>Hrvatska</w:t>
            </w:r>
          </w:p>
          <w:p w14:paraId="40C0A93D" w14:textId="77777777" w:rsidR="00AE60E4" w:rsidRPr="00613209" w:rsidRDefault="00AE60E4" w:rsidP="004F13FC">
            <w:pPr>
              <w:rPr>
                <w:szCs w:val="22"/>
                <w:lang w:val="en-US"/>
              </w:rPr>
            </w:pPr>
            <w:r w:rsidRPr="00613209">
              <w:rPr>
                <w:szCs w:val="22"/>
                <w:lang w:val="en-US"/>
              </w:rPr>
              <w:t>Merck Sharp &amp; Dohme d.o.o.</w:t>
            </w:r>
          </w:p>
          <w:p w14:paraId="3A296C11" w14:textId="1C87300A" w:rsidR="00AE60E4" w:rsidRPr="00613209" w:rsidRDefault="00AE60E4" w:rsidP="004F13FC">
            <w:pPr>
              <w:rPr>
                <w:szCs w:val="22"/>
                <w:lang w:val="en-US"/>
              </w:rPr>
            </w:pPr>
            <w:r w:rsidRPr="00613209">
              <w:rPr>
                <w:szCs w:val="22"/>
                <w:lang w:val="en-US"/>
              </w:rPr>
              <w:t>Tel: +</w:t>
            </w:r>
            <w:del w:id="49" w:author="MSD6" w:date="2025-10-08T13:37:00Z" w16du:dateUtc="2025-10-08T11:37:00Z">
              <w:r w:rsidRPr="00613209" w:rsidDel="00832B18">
                <w:rPr>
                  <w:szCs w:val="22"/>
                  <w:lang w:val="en-US"/>
                </w:rPr>
                <w:delText xml:space="preserve"> </w:delText>
              </w:r>
            </w:del>
            <w:r w:rsidRPr="00613209">
              <w:rPr>
                <w:szCs w:val="22"/>
                <w:lang w:val="en-US"/>
              </w:rPr>
              <w:t>385 1 6611 333</w:t>
            </w:r>
          </w:p>
          <w:p w14:paraId="62239906" w14:textId="74E0622C" w:rsidR="00AE60E4" w:rsidRPr="00613209" w:rsidRDefault="00832B18" w:rsidP="004F13FC">
            <w:pPr>
              <w:autoSpaceDE w:val="0"/>
              <w:autoSpaceDN w:val="0"/>
              <w:adjustRightInd w:val="0"/>
              <w:rPr>
                <w:b/>
                <w:szCs w:val="22"/>
                <w:lang w:val="en-US"/>
              </w:rPr>
            </w:pPr>
            <w:ins w:id="50" w:author="MSD6" w:date="2025-10-08T13:37:00Z" w16du:dateUtc="2025-10-08T11:37:00Z">
              <w:r w:rsidRPr="00997F1F">
                <w:rPr>
                  <w:szCs w:val="22"/>
                  <w:lang w:val="de-DE"/>
                </w:rPr>
                <w:t>dpoc.croatia</w:t>
              </w:r>
            </w:ins>
            <w:del w:id="51" w:author="MSD6" w:date="2025-10-08T13:37:00Z" w16du:dateUtc="2025-10-08T11:37:00Z">
              <w:r w:rsidR="00AE60E4" w:rsidRPr="00613209" w:rsidDel="00832B18">
                <w:rPr>
                  <w:szCs w:val="22"/>
                  <w:lang w:val="en-US"/>
                </w:rPr>
                <w:delText>croati</w:delText>
              </w:r>
            </w:del>
            <w:del w:id="52" w:author="MSD6" w:date="2025-10-08T13:38:00Z" w16du:dateUtc="2025-10-08T11:38:00Z">
              <w:r w:rsidR="00AE60E4" w:rsidRPr="00613209" w:rsidDel="00832B18">
                <w:rPr>
                  <w:szCs w:val="22"/>
                  <w:lang w:val="en-US"/>
                </w:rPr>
                <w:delText>a_info</w:delText>
              </w:r>
            </w:del>
            <w:r w:rsidR="00AE60E4" w:rsidRPr="00613209">
              <w:rPr>
                <w:szCs w:val="22"/>
                <w:lang w:val="en-US"/>
              </w:rPr>
              <w:t>@</w:t>
            </w:r>
            <w:ins w:id="53" w:author="MSD6" w:date="2025-10-08T13:38:00Z" w16du:dateUtc="2025-10-08T11:38:00Z">
              <w:r>
                <w:rPr>
                  <w:szCs w:val="22"/>
                  <w:lang w:val="en-US"/>
                </w:rPr>
                <w:t>msd</w:t>
              </w:r>
            </w:ins>
            <w:del w:id="54" w:author="MSD6" w:date="2025-10-08T13:38:00Z" w16du:dateUtc="2025-10-08T11:38:00Z">
              <w:r w:rsidR="00AE60E4" w:rsidRPr="00613209" w:rsidDel="00832B18">
                <w:rPr>
                  <w:szCs w:val="22"/>
                  <w:lang w:val="en-US"/>
                </w:rPr>
                <w:delText>merck</w:delText>
              </w:r>
            </w:del>
            <w:r w:rsidR="00AE60E4" w:rsidRPr="00613209">
              <w:rPr>
                <w:szCs w:val="22"/>
                <w:lang w:val="en-US"/>
              </w:rPr>
              <w:t>.com</w:t>
            </w:r>
          </w:p>
        </w:tc>
        <w:tc>
          <w:tcPr>
            <w:tcW w:w="2509" w:type="pct"/>
          </w:tcPr>
          <w:p w14:paraId="0AB254A6" w14:textId="77777777" w:rsidR="00AE60E4" w:rsidRPr="00613209" w:rsidRDefault="00AE60E4" w:rsidP="004F13FC">
            <w:pPr>
              <w:keepNext/>
              <w:tabs>
                <w:tab w:val="left" w:pos="-720"/>
                <w:tab w:val="left" w:pos="4536"/>
              </w:tabs>
              <w:suppressAutoHyphens/>
              <w:rPr>
                <w:szCs w:val="22"/>
                <w:lang w:val="en-US"/>
              </w:rPr>
            </w:pPr>
            <w:proofErr w:type="spellStart"/>
            <w:r w:rsidRPr="00613209">
              <w:rPr>
                <w:b/>
                <w:szCs w:val="22"/>
                <w:lang w:val="en-US"/>
              </w:rPr>
              <w:t>România</w:t>
            </w:r>
            <w:proofErr w:type="spellEnd"/>
          </w:p>
          <w:p w14:paraId="76661322" w14:textId="77777777" w:rsidR="00AE60E4" w:rsidRPr="00613209" w:rsidRDefault="00AE60E4" w:rsidP="004F13FC">
            <w:pPr>
              <w:keepNext/>
              <w:tabs>
                <w:tab w:val="left" w:pos="-720"/>
                <w:tab w:val="left" w:pos="4536"/>
              </w:tabs>
              <w:suppressAutoHyphens/>
              <w:rPr>
                <w:szCs w:val="22"/>
                <w:lang w:val="en-US"/>
              </w:rPr>
            </w:pPr>
            <w:r w:rsidRPr="00613209">
              <w:rPr>
                <w:szCs w:val="22"/>
                <w:lang w:val="en-US"/>
              </w:rPr>
              <w:t>Merck Sharp &amp; Dohme Romania S.R.L.</w:t>
            </w:r>
          </w:p>
          <w:p w14:paraId="44F8ED59" w14:textId="013C1DAF" w:rsidR="00AE60E4" w:rsidRPr="009A0097" w:rsidRDefault="00AE60E4" w:rsidP="004F13FC">
            <w:pPr>
              <w:keepNext/>
              <w:tabs>
                <w:tab w:val="left" w:pos="-720"/>
                <w:tab w:val="left" w:pos="4536"/>
              </w:tabs>
              <w:suppressAutoHyphens/>
              <w:rPr>
                <w:szCs w:val="22"/>
              </w:rPr>
            </w:pPr>
            <w:r w:rsidRPr="009A0097">
              <w:rPr>
                <w:noProof/>
                <w:szCs w:val="22"/>
              </w:rPr>
              <w:t>Tel</w:t>
            </w:r>
            <w:ins w:id="55" w:author="MSD6" w:date="2025-10-08T13:38:00Z" w16du:dateUtc="2025-10-08T11:38:00Z">
              <w:r w:rsidR="00832B18">
                <w:rPr>
                  <w:noProof/>
                  <w:szCs w:val="22"/>
                </w:rPr>
                <w:t>.</w:t>
              </w:r>
            </w:ins>
            <w:r w:rsidRPr="009A0097">
              <w:rPr>
                <w:noProof/>
                <w:szCs w:val="22"/>
              </w:rPr>
              <w:t>: +</w:t>
            </w:r>
            <w:r w:rsidRPr="009A0097">
              <w:rPr>
                <w:szCs w:val="22"/>
              </w:rPr>
              <w:t>40</w:t>
            </w:r>
            <w:r w:rsidR="00F50B3D">
              <w:rPr>
                <w:szCs w:val="22"/>
              </w:rPr>
              <w:t xml:space="preserve"> </w:t>
            </w:r>
            <w:r w:rsidRPr="009A0097">
              <w:rPr>
                <w:szCs w:val="22"/>
              </w:rPr>
              <w:t>21 529 29 00</w:t>
            </w:r>
          </w:p>
          <w:p w14:paraId="1CB63BB0" w14:textId="100FDBF6" w:rsidR="00AE60E4" w:rsidRPr="009A0097" w:rsidRDefault="00AE60E4" w:rsidP="004F13FC">
            <w:pPr>
              <w:keepNext/>
              <w:tabs>
                <w:tab w:val="left" w:pos="-720"/>
              </w:tabs>
              <w:suppressAutoHyphens/>
              <w:rPr>
                <w:rFonts w:eastAsia="MS Mincho"/>
                <w:szCs w:val="22"/>
                <w:lang w:eastAsia="ja-JP"/>
              </w:rPr>
            </w:pPr>
            <w:r w:rsidRPr="009A0097">
              <w:rPr>
                <w:szCs w:val="22"/>
              </w:rPr>
              <w:t>msdromania@</w:t>
            </w:r>
            <w:ins w:id="56" w:author="MSD6" w:date="2025-10-08T13:38:00Z" w16du:dateUtc="2025-10-08T11:38:00Z">
              <w:r w:rsidR="00832B18">
                <w:rPr>
                  <w:szCs w:val="22"/>
                </w:rPr>
                <w:t>msd</w:t>
              </w:r>
            </w:ins>
            <w:del w:id="57" w:author="MSD6" w:date="2025-10-08T13:38:00Z" w16du:dateUtc="2025-10-08T11:38:00Z">
              <w:r w:rsidRPr="009A0097" w:rsidDel="00832B18">
                <w:rPr>
                  <w:szCs w:val="22"/>
                </w:rPr>
                <w:delText>merck</w:delText>
              </w:r>
            </w:del>
            <w:r w:rsidRPr="009A0097">
              <w:rPr>
                <w:szCs w:val="22"/>
              </w:rPr>
              <w:t>.com</w:t>
            </w:r>
          </w:p>
          <w:p w14:paraId="161C85F0" w14:textId="77777777" w:rsidR="00AE60E4" w:rsidRPr="009A0097" w:rsidRDefault="00AE60E4" w:rsidP="004F13FC">
            <w:pPr>
              <w:tabs>
                <w:tab w:val="left" w:pos="-720"/>
              </w:tabs>
              <w:suppressAutoHyphens/>
              <w:rPr>
                <w:noProof/>
                <w:szCs w:val="22"/>
              </w:rPr>
            </w:pPr>
          </w:p>
        </w:tc>
      </w:tr>
      <w:tr w:rsidR="00AE60E4" w:rsidRPr="00F50B3D" w14:paraId="1CBD1776" w14:textId="77777777" w:rsidTr="004F13FC">
        <w:trPr>
          <w:cantSplit/>
        </w:trPr>
        <w:tc>
          <w:tcPr>
            <w:tcW w:w="2491" w:type="pct"/>
          </w:tcPr>
          <w:p w14:paraId="5C82A4F6" w14:textId="77777777" w:rsidR="00AE60E4" w:rsidRPr="00613209" w:rsidRDefault="00AE60E4" w:rsidP="004F13FC">
            <w:pPr>
              <w:tabs>
                <w:tab w:val="left" w:pos="567"/>
              </w:tabs>
              <w:rPr>
                <w:b/>
                <w:szCs w:val="22"/>
                <w:lang w:val="en-US"/>
              </w:rPr>
            </w:pPr>
            <w:r w:rsidRPr="00613209">
              <w:rPr>
                <w:b/>
                <w:szCs w:val="22"/>
                <w:lang w:val="en-US"/>
              </w:rPr>
              <w:t>Ireland</w:t>
            </w:r>
          </w:p>
          <w:p w14:paraId="1AFF5134" w14:textId="77777777" w:rsidR="00AE60E4" w:rsidRPr="00613209" w:rsidRDefault="00AE60E4" w:rsidP="004F13FC">
            <w:pPr>
              <w:tabs>
                <w:tab w:val="left" w:pos="567"/>
              </w:tabs>
              <w:rPr>
                <w:szCs w:val="22"/>
                <w:lang w:val="en-US"/>
              </w:rPr>
            </w:pPr>
            <w:r w:rsidRPr="00613209">
              <w:rPr>
                <w:szCs w:val="22"/>
                <w:lang w:val="en-US"/>
              </w:rPr>
              <w:t>Merck Sharp &amp; Dohme Ireland (Human Health) Limited</w:t>
            </w:r>
          </w:p>
          <w:p w14:paraId="4FDAF794" w14:textId="77777777" w:rsidR="00AE60E4" w:rsidRPr="00B16562" w:rsidRDefault="00AE60E4" w:rsidP="004F13FC">
            <w:pPr>
              <w:tabs>
                <w:tab w:val="left" w:pos="567"/>
              </w:tabs>
              <w:rPr>
                <w:szCs w:val="22"/>
                <w:lang w:val="de-DE"/>
              </w:rPr>
            </w:pPr>
            <w:r w:rsidRPr="00B16562">
              <w:rPr>
                <w:szCs w:val="22"/>
                <w:lang w:val="de-DE"/>
              </w:rPr>
              <w:t>Tel: +353 (0)1 2998700</w:t>
            </w:r>
          </w:p>
          <w:p w14:paraId="1E58D1BE" w14:textId="0F1C3101" w:rsidR="00AE60E4" w:rsidRPr="00B16562" w:rsidRDefault="00AE60E4" w:rsidP="004F13FC">
            <w:pPr>
              <w:tabs>
                <w:tab w:val="left" w:pos="567"/>
              </w:tabs>
              <w:rPr>
                <w:szCs w:val="22"/>
                <w:lang w:val="de-DE"/>
              </w:rPr>
            </w:pPr>
            <w:r w:rsidRPr="00B16562">
              <w:rPr>
                <w:szCs w:val="22"/>
                <w:lang w:val="de-DE"/>
              </w:rPr>
              <w:t>medinfo_ireland@</w:t>
            </w:r>
            <w:r w:rsidR="00D944E7" w:rsidRPr="00B16562">
              <w:rPr>
                <w:szCs w:val="22"/>
                <w:lang w:val="de-DE"/>
              </w:rPr>
              <w:t>msd</w:t>
            </w:r>
            <w:r w:rsidRPr="00B16562">
              <w:rPr>
                <w:szCs w:val="22"/>
                <w:lang w:val="de-DE"/>
              </w:rPr>
              <w:t>.com</w:t>
            </w:r>
          </w:p>
          <w:p w14:paraId="50732BDB" w14:textId="77777777" w:rsidR="00AE60E4" w:rsidRPr="00B16562" w:rsidRDefault="00AE60E4" w:rsidP="004F13FC">
            <w:pPr>
              <w:tabs>
                <w:tab w:val="left" w:pos="567"/>
              </w:tabs>
              <w:rPr>
                <w:szCs w:val="22"/>
                <w:lang w:val="de-DE"/>
              </w:rPr>
            </w:pPr>
          </w:p>
        </w:tc>
        <w:tc>
          <w:tcPr>
            <w:tcW w:w="2509" w:type="pct"/>
          </w:tcPr>
          <w:p w14:paraId="6D66557C" w14:textId="77777777" w:rsidR="00AE60E4" w:rsidRPr="00B16562" w:rsidRDefault="00AE60E4" w:rsidP="004F13FC">
            <w:pPr>
              <w:rPr>
                <w:noProof/>
                <w:szCs w:val="22"/>
                <w:lang w:val="de-DE"/>
              </w:rPr>
            </w:pPr>
            <w:r w:rsidRPr="00B16562">
              <w:rPr>
                <w:b/>
                <w:noProof/>
                <w:szCs w:val="22"/>
                <w:lang w:val="de-DE"/>
              </w:rPr>
              <w:t>Slovenija</w:t>
            </w:r>
          </w:p>
          <w:p w14:paraId="09EA6997" w14:textId="77777777" w:rsidR="00AE60E4" w:rsidRPr="00B16562" w:rsidRDefault="00AE60E4" w:rsidP="004F13FC">
            <w:pPr>
              <w:rPr>
                <w:szCs w:val="22"/>
                <w:lang w:val="de-DE"/>
              </w:rPr>
            </w:pPr>
            <w:r w:rsidRPr="00B16562">
              <w:rPr>
                <w:szCs w:val="22"/>
                <w:lang w:val="de-DE"/>
              </w:rPr>
              <w:t>Merck Sharp &amp; Dohme, inovativna zdravila d.o.o.</w:t>
            </w:r>
          </w:p>
          <w:p w14:paraId="00E17CEF" w14:textId="59CA6A18" w:rsidR="00AE60E4" w:rsidRPr="00054EFB" w:rsidRDefault="00AE60E4" w:rsidP="004F13FC">
            <w:pPr>
              <w:rPr>
                <w:noProof/>
                <w:szCs w:val="22"/>
                <w:lang w:val="en-US"/>
              </w:rPr>
            </w:pPr>
            <w:r w:rsidRPr="00054EFB">
              <w:rPr>
                <w:szCs w:val="22"/>
                <w:lang w:val="en-US"/>
              </w:rPr>
              <w:t>Tel: +386 1</w:t>
            </w:r>
            <w:r w:rsidR="00F50B3D" w:rsidRPr="00054EFB">
              <w:rPr>
                <w:szCs w:val="22"/>
                <w:lang w:val="en-US"/>
              </w:rPr>
              <w:t> </w:t>
            </w:r>
            <w:r w:rsidRPr="00054EFB">
              <w:rPr>
                <w:szCs w:val="22"/>
                <w:lang w:val="en-US"/>
              </w:rPr>
              <w:t>520</w:t>
            </w:r>
            <w:r w:rsidR="00F50B3D" w:rsidRPr="00054EFB">
              <w:rPr>
                <w:szCs w:val="22"/>
                <w:lang w:val="en-US"/>
              </w:rPr>
              <w:t xml:space="preserve"> </w:t>
            </w:r>
            <w:r w:rsidRPr="00054EFB">
              <w:rPr>
                <w:szCs w:val="22"/>
                <w:lang w:val="en-US"/>
              </w:rPr>
              <w:t>4201</w:t>
            </w:r>
          </w:p>
          <w:p w14:paraId="65827D57" w14:textId="777291B3" w:rsidR="00AE60E4" w:rsidRPr="00054EFB" w:rsidRDefault="00AE60E4" w:rsidP="004F13FC">
            <w:pPr>
              <w:tabs>
                <w:tab w:val="left" w:pos="-720"/>
              </w:tabs>
              <w:suppressAutoHyphens/>
              <w:rPr>
                <w:szCs w:val="22"/>
                <w:lang w:val="en-US"/>
              </w:rPr>
            </w:pPr>
            <w:r w:rsidRPr="00054EFB">
              <w:rPr>
                <w:szCs w:val="22"/>
                <w:lang w:val="en-US"/>
              </w:rPr>
              <w:t>msd</w:t>
            </w:r>
            <w:del w:id="58" w:author="MSD6" w:date="2025-10-08T13:38:00Z" w16du:dateUtc="2025-10-08T11:38:00Z">
              <w:r w:rsidRPr="00054EFB" w:rsidDel="00832B18">
                <w:rPr>
                  <w:szCs w:val="22"/>
                  <w:lang w:val="en-US"/>
                </w:rPr>
                <w:delText>_</w:delText>
              </w:r>
            </w:del>
            <w:ins w:id="59" w:author="MSD6" w:date="2025-10-08T13:38:00Z" w16du:dateUtc="2025-10-08T11:38:00Z">
              <w:r w:rsidR="00832B18">
                <w:rPr>
                  <w:szCs w:val="22"/>
                  <w:lang w:val="en-US"/>
                </w:rPr>
                <w:t>.</w:t>
              </w:r>
            </w:ins>
            <w:r w:rsidRPr="00054EFB">
              <w:rPr>
                <w:szCs w:val="22"/>
                <w:lang w:val="en-US"/>
              </w:rPr>
              <w:t>slovenia@</w:t>
            </w:r>
            <w:ins w:id="60" w:author="MSD6" w:date="2025-10-08T13:38:00Z" w16du:dateUtc="2025-10-08T11:38:00Z">
              <w:r w:rsidR="00832B18">
                <w:rPr>
                  <w:szCs w:val="22"/>
                  <w:lang w:val="en-US"/>
                </w:rPr>
                <w:t>msd</w:t>
              </w:r>
            </w:ins>
            <w:del w:id="61" w:author="MSD6" w:date="2025-10-08T13:38:00Z" w16du:dateUtc="2025-10-08T11:38:00Z">
              <w:r w:rsidRPr="00054EFB" w:rsidDel="00832B18">
                <w:rPr>
                  <w:szCs w:val="22"/>
                  <w:lang w:val="en-US"/>
                </w:rPr>
                <w:delText>merck</w:delText>
              </w:r>
            </w:del>
            <w:r w:rsidRPr="00054EFB">
              <w:rPr>
                <w:szCs w:val="22"/>
                <w:lang w:val="en-US"/>
              </w:rPr>
              <w:t>.com</w:t>
            </w:r>
          </w:p>
          <w:p w14:paraId="5A0F6C5D" w14:textId="77777777" w:rsidR="00AE60E4" w:rsidRPr="00054EFB" w:rsidRDefault="00AE60E4" w:rsidP="004F13FC">
            <w:pPr>
              <w:rPr>
                <w:noProof/>
                <w:szCs w:val="22"/>
                <w:lang w:val="en-US"/>
              </w:rPr>
            </w:pPr>
          </w:p>
        </w:tc>
      </w:tr>
      <w:tr w:rsidR="00AE60E4" w:rsidRPr="009A0097" w14:paraId="3B3E38ED" w14:textId="77777777" w:rsidTr="004F13FC">
        <w:trPr>
          <w:cantSplit/>
        </w:trPr>
        <w:tc>
          <w:tcPr>
            <w:tcW w:w="2491" w:type="pct"/>
          </w:tcPr>
          <w:p w14:paraId="1D39BE05" w14:textId="77777777" w:rsidR="00AE60E4" w:rsidRPr="009A0097" w:rsidRDefault="00AE60E4" w:rsidP="004F13FC">
            <w:pPr>
              <w:tabs>
                <w:tab w:val="left" w:pos="567"/>
              </w:tabs>
              <w:rPr>
                <w:b/>
                <w:szCs w:val="22"/>
              </w:rPr>
            </w:pPr>
            <w:proofErr w:type="spellStart"/>
            <w:r w:rsidRPr="009A0097">
              <w:rPr>
                <w:b/>
                <w:szCs w:val="22"/>
              </w:rPr>
              <w:t>Ísland</w:t>
            </w:r>
            <w:proofErr w:type="spellEnd"/>
          </w:p>
          <w:p w14:paraId="4B3B897A" w14:textId="0274F127" w:rsidR="00AE60E4" w:rsidRPr="009A0097" w:rsidRDefault="00AE60E4" w:rsidP="004F13FC">
            <w:pPr>
              <w:tabs>
                <w:tab w:val="left" w:pos="567"/>
              </w:tabs>
              <w:rPr>
                <w:szCs w:val="22"/>
              </w:rPr>
            </w:pPr>
            <w:proofErr w:type="spellStart"/>
            <w:r w:rsidRPr="009A0097">
              <w:rPr>
                <w:szCs w:val="22"/>
              </w:rPr>
              <w:t>Vistor</w:t>
            </w:r>
            <w:proofErr w:type="spellEnd"/>
            <w:r w:rsidRPr="009A0097">
              <w:rPr>
                <w:szCs w:val="22"/>
              </w:rPr>
              <w:t xml:space="preserve"> </w:t>
            </w:r>
            <w:proofErr w:type="spellStart"/>
            <w:r w:rsidR="00F50B3D">
              <w:rPr>
                <w:szCs w:val="22"/>
              </w:rPr>
              <w:t>e</w:t>
            </w:r>
            <w:r w:rsidRPr="009A0097">
              <w:rPr>
                <w:szCs w:val="22"/>
              </w:rPr>
              <w:t>hf</w:t>
            </w:r>
            <w:proofErr w:type="spellEnd"/>
            <w:r w:rsidRPr="009A0097">
              <w:rPr>
                <w:szCs w:val="22"/>
              </w:rPr>
              <w:t>.</w:t>
            </w:r>
          </w:p>
          <w:p w14:paraId="4615E7FC" w14:textId="32532658" w:rsidR="00AE60E4" w:rsidRPr="009A0097" w:rsidRDefault="00AE60E4" w:rsidP="004F13FC">
            <w:pPr>
              <w:tabs>
                <w:tab w:val="left" w:pos="567"/>
              </w:tabs>
              <w:rPr>
                <w:szCs w:val="22"/>
              </w:rPr>
            </w:pPr>
            <w:proofErr w:type="spellStart"/>
            <w:r w:rsidRPr="009A0097">
              <w:rPr>
                <w:szCs w:val="22"/>
              </w:rPr>
              <w:t>Sími</w:t>
            </w:r>
            <w:proofErr w:type="spellEnd"/>
            <w:r w:rsidRPr="009A0097">
              <w:rPr>
                <w:szCs w:val="22"/>
              </w:rPr>
              <w:t>: +</w:t>
            </w:r>
            <w:del w:id="62" w:author="MSD6" w:date="2025-10-08T13:38:00Z" w16du:dateUtc="2025-10-08T11:38:00Z">
              <w:r w:rsidR="00F50B3D" w:rsidDel="00832B18">
                <w:rPr>
                  <w:szCs w:val="22"/>
                </w:rPr>
                <w:delText xml:space="preserve"> </w:delText>
              </w:r>
            </w:del>
            <w:r w:rsidRPr="009A0097">
              <w:rPr>
                <w:szCs w:val="22"/>
              </w:rPr>
              <w:t>354 535 7000</w:t>
            </w:r>
          </w:p>
          <w:p w14:paraId="51718025" w14:textId="77777777" w:rsidR="00AE60E4" w:rsidRPr="009A0097" w:rsidRDefault="00AE60E4" w:rsidP="004F13FC">
            <w:pPr>
              <w:tabs>
                <w:tab w:val="left" w:pos="567"/>
              </w:tabs>
              <w:rPr>
                <w:b/>
                <w:szCs w:val="22"/>
              </w:rPr>
            </w:pPr>
          </w:p>
        </w:tc>
        <w:tc>
          <w:tcPr>
            <w:tcW w:w="2509" w:type="pct"/>
          </w:tcPr>
          <w:p w14:paraId="0A4DDDDE" w14:textId="77777777" w:rsidR="00AE60E4" w:rsidRPr="009A0097" w:rsidRDefault="00AE60E4" w:rsidP="004F13FC">
            <w:pPr>
              <w:tabs>
                <w:tab w:val="left" w:pos="-720"/>
              </w:tabs>
              <w:suppressAutoHyphens/>
              <w:rPr>
                <w:b/>
                <w:noProof/>
                <w:szCs w:val="22"/>
              </w:rPr>
            </w:pPr>
            <w:r w:rsidRPr="009A0097">
              <w:rPr>
                <w:b/>
                <w:noProof/>
                <w:szCs w:val="22"/>
              </w:rPr>
              <w:t>Slovenská republika</w:t>
            </w:r>
          </w:p>
          <w:p w14:paraId="684539A1" w14:textId="77777777" w:rsidR="00AE60E4" w:rsidRPr="009A0097" w:rsidRDefault="00AE60E4" w:rsidP="004F13FC">
            <w:pPr>
              <w:tabs>
                <w:tab w:val="left" w:pos="-720"/>
              </w:tabs>
              <w:suppressAutoHyphens/>
              <w:rPr>
                <w:szCs w:val="22"/>
              </w:rPr>
            </w:pPr>
            <w:r w:rsidRPr="009A0097">
              <w:rPr>
                <w:szCs w:val="22"/>
              </w:rPr>
              <w:t xml:space="preserve">Merck Sharp &amp; </w:t>
            </w:r>
            <w:proofErr w:type="spellStart"/>
            <w:r w:rsidRPr="009A0097">
              <w:rPr>
                <w:szCs w:val="22"/>
              </w:rPr>
              <w:t>Dohme</w:t>
            </w:r>
            <w:proofErr w:type="spellEnd"/>
            <w:r w:rsidRPr="009A0097">
              <w:rPr>
                <w:szCs w:val="22"/>
              </w:rPr>
              <w:t>, s. r. o.</w:t>
            </w:r>
          </w:p>
          <w:p w14:paraId="42C0C73B" w14:textId="7A3C1BEE" w:rsidR="00AE60E4" w:rsidRPr="009A0097" w:rsidRDefault="00AE60E4" w:rsidP="004F13FC">
            <w:pPr>
              <w:tabs>
                <w:tab w:val="left" w:pos="-720"/>
              </w:tabs>
              <w:suppressAutoHyphens/>
              <w:rPr>
                <w:b/>
                <w:szCs w:val="22"/>
              </w:rPr>
            </w:pPr>
            <w:r w:rsidRPr="009A0097">
              <w:rPr>
                <w:szCs w:val="22"/>
              </w:rPr>
              <w:t>Tel</w:t>
            </w:r>
            <w:ins w:id="63" w:author="MSD6" w:date="2025-10-08T13:38:00Z" w16du:dateUtc="2025-10-08T11:38:00Z">
              <w:r w:rsidR="00832B18">
                <w:rPr>
                  <w:szCs w:val="22"/>
                </w:rPr>
                <w:t>.</w:t>
              </w:r>
            </w:ins>
            <w:r w:rsidRPr="009A0097">
              <w:rPr>
                <w:szCs w:val="22"/>
              </w:rPr>
              <w:t>: +421 2 </w:t>
            </w:r>
            <w:proofErr w:type="gramStart"/>
            <w:r w:rsidRPr="009A0097">
              <w:rPr>
                <w:szCs w:val="22"/>
              </w:rPr>
              <w:t>58282010</w:t>
            </w:r>
            <w:proofErr w:type="gramEnd"/>
          </w:p>
          <w:p w14:paraId="78A7F1EE" w14:textId="4CC2F4A9" w:rsidR="00AE60E4" w:rsidRPr="009A0097" w:rsidRDefault="00AE60E4" w:rsidP="004F13FC">
            <w:pPr>
              <w:rPr>
                <w:noProof/>
                <w:szCs w:val="22"/>
              </w:rPr>
            </w:pPr>
            <w:r w:rsidRPr="009A0097">
              <w:rPr>
                <w:szCs w:val="22"/>
              </w:rPr>
              <w:t>dpoc_czechslovak@</w:t>
            </w:r>
            <w:ins w:id="64" w:author="MSD6" w:date="2025-10-08T13:38:00Z" w16du:dateUtc="2025-10-08T11:38:00Z">
              <w:r w:rsidR="00A33646">
                <w:rPr>
                  <w:szCs w:val="22"/>
                </w:rPr>
                <w:t>msd</w:t>
              </w:r>
            </w:ins>
            <w:del w:id="65" w:author="MSD6" w:date="2025-10-08T13:38:00Z" w16du:dateUtc="2025-10-08T11:38:00Z">
              <w:r w:rsidRPr="009A0097" w:rsidDel="00A33646">
                <w:rPr>
                  <w:szCs w:val="22"/>
                </w:rPr>
                <w:delText>merck</w:delText>
              </w:r>
            </w:del>
            <w:r w:rsidRPr="009A0097">
              <w:rPr>
                <w:szCs w:val="22"/>
              </w:rPr>
              <w:t>.com</w:t>
            </w:r>
          </w:p>
          <w:p w14:paraId="5DF92CF2" w14:textId="77777777" w:rsidR="00AE60E4" w:rsidRPr="009A0097" w:rsidRDefault="00AE60E4" w:rsidP="004F13FC">
            <w:pPr>
              <w:tabs>
                <w:tab w:val="left" w:pos="567"/>
              </w:tabs>
              <w:rPr>
                <w:b/>
                <w:szCs w:val="22"/>
              </w:rPr>
            </w:pPr>
          </w:p>
        </w:tc>
      </w:tr>
      <w:tr w:rsidR="00AE60E4" w:rsidRPr="009A0097" w14:paraId="176D506A" w14:textId="77777777" w:rsidTr="004F13FC">
        <w:trPr>
          <w:cantSplit/>
        </w:trPr>
        <w:tc>
          <w:tcPr>
            <w:tcW w:w="2491" w:type="pct"/>
          </w:tcPr>
          <w:p w14:paraId="5D1A9CFC" w14:textId="77777777" w:rsidR="00AE60E4" w:rsidRPr="00613209" w:rsidRDefault="00AE60E4" w:rsidP="004F13FC">
            <w:pPr>
              <w:tabs>
                <w:tab w:val="left" w:pos="567"/>
              </w:tabs>
              <w:rPr>
                <w:b/>
                <w:szCs w:val="22"/>
                <w:lang w:val="en-US"/>
              </w:rPr>
            </w:pPr>
            <w:r w:rsidRPr="009A0097">
              <w:rPr>
                <w:b/>
                <w:szCs w:val="22"/>
              </w:rPr>
              <w:t>Ι</w:t>
            </w:r>
            <w:proofErr w:type="spellStart"/>
            <w:r w:rsidRPr="00613209">
              <w:rPr>
                <w:b/>
                <w:szCs w:val="22"/>
                <w:lang w:val="en-US"/>
              </w:rPr>
              <w:t>talia</w:t>
            </w:r>
            <w:proofErr w:type="spellEnd"/>
          </w:p>
          <w:p w14:paraId="610554EC" w14:textId="77777777" w:rsidR="00AE60E4" w:rsidRPr="00613209" w:rsidRDefault="00AE60E4" w:rsidP="004F13FC">
            <w:pPr>
              <w:rPr>
                <w:szCs w:val="22"/>
                <w:lang w:val="en-US"/>
              </w:rPr>
            </w:pPr>
            <w:r w:rsidRPr="00613209">
              <w:rPr>
                <w:szCs w:val="22"/>
                <w:lang w:val="en-US"/>
              </w:rPr>
              <w:t xml:space="preserve">MSD Italia </w:t>
            </w:r>
            <w:proofErr w:type="spellStart"/>
            <w:r w:rsidRPr="00613209">
              <w:rPr>
                <w:szCs w:val="22"/>
                <w:lang w:val="en-US"/>
              </w:rPr>
              <w:t>S.r.l</w:t>
            </w:r>
            <w:proofErr w:type="spellEnd"/>
            <w:r w:rsidRPr="00613209">
              <w:rPr>
                <w:szCs w:val="22"/>
                <w:lang w:val="en-US"/>
              </w:rPr>
              <w:t>.</w:t>
            </w:r>
          </w:p>
          <w:p w14:paraId="2497D8B9" w14:textId="77777777" w:rsidR="00AE60E4" w:rsidRPr="00B16562" w:rsidRDefault="00AE60E4" w:rsidP="004F13FC">
            <w:pPr>
              <w:tabs>
                <w:tab w:val="left" w:pos="567"/>
              </w:tabs>
              <w:rPr>
                <w:szCs w:val="22"/>
                <w:lang w:val="de-DE"/>
              </w:rPr>
            </w:pPr>
            <w:r w:rsidRPr="00B16562">
              <w:rPr>
                <w:szCs w:val="22"/>
                <w:lang w:val="de-DE"/>
              </w:rPr>
              <w:t xml:space="preserve">Tel: </w:t>
            </w:r>
            <w:r w:rsidR="00833E93" w:rsidRPr="00B16562">
              <w:rPr>
                <w:szCs w:val="22"/>
                <w:lang w:val="de-DE"/>
              </w:rPr>
              <w:t>800 23 99 89 (</w:t>
            </w:r>
            <w:r w:rsidRPr="00B16562">
              <w:rPr>
                <w:szCs w:val="22"/>
                <w:lang w:val="de-DE"/>
              </w:rPr>
              <w:t>+39 06 361911</w:t>
            </w:r>
            <w:r w:rsidR="00833E93" w:rsidRPr="00B16562">
              <w:rPr>
                <w:szCs w:val="22"/>
                <w:lang w:val="de-DE"/>
              </w:rPr>
              <w:t>)</w:t>
            </w:r>
          </w:p>
          <w:p w14:paraId="7061F5C4" w14:textId="4790AB7C" w:rsidR="00AE60E4" w:rsidRPr="00B16562" w:rsidRDefault="00653AF3" w:rsidP="004F13FC">
            <w:pPr>
              <w:tabs>
                <w:tab w:val="left" w:pos="567"/>
              </w:tabs>
              <w:rPr>
                <w:szCs w:val="22"/>
                <w:lang w:val="de-DE"/>
              </w:rPr>
            </w:pPr>
            <w:r w:rsidRPr="00B16562">
              <w:rPr>
                <w:bCs/>
                <w:szCs w:val="22"/>
                <w:lang w:val="de-DE"/>
              </w:rPr>
              <w:t>dpoc.italy</w:t>
            </w:r>
            <w:r w:rsidR="00AE60E4" w:rsidRPr="00B16562">
              <w:rPr>
                <w:bCs/>
                <w:szCs w:val="22"/>
                <w:lang w:val="de-DE"/>
              </w:rPr>
              <w:t>@</w:t>
            </w:r>
            <w:r w:rsidR="00833E93" w:rsidRPr="00B16562">
              <w:rPr>
                <w:bCs/>
                <w:szCs w:val="22"/>
                <w:lang w:val="de-DE"/>
              </w:rPr>
              <w:t>msd</w:t>
            </w:r>
            <w:r w:rsidR="00AE60E4" w:rsidRPr="00B16562">
              <w:rPr>
                <w:bCs/>
                <w:szCs w:val="22"/>
                <w:lang w:val="de-DE"/>
              </w:rPr>
              <w:t>.com</w:t>
            </w:r>
          </w:p>
          <w:p w14:paraId="791E41C2" w14:textId="77777777" w:rsidR="00AE60E4" w:rsidRPr="00B16562" w:rsidRDefault="00AE60E4" w:rsidP="004F13FC">
            <w:pPr>
              <w:tabs>
                <w:tab w:val="left" w:pos="567"/>
              </w:tabs>
              <w:rPr>
                <w:b/>
                <w:szCs w:val="22"/>
                <w:lang w:val="de-DE"/>
              </w:rPr>
            </w:pPr>
          </w:p>
        </w:tc>
        <w:tc>
          <w:tcPr>
            <w:tcW w:w="2509" w:type="pct"/>
          </w:tcPr>
          <w:p w14:paraId="18CD9C80" w14:textId="77777777" w:rsidR="00AE60E4" w:rsidRPr="009A0097" w:rsidRDefault="00AE60E4" w:rsidP="004F13FC">
            <w:pPr>
              <w:tabs>
                <w:tab w:val="left" w:pos="567"/>
              </w:tabs>
              <w:rPr>
                <w:b/>
                <w:szCs w:val="22"/>
              </w:rPr>
            </w:pPr>
            <w:r w:rsidRPr="009A0097">
              <w:rPr>
                <w:b/>
                <w:szCs w:val="22"/>
              </w:rPr>
              <w:t>Suomi/Finland</w:t>
            </w:r>
          </w:p>
          <w:p w14:paraId="22F99911" w14:textId="77777777" w:rsidR="00AE60E4" w:rsidRPr="009A0097" w:rsidRDefault="00AE60E4" w:rsidP="004F13FC">
            <w:pPr>
              <w:tabs>
                <w:tab w:val="left" w:pos="567"/>
              </w:tabs>
              <w:rPr>
                <w:szCs w:val="22"/>
              </w:rPr>
            </w:pPr>
            <w:r w:rsidRPr="009A0097">
              <w:rPr>
                <w:szCs w:val="22"/>
              </w:rPr>
              <w:t>MSD Finland Oy</w:t>
            </w:r>
          </w:p>
          <w:p w14:paraId="5C71EE5A" w14:textId="77777777" w:rsidR="00AE60E4" w:rsidRPr="009A0097" w:rsidRDefault="00AE60E4" w:rsidP="004F13FC">
            <w:pPr>
              <w:tabs>
                <w:tab w:val="left" w:pos="567"/>
              </w:tabs>
              <w:rPr>
                <w:szCs w:val="22"/>
              </w:rPr>
            </w:pPr>
            <w:r w:rsidRPr="009A0097">
              <w:rPr>
                <w:szCs w:val="22"/>
              </w:rPr>
              <w:t>Puh/Tel: +358 (0)9 804 650</w:t>
            </w:r>
          </w:p>
          <w:p w14:paraId="19D1CFFC" w14:textId="77777777" w:rsidR="00AE60E4" w:rsidRPr="009A0097" w:rsidRDefault="00AE60E4" w:rsidP="004F13FC">
            <w:pPr>
              <w:tabs>
                <w:tab w:val="left" w:pos="567"/>
              </w:tabs>
              <w:rPr>
                <w:szCs w:val="22"/>
              </w:rPr>
            </w:pPr>
            <w:r w:rsidRPr="009A0097">
              <w:rPr>
                <w:szCs w:val="22"/>
              </w:rPr>
              <w:t>info@msd.fi</w:t>
            </w:r>
          </w:p>
          <w:p w14:paraId="2124AF7F" w14:textId="77777777" w:rsidR="00AE60E4" w:rsidRPr="009A0097" w:rsidRDefault="00AE60E4" w:rsidP="004F13FC">
            <w:pPr>
              <w:tabs>
                <w:tab w:val="left" w:pos="567"/>
              </w:tabs>
              <w:rPr>
                <w:b/>
                <w:szCs w:val="22"/>
              </w:rPr>
            </w:pPr>
          </w:p>
        </w:tc>
      </w:tr>
      <w:tr w:rsidR="00AE60E4" w:rsidRPr="009A0097" w14:paraId="0469108D" w14:textId="77777777" w:rsidTr="004F13FC">
        <w:trPr>
          <w:cantSplit/>
        </w:trPr>
        <w:tc>
          <w:tcPr>
            <w:tcW w:w="2491" w:type="pct"/>
          </w:tcPr>
          <w:p w14:paraId="57B2AB9A" w14:textId="77777777" w:rsidR="00AE60E4" w:rsidRPr="00613209" w:rsidRDefault="00AE60E4" w:rsidP="004F13FC">
            <w:pPr>
              <w:rPr>
                <w:b/>
                <w:noProof/>
                <w:szCs w:val="22"/>
                <w:lang w:val="en-US"/>
              </w:rPr>
            </w:pPr>
            <w:r w:rsidRPr="009A0097">
              <w:rPr>
                <w:b/>
                <w:noProof/>
                <w:szCs w:val="22"/>
              </w:rPr>
              <w:t>Κύπρος</w:t>
            </w:r>
          </w:p>
          <w:p w14:paraId="7C6E1C84" w14:textId="77777777" w:rsidR="00AE60E4" w:rsidRPr="00613209" w:rsidRDefault="00AE60E4" w:rsidP="004F13FC">
            <w:pPr>
              <w:rPr>
                <w:rFonts w:eastAsia="MS Mincho"/>
                <w:szCs w:val="22"/>
                <w:lang w:val="en-US" w:eastAsia="ja-JP"/>
              </w:rPr>
            </w:pPr>
            <w:r w:rsidRPr="00613209">
              <w:rPr>
                <w:rFonts w:eastAsia="MS Mincho"/>
                <w:szCs w:val="22"/>
                <w:lang w:val="en-US" w:eastAsia="ja-JP"/>
              </w:rPr>
              <w:t>Merck Sharp &amp; Dohme Cyprus Limited</w:t>
            </w:r>
          </w:p>
          <w:p w14:paraId="2748F189" w14:textId="4291B0EC" w:rsidR="00AE60E4" w:rsidRPr="00054EFB" w:rsidRDefault="00AE60E4" w:rsidP="004F13FC">
            <w:pPr>
              <w:rPr>
                <w:rFonts w:eastAsia="MS Mincho"/>
                <w:szCs w:val="22"/>
                <w:lang w:val="en-US" w:eastAsia="ja-JP"/>
              </w:rPr>
            </w:pPr>
            <w:proofErr w:type="spellStart"/>
            <w:r w:rsidRPr="009A0097">
              <w:rPr>
                <w:rFonts w:eastAsia="MS Mincho"/>
                <w:szCs w:val="22"/>
                <w:lang w:eastAsia="ja-JP"/>
              </w:rPr>
              <w:t>Τηλ</w:t>
            </w:r>
            <w:proofErr w:type="spellEnd"/>
            <w:del w:id="66" w:author="MSD6" w:date="2025-10-08T13:39:00Z" w16du:dateUtc="2025-10-08T11:39:00Z">
              <w:r w:rsidR="00F50B3D" w:rsidRPr="00054EFB" w:rsidDel="00A33646">
                <w:rPr>
                  <w:rFonts w:eastAsia="MS Mincho"/>
                  <w:szCs w:val="22"/>
                  <w:lang w:val="en-US" w:eastAsia="ja-JP"/>
                </w:rPr>
                <w:delText>.</w:delText>
              </w:r>
            </w:del>
            <w:r w:rsidRPr="00054EFB">
              <w:rPr>
                <w:rFonts w:eastAsia="MS Mincho"/>
                <w:szCs w:val="22"/>
                <w:lang w:val="en-US" w:eastAsia="ja-JP"/>
              </w:rPr>
              <w:t>: </w:t>
            </w:r>
            <w:r w:rsidRPr="00054EFB">
              <w:rPr>
                <w:szCs w:val="22"/>
                <w:lang w:val="en-US"/>
              </w:rPr>
              <w:t>800</w:t>
            </w:r>
            <w:r w:rsidR="00F50B3D">
              <w:rPr>
                <w:szCs w:val="22"/>
                <w:lang w:val="en-US"/>
              </w:rPr>
              <w:t xml:space="preserve"> </w:t>
            </w:r>
            <w:r w:rsidRPr="00054EFB">
              <w:rPr>
                <w:szCs w:val="22"/>
                <w:lang w:val="en-US"/>
              </w:rPr>
              <w:t>00 673 (</w:t>
            </w:r>
            <w:r w:rsidRPr="00054EFB">
              <w:rPr>
                <w:rFonts w:eastAsia="MS Mincho"/>
                <w:szCs w:val="22"/>
                <w:lang w:val="en-US" w:eastAsia="ja-JP"/>
              </w:rPr>
              <w:t>+357 </w:t>
            </w:r>
            <w:proofErr w:type="gramStart"/>
            <w:r w:rsidRPr="00054EFB">
              <w:rPr>
                <w:rFonts w:eastAsia="MS Mincho"/>
                <w:szCs w:val="22"/>
                <w:lang w:val="en-US" w:eastAsia="ja-JP"/>
              </w:rPr>
              <w:t>22866700</w:t>
            </w:r>
            <w:proofErr w:type="gramEnd"/>
            <w:r w:rsidRPr="00054EFB">
              <w:rPr>
                <w:rFonts w:eastAsia="MS Mincho"/>
                <w:szCs w:val="22"/>
                <w:lang w:val="en-US" w:eastAsia="ja-JP"/>
              </w:rPr>
              <w:t>)</w:t>
            </w:r>
          </w:p>
          <w:p w14:paraId="3466D8BB" w14:textId="7A6BDC86" w:rsidR="00AE60E4" w:rsidRPr="00054EFB" w:rsidRDefault="00A33646" w:rsidP="004F13FC">
            <w:pPr>
              <w:rPr>
                <w:noProof/>
                <w:szCs w:val="22"/>
                <w:lang w:val="en-US"/>
              </w:rPr>
            </w:pPr>
            <w:proofErr w:type="spellStart"/>
            <w:ins w:id="67" w:author="MSD6" w:date="2025-10-08T13:39:00Z" w16du:dateUtc="2025-10-08T11:39:00Z">
              <w:r>
                <w:rPr>
                  <w:szCs w:val="22"/>
                </w:rPr>
                <w:t>dpoccyprus</w:t>
              </w:r>
            </w:ins>
            <w:proofErr w:type="spellEnd"/>
            <w:del w:id="68" w:author="MSD6" w:date="2025-10-08T13:39:00Z" w16du:dateUtc="2025-10-08T11:39:00Z">
              <w:r w:rsidR="00AE60E4" w:rsidRPr="00054EFB" w:rsidDel="00A33646">
                <w:rPr>
                  <w:szCs w:val="22"/>
                  <w:lang w:val="en-US"/>
                </w:rPr>
                <w:delText>cyprus_info</w:delText>
              </w:r>
            </w:del>
            <w:r w:rsidR="00AE60E4" w:rsidRPr="00054EFB">
              <w:rPr>
                <w:szCs w:val="22"/>
                <w:lang w:val="en-US"/>
              </w:rPr>
              <w:t>@</w:t>
            </w:r>
            <w:ins w:id="69" w:author="MSD6" w:date="2025-10-08T13:39:00Z" w16du:dateUtc="2025-10-08T11:39:00Z">
              <w:r>
                <w:rPr>
                  <w:szCs w:val="22"/>
                  <w:lang w:val="en-US"/>
                </w:rPr>
                <w:t>msd</w:t>
              </w:r>
            </w:ins>
            <w:del w:id="70" w:author="MSD6" w:date="2025-10-08T13:39:00Z" w16du:dateUtc="2025-10-08T11:39:00Z">
              <w:r w:rsidR="00AE60E4" w:rsidRPr="00054EFB" w:rsidDel="00A33646">
                <w:rPr>
                  <w:szCs w:val="22"/>
                  <w:lang w:val="en-US"/>
                </w:rPr>
                <w:delText>merck</w:delText>
              </w:r>
            </w:del>
            <w:r w:rsidR="00AE60E4" w:rsidRPr="00054EFB">
              <w:rPr>
                <w:szCs w:val="22"/>
                <w:lang w:val="en-US"/>
              </w:rPr>
              <w:t>.com</w:t>
            </w:r>
          </w:p>
          <w:p w14:paraId="68954E1B" w14:textId="77777777" w:rsidR="00AE60E4" w:rsidRPr="00054EFB" w:rsidRDefault="00AE60E4" w:rsidP="004F13FC">
            <w:pPr>
              <w:tabs>
                <w:tab w:val="left" w:pos="567"/>
              </w:tabs>
              <w:rPr>
                <w:b/>
                <w:szCs w:val="22"/>
                <w:lang w:val="en-US"/>
              </w:rPr>
            </w:pPr>
          </w:p>
        </w:tc>
        <w:tc>
          <w:tcPr>
            <w:tcW w:w="2509" w:type="pct"/>
          </w:tcPr>
          <w:p w14:paraId="42E24949" w14:textId="77777777" w:rsidR="00AE60E4" w:rsidRPr="00D944E7" w:rsidRDefault="00AE60E4" w:rsidP="004F13FC">
            <w:pPr>
              <w:tabs>
                <w:tab w:val="left" w:pos="567"/>
              </w:tabs>
              <w:rPr>
                <w:b/>
                <w:szCs w:val="22"/>
                <w:lang w:val="de-DE"/>
              </w:rPr>
            </w:pPr>
            <w:r w:rsidRPr="00D944E7">
              <w:rPr>
                <w:b/>
                <w:szCs w:val="22"/>
                <w:lang w:val="de-DE"/>
              </w:rPr>
              <w:t>Sverige</w:t>
            </w:r>
          </w:p>
          <w:p w14:paraId="7E224970" w14:textId="77777777" w:rsidR="00AE60E4" w:rsidRPr="00D944E7" w:rsidRDefault="00AE60E4" w:rsidP="004F13FC">
            <w:pPr>
              <w:tabs>
                <w:tab w:val="left" w:pos="567"/>
              </w:tabs>
              <w:rPr>
                <w:szCs w:val="22"/>
                <w:lang w:val="de-DE"/>
              </w:rPr>
            </w:pPr>
            <w:r w:rsidRPr="00D944E7">
              <w:rPr>
                <w:szCs w:val="22"/>
                <w:lang w:val="de-DE"/>
              </w:rPr>
              <w:t>Merck Sharp &amp; Dohme (Sweden) AB</w:t>
            </w:r>
          </w:p>
          <w:p w14:paraId="04683850" w14:textId="77777777" w:rsidR="00AE60E4" w:rsidRPr="009A0097" w:rsidRDefault="00AE60E4" w:rsidP="004F13FC">
            <w:pPr>
              <w:tabs>
                <w:tab w:val="left" w:pos="567"/>
              </w:tabs>
              <w:rPr>
                <w:szCs w:val="22"/>
              </w:rPr>
            </w:pPr>
            <w:r w:rsidRPr="009A0097">
              <w:rPr>
                <w:szCs w:val="22"/>
              </w:rPr>
              <w:t xml:space="preserve">Tel: +46 77 </w:t>
            </w:r>
            <w:proofErr w:type="gramStart"/>
            <w:r w:rsidRPr="009A0097">
              <w:rPr>
                <w:szCs w:val="22"/>
              </w:rPr>
              <w:t>5700488</w:t>
            </w:r>
            <w:proofErr w:type="gramEnd"/>
          </w:p>
          <w:p w14:paraId="2D451AD2" w14:textId="673403C0" w:rsidR="00AE60E4" w:rsidRPr="009A0097" w:rsidRDefault="00AE60E4" w:rsidP="004F13FC">
            <w:pPr>
              <w:tabs>
                <w:tab w:val="left" w:pos="567"/>
              </w:tabs>
              <w:rPr>
                <w:szCs w:val="22"/>
              </w:rPr>
            </w:pPr>
            <w:r w:rsidRPr="009A0097">
              <w:rPr>
                <w:szCs w:val="22"/>
              </w:rPr>
              <w:t>medicinskinfo@</w:t>
            </w:r>
            <w:r w:rsidR="00F50B3D">
              <w:rPr>
                <w:szCs w:val="22"/>
              </w:rPr>
              <w:t>msd</w:t>
            </w:r>
            <w:r w:rsidRPr="009A0097">
              <w:rPr>
                <w:szCs w:val="22"/>
              </w:rPr>
              <w:t>.com</w:t>
            </w:r>
          </w:p>
          <w:p w14:paraId="4F22C840" w14:textId="77777777" w:rsidR="00AE60E4" w:rsidRPr="009A0097" w:rsidRDefault="00AE60E4" w:rsidP="004F13FC">
            <w:pPr>
              <w:tabs>
                <w:tab w:val="left" w:pos="-720"/>
              </w:tabs>
              <w:suppressAutoHyphens/>
              <w:rPr>
                <w:noProof/>
                <w:szCs w:val="22"/>
              </w:rPr>
            </w:pPr>
          </w:p>
        </w:tc>
      </w:tr>
      <w:tr w:rsidR="00AE60E4" w:rsidRPr="00DB129D" w14:paraId="23AFC63F" w14:textId="77777777" w:rsidTr="004F13FC">
        <w:trPr>
          <w:cantSplit/>
        </w:trPr>
        <w:tc>
          <w:tcPr>
            <w:tcW w:w="2491" w:type="pct"/>
          </w:tcPr>
          <w:p w14:paraId="4DACA7C5" w14:textId="77777777" w:rsidR="00AE60E4" w:rsidRPr="00613209" w:rsidRDefault="00AE60E4" w:rsidP="004F13FC">
            <w:pPr>
              <w:rPr>
                <w:b/>
                <w:noProof/>
                <w:szCs w:val="22"/>
                <w:lang w:val="en-US"/>
              </w:rPr>
            </w:pPr>
            <w:r w:rsidRPr="00613209">
              <w:rPr>
                <w:b/>
                <w:noProof/>
                <w:szCs w:val="22"/>
                <w:lang w:val="en-US"/>
              </w:rPr>
              <w:t>Latvija</w:t>
            </w:r>
          </w:p>
          <w:p w14:paraId="73AD1365" w14:textId="77777777" w:rsidR="00AE60E4" w:rsidRPr="00613209" w:rsidRDefault="00AE60E4" w:rsidP="004F13FC">
            <w:pPr>
              <w:tabs>
                <w:tab w:val="left" w:pos="-720"/>
              </w:tabs>
              <w:suppressAutoHyphens/>
              <w:rPr>
                <w:szCs w:val="22"/>
                <w:lang w:val="en-US"/>
              </w:rPr>
            </w:pPr>
            <w:r w:rsidRPr="00613209">
              <w:rPr>
                <w:szCs w:val="22"/>
                <w:lang w:val="en-US"/>
              </w:rPr>
              <w:t xml:space="preserve">SIA Merck Sharp &amp; Dohme </w:t>
            </w:r>
            <w:proofErr w:type="spellStart"/>
            <w:r w:rsidRPr="00613209">
              <w:rPr>
                <w:szCs w:val="22"/>
                <w:lang w:val="en-US"/>
              </w:rPr>
              <w:t>Latvija</w:t>
            </w:r>
            <w:proofErr w:type="spellEnd"/>
          </w:p>
          <w:p w14:paraId="51CDF9EF" w14:textId="02209E05" w:rsidR="00AE60E4" w:rsidRPr="00054EFB" w:rsidRDefault="00AE60E4" w:rsidP="004F13FC">
            <w:pPr>
              <w:tabs>
                <w:tab w:val="left" w:pos="-720"/>
              </w:tabs>
              <w:suppressAutoHyphens/>
              <w:rPr>
                <w:szCs w:val="22"/>
                <w:lang w:val="en-US"/>
              </w:rPr>
            </w:pPr>
            <w:r w:rsidRPr="00054EFB">
              <w:rPr>
                <w:szCs w:val="22"/>
                <w:lang w:val="en-US"/>
              </w:rPr>
              <w:t>Tel</w:t>
            </w:r>
            <w:r w:rsidR="00F50B3D" w:rsidRPr="00054EFB">
              <w:rPr>
                <w:szCs w:val="22"/>
                <w:lang w:val="en-US"/>
              </w:rPr>
              <w:t>.</w:t>
            </w:r>
            <w:r w:rsidRPr="00054EFB">
              <w:rPr>
                <w:szCs w:val="22"/>
                <w:lang w:val="en-US"/>
              </w:rPr>
              <w:t>: +371 </w:t>
            </w:r>
            <w:r w:rsidR="00F50B3D" w:rsidRPr="00054EFB">
              <w:rPr>
                <w:szCs w:val="22"/>
                <w:lang w:val="en-US"/>
              </w:rPr>
              <w:t>67025300</w:t>
            </w:r>
          </w:p>
          <w:p w14:paraId="483307B4" w14:textId="23D4A914" w:rsidR="00AE60E4" w:rsidRPr="00054EFB" w:rsidRDefault="00F50B3D" w:rsidP="004F13FC">
            <w:pPr>
              <w:rPr>
                <w:b/>
                <w:noProof/>
                <w:szCs w:val="22"/>
                <w:lang w:val="en-US"/>
              </w:rPr>
            </w:pPr>
            <w:r w:rsidRPr="00054EFB">
              <w:rPr>
                <w:szCs w:val="22"/>
                <w:lang w:val="en-US"/>
              </w:rPr>
              <w:t>dpoc.latvia@msd.com</w:t>
            </w:r>
          </w:p>
        </w:tc>
        <w:tc>
          <w:tcPr>
            <w:tcW w:w="2509" w:type="pct"/>
          </w:tcPr>
          <w:p w14:paraId="468627C0" w14:textId="77777777" w:rsidR="00AE60E4" w:rsidRPr="00054EFB" w:rsidRDefault="00AE60E4" w:rsidP="00F50B3D">
            <w:pPr>
              <w:tabs>
                <w:tab w:val="left" w:pos="567"/>
              </w:tabs>
              <w:rPr>
                <w:b/>
                <w:szCs w:val="22"/>
                <w:lang w:val="en-US"/>
              </w:rPr>
            </w:pPr>
          </w:p>
        </w:tc>
      </w:tr>
    </w:tbl>
    <w:p w14:paraId="29551C08" w14:textId="77777777" w:rsidR="00AE60E4" w:rsidRPr="00054EFB" w:rsidRDefault="00AE60E4" w:rsidP="0037544E">
      <w:pPr>
        <w:rPr>
          <w:b/>
          <w:caps/>
          <w:noProof/>
          <w:lang w:val="en-US"/>
        </w:rPr>
      </w:pPr>
    </w:p>
    <w:p w14:paraId="41211AC6" w14:textId="77777777" w:rsidR="003D4EA4" w:rsidRPr="007756CC" w:rsidRDefault="003D4EA4" w:rsidP="00870A06">
      <w:pPr>
        <w:suppressAutoHyphens/>
        <w:rPr>
          <w:b/>
          <w:noProof/>
        </w:rPr>
      </w:pPr>
      <w:r w:rsidRPr="007756CC">
        <w:rPr>
          <w:b/>
          <w:noProof/>
        </w:rPr>
        <w:t xml:space="preserve">Denna bipacksedel </w:t>
      </w:r>
      <w:r w:rsidR="001757C1" w:rsidRPr="007756CC">
        <w:rPr>
          <w:b/>
          <w:noProof/>
          <w:szCs w:val="22"/>
        </w:rPr>
        <w:t xml:space="preserve">ändrades </w:t>
      </w:r>
      <w:r w:rsidRPr="007756CC">
        <w:rPr>
          <w:b/>
          <w:noProof/>
        </w:rPr>
        <w:t xml:space="preserve">senast </w:t>
      </w:r>
      <w:r w:rsidR="00127D5B" w:rsidRPr="007756CC">
        <w:rPr>
          <w:noProof/>
          <w:szCs w:val="22"/>
        </w:rPr>
        <w:t>{MM/ÅÅÅÅ}</w:t>
      </w:r>
    </w:p>
    <w:p w14:paraId="2E0CFCCA" w14:textId="77777777" w:rsidR="001A710F" w:rsidRPr="007756CC" w:rsidRDefault="001A710F" w:rsidP="00870A06">
      <w:pPr>
        <w:suppressAutoHyphens/>
        <w:rPr>
          <w:noProof/>
        </w:rPr>
      </w:pPr>
    </w:p>
    <w:p w14:paraId="434AA993" w14:textId="49D8EC63" w:rsidR="001A710F" w:rsidRPr="007756CC" w:rsidRDefault="00144804" w:rsidP="00870A06">
      <w:pPr>
        <w:suppressAutoHyphens/>
        <w:rPr>
          <w:noProof/>
          <w:szCs w:val="22"/>
        </w:rPr>
      </w:pPr>
      <w:r w:rsidRPr="007756CC">
        <w:rPr>
          <w:noProof/>
          <w:szCs w:val="22"/>
        </w:rPr>
        <w:t xml:space="preserve">Ytterligare information </w:t>
      </w:r>
      <w:r w:rsidR="001A710F" w:rsidRPr="007756CC">
        <w:rPr>
          <w:noProof/>
          <w:szCs w:val="22"/>
        </w:rPr>
        <w:t>om detta läkemedel finns</w:t>
      </w:r>
      <w:r w:rsidRPr="007756CC">
        <w:rPr>
          <w:noProof/>
          <w:szCs w:val="22"/>
        </w:rPr>
        <w:t xml:space="preserve"> på</w:t>
      </w:r>
      <w:r w:rsidR="001A710F" w:rsidRPr="007756CC">
        <w:rPr>
          <w:noProof/>
          <w:szCs w:val="22"/>
        </w:rPr>
        <w:t xml:space="preserve"> Europeiska läkemedelsmyndighetens </w:t>
      </w:r>
      <w:r w:rsidRPr="007756CC">
        <w:rPr>
          <w:noProof/>
          <w:szCs w:val="22"/>
        </w:rPr>
        <w:t>web</w:t>
      </w:r>
      <w:r w:rsidR="00822D77" w:rsidRPr="007756CC">
        <w:rPr>
          <w:noProof/>
          <w:szCs w:val="22"/>
        </w:rPr>
        <w:t>b</w:t>
      </w:r>
      <w:r w:rsidRPr="007756CC">
        <w:rPr>
          <w:noProof/>
          <w:szCs w:val="22"/>
        </w:rPr>
        <w:t xml:space="preserve">plats </w:t>
      </w:r>
      <w:r w:rsidR="001A710F" w:rsidRPr="00D86B58">
        <w:rPr>
          <w:noProof/>
          <w:szCs w:val="22"/>
        </w:rPr>
        <w:t>http</w:t>
      </w:r>
      <w:r w:rsidR="00F50B3D">
        <w:rPr>
          <w:noProof/>
          <w:szCs w:val="22"/>
        </w:rPr>
        <w:t>s</w:t>
      </w:r>
      <w:r w:rsidR="001A710F" w:rsidRPr="00D86B58">
        <w:rPr>
          <w:noProof/>
          <w:szCs w:val="22"/>
        </w:rPr>
        <w:t>://www.ema.europa.eu.</w:t>
      </w:r>
    </w:p>
    <w:p w14:paraId="22583E3A" w14:textId="77777777" w:rsidR="001A619C" w:rsidRPr="007756CC" w:rsidRDefault="001A619C" w:rsidP="00870A06">
      <w:pPr>
        <w:suppressAutoHyphens/>
        <w:rPr>
          <w:noProof/>
        </w:rPr>
      </w:pPr>
    </w:p>
    <w:p w14:paraId="2E57F809" w14:textId="77777777" w:rsidR="00527B8C" w:rsidRPr="007756CC" w:rsidRDefault="00527B8C" w:rsidP="00E15394">
      <w:pPr>
        <w:suppressAutoHyphens/>
        <w:rPr>
          <w:noProof/>
        </w:rPr>
      </w:pPr>
    </w:p>
    <w:sectPr w:rsidR="00527B8C" w:rsidRPr="007756CC" w:rsidSect="00054EFB">
      <w:footerReference w:type="default" r:id="rId11"/>
      <w:footerReference w:type="first" r:id="rId12"/>
      <w:endnotePr>
        <w:numFmt w:val="decimal"/>
      </w:endnotePr>
      <w:pgSz w:w="11918"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E984" w14:textId="77777777" w:rsidR="002145C7" w:rsidRDefault="002145C7">
      <w:r>
        <w:separator/>
      </w:r>
    </w:p>
  </w:endnote>
  <w:endnote w:type="continuationSeparator" w:id="0">
    <w:p w14:paraId="26498C45" w14:textId="77777777" w:rsidR="002145C7" w:rsidRDefault="0021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th Ext">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80C3" w14:textId="77777777" w:rsidR="00CA7175" w:rsidRDefault="00CA7175">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A36190">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707D" w14:textId="77777777" w:rsidR="00CA7175" w:rsidRDefault="00CA7175">
    <w:pPr>
      <w:pStyle w:val="Footer"/>
    </w:pPr>
  </w:p>
  <w:p w14:paraId="56DE61CC" w14:textId="77777777" w:rsidR="00CA7175" w:rsidRDefault="00CA7175">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2C5AA8A6" w14:textId="77777777" w:rsidR="00CA7175" w:rsidRDefault="00CA7175">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D090" w14:textId="77777777" w:rsidR="002145C7" w:rsidRDefault="002145C7">
      <w:r>
        <w:separator/>
      </w:r>
    </w:p>
  </w:footnote>
  <w:footnote w:type="continuationSeparator" w:id="0">
    <w:p w14:paraId="454344CA" w14:textId="77777777" w:rsidR="002145C7" w:rsidRDefault="0021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C38F9"/>
    <w:multiLevelType w:val="hybridMultilevel"/>
    <w:tmpl w:val="B3345076"/>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B5D3E"/>
    <w:multiLevelType w:val="hybridMultilevel"/>
    <w:tmpl w:val="9E780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B09D7"/>
    <w:multiLevelType w:val="hybridMultilevel"/>
    <w:tmpl w:val="96A25472"/>
    <w:lvl w:ilvl="0" w:tplc="FFFFFFFF">
      <w:start w:val="1"/>
      <w:numFmt w:val="bullet"/>
      <w:lvlText w:val="-"/>
      <w:legacy w:legacy="1" w:legacySpace="0" w:legacyIndent="360"/>
      <w:lvlJc w:val="left"/>
      <w:pPr>
        <w:ind w:left="360" w:hanging="360"/>
      </w:p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90A2F"/>
    <w:multiLevelType w:val="hybridMultilevel"/>
    <w:tmpl w:val="9DE0220C"/>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97742CA"/>
    <w:multiLevelType w:val="hybridMultilevel"/>
    <w:tmpl w:val="07325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3B53EC"/>
    <w:multiLevelType w:val="hybridMultilevel"/>
    <w:tmpl w:val="8A86B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34C28"/>
    <w:multiLevelType w:val="multilevel"/>
    <w:tmpl w:val="F8662A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B50F7"/>
    <w:multiLevelType w:val="hybridMultilevel"/>
    <w:tmpl w:val="AE1CE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80834"/>
    <w:multiLevelType w:val="hybridMultilevel"/>
    <w:tmpl w:val="CA687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7C2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87486C"/>
    <w:multiLevelType w:val="hybridMultilevel"/>
    <w:tmpl w:val="1DA0ECA0"/>
    <w:lvl w:ilvl="0" w:tplc="822AFAB6">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BB7114"/>
    <w:multiLevelType w:val="hybridMultilevel"/>
    <w:tmpl w:val="DEF03350"/>
    <w:lvl w:ilvl="0" w:tplc="04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FCF0736"/>
    <w:multiLevelType w:val="hybridMultilevel"/>
    <w:tmpl w:val="A358E5F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F94177"/>
    <w:multiLevelType w:val="hybridMultilevel"/>
    <w:tmpl w:val="5BEE46CA"/>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0251D"/>
    <w:multiLevelType w:val="hybridMultilevel"/>
    <w:tmpl w:val="D422D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95EA7"/>
    <w:multiLevelType w:val="hybridMultilevel"/>
    <w:tmpl w:val="E820A926"/>
    <w:lvl w:ilvl="0" w:tplc="FFFFFFFF">
      <w:start w:val="1"/>
      <w:numFmt w:val="bullet"/>
      <w:lvlText w:val="-"/>
      <w:legacy w:legacy="1" w:legacySpace="0" w:legacyIndent="360"/>
      <w:lvlJc w:val="left"/>
      <w:pPr>
        <w:ind w:left="720" w:hanging="360"/>
      </w:p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1496EF5"/>
    <w:multiLevelType w:val="hybridMultilevel"/>
    <w:tmpl w:val="F8EE5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5DF7D55"/>
    <w:multiLevelType w:val="hybridMultilevel"/>
    <w:tmpl w:val="0C42A5C2"/>
    <w:lvl w:ilvl="0" w:tplc="E340A3C4">
      <w:start w:val="1"/>
      <w:numFmt w:val="bullet"/>
      <w:lvlText w:val=""/>
      <w:lvlJc w:val="left"/>
      <w:pPr>
        <w:ind w:left="720" w:hanging="360"/>
      </w:pPr>
      <w:rPr>
        <w:rFonts w:ascii="Symbol" w:hAnsi="Symbol" w:hint="default"/>
      </w:rPr>
    </w:lvl>
    <w:lvl w:ilvl="1" w:tplc="040ED886" w:tentative="1">
      <w:start w:val="1"/>
      <w:numFmt w:val="bullet"/>
      <w:lvlText w:val="o"/>
      <w:lvlJc w:val="left"/>
      <w:pPr>
        <w:ind w:left="1440" w:hanging="360"/>
      </w:pPr>
      <w:rPr>
        <w:rFonts w:ascii="Courier New" w:hAnsi="Courier New" w:cs="Courier New" w:hint="default"/>
      </w:rPr>
    </w:lvl>
    <w:lvl w:ilvl="2" w:tplc="3080272E" w:tentative="1">
      <w:start w:val="1"/>
      <w:numFmt w:val="bullet"/>
      <w:lvlText w:val=""/>
      <w:lvlJc w:val="left"/>
      <w:pPr>
        <w:ind w:left="2160" w:hanging="360"/>
      </w:pPr>
      <w:rPr>
        <w:rFonts w:ascii="Wingdings" w:hAnsi="Wingdings" w:hint="default"/>
      </w:rPr>
    </w:lvl>
    <w:lvl w:ilvl="3" w:tplc="7CCE4F5E" w:tentative="1">
      <w:start w:val="1"/>
      <w:numFmt w:val="bullet"/>
      <w:lvlText w:val=""/>
      <w:lvlJc w:val="left"/>
      <w:pPr>
        <w:ind w:left="2880" w:hanging="360"/>
      </w:pPr>
      <w:rPr>
        <w:rFonts w:ascii="Symbol" w:hAnsi="Symbol" w:hint="default"/>
      </w:rPr>
    </w:lvl>
    <w:lvl w:ilvl="4" w:tplc="453CA0D2" w:tentative="1">
      <w:start w:val="1"/>
      <w:numFmt w:val="bullet"/>
      <w:lvlText w:val="o"/>
      <w:lvlJc w:val="left"/>
      <w:pPr>
        <w:ind w:left="3600" w:hanging="360"/>
      </w:pPr>
      <w:rPr>
        <w:rFonts w:ascii="Courier New" w:hAnsi="Courier New" w:cs="Courier New" w:hint="default"/>
      </w:rPr>
    </w:lvl>
    <w:lvl w:ilvl="5" w:tplc="3DEE3334" w:tentative="1">
      <w:start w:val="1"/>
      <w:numFmt w:val="bullet"/>
      <w:lvlText w:val=""/>
      <w:lvlJc w:val="left"/>
      <w:pPr>
        <w:ind w:left="4320" w:hanging="360"/>
      </w:pPr>
      <w:rPr>
        <w:rFonts w:ascii="Wingdings" w:hAnsi="Wingdings" w:hint="default"/>
      </w:rPr>
    </w:lvl>
    <w:lvl w:ilvl="6" w:tplc="C2C0C17C" w:tentative="1">
      <w:start w:val="1"/>
      <w:numFmt w:val="bullet"/>
      <w:lvlText w:val=""/>
      <w:lvlJc w:val="left"/>
      <w:pPr>
        <w:ind w:left="5040" w:hanging="360"/>
      </w:pPr>
      <w:rPr>
        <w:rFonts w:ascii="Symbol" w:hAnsi="Symbol" w:hint="default"/>
      </w:rPr>
    </w:lvl>
    <w:lvl w:ilvl="7" w:tplc="6106822C" w:tentative="1">
      <w:start w:val="1"/>
      <w:numFmt w:val="bullet"/>
      <w:lvlText w:val="o"/>
      <w:lvlJc w:val="left"/>
      <w:pPr>
        <w:ind w:left="5760" w:hanging="360"/>
      </w:pPr>
      <w:rPr>
        <w:rFonts w:ascii="Courier New" w:hAnsi="Courier New" w:cs="Courier New" w:hint="default"/>
      </w:rPr>
    </w:lvl>
    <w:lvl w:ilvl="8" w:tplc="3F34F832" w:tentative="1">
      <w:start w:val="1"/>
      <w:numFmt w:val="bullet"/>
      <w:lvlText w:val=""/>
      <w:lvlJc w:val="left"/>
      <w:pPr>
        <w:ind w:left="6480" w:hanging="360"/>
      </w:pPr>
      <w:rPr>
        <w:rFonts w:ascii="Wingdings" w:hAnsi="Wingdings" w:hint="default"/>
      </w:rPr>
    </w:lvl>
  </w:abstractNum>
  <w:abstractNum w:abstractNumId="22" w15:restartNumberingAfterBreak="0">
    <w:nsid w:val="378813AE"/>
    <w:multiLevelType w:val="hybridMultilevel"/>
    <w:tmpl w:val="52D08660"/>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4" w15:restartNumberingAfterBreak="0">
    <w:nsid w:val="3ADC43FF"/>
    <w:multiLevelType w:val="hybridMultilevel"/>
    <w:tmpl w:val="A4B2E0E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91A3A"/>
    <w:multiLevelType w:val="multilevel"/>
    <w:tmpl w:val="D4B49B50"/>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155BE"/>
    <w:multiLevelType w:val="hybridMultilevel"/>
    <w:tmpl w:val="BFB8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27364"/>
    <w:multiLevelType w:val="hybridMultilevel"/>
    <w:tmpl w:val="1FC2D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33467D"/>
    <w:multiLevelType w:val="hybridMultilevel"/>
    <w:tmpl w:val="D4B49B50"/>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660F8"/>
    <w:multiLevelType w:val="hybridMultilevel"/>
    <w:tmpl w:val="1006186C"/>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A44707"/>
    <w:multiLevelType w:val="hybridMultilevel"/>
    <w:tmpl w:val="344213D8"/>
    <w:lvl w:ilvl="0" w:tplc="412235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510654"/>
    <w:multiLevelType w:val="hybridMultilevel"/>
    <w:tmpl w:val="F6A82760"/>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7735D"/>
    <w:multiLevelType w:val="hybridMultilevel"/>
    <w:tmpl w:val="0E74D3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2E086B"/>
    <w:multiLevelType w:val="hybridMultilevel"/>
    <w:tmpl w:val="624C77D0"/>
    <w:lvl w:ilvl="0" w:tplc="FFFFFFFF">
      <w:start w:val="1"/>
      <w:numFmt w:val="bullet"/>
      <w:lvlText w:val="-"/>
      <w:legacy w:legacy="1" w:legacySpace="0" w:legacyIndent="360"/>
      <w:lvlJc w:val="left"/>
      <w:pPr>
        <w:ind w:left="360" w:hanging="360"/>
      </w:pPr>
    </w:lvl>
    <w:lvl w:ilvl="1" w:tplc="CB762526">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48106D"/>
    <w:multiLevelType w:val="hybridMultilevel"/>
    <w:tmpl w:val="ABD45692"/>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5" w15:restartNumberingAfterBreak="0">
    <w:nsid w:val="553D4FCD"/>
    <w:multiLevelType w:val="hybridMultilevel"/>
    <w:tmpl w:val="A194226C"/>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794934"/>
    <w:multiLevelType w:val="hybridMultilevel"/>
    <w:tmpl w:val="2C7E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C2323"/>
    <w:multiLevelType w:val="hybridMultilevel"/>
    <w:tmpl w:val="4AC03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E21F78"/>
    <w:multiLevelType w:val="hybridMultilevel"/>
    <w:tmpl w:val="A4086D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857E46"/>
    <w:multiLevelType w:val="hybridMultilevel"/>
    <w:tmpl w:val="218ECA48"/>
    <w:lvl w:ilvl="0" w:tplc="FFFFFFFF">
      <w:start w:val="1"/>
      <w:numFmt w:val="bullet"/>
      <w:lvlText w:val="-"/>
      <w:legacy w:legacy="1" w:legacySpace="0" w:legacyIndent="360"/>
      <w:lvlJc w:val="left"/>
      <w:pPr>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AD401F"/>
    <w:multiLevelType w:val="hybridMultilevel"/>
    <w:tmpl w:val="698EE404"/>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4404B"/>
    <w:multiLevelType w:val="hybridMultilevel"/>
    <w:tmpl w:val="59D00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6EF1C66"/>
    <w:multiLevelType w:val="hybridMultilevel"/>
    <w:tmpl w:val="392009A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C339A6"/>
    <w:multiLevelType w:val="hybridMultilevel"/>
    <w:tmpl w:val="4DB69C6A"/>
    <w:lvl w:ilvl="0" w:tplc="FFFFFFFF">
      <w:start w:val="1"/>
      <w:numFmt w:val="bullet"/>
      <w:lvlText w:val="-"/>
      <w:legacy w:legacy="1" w:legacySpace="0" w:legacyIndent="360"/>
      <w:lvlJc w:val="left"/>
      <w:pPr>
        <w:ind w:left="360" w:hanging="360"/>
      </w:p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3A4BBD"/>
    <w:multiLevelType w:val="hybridMultilevel"/>
    <w:tmpl w:val="A744558C"/>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76745126">
    <w:abstractNumId w:val="0"/>
    <w:lvlOverride w:ilvl="0">
      <w:lvl w:ilvl="0">
        <w:start w:val="1"/>
        <w:numFmt w:val="bullet"/>
        <w:lvlText w:val="-"/>
        <w:lvlJc w:val="left"/>
        <w:pPr>
          <w:ind w:left="720" w:hanging="360"/>
        </w:pPr>
      </w:lvl>
    </w:lvlOverride>
  </w:num>
  <w:num w:numId="2" w16cid:durableId="9192894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40156479">
    <w:abstractNumId w:val="29"/>
  </w:num>
  <w:num w:numId="4" w16cid:durableId="1305309374">
    <w:abstractNumId w:val="3"/>
  </w:num>
  <w:num w:numId="5" w16cid:durableId="936326951">
    <w:abstractNumId w:val="24"/>
  </w:num>
  <w:num w:numId="6" w16cid:durableId="496189507">
    <w:abstractNumId w:val="22"/>
  </w:num>
  <w:num w:numId="7" w16cid:durableId="786511534">
    <w:abstractNumId w:val="16"/>
  </w:num>
  <w:num w:numId="8" w16cid:durableId="1379747008">
    <w:abstractNumId w:val="12"/>
  </w:num>
  <w:num w:numId="9" w16cid:durableId="1668291163">
    <w:abstractNumId w:val="40"/>
  </w:num>
  <w:num w:numId="10" w16cid:durableId="1372801004">
    <w:abstractNumId w:val="33"/>
  </w:num>
  <w:num w:numId="11" w16cid:durableId="518784797">
    <w:abstractNumId w:val="18"/>
  </w:num>
  <w:num w:numId="12" w16cid:durableId="1635477829">
    <w:abstractNumId w:val="43"/>
  </w:num>
  <w:num w:numId="13" w16cid:durableId="1649237520">
    <w:abstractNumId w:val="28"/>
  </w:num>
  <w:num w:numId="14" w16cid:durableId="1546723477">
    <w:abstractNumId w:val="1"/>
  </w:num>
  <w:num w:numId="15" w16cid:durableId="962686674">
    <w:abstractNumId w:val="31"/>
  </w:num>
  <w:num w:numId="16" w16cid:durableId="1068380484">
    <w:abstractNumId w:val="4"/>
  </w:num>
  <w:num w:numId="17" w16cid:durableId="148906294">
    <w:abstractNumId w:val="35"/>
  </w:num>
  <w:num w:numId="18" w16cid:durableId="2054890448">
    <w:abstractNumId w:val="32"/>
  </w:num>
  <w:num w:numId="19" w16cid:durableId="924074678">
    <w:abstractNumId w:val="25"/>
  </w:num>
  <w:num w:numId="20" w16cid:durableId="2073304955">
    <w:abstractNumId w:val="38"/>
  </w:num>
  <w:num w:numId="21" w16cid:durableId="1033921993">
    <w:abstractNumId w:val="9"/>
  </w:num>
  <w:num w:numId="22" w16cid:durableId="1188719085">
    <w:abstractNumId w:val="39"/>
  </w:num>
  <w:num w:numId="23" w16cid:durableId="47842243">
    <w:abstractNumId w:val="17"/>
  </w:num>
  <w:num w:numId="24" w16cid:durableId="1628199123">
    <w:abstractNumId w:val="15"/>
  </w:num>
  <w:num w:numId="25" w16cid:durableId="636447569">
    <w:abstractNumId w:val="42"/>
  </w:num>
  <w:num w:numId="26" w16cid:durableId="1634627957">
    <w:abstractNumId w:val="20"/>
  </w:num>
  <w:num w:numId="27" w16cid:durableId="1205216743">
    <w:abstractNumId w:val="30"/>
  </w:num>
  <w:num w:numId="28" w16cid:durableId="207375148">
    <w:abstractNumId w:val="8"/>
  </w:num>
  <w:num w:numId="29" w16cid:durableId="1240748870">
    <w:abstractNumId w:val="2"/>
  </w:num>
  <w:num w:numId="30" w16cid:durableId="2125884403">
    <w:abstractNumId w:val="27"/>
  </w:num>
  <w:num w:numId="31" w16cid:durableId="490603470">
    <w:abstractNumId w:val="6"/>
  </w:num>
  <w:num w:numId="32" w16cid:durableId="118888437">
    <w:abstractNumId w:val="36"/>
  </w:num>
  <w:num w:numId="33" w16cid:durableId="798492391">
    <w:abstractNumId w:val="37"/>
  </w:num>
  <w:num w:numId="34" w16cid:durableId="1950156957">
    <w:abstractNumId w:val="10"/>
  </w:num>
  <w:num w:numId="35" w16cid:durableId="1688368619">
    <w:abstractNumId w:val="45"/>
  </w:num>
  <w:num w:numId="36" w16cid:durableId="213575488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211308">
    <w:abstractNumId w:val="7"/>
  </w:num>
  <w:num w:numId="38" w16cid:durableId="68231443">
    <w:abstractNumId w:val="14"/>
  </w:num>
  <w:num w:numId="39" w16cid:durableId="1328827485">
    <w:abstractNumId w:val="19"/>
  </w:num>
  <w:num w:numId="40" w16cid:durableId="1862816351">
    <w:abstractNumId w:val="41"/>
  </w:num>
  <w:num w:numId="41" w16cid:durableId="1030032444">
    <w:abstractNumId w:val="26"/>
  </w:num>
  <w:num w:numId="42" w16cid:durableId="1346783421">
    <w:abstractNumId w:val="5"/>
  </w:num>
  <w:num w:numId="43" w16cid:durableId="549920418">
    <w:abstractNumId w:val="23"/>
  </w:num>
  <w:num w:numId="44" w16cid:durableId="1105610978">
    <w:abstractNumId w:val="21"/>
  </w:num>
  <w:num w:numId="45" w16cid:durableId="1650741496">
    <w:abstractNumId w:val="46"/>
  </w:num>
  <w:num w:numId="46" w16cid:durableId="88638">
    <w:abstractNumId w:val="44"/>
  </w:num>
  <w:num w:numId="47" w16cid:durableId="880479822">
    <w:abstractNumId w:val="34"/>
  </w:num>
  <w:num w:numId="48" w16cid:durableId="611715810">
    <w:abstractNumId w:val="13"/>
  </w:num>
  <w:num w:numId="49" w16cid:durableId="8374282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6">
    <w15:presenceInfo w15:providerId="None" w15:userId="MS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3011A"/>
    <w:rsid w:val="000001FC"/>
    <w:rsid w:val="000012EE"/>
    <w:rsid w:val="00003866"/>
    <w:rsid w:val="000043D8"/>
    <w:rsid w:val="00004AAD"/>
    <w:rsid w:val="00004B8D"/>
    <w:rsid w:val="00006F34"/>
    <w:rsid w:val="000071BE"/>
    <w:rsid w:val="0001190D"/>
    <w:rsid w:val="000122B6"/>
    <w:rsid w:val="00012397"/>
    <w:rsid w:val="00013110"/>
    <w:rsid w:val="00013B88"/>
    <w:rsid w:val="00015961"/>
    <w:rsid w:val="00016335"/>
    <w:rsid w:val="00016391"/>
    <w:rsid w:val="00017084"/>
    <w:rsid w:val="00017551"/>
    <w:rsid w:val="00017C60"/>
    <w:rsid w:val="000210D0"/>
    <w:rsid w:val="00021457"/>
    <w:rsid w:val="000218E3"/>
    <w:rsid w:val="000221CE"/>
    <w:rsid w:val="00022407"/>
    <w:rsid w:val="00022DC7"/>
    <w:rsid w:val="00023492"/>
    <w:rsid w:val="00024E0C"/>
    <w:rsid w:val="00026A27"/>
    <w:rsid w:val="000274F7"/>
    <w:rsid w:val="000300C6"/>
    <w:rsid w:val="0003187F"/>
    <w:rsid w:val="00032495"/>
    <w:rsid w:val="00032FB6"/>
    <w:rsid w:val="000335F5"/>
    <w:rsid w:val="00034BAB"/>
    <w:rsid w:val="00034CA2"/>
    <w:rsid w:val="000366B1"/>
    <w:rsid w:val="000379E0"/>
    <w:rsid w:val="00040289"/>
    <w:rsid w:val="000408A4"/>
    <w:rsid w:val="0004132F"/>
    <w:rsid w:val="0004200A"/>
    <w:rsid w:val="00042469"/>
    <w:rsid w:val="0004249B"/>
    <w:rsid w:val="000445BD"/>
    <w:rsid w:val="00044F67"/>
    <w:rsid w:val="0004515F"/>
    <w:rsid w:val="00045598"/>
    <w:rsid w:val="00050271"/>
    <w:rsid w:val="00051F4F"/>
    <w:rsid w:val="00052008"/>
    <w:rsid w:val="00052D85"/>
    <w:rsid w:val="00052FA7"/>
    <w:rsid w:val="00053094"/>
    <w:rsid w:val="00054759"/>
    <w:rsid w:val="00054AEF"/>
    <w:rsid w:val="00054EFB"/>
    <w:rsid w:val="00056DAC"/>
    <w:rsid w:val="00057B88"/>
    <w:rsid w:val="00060A8F"/>
    <w:rsid w:val="00061D70"/>
    <w:rsid w:val="00062ECC"/>
    <w:rsid w:val="00067109"/>
    <w:rsid w:val="00070D88"/>
    <w:rsid w:val="00070E2E"/>
    <w:rsid w:val="00071574"/>
    <w:rsid w:val="0007297C"/>
    <w:rsid w:val="00072AE7"/>
    <w:rsid w:val="00072C50"/>
    <w:rsid w:val="00073262"/>
    <w:rsid w:val="0007397E"/>
    <w:rsid w:val="00073C1C"/>
    <w:rsid w:val="0007524E"/>
    <w:rsid w:val="000767EC"/>
    <w:rsid w:val="00081B7D"/>
    <w:rsid w:val="00083466"/>
    <w:rsid w:val="0008699F"/>
    <w:rsid w:val="000912DE"/>
    <w:rsid w:val="00092920"/>
    <w:rsid w:val="00094110"/>
    <w:rsid w:val="000941CA"/>
    <w:rsid w:val="000A12B7"/>
    <w:rsid w:val="000A1624"/>
    <w:rsid w:val="000A3CB9"/>
    <w:rsid w:val="000A41CA"/>
    <w:rsid w:val="000A570B"/>
    <w:rsid w:val="000A5832"/>
    <w:rsid w:val="000A5CDF"/>
    <w:rsid w:val="000A6985"/>
    <w:rsid w:val="000B0043"/>
    <w:rsid w:val="000B0CA0"/>
    <w:rsid w:val="000B13D6"/>
    <w:rsid w:val="000B44CC"/>
    <w:rsid w:val="000B7109"/>
    <w:rsid w:val="000C25CB"/>
    <w:rsid w:val="000C2712"/>
    <w:rsid w:val="000C3437"/>
    <w:rsid w:val="000C5569"/>
    <w:rsid w:val="000C556E"/>
    <w:rsid w:val="000C5D7D"/>
    <w:rsid w:val="000C5E18"/>
    <w:rsid w:val="000C5E6B"/>
    <w:rsid w:val="000C6CE1"/>
    <w:rsid w:val="000C77DF"/>
    <w:rsid w:val="000C7C86"/>
    <w:rsid w:val="000D116D"/>
    <w:rsid w:val="000D148D"/>
    <w:rsid w:val="000D1A54"/>
    <w:rsid w:val="000D2C2C"/>
    <w:rsid w:val="000D3433"/>
    <w:rsid w:val="000D422F"/>
    <w:rsid w:val="000D5EC4"/>
    <w:rsid w:val="000D6B62"/>
    <w:rsid w:val="000D7853"/>
    <w:rsid w:val="000E181E"/>
    <w:rsid w:val="000E1D3F"/>
    <w:rsid w:val="000E2656"/>
    <w:rsid w:val="000E4EEA"/>
    <w:rsid w:val="000E582E"/>
    <w:rsid w:val="000E7590"/>
    <w:rsid w:val="000E7723"/>
    <w:rsid w:val="000F04BE"/>
    <w:rsid w:val="000F0699"/>
    <w:rsid w:val="000F2494"/>
    <w:rsid w:val="000F638B"/>
    <w:rsid w:val="000F7879"/>
    <w:rsid w:val="0010178E"/>
    <w:rsid w:val="0010191E"/>
    <w:rsid w:val="0010358E"/>
    <w:rsid w:val="00103BA2"/>
    <w:rsid w:val="00104A8A"/>
    <w:rsid w:val="0010509F"/>
    <w:rsid w:val="00110101"/>
    <w:rsid w:val="00110DE2"/>
    <w:rsid w:val="00111C4E"/>
    <w:rsid w:val="001134A9"/>
    <w:rsid w:val="00114BC0"/>
    <w:rsid w:val="0011506B"/>
    <w:rsid w:val="00115227"/>
    <w:rsid w:val="001161B8"/>
    <w:rsid w:val="001170CE"/>
    <w:rsid w:val="00117316"/>
    <w:rsid w:val="00117602"/>
    <w:rsid w:val="00120254"/>
    <w:rsid w:val="00120F98"/>
    <w:rsid w:val="0012151A"/>
    <w:rsid w:val="00121B8D"/>
    <w:rsid w:val="00121D85"/>
    <w:rsid w:val="00123B02"/>
    <w:rsid w:val="00123B5D"/>
    <w:rsid w:val="001254E6"/>
    <w:rsid w:val="00126998"/>
    <w:rsid w:val="0012711C"/>
    <w:rsid w:val="001271D5"/>
    <w:rsid w:val="00127D5B"/>
    <w:rsid w:val="0013011A"/>
    <w:rsid w:val="00131198"/>
    <w:rsid w:val="00131524"/>
    <w:rsid w:val="0013155D"/>
    <w:rsid w:val="0013204A"/>
    <w:rsid w:val="00132625"/>
    <w:rsid w:val="00132651"/>
    <w:rsid w:val="001361D7"/>
    <w:rsid w:val="00136BB0"/>
    <w:rsid w:val="00141E2D"/>
    <w:rsid w:val="00143183"/>
    <w:rsid w:val="0014330D"/>
    <w:rsid w:val="00143BC1"/>
    <w:rsid w:val="00144409"/>
    <w:rsid w:val="00144804"/>
    <w:rsid w:val="00145BE0"/>
    <w:rsid w:val="00146A30"/>
    <w:rsid w:val="0014754F"/>
    <w:rsid w:val="00147B1F"/>
    <w:rsid w:val="00150727"/>
    <w:rsid w:val="00151EE1"/>
    <w:rsid w:val="001521D8"/>
    <w:rsid w:val="00152398"/>
    <w:rsid w:val="001527ED"/>
    <w:rsid w:val="00153707"/>
    <w:rsid w:val="0015388B"/>
    <w:rsid w:val="001546C6"/>
    <w:rsid w:val="001552AA"/>
    <w:rsid w:val="00155B16"/>
    <w:rsid w:val="00156DD0"/>
    <w:rsid w:val="001578AA"/>
    <w:rsid w:val="0016092A"/>
    <w:rsid w:val="001618E1"/>
    <w:rsid w:val="00161FB2"/>
    <w:rsid w:val="001620B4"/>
    <w:rsid w:val="00163865"/>
    <w:rsid w:val="00170D73"/>
    <w:rsid w:val="001714E1"/>
    <w:rsid w:val="00171B0F"/>
    <w:rsid w:val="00171BE5"/>
    <w:rsid w:val="00171F65"/>
    <w:rsid w:val="00172D86"/>
    <w:rsid w:val="001730D8"/>
    <w:rsid w:val="00173226"/>
    <w:rsid w:val="00173F32"/>
    <w:rsid w:val="00174002"/>
    <w:rsid w:val="00174B2C"/>
    <w:rsid w:val="001757C1"/>
    <w:rsid w:val="00175926"/>
    <w:rsid w:val="00176723"/>
    <w:rsid w:val="001767DD"/>
    <w:rsid w:val="00176A17"/>
    <w:rsid w:val="001802E7"/>
    <w:rsid w:val="001832F8"/>
    <w:rsid w:val="00185393"/>
    <w:rsid w:val="001857DF"/>
    <w:rsid w:val="00185959"/>
    <w:rsid w:val="001866D5"/>
    <w:rsid w:val="00186950"/>
    <w:rsid w:val="00187BC4"/>
    <w:rsid w:val="001909B7"/>
    <w:rsid w:val="00191025"/>
    <w:rsid w:val="00191294"/>
    <w:rsid w:val="00191665"/>
    <w:rsid w:val="001917A1"/>
    <w:rsid w:val="00191B01"/>
    <w:rsid w:val="001929C4"/>
    <w:rsid w:val="00194192"/>
    <w:rsid w:val="0019499D"/>
    <w:rsid w:val="00195E3E"/>
    <w:rsid w:val="001A1563"/>
    <w:rsid w:val="001A1815"/>
    <w:rsid w:val="001A203A"/>
    <w:rsid w:val="001A22BE"/>
    <w:rsid w:val="001A2C7B"/>
    <w:rsid w:val="001A2DEE"/>
    <w:rsid w:val="001A391F"/>
    <w:rsid w:val="001A5F64"/>
    <w:rsid w:val="001A619C"/>
    <w:rsid w:val="001A6353"/>
    <w:rsid w:val="001A64F6"/>
    <w:rsid w:val="001A69D0"/>
    <w:rsid w:val="001A6D1D"/>
    <w:rsid w:val="001A710F"/>
    <w:rsid w:val="001A7DDC"/>
    <w:rsid w:val="001B0DFA"/>
    <w:rsid w:val="001B296C"/>
    <w:rsid w:val="001B2AFC"/>
    <w:rsid w:val="001B47DB"/>
    <w:rsid w:val="001B49C4"/>
    <w:rsid w:val="001B5D64"/>
    <w:rsid w:val="001B64B7"/>
    <w:rsid w:val="001B68F1"/>
    <w:rsid w:val="001B7315"/>
    <w:rsid w:val="001C0CE9"/>
    <w:rsid w:val="001C0EBE"/>
    <w:rsid w:val="001C1899"/>
    <w:rsid w:val="001C2D01"/>
    <w:rsid w:val="001C2F99"/>
    <w:rsid w:val="001C378D"/>
    <w:rsid w:val="001C3B13"/>
    <w:rsid w:val="001C3DD5"/>
    <w:rsid w:val="001C562F"/>
    <w:rsid w:val="001C6EF4"/>
    <w:rsid w:val="001D0C38"/>
    <w:rsid w:val="001D283E"/>
    <w:rsid w:val="001D3022"/>
    <w:rsid w:val="001D4C46"/>
    <w:rsid w:val="001D5F9D"/>
    <w:rsid w:val="001E17B2"/>
    <w:rsid w:val="001E24BC"/>
    <w:rsid w:val="001E27ED"/>
    <w:rsid w:val="001E3CC7"/>
    <w:rsid w:val="001E5F33"/>
    <w:rsid w:val="001E66B8"/>
    <w:rsid w:val="001E74C2"/>
    <w:rsid w:val="001E7791"/>
    <w:rsid w:val="001F166B"/>
    <w:rsid w:val="001F2396"/>
    <w:rsid w:val="001F2A3B"/>
    <w:rsid w:val="001F418E"/>
    <w:rsid w:val="001F4808"/>
    <w:rsid w:val="001F4C3A"/>
    <w:rsid w:val="001F4E30"/>
    <w:rsid w:val="001F552D"/>
    <w:rsid w:val="001F7503"/>
    <w:rsid w:val="002001D8"/>
    <w:rsid w:val="00203205"/>
    <w:rsid w:val="0020407C"/>
    <w:rsid w:val="0020492F"/>
    <w:rsid w:val="00204D88"/>
    <w:rsid w:val="00204DD7"/>
    <w:rsid w:val="00207331"/>
    <w:rsid w:val="00207CCA"/>
    <w:rsid w:val="00211268"/>
    <w:rsid w:val="00211E6E"/>
    <w:rsid w:val="002141A5"/>
    <w:rsid w:val="002145C7"/>
    <w:rsid w:val="0021733A"/>
    <w:rsid w:val="00217F67"/>
    <w:rsid w:val="002205F5"/>
    <w:rsid w:val="00220F9D"/>
    <w:rsid w:val="00221530"/>
    <w:rsid w:val="00221E55"/>
    <w:rsid w:val="00221E6F"/>
    <w:rsid w:val="00221EE3"/>
    <w:rsid w:val="002221FF"/>
    <w:rsid w:val="00223675"/>
    <w:rsid w:val="00223F96"/>
    <w:rsid w:val="002244F7"/>
    <w:rsid w:val="0022552B"/>
    <w:rsid w:val="00227761"/>
    <w:rsid w:val="0023178F"/>
    <w:rsid w:val="00232072"/>
    <w:rsid w:val="00232626"/>
    <w:rsid w:val="00232BF5"/>
    <w:rsid w:val="002343A7"/>
    <w:rsid w:val="002351D1"/>
    <w:rsid w:val="00235263"/>
    <w:rsid w:val="00235268"/>
    <w:rsid w:val="00236E3B"/>
    <w:rsid w:val="002373E3"/>
    <w:rsid w:val="00241DDB"/>
    <w:rsid w:val="00242211"/>
    <w:rsid w:val="002430EB"/>
    <w:rsid w:val="0024744C"/>
    <w:rsid w:val="00252319"/>
    <w:rsid w:val="00254DB9"/>
    <w:rsid w:val="00254EC9"/>
    <w:rsid w:val="0025500C"/>
    <w:rsid w:val="0025517D"/>
    <w:rsid w:val="00256608"/>
    <w:rsid w:val="00262824"/>
    <w:rsid w:val="00262AC8"/>
    <w:rsid w:val="0026431C"/>
    <w:rsid w:val="0026502C"/>
    <w:rsid w:val="002657FD"/>
    <w:rsid w:val="00266EEB"/>
    <w:rsid w:val="002673CE"/>
    <w:rsid w:val="00267E83"/>
    <w:rsid w:val="00270DB3"/>
    <w:rsid w:val="00271523"/>
    <w:rsid w:val="002728CE"/>
    <w:rsid w:val="00272C5B"/>
    <w:rsid w:val="00272E0A"/>
    <w:rsid w:val="0027326F"/>
    <w:rsid w:val="00275074"/>
    <w:rsid w:val="0027558F"/>
    <w:rsid w:val="00275D4C"/>
    <w:rsid w:val="002760DC"/>
    <w:rsid w:val="00277094"/>
    <w:rsid w:val="002777E3"/>
    <w:rsid w:val="002814EE"/>
    <w:rsid w:val="002817F4"/>
    <w:rsid w:val="00282765"/>
    <w:rsid w:val="00282E3B"/>
    <w:rsid w:val="00282F15"/>
    <w:rsid w:val="0028310C"/>
    <w:rsid w:val="0028353D"/>
    <w:rsid w:val="00283A0D"/>
    <w:rsid w:val="00285A88"/>
    <w:rsid w:val="002860AD"/>
    <w:rsid w:val="0028686F"/>
    <w:rsid w:val="00291DAC"/>
    <w:rsid w:val="0029379E"/>
    <w:rsid w:val="00293EC1"/>
    <w:rsid w:val="00295648"/>
    <w:rsid w:val="00295BF1"/>
    <w:rsid w:val="002A1A68"/>
    <w:rsid w:val="002A2CC8"/>
    <w:rsid w:val="002A3DDC"/>
    <w:rsid w:val="002A470E"/>
    <w:rsid w:val="002A4DC7"/>
    <w:rsid w:val="002A5081"/>
    <w:rsid w:val="002A5306"/>
    <w:rsid w:val="002A6944"/>
    <w:rsid w:val="002A7ED7"/>
    <w:rsid w:val="002B164F"/>
    <w:rsid w:val="002B24BA"/>
    <w:rsid w:val="002B2DBC"/>
    <w:rsid w:val="002B3A5E"/>
    <w:rsid w:val="002B5AD3"/>
    <w:rsid w:val="002B75BF"/>
    <w:rsid w:val="002B778C"/>
    <w:rsid w:val="002C0678"/>
    <w:rsid w:val="002C06A5"/>
    <w:rsid w:val="002C0CD8"/>
    <w:rsid w:val="002C13E2"/>
    <w:rsid w:val="002C1B7F"/>
    <w:rsid w:val="002C229E"/>
    <w:rsid w:val="002C2C61"/>
    <w:rsid w:val="002C3344"/>
    <w:rsid w:val="002C7749"/>
    <w:rsid w:val="002D04A5"/>
    <w:rsid w:val="002D0E24"/>
    <w:rsid w:val="002D2623"/>
    <w:rsid w:val="002D2D6E"/>
    <w:rsid w:val="002D4B61"/>
    <w:rsid w:val="002D4BE5"/>
    <w:rsid w:val="002D52DB"/>
    <w:rsid w:val="002D59A5"/>
    <w:rsid w:val="002D6C83"/>
    <w:rsid w:val="002D7C25"/>
    <w:rsid w:val="002D7E93"/>
    <w:rsid w:val="002E0688"/>
    <w:rsid w:val="002E08DA"/>
    <w:rsid w:val="002E0EC8"/>
    <w:rsid w:val="002E2768"/>
    <w:rsid w:val="002E2BBE"/>
    <w:rsid w:val="002E3205"/>
    <w:rsid w:val="002E36EF"/>
    <w:rsid w:val="002E3767"/>
    <w:rsid w:val="002E55B5"/>
    <w:rsid w:val="002F1623"/>
    <w:rsid w:val="002F2D18"/>
    <w:rsid w:val="002F3691"/>
    <w:rsid w:val="002F3BA5"/>
    <w:rsid w:val="002F3D9B"/>
    <w:rsid w:val="002F4CF7"/>
    <w:rsid w:val="002F5379"/>
    <w:rsid w:val="002F547F"/>
    <w:rsid w:val="002F5743"/>
    <w:rsid w:val="002F59D0"/>
    <w:rsid w:val="002F5DB6"/>
    <w:rsid w:val="002F5F6B"/>
    <w:rsid w:val="002F658A"/>
    <w:rsid w:val="003005A6"/>
    <w:rsid w:val="003016F6"/>
    <w:rsid w:val="003018CB"/>
    <w:rsid w:val="003019CF"/>
    <w:rsid w:val="003034D6"/>
    <w:rsid w:val="003037E4"/>
    <w:rsid w:val="003038A6"/>
    <w:rsid w:val="00304544"/>
    <w:rsid w:val="00304ADA"/>
    <w:rsid w:val="00305695"/>
    <w:rsid w:val="0030688B"/>
    <w:rsid w:val="003070B5"/>
    <w:rsid w:val="00307377"/>
    <w:rsid w:val="00311391"/>
    <w:rsid w:val="00311F31"/>
    <w:rsid w:val="00315932"/>
    <w:rsid w:val="003175D5"/>
    <w:rsid w:val="003178DB"/>
    <w:rsid w:val="00323278"/>
    <w:rsid w:val="00324ED0"/>
    <w:rsid w:val="003257F0"/>
    <w:rsid w:val="00325B75"/>
    <w:rsid w:val="003260B1"/>
    <w:rsid w:val="0032671B"/>
    <w:rsid w:val="00326887"/>
    <w:rsid w:val="003272A9"/>
    <w:rsid w:val="00327807"/>
    <w:rsid w:val="00331054"/>
    <w:rsid w:val="0033188E"/>
    <w:rsid w:val="00331B94"/>
    <w:rsid w:val="00331C75"/>
    <w:rsid w:val="00332803"/>
    <w:rsid w:val="00334F32"/>
    <w:rsid w:val="00335CAE"/>
    <w:rsid w:val="00336267"/>
    <w:rsid w:val="00336D8F"/>
    <w:rsid w:val="00337528"/>
    <w:rsid w:val="00342BF5"/>
    <w:rsid w:val="0034345A"/>
    <w:rsid w:val="00343ACA"/>
    <w:rsid w:val="00344D4D"/>
    <w:rsid w:val="00345516"/>
    <w:rsid w:val="00345666"/>
    <w:rsid w:val="003463BD"/>
    <w:rsid w:val="0035009D"/>
    <w:rsid w:val="00350525"/>
    <w:rsid w:val="00350773"/>
    <w:rsid w:val="00352D62"/>
    <w:rsid w:val="00353C3B"/>
    <w:rsid w:val="0035687A"/>
    <w:rsid w:val="00356A97"/>
    <w:rsid w:val="00357301"/>
    <w:rsid w:val="0035795C"/>
    <w:rsid w:val="003604E3"/>
    <w:rsid w:val="003624DA"/>
    <w:rsid w:val="00363C6B"/>
    <w:rsid w:val="003644EB"/>
    <w:rsid w:val="00364AE1"/>
    <w:rsid w:val="00365721"/>
    <w:rsid w:val="00365934"/>
    <w:rsid w:val="00365A2C"/>
    <w:rsid w:val="00366F7C"/>
    <w:rsid w:val="00370E7C"/>
    <w:rsid w:val="0037200D"/>
    <w:rsid w:val="00374157"/>
    <w:rsid w:val="003747C2"/>
    <w:rsid w:val="0037544E"/>
    <w:rsid w:val="00375EB8"/>
    <w:rsid w:val="0037603C"/>
    <w:rsid w:val="003770C3"/>
    <w:rsid w:val="00377CF1"/>
    <w:rsid w:val="00380132"/>
    <w:rsid w:val="0038044B"/>
    <w:rsid w:val="0038085F"/>
    <w:rsid w:val="00380871"/>
    <w:rsid w:val="00381265"/>
    <w:rsid w:val="00381EAC"/>
    <w:rsid w:val="00384806"/>
    <w:rsid w:val="003852CB"/>
    <w:rsid w:val="0038719C"/>
    <w:rsid w:val="00390302"/>
    <w:rsid w:val="00390C9C"/>
    <w:rsid w:val="00390F96"/>
    <w:rsid w:val="00392245"/>
    <w:rsid w:val="003933FA"/>
    <w:rsid w:val="00393B72"/>
    <w:rsid w:val="00394C45"/>
    <w:rsid w:val="003951D6"/>
    <w:rsid w:val="0039697B"/>
    <w:rsid w:val="003976E9"/>
    <w:rsid w:val="003A12FB"/>
    <w:rsid w:val="003A15B3"/>
    <w:rsid w:val="003A27F1"/>
    <w:rsid w:val="003A3AD6"/>
    <w:rsid w:val="003A3D82"/>
    <w:rsid w:val="003A443E"/>
    <w:rsid w:val="003A5E03"/>
    <w:rsid w:val="003A7700"/>
    <w:rsid w:val="003A79F7"/>
    <w:rsid w:val="003A7B0B"/>
    <w:rsid w:val="003B02C3"/>
    <w:rsid w:val="003B091B"/>
    <w:rsid w:val="003B0ADE"/>
    <w:rsid w:val="003B0D8A"/>
    <w:rsid w:val="003B14DC"/>
    <w:rsid w:val="003B395B"/>
    <w:rsid w:val="003C5B45"/>
    <w:rsid w:val="003C6CC7"/>
    <w:rsid w:val="003C7762"/>
    <w:rsid w:val="003D027D"/>
    <w:rsid w:val="003D1623"/>
    <w:rsid w:val="003D1D73"/>
    <w:rsid w:val="003D2118"/>
    <w:rsid w:val="003D4EA4"/>
    <w:rsid w:val="003D6121"/>
    <w:rsid w:val="003D6646"/>
    <w:rsid w:val="003D68C8"/>
    <w:rsid w:val="003D772C"/>
    <w:rsid w:val="003D7E61"/>
    <w:rsid w:val="003E14B1"/>
    <w:rsid w:val="003E1805"/>
    <w:rsid w:val="003E1838"/>
    <w:rsid w:val="003E1F28"/>
    <w:rsid w:val="003E23F5"/>
    <w:rsid w:val="003E24F1"/>
    <w:rsid w:val="003E3673"/>
    <w:rsid w:val="003E36C5"/>
    <w:rsid w:val="003E3D91"/>
    <w:rsid w:val="003E3F25"/>
    <w:rsid w:val="003E3FAC"/>
    <w:rsid w:val="003E4BCF"/>
    <w:rsid w:val="003E564B"/>
    <w:rsid w:val="003E5706"/>
    <w:rsid w:val="003E57AE"/>
    <w:rsid w:val="003E5DE8"/>
    <w:rsid w:val="003E6D3B"/>
    <w:rsid w:val="003E740D"/>
    <w:rsid w:val="003F0547"/>
    <w:rsid w:val="003F1016"/>
    <w:rsid w:val="003F1F44"/>
    <w:rsid w:val="003F369B"/>
    <w:rsid w:val="003F3756"/>
    <w:rsid w:val="003F3AFA"/>
    <w:rsid w:val="003F4665"/>
    <w:rsid w:val="003F49F4"/>
    <w:rsid w:val="003F5F85"/>
    <w:rsid w:val="003F6ADB"/>
    <w:rsid w:val="003F7A4E"/>
    <w:rsid w:val="00400DD2"/>
    <w:rsid w:val="00401359"/>
    <w:rsid w:val="004013BB"/>
    <w:rsid w:val="004013DF"/>
    <w:rsid w:val="00401493"/>
    <w:rsid w:val="0040180F"/>
    <w:rsid w:val="004020E9"/>
    <w:rsid w:val="004023C2"/>
    <w:rsid w:val="004024A4"/>
    <w:rsid w:val="004029F0"/>
    <w:rsid w:val="00404369"/>
    <w:rsid w:val="004050EA"/>
    <w:rsid w:val="00405F9E"/>
    <w:rsid w:val="00406BD1"/>
    <w:rsid w:val="00406C18"/>
    <w:rsid w:val="00407E3B"/>
    <w:rsid w:val="00410541"/>
    <w:rsid w:val="004105A9"/>
    <w:rsid w:val="00410E69"/>
    <w:rsid w:val="00411179"/>
    <w:rsid w:val="00412631"/>
    <w:rsid w:val="004151F7"/>
    <w:rsid w:val="004155F2"/>
    <w:rsid w:val="00415B1A"/>
    <w:rsid w:val="004162A0"/>
    <w:rsid w:val="004167E4"/>
    <w:rsid w:val="004211F8"/>
    <w:rsid w:val="0042231C"/>
    <w:rsid w:val="00422811"/>
    <w:rsid w:val="004236B2"/>
    <w:rsid w:val="00423CB2"/>
    <w:rsid w:val="004240B6"/>
    <w:rsid w:val="00430610"/>
    <w:rsid w:val="00430D9E"/>
    <w:rsid w:val="004328C2"/>
    <w:rsid w:val="00433208"/>
    <w:rsid w:val="0043359A"/>
    <w:rsid w:val="00434A8B"/>
    <w:rsid w:val="00435942"/>
    <w:rsid w:val="00436A39"/>
    <w:rsid w:val="00436C26"/>
    <w:rsid w:val="00440156"/>
    <w:rsid w:val="00440C4F"/>
    <w:rsid w:val="0044144E"/>
    <w:rsid w:val="00443B13"/>
    <w:rsid w:val="00443E10"/>
    <w:rsid w:val="00444897"/>
    <w:rsid w:val="004449CD"/>
    <w:rsid w:val="00444F48"/>
    <w:rsid w:val="00445E09"/>
    <w:rsid w:val="0044604B"/>
    <w:rsid w:val="00446464"/>
    <w:rsid w:val="004466DA"/>
    <w:rsid w:val="00446984"/>
    <w:rsid w:val="00447598"/>
    <w:rsid w:val="0045165B"/>
    <w:rsid w:val="004525CE"/>
    <w:rsid w:val="00456D4C"/>
    <w:rsid w:val="004610BC"/>
    <w:rsid w:val="0046144B"/>
    <w:rsid w:val="00461F5F"/>
    <w:rsid w:val="00462C63"/>
    <w:rsid w:val="0046310B"/>
    <w:rsid w:val="00463B43"/>
    <w:rsid w:val="00464490"/>
    <w:rsid w:val="0046729B"/>
    <w:rsid w:val="00472D57"/>
    <w:rsid w:val="0047336D"/>
    <w:rsid w:val="004737D7"/>
    <w:rsid w:val="00474055"/>
    <w:rsid w:val="004742A7"/>
    <w:rsid w:val="004745F0"/>
    <w:rsid w:val="00475413"/>
    <w:rsid w:val="00477358"/>
    <w:rsid w:val="0048006F"/>
    <w:rsid w:val="00480743"/>
    <w:rsid w:val="0048111E"/>
    <w:rsid w:val="004813D9"/>
    <w:rsid w:val="00481DB4"/>
    <w:rsid w:val="00481E78"/>
    <w:rsid w:val="004831B7"/>
    <w:rsid w:val="004835CA"/>
    <w:rsid w:val="00484ED6"/>
    <w:rsid w:val="00485E86"/>
    <w:rsid w:val="00486513"/>
    <w:rsid w:val="00491063"/>
    <w:rsid w:val="00491370"/>
    <w:rsid w:val="00491A66"/>
    <w:rsid w:val="004923A8"/>
    <w:rsid w:val="0049296B"/>
    <w:rsid w:val="00492D63"/>
    <w:rsid w:val="00493238"/>
    <w:rsid w:val="00494672"/>
    <w:rsid w:val="0049555F"/>
    <w:rsid w:val="0049600A"/>
    <w:rsid w:val="004969C0"/>
    <w:rsid w:val="00496A2C"/>
    <w:rsid w:val="00497926"/>
    <w:rsid w:val="00497CFA"/>
    <w:rsid w:val="004A1FD8"/>
    <w:rsid w:val="004A2D6F"/>
    <w:rsid w:val="004A31DE"/>
    <w:rsid w:val="004A53C3"/>
    <w:rsid w:val="004A6627"/>
    <w:rsid w:val="004A6A04"/>
    <w:rsid w:val="004B1448"/>
    <w:rsid w:val="004B2E0D"/>
    <w:rsid w:val="004B34C1"/>
    <w:rsid w:val="004B39E4"/>
    <w:rsid w:val="004B4AEF"/>
    <w:rsid w:val="004B56AB"/>
    <w:rsid w:val="004C0FD9"/>
    <w:rsid w:val="004C207E"/>
    <w:rsid w:val="004C300E"/>
    <w:rsid w:val="004C3FBE"/>
    <w:rsid w:val="004C46FA"/>
    <w:rsid w:val="004C4DAA"/>
    <w:rsid w:val="004C5643"/>
    <w:rsid w:val="004C5CDC"/>
    <w:rsid w:val="004C69CC"/>
    <w:rsid w:val="004C6D74"/>
    <w:rsid w:val="004C7FA6"/>
    <w:rsid w:val="004D010D"/>
    <w:rsid w:val="004D091D"/>
    <w:rsid w:val="004D097F"/>
    <w:rsid w:val="004D0CCC"/>
    <w:rsid w:val="004D277A"/>
    <w:rsid w:val="004D2B34"/>
    <w:rsid w:val="004D2FD9"/>
    <w:rsid w:val="004D3769"/>
    <w:rsid w:val="004D4A81"/>
    <w:rsid w:val="004D601C"/>
    <w:rsid w:val="004D6DF3"/>
    <w:rsid w:val="004E000C"/>
    <w:rsid w:val="004E25E5"/>
    <w:rsid w:val="004E2C79"/>
    <w:rsid w:val="004E38EE"/>
    <w:rsid w:val="004E4667"/>
    <w:rsid w:val="004E4A96"/>
    <w:rsid w:val="004E6CD6"/>
    <w:rsid w:val="004E787B"/>
    <w:rsid w:val="004F0DF6"/>
    <w:rsid w:val="004F13FC"/>
    <w:rsid w:val="004F1AA7"/>
    <w:rsid w:val="004F2E76"/>
    <w:rsid w:val="004F30EB"/>
    <w:rsid w:val="004F317C"/>
    <w:rsid w:val="004F602A"/>
    <w:rsid w:val="004F657D"/>
    <w:rsid w:val="00500E87"/>
    <w:rsid w:val="0050268A"/>
    <w:rsid w:val="00502ABB"/>
    <w:rsid w:val="005038D3"/>
    <w:rsid w:val="00503A5F"/>
    <w:rsid w:val="00504D1B"/>
    <w:rsid w:val="00506267"/>
    <w:rsid w:val="005107F0"/>
    <w:rsid w:val="00512D44"/>
    <w:rsid w:val="00513131"/>
    <w:rsid w:val="005153C6"/>
    <w:rsid w:val="005159A1"/>
    <w:rsid w:val="005167E6"/>
    <w:rsid w:val="005200F8"/>
    <w:rsid w:val="005204D7"/>
    <w:rsid w:val="00521642"/>
    <w:rsid w:val="005216C7"/>
    <w:rsid w:val="00524C70"/>
    <w:rsid w:val="0052521E"/>
    <w:rsid w:val="005258F8"/>
    <w:rsid w:val="00527B8C"/>
    <w:rsid w:val="00530877"/>
    <w:rsid w:val="00530D2E"/>
    <w:rsid w:val="0053111C"/>
    <w:rsid w:val="005319D0"/>
    <w:rsid w:val="005331C1"/>
    <w:rsid w:val="00533A1C"/>
    <w:rsid w:val="00534E44"/>
    <w:rsid w:val="0053640E"/>
    <w:rsid w:val="005376CE"/>
    <w:rsid w:val="00537EB8"/>
    <w:rsid w:val="00537FFC"/>
    <w:rsid w:val="005411BC"/>
    <w:rsid w:val="00541DAF"/>
    <w:rsid w:val="00543B18"/>
    <w:rsid w:val="00544C32"/>
    <w:rsid w:val="00545286"/>
    <w:rsid w:val="005456F1"/>
    <w:rsid w:val="00545A19"/>
    <w:rsid w:val="00547BD3"/>
    <w:rsid w:val="00547FD5"/>
    <w:rsid w:val="00550040"/>
    <w:rsid w:val="005507C2"/>
    <w:rsid w:val="00550BBB"/>
    <w:rsid w:val="00550DFF"/>
    <w:rsid w:val="005522EA"/>
    <w:rsid w:val="00552C32"/>
    <w:rsid w:val="005536D8"/>
    <w:rsid w:val="00555063"/>
    <w:rsid w:val="00556520"/>
    <w:rsid w:val="00556C52"/>
    <w:rsid w:val="005575A0"/>
    <w:rsid w:val="00560A87"/>
    <w:rsid w:val="00560BC1"/>
    <w:rsid w:val="00561C3A"/>
    <w:rsid w:val="00561C50"/>
    <w:rsid w:val="00562178"/>
    <w:rsid w:val="00562C3E"/>
    <w:rsid w:val="00563AF9"/>
    <w:rsid w:val="0056462B"/>
    <w:rsid w:val="00564E40"/>
    <w:rsid w:val="005657C5"/>
    <w:rsid w:val="00565E87"/>
    <w:rsid w:val="00566BFC"/>
    <w:rsid w:val="00566C6C"/>
    <w:rsid w:val="00567342"/>
    <w:rsid w:val="00567625"/>
    <w:rsid w:val="00567BA6"/>
    <w:rsid w:val="005701FC"/>
    <w:rsid w:val="005706F8"/>
    <w:rsid w:val="0057189D"/>
    <w:rsid w:val="005726BD"/>
    <w:rsid w:val="00572E42"/>
    <w:rsid w:val="0057359D"/>
    <w:rsid w:val="005741A2"/>
    <w:rsid w:val="00575DF6"/>
    <w:rsid w:val="00576E10"/>
    <w:rsid w:val="005772EB"/>
    <w:rsid w:val="005776C5"/>
    <w:rsid w:val="00580100"/>
    <w:rsid w:val="005806CA"/>
    <w:rsid w:val="00582A17"/>
    <w:rsid w:val="00582CE6"/>
    <w:rsid w:val="00582F5E"/>
    <w:rsid w:val="005832A1"/>
    <w:rsid w:val="005832D3"/>
    <w:rsid w:val="00583834"/>
    <w:rsid w:val="005848D7"/>
    <w:rsid w:val="00584CF4"/>
    <w:rsid w:val="00585D37"/>
    <w:rsid w:val="00585E1A"/>
    <w:rsid w:val="005861FC"/>
    <w:rsid w:val="005862FF"/>
    <w:rsid w:val="00586686"/>
    <w:rsid w:val="00590889"/>
    <w:rsid w:val="00590BB4"/>
    <w:rsid w:val="0059131E"/>
    <w:rsid w:val="005913F9"/>
    <w:rsid w:val="00591953"/>
    <w:rsid w:val="00591B95"/>
    <w:rsid w:val="00592FC2"/>
    <w:rsid w:val="0059311C"/>
    <w:rsid w:val="00593234"/>
    <w:rsid w:val="00594278"/>
    <w:rsid w:val="00594711"/>
    <w:rsid w:val="00596A46"/>
    <w:rsid w:val="00597F5F"/>
    <w:rsid w:val="005A03CC"/>
    <w:rsid w:val="005A1A98"/>
    <w:rsid w:val="005A2325"/>
    <w:rsid w:val="005A3913"/>
    <w:rsid w:val="005A469C"/>
    <w:rsid w:val="005A4D7C"/>
    <w:rsid w:val="005A5A44"/>
    <w:rsid w:val="005A763C"/>
    <w:rsid w:val="005A7D1F"/>
    <w:rsid w:val="005B0A8E"/>
    <w:rsid w:val="005B0CF6"/>
    <w:rsid w:val="005B13B9"/>
    <w:rsid w:val="005B1418"/>
    <w:rsid w:val="005B1C39"/>
    <w:rsid w:val="005B204E"/>
    <w:rsid w:val="005B2A0F"/>
    <w:rsid w:val="005B4280"/>
    <w:rsid w:val="005B4398"/>
    <w:rsid w:val="005B4FF3"/>
    <w:rsid w:val="005B5E67"/>
    <w:rsid w:val="005B7E24"/>
    <w:rsid w:val="005C02A6"/>
    <w:rsid w:val="005C0E95"/>
    <w:rsid w:val="005C45F0"/>
    <w:rsid w:val="005C5284"/>
    <w:rsid w:val="005C557A"/>
    <w:rsid w:val="005D0DAB"/>
    <w:rsid w:val="005D0EBA"/>
    <w:rsid w:val="005D0FA8"/>
    <w:rsid w:val="005D1FC2"/>
    <w:rsid w:val="005D23D8"/>
    <w:rsid w:val="005D2A83"/>
    <w:rsid w:val="005D398C"/>
    <w:rsid w:val="005D3ABC"/>
    <w:rsid w:val="005D4A90"/>
    <w:rsid w:val="005D4C10"/>
    <w:rsid w:val="005D6B43"/>
    <w:rsid w:val="005D74A0"/>
    <w:rsid w:val="005D77D9"/>
    <w:rsid w:val="005E031D"/>
    <w:rsid w:val="005E032E"/>
    <w:rsid w:val="005E053B"/>
    <w:rsid w:val="005E39E8"/>
    <w:rsid w:val="005E4323"/>
    <w:rsid w:val="005E4C71"/>
    <w:rsid w:val="005E761F"/>
    <w:rsid w:val="005E7A00"/>
    <w:rsid w:val="005E7C59"/>
    <w:rsid w:val="005E7DAF"/>
    <w:rsid w:val="005F050D"/>
    <w:rsid w:val="005F153E"/>
    <w:rsid w:val="005F4EC1"/>
    <w:rsid w:val="005F6F6A"/>
    <w:rsid w:val="005F7414"/>
    <w:rsid w:val="005F766E"/>
    <w:rsid w:val="005F794A"/>
    <w:rsid w:val="006006FB"/>
    <w:rsid w:val="00603E11"/>
    <w:rsid w:val="0060647B"/>
    <w:rsid w:val="006076C3"/>
    <w:rsid w:val="00607DD0"/>
    <w:rsid w:val="0061146D"/>
    <w:rsid w:val="00611F90"/>
    <w:rsid w:val="006126F8"/>
    <w:rsid w:val="006127C8"/>
    <w:rsid w:val="00613209"/>
    <w:rsid w:val="00613CC5"/>
    <w:rsid w:val="00613D64"/>
    <w:rsid w:val="00614CB2"/>
    <w:rsid w:val="00616BD7"/>
    <w:rsid w:val="00616D38"/>
    <w:rsid w:val="006171FA"/>
    <w:rsid w:val="0061746F"/>
    <w:rsid w:val="00620A65"/>
    <w:rsid w:val="006218E6"/>
    <w:rsid w:val="00621C94"/>
    <w:rsid w:val="0062374E"/>
    <w:rsid w:val="00623EFC"/>
    <w:rsid w:val="00624C3A"/>
    <w:rsid w:val="00625CBF"/>
    <w:rsid w:val="00627560"/>
    <w:rsid w:val="00631AE2"/>
    <w:rsid w:val="00632681"/>
    <w:rsid w:val="00632D74"/>
    <w:rsid w:val="006355E9"/>
    <w:rsid w:val="0064060C"/>
    <w:rsid w:val="0064088C"/>
    <w:rsid w:val="00640C2C"/>
    <w:rsid w:val="0064179A"/>
    <w:rsid w:val="0064242F"/>
    <w:rsid w:val="0064314C"/>
    <w:rsid w:val="00643452"/>
    <w:rsid w:val="00644552"/>
    <w:rsid w:val="006449DB"/>
    <w:rsid w:val="00645035"/>
    <w:rsid w:val="0064587A"/>
    <w:rsid w:val="006464ED"/>
    <w:rsid w:val="00647089"/>
    <w:rsid w:val="006471C1"/>
    <w:rsid w:val="006476F2"/>
    <w:rsid w:val="00647B01"/>
    <w:rsid w:val="006505F7"/>
    <w:rsid w:val="00650CDE"/>
    <w:rsid w:val="00652F85"/>
    <w:rsid w:val="00653478"/>
    <w:rsid w:val="00653839"/>
    <w:rsid w:val="00653AF3"/>
    <w:rsid w:val="006565BE"/>
    <w:rsid w:val="0065697F"/>
    <w:rsid w:val="00656E6F"/>
    <w:rsid w:val="00656EB0"/>
    <w:rsid w:val="006575EF"/>
    <w:rsid w:val="00657C7A"/>
    <w:rsid w:val="006602ED"/>
    <w:rsid w:val="006610A0"/>
    <w:rsid w:val="00661134"/>
    <w:rsid w:val="0066144B"/>
    <w:rsid w:val="0066482A"/>
    <w:rsid w:val="00664E69"/>
    <w:rsid w:val="0066520C"/>
    <w:rsid w:val="00666F23"/>
    <w:rsid w:val="006670D7"/>
    <w:rsid w:val="0066760E"/>
    <w:rsid w:val="0067039D"/>
    <w:rsid w:val="00670C12"/>
    <w:rsid w:val="0067381F"/>
    <w:rsid w:val="006752E8"/>
    <w:rsid w:val="00675DD0"/>
    <w:rsid w:val="00680A49"/>
    <w:rsid w:val="00683070"/>
    <w:rsid w:val="00684A04"/>
    <w:rsid w:val="00684B1E"/>
    <w:rsid w:val="0068648E"/>
    <w:rsid w:val="00687388"/>
    <w:rsid w:val="00687EA0"/>
    <w:rsid w:val="006902C2"/>
    <w:rsid w:val="00690306"/>
    <w:rsid w:val="006928D7"/>
    <w:rsid w:val="006937A5"/>
    <w:rsid w:val="00695226"/>
    <w:rsid w:val="0069694B"/>
    <w:rsid w:val="006A0C8E"/>
    <w:rsid w:val="006A388B"/>
    <w:rsid w:val="006A52D4"/>
    <w:rsid w:val="006A65A7"/>
    <w:rsid w:val="006A68AB"/>
    <w:rsid w:val="006A6BE9"/>
    <w:rsid w:val="006A6D09"/>
    <w:rsid w:val="006B0A58"/>
    <w:rsid w:val="006B1021"/>
    <w:rsid w:val="006B3418"/>
    <w:rsid w:val="006B449C"/>
    <w:rsid w:val="006B46C1"/>
    <w:rsid w:val="006B519E"/>
    <w:rsid w:val="006B575B"/>
    <w:rsid w:val="006B730F"/>
    <w:rsid w:val="006C0419"/>
    <w:rsid w:val="006C056E"/>
    <w:rsid w:val="006C0884"/>
    <w:rsid w:val="006C0A00"/>
    <w:rsid w:val="006C1030"/>
    <w:rsid w:val="006C18DB"/>
    <w:rsid w:val="006C19E2"/>
    <w:rsid w:val="006C1FCA"/>
    <w:rsid w:val="006C3248"/>
    <w:rsid w:val="006C3F2F"/>
    <w:rsid w:val="006C3FC5"/>
    <w:rsid w:val="006C63C9"/>
    <w:rsid w:val="006C6CF1"/>
    <w:rsid w:val="006C7618"/>
    <w:rsid w:val="006C7857"/>
    <w:rsid w:val="006C7FEE"/>
    <w:rsid w:val="006D126D"/>
    <w:rsid w:val="006D1D8B"/>
    <w:rsid w:val="006D1F4C"/>
    <w:rsid w:val="006D291E"/>
    <w:rsid w:val="006D2F6E"/>
    <w:rsid w:val="006D33ED"/>
    <w:rsid w:val="006D384C"/>
    <w:rsid w:val="006D4122"/>
    <w:rsid w:val="006D470D"/>
    <w:rsid w:val="006D4A6F"/>
    <w:rsid w:val="006D5B95"/>
    <w:rsid w:val="006D5CB8"/>
    <w:rsid w:val="006D7FA2"/>
    <w:rsid w:val="006E0E69"/>
    <w:rsid w:val="006E0E9A"/>
    <w:rsid w:val="006E18E8"/>
    <w:rsid w:val="006E1A77"/>
    <w:rsid w:val="006E230A"/>
    <w:rsid w:val="006E2EB5"/>
    <w:rsid w:val="006E2ED8"/>
    <w:rsid w:val="006E4AA9"/>
    <w:rsid w:val="006E4B18"/>
    <w:rsid w:val="006E57FB"/>
    <w:rsid w:val="006E5872"/>
    <w:rsid w:val="006E5A75"/>
    <w:rsid w:val="006E6FEE"/>
    <w:rsid w:val="006E7319"/>
    <w:rsid w:val="006F07EC"/>
    <w:rsid w:val="006F0B2B"/>
    <w:rsid w:val="006F1B1F"/>
    <w:rsid w:val="006F1B28"/>
    <w:rsid w:val="006F1CCD"/>
    <w:rsid w:val="006F23C5"/>
    <w:rsid w:val="006F3098"/>
    <w:rsid w:val="006F338B"/>
    <w:rsid w:val="006F5A13"/>
    <w:rsid w:val="006F7471"/>
    <w:rsid w:val="007006EB"/>
    <w:rsid w:val="0070176D"/>
    <w:rsid w:val="007039F8"/>
    <w:rsid w:val="00705A91"/>
    <w:rsid w:val="00705B8E"/>
    <w:rsid w:val="007066B7"/>
    <w:rsid w:val="0070695C"/>
    <w:rsid w:val="00706B05"/>
    <w:rsid w:val="00707763"/>
    <w:rsid w:val="007106E5"/>
    <w:rsid w:val="0071136E"/>
    <w:rsid w:val="00711849"/>
    <w:rsid w:val="0071288F"/>
    <w:rsid w:val="00712CDE"/>
    <w:rsid w:val="00712FB8"/>
    <w:rsid w:val="007137C6"/>
    <w:rsid w:val="00715DB8"/>
    <w:rsid w:val="00716C44"/>
    <w:rsid w:val="007171C2"/>
    <w:rsid w:val="007177D8"/>
    <w:rsid w:val="00722307"/>
    <w:rsid w:val="007227D3"/>
    <w:rsid w:val="007244D2"/>
    <w:rsid w:val="00725B7A"/>
    <w:rsid w:val="0072633D"/>
    <w:rsid w:val="0072636E"/>
    <w:rsid w:val="00726972"/>
    <w:rsid w:val="0073093D"/>
    <w:rsid w:val="00732A4B"/>
    <w:rsid w:val="00734FC0"/>
    <w:rsid w:val="0073519B"/>
    <w:rsid w:val="00735205"/>
    <w:rsid w:val="007352ED"/>
    <w:rsid w:val="00735AA6"/>
    <w:rsid w:val="0073616C"/>
    <w:rsid w:val="00736DFC"/>
    <w:rsid w:val="0073743C"/>
    <w:rsid w:val="00740394"/>
    <w:rsid w:val="00741A7F"/>
    <w:rsid w:val="007424EB"/>
    <w:rsid w:val="00742C55"/>
    <w:rsid w:val="00743628"/>
    <w:rsid w:val="00743C1F"/>
    <w:rsid w:val="00743F1B"/>
    <w:rsid w:val="007443E8"/>
    <w:rsid w:val="00745672"/>
    <w:rsid w:val="007502C5"/>
    <w:rsid w:val="00750403"/>
    <w:rsid w:val="00751BF9"/>
    <w:rsid w:val="007524BB"/>
    <w:rsid w:val="00753115"/>
    <w:rsid w:val="00753661"/>
    <w:rsid w:val="00754662"/>
    <w:rsid w:val="00754DAD"/>
    <w:rsid w:val="007556E5"/>
    <w:rsid w:val="0075679F"/>
    <w:rsid w:val="007607C7"/>
    <w:rsid w:val="007616FC"/>
    <w:rsid w:val="00761D97"/>
    <w:rsid w:val="00762ED6"/>
    <w:rsid w:val="0076342F"/>
    <w:rsid w:val="00764B9A"/>
    <w:rsid w:val="00764C48"/>
    <w:rsid w:val="0076517F"/>
    <w:rsid w:val="007656DC"/>
    <w:rsid w:val="00765E1F"/>
    <w:rsid w:val="00770309"/>
    <w:rsid w:val="0077252A"/>
    <w:rsid w:val="00772783"/>
    <w:rsid w:val="0077321F"/>
    <w:rsid w:val="0077337A"/>
    <w:rsid w:val="007734CC"/>
    <w:rsid w:val="007750BC"/>
    <w:rsid w:val="007754C9"/>
    <w:rsid w:val="007756CC"/>
    <w:rsid w:val="00775BF7"/>
    <w:rsid w:val="00777E58"/>
    <w:rsid w:val="00777EF8"/>
    <w:rsid w:val="00777FCA"/>
    <w:rsid w:val="00781253"/>
    <w:rsid w:val="007820CD"/>
    <w:rsid w:val="00782445"/>
    <w:rsid w:val="007837B6"/>
    <w:rsid w:val="00783C47"/>
    <w:rsid w:val="0078499B"/>
    <w:rsid w:val="00785742"/>
    <w:rsid w:val="00786DB6"/>
    <w:rsid w:val="007875C8"/>
    <w:rsid w:val="00790947"/>
    <w:rsid w:val="007923D2"/>
    <w:rsid w:val="007927D0"/>
    <w:rsid w:val="00796353"/>
    <w:rsid w:val="007976C5"/>
    <w:rsid w:val="007A05F9"/>
    <w:rsid w:val="007A273A"/>
    <w:rsid w:val="007A30EA"/>
    <w:rsid w:val="007A40B5"/>
    <w:rsid w:val="007A41BC"/>
    <w:rsid w:val="007A4FE3"/>
    <w:rsid w:val="007A5131"/>
    <w:rsid w:val="007A77E9"/>
    <w:rsid w:val="007B07CC"/>
    <w:rsid w:val="007B1EEC"/>
    <w:rsid w:val="007B2EF3"/>
    <w:rsid w:val="007B368A"/>
    <w:rsid w:val="007B4FB8"/>
    <w:rsid w:val="007B67DF"/>
    <w:rsid w:val="007B6DE8"/>
    <w:rsid w:val="007B73BD"/>
    <w:rsid w:val="007B7942"/>
    <w:rsid w:val="007C0AC2"/>
    <w:rsid w:val="007C3893"/>
    <w:rsid w:val="007C39A4"/>
    <w:rsid w:val="007C3B17"/>
    <w:rsid w:val="007C3BE4"/>
    <w:rsid w:val="007C3F5C"/>
    <w:rsid w:val="007C40D8"/>
    <w:rsid w:val="007C769E"/>
    <w:rsid w:val="007D01B9"/>
    <w:rsid w:val="007D08F9"/>
    <w:rsid w:val="007D3339"/>
    <w:rsid w:val="007D3C82"/>
    <w:rsid w:val="007D480D"/>
    <w:rsid w:val="007D65F8"/>
    <w:rsid w:val="007D6DAD"/>
    <w:rsid w:val="007E01B8"/>
    <w:rsid w:val="007E14BE"/>
    <w:rsid w:val="007E16FD"/>
    <w:rsid w:val="007E2263"/>
    <w:rsid w:val="007E2B55"/>
    <w:rsid w:val="007E2F3B"/>
    <w:rsid w:val="007E3063"/>
    <w:rsid w:val="007E47F3"/>
    <w:rsid w:val="007E4B79"/>
    <w:rsid w:val="007E54D3"/>
    <w:rsid w:val="007E55E3"/>
    <w:rsid w:val="007E7D84"/>
    <w:rsid w:val="007F136B"/>
    <w:rsid w:val="007F29E9"/>
    <w:rsid w:val="007F3AEC"/>
    <w:rsid w:val="007F59EB"/>
    <w:rsid w:val="007F5BFD"/>
    <w:rsid w:val="007F74ED"/>
    <w:rsid w:val="008011FC"/>
    <w:rsid w:val="0080164E"/>
    <w:rsid w:val="00801729"/>
    <w:rsid w:val="008028EC"/>
    <w:rsid w:val="00802907"/>
    <w:rsid w:val="0080373D"/>
    <w:rsid w:val="00803A3D"/>
    <w:rsid w:val="00803E7B"/>
    <w:rsid w:val="00805573"/>
    <w:rsid w:val="008056DA"/>
    <w:rsid w:val="0080615C"/>
    <w:rsid w:val="00806FFF"/>
    <w:rsid w:val="008101A8"/>
    <w:rsid w:val="00812EF1"/>
    <w:rsid w:val="00813F1A"/>
    <w:rsid w:val="008149C0"/>
    <w:rsid w:val="00815DCD"/>
    <w:rsid w:val="00815DD9"/>
    <w:rsid w:val="008162BD"/>
    <w:rsid w:val="00816C59"/>
    <w:rsid w:val="00816E53"/>
    <w:rsid w:val="0081757A"/>
    <w:rsid w:val="00820A6B"/>
    <w:rsid w:val="0082101A"/>
    <w:rsid w:val="00822238"/>
    <w:rsid w:val="00822D77"/>
    <w:rsid w:val="00822E54"/>
    <w:rsid w:val="0082395E"/>
    <w:rsid w:val="00823C2D"/>
    <w:rsid w:val="0082419F"/>
    <w:rsid w:val="0082428E"/>
    <w:rsid w:val="00825CDC"/>
    <w:rsid w:val="0082783C"/>
    <w:rsid w:val="00830DDE"/>
    <w:rsid w:val="00831E8C"/>
    <w:rsid w:val="00832B18"/>
    <w:rsid w:val="00833E93"/>
    <w:rsid w:val="00835A48"/>
    <w:rsid w:val="00836032"/>
    <w:rsid w:val="008403B2"/>
    <w:rsid w:val="00840FF7"/>
    <w:rsid w:val="008418F1"/>
    <w:rsid w:val="00843510"/>
    <w:rsid w:val="008439F6"/>
    <w:rsid w:val="0084468A"/>
    <w:rsid w:val="00845A40"/>
    <w:rsid w:val="008467B6"/>
    <w:rsid w:val="00851E01"/>
    <w:rsid w:val="00851E92"/>
    <w:rsid w:val="00852C24"/>
    <w:rsid w:val="00853612"/>
    <w:rsid w:val="00854300"/>
    <w:rsid w:val="00854997"/>
    <w:rsid w:val="008549D6"/>
    <w:rsid w:val="00854E01"/>
    <w:rsid w:val="00855776"/>
    <w:rsid w:val="00855F4A"/>
    <w:rsid w:val="00856F4A"/>
    <w:rsid w:val="008571E7"/>
    <w:rsid w:val="008606E1"/>
    <w:rsid w:val="00860A3F"/>
    <w:rsid w:val="00862251"/>
    <w:rsid w:val="00863D21"/>
    <w:rsid w:val="00865E0B"/>
    <w:rsid w:val="00866ACC"/>
    <w:rsid w:val="00866C1C"/>
    <w:rsid w:val="00867894"/>
    <w:rsid w:val="00867936"/>
    <w:rsid w:val="00870A06"/>
    <w:rsid w:val="00872581"/>
    <w:rsid w:val="00874DE6"/>
    <w:rsid w:val="00875C8C"/>
    <w:rsid w:val="008771D9"/>
    <w:rsid w:val="00877D83"/>
    <w:rsid w:val="008800E5"/>
    <w:rsid w:val="0088060B"/>
    <w:rsid w:val="00881146"/>
    <w:rsid w:val="008826AF"/>
    <w:rsid w:val="00883419"/>
    <w:rsid w:val="0088360C"/>
    <w:rsid w:val="00883F80"/>
    <w:rsid w:val="00886313"/>
    <w:rsid w:val="00886AF5"/>
    <w:rsid w:val="00886DE0"/>
    <w:rsid w:val="008873E6"/>
    <w:rsid w:val="00890703"/>
    <w:rsid w:val="008923FE"/>
    <w:rsid w:val="0089656D"/>
    <w:rsid w:val="008966AE"/>
    <w:rsid w:val="008972BC"/>
    <w:rsid w:val="008975E9"/>
    <w:rsid w:val="0089778C"/>
    <w:rsid w:val="008978DA"/>
    <w:rsid w:val="00897917"/>
    <w:rsid w:val="008A0C08"/>
    <w:rsid w:val="008A24CA"/>
    <w:rsid w:val="008A41E0"/>
    <w:rsid w:val="008A5056"/>
    <w:rsid w:val="008A5650"/>
    <w:rsid w:val="008A5692"/>
    <w:rsid w:val="008A5D10"/>
    <w:rsid w:val="008A6041"/>
    <w:rsid w:val="008A660D"/>
    <w:rsid w:val="008A7272"/>
    <w:rsid w:val="008A7F8B"/>
    <w:rsid w:val="008B1BF9"/>
    <w:rsid w:val="008B1CE6"/>
    <w:rsid w:val="008B2535"/>
    <w:rsid w:val="008B2BA7"/>
    <w:rsid w:val="008B3524"/>
    <w:rsid w:val="008B46AD"/>
    <w:rsid w:val="008B54EC"/>
    <w:rsid w:val="008B63C1"/>
    <w:rsid w:val="008C06AD"/>
    <w:rsid w:val="008C2033"/>
    <w:rsid w:val="008C25A8"/>
    <w:rsid w:val="008C2841"/>
    <w:rsid w:val="008C2F90"/>
    <w:rsid w:val="008C31A7"/>
    <w:rsid w:val="008C401F"/>
    <w:rsid w:val="008C4483"/>
    <w:rsid w:val="008D1D38"/>
    <w:rsid w:val="008D2094"/>
    <w:rsid w:val="008D2903"/>
    <w:rsid w:val="008D3314"/>
    <w:rsid w:val="008D416E"/>
    <w:rsid w:val="008D43AF"/>
    <w:rsid w:val="008D4730"/>
    <w:rsid w:val="008D7127"/>
    <w:rsid w:val="008D7620"/>
    <w:rsid w:val="008E022E"/>
    <w:rsid w:val="008E06DE"/>
    <w:rsid w:val="008E3578"/>
    <w:rsid w:val="008E3919"/>
    <w:rsid w:val="008E3ACD"/>
    <w:rsid w:val="008E3BC2"/>
    <w:rsid w:val="008E3EE2"/>
    <w:rsid w:val="008E5266"/>
    <w:rsid w:val="008E52EC"/>
    <w:rsid w:val="008E5ACF"/>
    <w:rsid w:val="008E74DC"/>
    <w:rsid w:val="008F0E62"/>
    <w:rsid w:val="008F1486"/>
    <w:rsid w:val="008F2307"/>
    <w:rsid w:val="008F2395"/>
    <w:rsid w:val="008F27B0"/>
    <w:rsid w:val="008F43F9"/>
    <w:rsid w:val="008F53B1"/>
    <w:rsid w:val="008F5490"/>
    <w:rsid w:val="008F7359"/>
    <w:rsid w:val="009003AD"/>
    <w:rsid w:val="009006F2"/>
    <w:rsid w:val="00902EB5"/>
    <w:rsid w:val="009037D8"/>
    <w:rsid w:val="00903A6E"/>
    <w:rsid w:val="00903EA3"/>
    <w:rsid w:val="00903FA6"/>
    <w:rsid w:val="0090409D"/>
    <w:rsid w:val="0090432D"/>
    <w:rsid w:val="0090554C"/>
    <w:rsid w:val="00905F6B"/>
    <w:rsid w:val="00906595"/>
    <w:rsid w:val="009074F1"/>
    <w:rsid w:val="00907A7B"/>
    <w:rsid w:val="00907CB4"/>
    <w:rsid w:val="00907CF0"/>
    <w:rsid w:val="009103AC"/>
    <w:rsid w:val="00910FC4"/>
    <w:rsid w:val="0091404D"/>
    <w:rsid w:val="0091466B"/>
    <w:rsid w:val="00914763"/>
    <w:rsid w:val="00915F0C"/>
    <w:rsid w:val="009164F4"/>
    <w:rsid w:val="00916C5E"/>
    <w:rsid w:val="00916DEC"/>
    <w:rsid w:val="00916E3D"/>
    <w:rsid w:val="009174A5"/>
    <w:rsid w:val="00917763"/>
    <w:rsid w:val="00920988"/>
    <w:rsid w:val="009214DD"/>
    <w:rsid w:val="00922444"/>
    <w:rsid w:val="00922CC5"/>
    <w:rsid w:val="00923C57"/>
    <w:rsid w:val="009255F8"/>
    <w:rsid w:val="00925941"/>
    <w:rsid w:val="00926801"/>
    <w:rsid w:val="00926907"/>
    <w:rsid w:val="00926F0D"/>
    <w:rsid w:val="00926F60"/>
    <w:rsid w:val="009279B2"/>
    <w:rsid w:val="009307BC"/>
    <w:rsid w:val="0093130D"/>
    <w:rsid w:val="00932017"/>
    <w:rsid w:val="00932431"/>
    <w:rsid w:val="00932BC7"/>
    <w:rsid w:val="0093320A"/>
    <w:rsid w:val="00933E81"/>
    <w:rsid w:val="00934168"/>
    <w:rsid w:val="0093450B"/>
    <w:rsid w:val="0093469B"/>
    <w:rsid w:val="00937368"/>
    <w:rsid w:val="00937D7D"/>
    <w:rsid w:val="0094067A"/>
    <w:rsid w:val="00941A71"/>
    <w:rsid w:val="00941C55"/>
    <w:rsid w:val="00942117"/>
    <w:rsid w:val="00943151"/>
    <w:rsid w:val="0094685C"/>
    <w:rsid w:val="00947207"/>
    <w:rsid w:val="0094761B"/>
    <w:rsid w:val="009506E1"/>
    <w:rsid w:val="0095207D"/>
    <w:rsid w:val="009523F4"/>
    <w:rsid w:val="00952F19"/>
    <w:rsid w:val="00953873"/>
    <w:rsid w:val="0095452D"/>
    <w:rsid w:val="009567B4"/>
    <w:rsid w:val="00956BDE"/>
    <w:rsid w:val="00956CD8"/>
    <w:rsid w:val="0096080B"/>
    <w:rsid w:val="0096099B"/>
    <w:rsid w:val="00960B57"/>
    <w:rsid w:val="00962288"/>
    <w:rsid w:val="00962F14"/>
    <w:rsid w:val="00963023"/>
    <w:rsid w:val="009631BD"/>
    <w:rsid w:val="00963ED8"/>
    <w:rsid w:val="00964536"/>
    <w:rsid w:val="00965E36"/>
    <w:rsid w:val="00966325"/>
    <w:rsid w:val="00966EBE"/>
    <w:rsid w:val="00972FFF"/>
    <w:rsid w:val="0097356F"/>
    <w:rsid w:val="00975B82"/>
    <w:rsid w:val="00975C79"/>
    <w:rsid w:val="009762FB"/>
    <w:rsid w:val="00976FA4"/>
    <w:rsid w:val="00977B81"/>
    <w:rsid w:val="009813BB"/>
    <w:rsid w:val="00981B06"/>
    <w:rsid w:val="00982580"/>
    <w:rsid w:val="00983F89"/>
    <w:rsid w:val="00985B9F"/>
    <w:rsid w:val="009861E0"/>
    <w:rsid w:val="00986A13"/>
    <w:rsid w:val="00986C0F"/>
    <w:rsid w:val="009900A3"/>
    <w:rsid w:val="00990BA3"/>
    <w:rsid w:val="00991BD7"/>
    <w:rsid w:val="00993456"/>
    <w:rsid w:val="00993B9E"/>
    <w:rsid w:val="009A0097"/>
    <w:rsid w:val="009A12DB"/>
    <w:rsid w:val="009A1673"/>
    <w:rsid w:val="009A30CF"/>
    <w:rsid w:val="009A3D93"/>
    <w:rsid w:val="009A47D4"/>
    <w:rsid w:val="009A695A"/>
    <w:rsid w:val="009A7276"/>
    <w:rsid w:val="009B043C"/>
    <w:rsid w:val="009B1996"/>
    <w:rsid w:val="009B245E"/>
    <w:rsid w:val="009B2A67"/>
    <w:rsid w:val="009B2F0E"/>
    <w:rsid w:val="009B33C0"/>
    <w:rsid w:val="009B3550"/>
    <w:rsid w:val="009B3857"/>
    <w:rsid w:val="009B5E7C"/>
    <w:rsid w:val="009B66FA"/>
    <w:rsid w:val="009B6CA8"/>
    <w:rsid w:val="009B7315"/>
    <w:rsid w:val="009B74F2"/>
    <w:rsid w:val="009B7CD2"/>
    <w:rsid w:val="009C05B8"/>
    <w:rsid w:val="009C1BD0"/>
    <w:rsid w:val="009C2E02"/>
    <w:rsid w:val="009C3D28"/>
    <w:rsid w:val="009C5B80"/>
    <w:rsid w:val="009C6631"/>
    <w:rsid w:val="009C6CF2"/>
    <w:rsid w:val="009D099D"/>
    <w:rsid w:val="009D14DB"/>
    <w:rsid w:val="009D175D"/>
    <w:rsid w:val="009D1CE5"/>
    <w:rsid w:val="009D223E"/>
    <w:rsid w:val="009D2791"/>
    <w:rsid w:val="009D2A7F"/>
    <w:rsid w:val="009D3B8E"/>
    <w:rsid w:val="009D486E"/>
    <w:rsid w:val="009D4C2C"/>
    <w:rsid w:val="009D5844"/>
    <w:rsid w:val="009D602E"/>
    <w:rsid w:val="009D6302"/>
    <w:rsid w:val="009D671D"/>
    <w:rsid w:val="009D701B"/>
    <w:rsid w:val="009D755A"/>
    <w:rsid w:val="009D7DC0"/>
    <w:rsid w:val="009E2377"/>
    <w:rsid w:val="009E2714"/>
    <w:rsid w:val="009E2FC9"/>
    <w:rsid w:val="009E3375"/>
    <w:rsid w:val="009E522E"/>
    <w:rsid w:val="009E597E"/>
    <w:rsid w:val="009E6104"/>
    <w:rsid w:val="009E6F17"/>
    <w:rsid w:val="009E743D"/>
    <w:rsid w:val="009E7624"/>
    <w:rsid w:val="009E7EA2"/>
    <w:rsid w:val="009F122A"/>
    <w:rsid w:val="009F21CD"/>
    <w:rsid w:val="009F380E"/>
    <w:rsid w:val="009F477E"/>
    <w:rsid w:val="009F4973"/>
    <w:rsid w:val="009F59DF"/>
    <w:rsid w:val="009F666B"/>
    <w:rsid w:val="009F738C"/>
    <w:rsid w:val="00A0185C"/>
    <w:rsid w:val="00A020E3"/>
    <w:rsid w:val="00A04CD4"/>
    <w:rsid w:val="00A065F8"/>
    <w:rsid w:val="00A06B2E"/>
    <w:rsid w:val="00A06C30"/>
    <w:rsid w:val="00A100D3"/>
    <w:rsid w:val="00A108A4"/>
    <w:rsid w:val="00A114EA"/>
    <w:rsid w:val="00A131B9"/>
    <w:rsid w:val="00A13CD9"/>
    <w:rsid w:val="00A15314"/>
    <w:rsid w:val="00A1677F"/>
    <w:rsid w:val="00A16AC9"/>
    <w:rsid w:val="00A17BEE"/>
    <w:rsid w:val="00A17E8C"/>
    <w:rsid w:val="00A200A8"/>
    <w:rsid w:val="00A21FE9"/>
    <w:rsid w:val="00A22383"/>
    <w:rsid w:val="00A2251C"/>
    <w:rsid w:val="00A22C7C"/>
    <w:rsid w:val="00A235CF"/>
    <w:rsid w:val="00A2413D"/>
    <w:rsid w:val="00A2478A"/>
    <w:rsid w:val="00A250E3"/>
    <w:rsid w:val="00A256A2"/>
    <w:rsid w:val="00A3000D"/>
    <w:rsid w:val="00A31F28"/>
    <w:rsid w:val="00A3200C"/>
    <w:rsid w:val="00A3232D"/>
    <w:rsid w:val="00A33646"/>
    <w:rsid w:val="00A34649"/>
    <w:rsid w:val="00A35899"/>
    <w:rsid w:val="00A35EEC"/>
    <w:rsid w:val="00A36190"/>
    <w:rsid w:val="00A379F1"/>
    <w:rsid w:val="00A40041"/>
    <w:rsid w:val="00A40335"/>
    <w:rsid w:val="00A42921"/>
    <w:rsid w:val="00A43E10"/>
    <w:rsid w:val="00A44B61"/>
    <w:rsid w:val="00A45B43"/>
    <w:rsid w:val="00A45EE1"/>
    <w:rsid w:val="00A461B8"/>
    <w:rsid w:val="00A4712D"/>
    <w:rsid w:val="00A47CF9"/>
    <w:rsid w:val="00A511AB"/>
    <w:rsid w:val="00A51DB1"/>
    <w:rsid w:val="00A52257"/>
    <w:rsid w:val="00A52E97"/>
    <w:rsid w:val="00A53270"/>
    <w:rsid w:val="00A53BB1"/>
    <w:rsid w:val="00A54C02"/>
    <w:rsid w:val="00A54C9F"/>
    <w:rsid w:val="00A54DE2"/>
    <w:rsid w:val="00A54FC4"/>
    <w:rsid w:val="00A6033A"/>
    <w:rsid w:val="00A608DA"/>
    <w:rsid w:val="00A61949"/>
    <w:rsid w:val="00A61CA3"/>
    <w:rsid w:val="00A61FE3"/>
    <w:rsid w:val="00A63866"/>
    <w:rsid w:val="00A64A8F"/>
    <w:rsid w:val="00A64D7A"/>
    <w:rsid w:val="00A66F8B"/>
    <w:rsid w:val="00A70A4C"/>
    <w:rsid w:val="00A7465A"/>
    <w:rsid w:val="00A74956"/>
    <w:rsid w:val="00A74B32"/>
    <w:rsid w:val="00A7635F"/>
    <w:rsid w:val="00A801BA"/>
    <w:rsid w:val="00A82446"/>
    <w:rsid w:val="00A8387F"/>
    <w:rsid w:val="00A846E3"/>
    <w:rsid w:val="00A84BEF"/>
    <w:rsid w:val="00A85A70"/>
    <w:rsid w:val="00A85CF7"/>
    <w:rsid w:val="00A86C48"/>
    <w:rsid w:val="00A871CC"/>
    <w:rsid w:val="00A9029C"/>
    <w:rsid w:val="00A905C0"/>
    <w:rsid w:val="00A90B13"/>
    <w:rsid w:val="00A90FED"/>
    <w:rsid w:val="00A914C9"/>
    <w:rsid w:val="00A931D4"/>
    <w:rsid w:val="00A9343F"/>
    <w:rsid w:val="00A93AFC"/>
    <w:rsid w:val="00A93BD7"/>
    <w:rsid w:val="00A97E9A"/>
    <w:rsid w:val="00AA13A8"/>
    <w:rsid w:val="00AA1776"/>
    <w:rsid w:val="00AA2031"/>
    <w:rsid w:val="00AA230D"/>
    <w:rsid w:val="00AA23B9"/>
    <w:rsid w:val="00AA2AFC"/>
    <w:rsid w:val="00AA3FAD"/>
    <w:rsid w:val="00AA4729"/>
    <w:rsid w:val="00AA591E"/>
    <w:rsid w:val="00AA66C9"/>
    <w:rsid w:val="00AA673B"/>
    <w:rsid w:val="00AB0A9B"/>
    <w:rsid w:val="00AB68BF"/>
    <w:rsid w:val="00AB7169"/>
    <w:rsid w:val="00AB7C22"/>
    <w:rsid w:val="00AC00DC"/>
    <w:rsid w:val="00AC0DD4"/>
    <w:rsid w:val="00AC2276"/>
    <w:rsid w:val="00AC2CF2"/>
    <w:rsid w:val="00AC3494"/>
    <w:rsid w:val="00AC3886"/>
    <w:rsid w:val="00AC3B91"/>
    <w:rsid w:val="00AC5838"/>
    <w:rsid w:val="00AC743E"/>
    <w:rsid w:val="00AD07E5"/>
    <w:rsid w:val="00AD10D2"/>
    <w:rsid w:val="00AD143A"/>
    <w:rsid w:val="00AD20F9"/>
    <w:rsid w:val="00AD2457"/>
    <w:rsid w:val="00AD2B2F"/>
    <w:rsid w:val="00AD3004"/>
    <w:rsid w:val="00AD3EC0"/>
    <w:rsid w:val="00AD6796"/>
    <w:rsid w:val="00AE034F"/>
    <w:rsid w:val="00AE0946"/>
    <w:rsid w:val="00AE11C1"/>
    <w:rsid w:val="00AE11DC"/>
    <w:rsid w:val="00AE1EB0"/>
    <w:rsid w:val="00AE27CA"/>
    <w:rsid w:val="00AE2F9B"/>
    <w:rsid w:val="00AE3242"/>
    <w:rsid w:val="00AE555A"/>
    <w:rsid w:val="00AE60E4"/>
    <w:rsid w:val="00AE6F75"/>
    <w:rsid w:val="00AE75EE"/>
    <w:rsid w:val="00AF1A56"/>
    <w:rsid w:val="00AF1BA6"/>
    <w:rsid w:val="00AF2FBE"/>
    <w:rsid w:val="00AF4437"/>
    <w:rsid w:val="00AF725B"/>
    <w:rsid w:val="00B0066A"/>
    <w:rsid w:val="00B01B5A"/>
    <w:rsid w:val="00B01DC8"/>
    <w:rsid w:val="00B01E63"/>
    <w:rsid w:val="00B022AC"/>
    <w:rsid w:val="00B02DFE"/>
    <w:rsid w:val="00B03034"/>
    <w:rsid w:val="00B041DA"/>
    <w:rsid w:val="00B0428D"/>
    <w:rsid w:val="00B043B1"/>
    <w:rsid w:val="00B07E2A"/>
    <w:rsid w:val="00B10C57"/>
    <w:rsid w:val="00B10FC6"/>
    <w:rsid w:val="00B110AE"/>
    <w:rsid w:val="00B11611"/>
    <w:rsid w:val="00B120B5"/>
    <w:rsid w:val="00B12558"/>
    <w:rsid w:val="00B13823"/>
    <w:rsid w:val="00B16562"/>
    <w:rsid w:val="00B20BDF"/>
    <w:rsid w:val="00B20DDC"/>
    <w:rsid w:val="00B22FC3"/>
    <w:rsid w:val="00B2319B"/>
    <w:rsid w:val="00B235C3"/>
    <w:rsid w:val="00B23B08"/>
    <w:rsid w:val="00B23E5D"/>
    <w:rsid w:val="00B251B8"/>
    <w:rsid w:val="00B2655C"/>
    <w:rsid w:val="00B26678"/>
    <w:rsid w:val="00B26739"/>
    <w:rsid w:val="00B30C29"/>
    <w:rsid w:val="00B317A6"/>
    <w:rsid w:val="00B34550"/>
    <w:rsid w:val="00B34FBF"/>
    <w:rsid w:val="00B350C5"/>
    <w:rsid w:val="00B35153"/>
    <w:rsid w:val="00B368F5"/>
    <w:rsid w:val="00B4003F"/>
    <w:rsid w:val="00B413C6"/>
    <w:rsid w:val="00B42853"/>
    <w:rsid w:val="00B440DB"/>
    <w:rsid w:val="00B44ED3"/>
    <w:rsid w:val="00B45AE6"/>
    <w:rsid w:val="00B460F1"/>
    <w:rsid w:val="00B510F7"/>
    <w:rsid w:val="00B5314B"/>
    <w:rsid w:val="00B54940"/>
    <w:rsid w:val="00B60065"/>
    <w:rsid w:val="00B602EB"/>
    <w:rsid w:val="00B617F6"/>
    <w:rsid w:val="00B62C46"/>
    <w:rsid w:val="00B62DB8"/>
    <w:rsid w:val="00B65170"/>
    <w:rsid w:val="00B6533E"/>
    <w:rsid w:val="00B6611B"/>
    <w:rsid w:val="00B6617C"/>
    <w:rsid w:val="00B66584"/>
    <w:rsid w:val="00B6748A"/>
    <w:rsid w:val="00B700BD"/>
    <w:rsid w:val="00B708C8"/>
    <w:rsid w:val="00B76652"/>
    <w:rsid w:val="00B778B0"/>
    <w:rsid w:val="00B81FE0"/>
    <w:rsid w:val="00B841CA"/>
    <w:rsid w:val="00B8476D"/>
    <w:rsid w:val="00B84B9D"/>
    <w:rsid w:val="00B85184"/>
    <w:rsid w:val="00B86B59"/>
    <w:rsid w:val="00B92B50"/>
    <w:rsid w:val="00B932C9"/>
    <w:rsid w:val="00B932F4"/>
    <w:rsid w:val="00B961A1"/>
    <w:rsid w:val="00B96A52"/>
    <w:rsid w:val="00B96D5D"/>
    <w:rsid w:val="00B97B14"/>
    <w:rsid w:val="00B97E5E"/>
    <w:rsid w:val="00BA1B8A"/>
    <w:rsid w:val="00BA1CEA"/>
    <w:rsid w:val="00BA251D"/>
    <w:rsid w:val="00BA3211"/>
    <w:rsid w:val="00BA32F3"/>
    <w:rsid w:val="00BA4C20"/>
    <w:rsid w:val="00BA4CBF"/>
    <w:rsid w:val="00BA4E40"/>
    <w:rsid w:val="00BA52F2"/>
    <w:rsid w:val="00BA54C4"/>
    <w:rsid w:val="00BA62DD"/>
    <w:rsid w:val="00BB07B0"/>
    <w:rsid w:val="00BB10D3"/>
    <w:rsid w:val="00BB1865"/>
    <w:rsid w:val="00BB2C92"/>
    <w:rsid w:val="00BB3B11"/>
    <w:rsid w:val="00BB3BDD"/>
    <w:rsid w:val="00BB7D02"/>
    <w:rsid w:val="00BB7F89"/>
    <w:rsid w:val="00BC1D49"/>
    <w:rsid w:val="00BC3A2D"/>
    <w:rsid w:val="00BC4600"/>
    <w:rsid w:val="00BC5940"/>
    <w:rsid w:val="00BD1C2E"/>
    <w:rsid w:val="00BD1F85"/>
    <w:rsid w:val="00BD27AA"/>
    <w:rsid w:val="00BD580E"/>
    <w:rsid w:val="00BD68CB"/>
    <w:rsid w:val="00BD6A6A"/>
    <w:rsid w:val="00BD6E9D"/>
    <w:rsid w:val="00BE0C85"/>
    <w:rsid w:val="00BE119B"/>
    <w:rsid w:val="00BE12EA"/>
    <w:rsid w:val="00BE18C3"/>
    <w:rsid w:val="00BE2080"/>
    <w:rsid w:val="00BE2E9B"/>
    <w:rsid w:val="00BE384A"/>
    <w:rsid w:val="00BE3AC8"/>
    <w:rsid w:val="00BE442D"/>
    <w:rsid w:val="00BE68C6"/>
    <w:rsid w:val="00BF0EAD"/>
    <w:rsid w:val="00BF1C2F"/>
    <w:rsid w:val="00BF223F"/>
    <w:rsid w:val="00BF3FC7"/>
    <w:rsid w:val="00BF57B2"/>
    <w:rsid w:val="00BF5884"/>
    <w:rsid w:val="00BF5977"/>
    <w:rsid w:val="00BF5ADC"/>
    <w:rsid w:val="00BF6086"/>
    <w:rsid w:val="00BF655A"/>
    <w:rsid w:val="00BF68BE"/>
    <w:rsid w:val="00BF6D3F"/>
    <w:rsid w:val="00BF70F5"/>
    <w:rsid w:val="00C00350"/>
    <w:rsid w:val="00C018C6"/>
    <w:rsid w:val="00C02AEE"/>
    <w:rsid w:val="00C03D4C"/>
    <w:rsid w:val="00C0420C"/>
    <w:rsid w:val="00C04AC1"/>
    <w:rsid w:val="00C05AC4"/>
    <w:rsid w:val="00C072C7"/>
    <w:rsid w:val="00C07B15"/>
    <w:rsid w:val="00C1257F"/>
    <w:rsid w:val="00C13CAE"/>
    <w:rsid w:val="00C143DA"/>
    <w:rsid w:val="00C161CF"/>
    <w:rsid w:val="00C16E4D"/>
    <w:rsid w:val="00C20C29"/>
    <w:rsid w:val="00C20EB8"/>
    <w:rsid w:val="00C21C72"/>
    <w:rsid w:val="00C222CA"/>
    <w:rsid w:val="00C23261"/>
    <w:rsid w:val="00C23E2D"/>
    <w:rsid w:val="00C245A0"/>
    <w:rsid w:val="00C269D0"/>
    <w:rsid w:val="00C2744E"/>
    <w:rsid w:val="00C31F1D"/>
    <w:rsid w:val="00C34915"/>
    <w:rsid w:val="00C356D5"/>
    <w:rsid w:val="00C35B55"/>
    <w:rsid w:val="00C36FC9"/>
    <w:rsid w:val="00C372B5"/>
    <w:rsid w:val="00C4011E"/>
    <w:rsid w:val="00C40167"/>
    <w:rsid w:val="00C407FF"/>
    <w:rsid w:val="00C40A88"/>
    <w:rsid w:val="00C41398"/>
    <w:rsid w:val="00C42666"/>
    <w:rsid w:val="00C42F83"/>
    <w:rsid w:val="00C431C3"/>
    <w:rsid w:val="00C43458"/>
    <w:rsid w:val="00C43794"/>
    <w:rsid w:val="00C438CA"/>
    <w:rsid w:val="00C45EF4"/>
    <w:rsid w:val="00C4618C"/>
    <w:rsid w:val="00C471C4"/>
    <w:rsid w:val="00C473BC"/>
    <w:rsid w:val="00C50136"/>
    <w:rsid w:val="00C50C69"/>
    <w:rsid w:val="00C5185D"/>
    <w:rsid w:val="00C51A1E"/>
    <w:rsid w:val="00C51CE6"/>
    <w:rsid w:val="00C52338"/>
    <w:rsid w:val="00C52DA8"/>
    <w:rsid w:val="00C54A87"/>
    <w:rsid w:val="00C55289"/>
    <w:rsid w:val="00C55386"/>
    <w:rsid w:val="00C55398"/>
    <w:rsid w:val="00C553D8"/>
    <w:rsid w:val="00C55A45"/>
    <w:rsid w:val="00C56CDD"/>
    <w:rsid w:val="00C5709D"/>
    <w:rsid w:val="00C570D6"/>
    <w:rsid w:val="00C60B78"/>
    <w:rsid w:val="00C61623"/>
    <w:rsid w:val="00C62817"/>
    <w:rsid w:val="00C62D24"/>
    <w:rsid w:val="00C63D43"/>
    <w:rsid w:val="00C63F64"/>
    <w:rsid w:val="00C64072"/>
    <w:rsid w:val="00C64B7E"/>
    <w:rsid w:val="00C661ED"/>
    <w:rsid w:val="00C674BE"/>
    <w:rsid w:val="00C71338"/>
    <w:rsid w:val="00C73370"/>
    <w:rsid w:val="00C74F07"/>
    <w:rsid w:val="00C74F96"/>
    <w:rsid w:val="00C76CC6"/>
    <w:rsid w:val="00C76E87"/>
    <w:rsid w:val="00C77707"/>
    <w:rsid w:val="00C80343"/>
    <w:rsid w:val="00C82F01"/>
    <w:rsid w:val="00C839AB"/>
    <w:rsid w:val="00C839D0"/>
    <w:rsid w:val="00C83C1F"/>
    <w:rsid w:val="00C84B0B"/>
    <w:rsid w:val="00C852CF"/>
    <w:rsid w:val="00C878A0"/>
    <w:rsid w:val="00C87A82"/>
    <w:rsid w:val="00C901D4"/>
    <w:rsid w:val="00C9046E"/>
    <w:rsid w:val="00C909FD"/>
    <w:rsid w:val="00C9138B"/>
    <w:rsid w:val="00C9280B"/>
    <w:rsid w:val="00C94E97"/>
    <w:rsid w:val="00C95910"/>
    <w:rsid w:val="00C9652B"/>
    <w:rsid w:val="00C97E7B"/>
    <w:rsid w:val="00CA00EA"/>
    <w:rsid w:val="00CA01BF"/>
    <w:rsid w:val="00CA0B8F"/>
    <w:rsid w:val="00CA17EF"/>
    <w:rsid w:val="00CA3165"/>
    <w:rsid w:val="00CA44AF"/>
    <w:rsid w:val="00CA4A66"/>
    <w:rsid w:val="00CA4DAF"/>
    <w:rsid w:val="00CA61BA"/>
    <w:rsid w:val="00CA6E8B"/>
    <w:rsid w:val="00CA7175"/>
    <w:rsid w:val="00CB0871"/>
    <w:rsid w:val="00CB09BF"/>
    <w:rsid w:val="00CB0C03"/>
    <w:rsid w:val="00CB14A3"/>
    <w:rsid w:val="00CB3253"/>
    <w:rsid w:val="00CB344C"/>
    <w:rsid w:val="00CB39EB"/>
    <w:rsid w:val="00CB4964"/>
    <w:rsid w:val="00CB5576"/>
    <w:rsid w:val="00CB611F"/>
    <w:rsid w:val="00CB63C7"/>
    <w:rsid w:val="00CB6598"/>
    <w:rsid w:val="00CB6A75"/>
    <w:rsid w:val="00CB70B5"/>
    <w:rsid w:val="00CC5BC9"/>
    <w:rsid w:val="00CC6037"/>
    <w:rsid w:val="00CC6267"/>
    <w:rsid w:val="00CC7934"/>
    <w:rsid w:val="00CD044B"/>
    <w:rsid w:val="00CD0B7A"/>
    <w:rsid w:val="00CD0FD8"/>
    <w:rsid w:val="00CD193F"/>
    <w:rsid w:val="00CD2FF8"/>
    <w:rsid w:val="00CD479E"/>
    <w:rsid w:val="00CD500A"/>
    <w:rsid w:val="00CD5BA7"/>
    <w:rsid w:val="00CD74C2"/>
    <w:rsid w:val="00CD76D0"/>
    <w:rsid w:val="00CD77FA"/>
    <w:rsid w:val="00CE2D7C"/>
    <w:rsid w:val="00CE4E8A"/>
    <w:rsid w:val="00CE5F7B"/>
    <w:rsid w:val="00CE6105"/>
    <w:rsid w:val="00CE7C6F"/>
    <w:rsid w:val="00CE7F6D"/>
    <w:rsid w:val="00CF1547"/>
    <w:rsid w:val="00CF281F"/>
    <w:rsid w:val="00CF28A6"/>
    <w:rsid w:val="00CF2BD0"/>
    <w:rsid w:val="00CF2DB9"/>
    <w:rsid w:val="00CF3F69"/>
    <w:rsid w:val="00CF46C7"/>
    <w:rsid w:val="00CF6AE5"/>
    <w:rsid w:val="00CF78CB"/>
    <w:rsid w:val="00D0009B"/>
    <w:rsid w:val="00D02E4E"/>
    <w:rsid w:val="00D03130"/>
    <w:rsid w:val="00D0320C"/>
    <w:rsid w:val="00D047EB"/>
    <w:rsid w:val="00D04DFA"/>
    <w:rsid w:val="00D053AB"/>
    <w:rsid w:val="00D0649A"/>
    <w:rsid w:val="00D06CCC"/>
    <w:rsid w:val="00D07148"/>
    <w:rsid w:val="00D10AE3"/>
    <w:rsid w:val="00D10AEF"/>
    <w:rsid w:val="00D10EF6"/>
    <w:rsid w:val="00D12A7B"/>
    <w:rsid w:val="00D137B9"/>
    <w:rsid w:val="00D147E5"/>
    <w:rsid w:val="00D14AA5"/>
    <w:rsid w:val="00D14D0D"/>
    <w:rsid w:val="00D154D5"/>
    <w:rsid w:val="00D16D24"/>
    <w:rsid w:val="00D17764"/>
    <w:rsid w:val="00D20B36"/>
    <w:rsid w:val="00D219F9"/>
    <w:rsid w:val="00D21B42"/>
    <w:rsid w:val="00D23BA5"/>
    <w:rsid w:val="00D23D50"/>
    <w:rsid w:val="00D245F0"/>
    <w:rsid w:val="00D24EB3"/>
    <w:rsid w:val="00D25062"/>
    <w:rsid w:val="00D25495"/>
    <w:rsid w:val="00D254CD"/>
    <w:rsid w:val="00D267C4"/>
    <w:rsid w:val="00D26A24"/>
    <w:rsid w:val="00D30951"/>
    <w:rsid w:val="00D30B18"/>
    <w:rsid w:val="00D32AA2"/>
    <w:rsid w:val="00D3493E"/>
    <w:rsid w:val="00D36283"/>
    <w:rsid w:val="00D36844"/>
    <w:rsid w:val="00D36E2C"/>
    <w:rsid w:val="00D372C1"/>
    <w:rsid w:val="00D41662"/>
    <w:rsid w:val="00D41713"/>
    <w:rsid w:val="00D43AD9"/>
    <w:rsid w:val="00D448C1"/>
    <w:rsid w:val="00D44B5B"/>
    <w:rsid w:val="00D45358"/>
    <w:rsid w:val="00D45B9E"/>
    <w:rsid w:val="00D45EFD"/>
    <w:rsid w:val="00D50D08"/>
    <w:rsid w:val="00D516DF"/>
    <w:rsid w:val="00D52957"/>
    <w:rsid w:val="00D535FA"/>
    <w:rsid w:val="00D54D1C"/>
    <w:rsid w:val="00D55302"/>
    <w:rsid w:val="00D565C1"/>
    <w:rsid w:val="00D608FA"/>
    <w:rsid w:val="00D60B19"/>
    <w:rsid w:val="00D62680"/>
    <w:rsid w:val="00D65527"/>
    <w:rsid w:val="00D66A26"/>
    <w:rsid w:val="00D66A7C"/>
    <w:rsid w:val="00D67EBF"/>
    <w:rsid w:val="00D703F5"/>
    <w:rsid w:val="00D74FCA"/>
    <w:rsid w:val="00D7550B"/>
    <w:rsid w:val="00D75CD5"/>
    <w:rsid w:val="00D766D3"/>
    <w:rsid w:val="00D76BEC"/>
    <w:rsid w:val="00D8085E"/>
    <w:rsid w:val="00D81256"/>
    <w:rsid w:val="00D82510"/>
    <w:rsid w:val="00D829B3"/>
    <w:rsid w:val="00D83009"/>
    <w:rsid w:val="00D832B8"/>
    <w:rsid w:val="00D86B58"/>
    <w:rsid w:val="00D87C04"/>
    <w:rsid w:val="00D87E70"/>
    <w:rsid w:val="00D91A00"/>
    <w:rsid w:val="00D944E7"/>
    <w:rsid w:val="00D94686"/>
    <w:rsid w:val="00D95C98"/>
    <w:rsid w:val="00D96EEA"/>
    <w:rsid w:val="00DA0682"/>
    <w:rsid w:val="00DA1E4A"/>
    <w:rsid w:val="00DA21DD"/>
    <w:rsid w:val="00DA3D2D"/>
    <w:rsid w:val="00DA49DE"/>
    <w:rsid w:val="00DA4F30"/>
    <w:rsid w:val="00DA5C6C"/>
    <w:rsid w:val="00DA6A40"/>
    <w:rsid w:val="00DA6AE7"/>
    <w:rsid w:val="00DA776F"/>
    <w:rsid w:val="00DB05B4"/>
    <w:rsid w:val="00DB129D"/>
    <w:rsid w:val="00DB1B71"/>
    <w:rsid w:val="00DB33E9"/>
    <w:rsid w:val="00DB361C"/>
    <w:rsid w:val="00DB3711"/>
    <w:rsid w:val="00DB450F"/>
    <w:rsid w:val="00DB5363"/>
    <w:rsid w:val="00DC0D8E"/>
    <w:rsid w:val="00DC2125"/>
    <w:rsid w:val="00DC22DE"/>
    <w:rsid w:val="00DC2428"/>
    <w:rsid w:val="00DC3A7B"/>
    <w:rsid w:val="00DC4410"/>
    <w:rsid w:val="00DC4683"/>
    <w:rsid w:val="00DC4B45"/>
    <w:rsid w:val="00DC4F51"/>
    <w:rsid w:val="00DC6450"/>
    <w:rsid w:val="00DC769C"/>
    <w:rsid w:val="00DC7B47"/>
    <w:rsid w:val="00DD1D73"/>
    <w:rsid w:val="00DD27D3"/>
    <w:rsid w:val="00DD2C4B"/>
    <w:rsid w:val="00DD3D14"/>
    <w:rsid w:val="00DD4040"/>
    <w:rsid w:val="00DD5B21"/>
    <w:rsid w:val="00DD6E7F"/>
    <w:rsid w:val="00DD721E"/>
    <w:rsid w:val="00DD7664"/>
    <w:rsid w:val="00DD77E7"/>
    <w:rsid w:val="00DE0F57"/>
    <w:rsid w:val="00DE135C"/>
    <w:rsid w:val="00DE17F0"/>
    <w:rsid w:val="00DE2C11"/>
    <w:rsid w:val="00DE3196"/>
    <w:rsid w:val="00DE33D1"/>
    <w:rsid w:val="00DE3F5F"/>
    <w:rsid w:val="00DE4665"/>
    <w:rsid w:val="00DE7480"/>
    <w:rsid w:val="00DE7EB3"/>
    <w:rsid w:val="00DF0398"/>
    <w:rsid w:val="00DF0F09"/>
    <w:rsid w:val="00DF15F6"/>
    <w:rsid w:val="00DF1E4B"/>
    <w:rsid w:val="00DF3778"/>
    <w:rsid w:val="00DF411A"/>
    <w:rsid w:val="00DF5F0B"/>
    <w:rsid w:val="00DF68A7"/>
    <w:rsid w:val="00DF6FEC"/>
    <w:rsid w:val="00E01888"/>
    <w:rsid w:val="00E01D14"/>
    <w:rsid w:val="00E022BD"/>
    <w:rsid w:val="00E03AF0"/>
    <w:rsid w:val="00E03C19"/>
    <w:rsid w:val="00E049DB"/>
    <w:rsid w:val="00E04A8A"/>
    <w:rsid w:val="00E04FB0"/>
    <w:rsid w:val="00E05FA2"/>
    <w:rsid w:val="00E07565"/>
    <w:rsid w:val="00E07A68"/>
    <w:rsid w:val="00E11F31"/>
    <w:rsid w:val="00E1214B"/>
    <w:rsid w:val="00E13F6D"/>
    <w:rsid w:val="00E14ABD"/>
    <w:rsid w:val="00E15394"/>
    <w:rsid w:val="00E16679"/>
    <w:rsid w:val="00E20C15"/>
    <w:rsid w:val="00E21342"/>
    <w:rsid w:val="00E217BA"/>
    <w:rsid w:val="00E244C7"/>
    <w:rsid w:val="00E24F0C"/>
    <w:rsid w:val="00E2570F"/>
    <w:rsid w:val="00E25A4A"/>
    <w:rsid w:val="00E2632B"/>
    <w:rsid w:val="00E26AF9"/>
    <w:rsid w:val="00E3148F"/>
    <w:rsid w:val="00E31521"/>
    <w:rsid w:val="00E3199E"/>
    <w:rsid w:val="00E322E6"/>
    <w:rsid w:val="00E326EB"/>
    <w:rsid w:val="00E343A3"/>
    <w:rsid w:val="00E34550"/>
    <w:rsid w:val="00E36B40"/>
    <w:rsid w:val="00E40B55"/>
    <w:rsid w:val="00E4154B"/>
    <w:rsid w:val="00E41F8A"/>
    <w:rsid w:val="00E420D0"/>
    <w:rsid w:val="00E42A0E"/>
    <w:rsid w:val="00E431A2"/>
    <w:rsid w:val="00E43493"/>
    <w:rsid w:val="00E45532"/>
    <w:rsid w:val="00E46AE8"/>
    <w:rsid w:val="00E46FF9"/>
    <w:rsid w:val="00E505D8"/>
    <w:rsid w:val="00E50694"/>
    <w:rsid w:val="00E51B0A"/>
    <w:rsid w:val="00E51C85"/>
    <w:rsid w:val="00E52C60"/>
    <w:rsid w:val="00E54005"/>
    <w:rsid w:val="00E5540F"/>
    <w:rsid w:val="00E601B9"/>
    <w:rsid w:val="00E606A5"/>
    <w:rsid w:val="00E60DA7"/>
    <w:rsid w:val="00E613C9"/>
    <w:rsid w:val="00E61547"/>
    <w:rsid w:val="00E6242F"/>
    <w:rsid w:val="00E624F7"/>
    <w:rsid w:val="00E648B6"/>
    <w:rsid w:val="00E64C9C"/>
    <w:rsid w:val="00E66402"/>
    <w:rsid w:val="00E66A5C"/>
    <w:rsid w:val="00E7015B"/>
    <w:rsid w:val="00E70E4C"/>
    <w:rsid w:val="00E71779"/>
    <w:rsid w:val="00E7218B"/>
    <w:rsid w:val="00E72758"/>
    <w:rsid w:val="00E72977"/>
    <w:rsid w:val="00E72AE3"/>
    <w:rsid w:val="00E72C02"/>
    <w:rsid w:val="00E73052"/>
    <w:rsid w:val="00E750B2"/>
    <w:rsid w:val="00E75FA1"/>
    <w:rsid w:val="00E76E33"/>
    <w:rsid w:val="00E772EB"/>
    <w:rsid w:val="00E8042C"/>
    <w:rsid w:val="00E80771"/>
    <w:rsid w:val="00E81708"/>
    <w:rsid w:val="00E81DD8"/>
    <w:rsid w:val="00E8222F"/>
    <w:rsid w:val="00E82C14"/>
    <w:rsid w:val="00E8343D"/>
    <w:rsid w:val="00E83FDF"/>
    <w:rsid w:val="00E854AD"/>
    <w:rsid w:val="00E856BE"/>
    <w:rsid w:val="00E85B18"/>
    <w:rsid w:val="00E86218"/>
    <w:rsid w:val="00E8693D"/>
    <w:rsid w:val="00E86E16"/>
    <w:rsid w:val="00E87640"/>
    <w:rsid w:val="00E87AFD"/>
    <w:rsid w:val="00E9118E"/>
    <w:rsid w:val="00E91513"/>
    <w:rsid w:val="00E920C3"/>
    <w:rsid w:val="00E93F83"/>
    <w:rsid w:val="00E94679"/>
    <w:rsid w:val="00E948E9"/>
    <w:rsid w:val="00E958FF"/>
    <w:rsid w:val="00E9668F"/>
    <w:rsid w:val="00EA0B73"/>
    <w:rsid w:val="00EA0CA2"/>
    <w:rsid w:val="00EA0CB0"/>
    <w:rsid w:val="00EA1D19"/>
    <w:rsid w:val="00EA268C"/>
    <w:rsid w:val="00EA4115"/>
    <w:rsid w:val="00EA4B3B"/>
    <w:rsid w:val="00EA53B2"/>
    <w:rsid w:val="00EA6D72"/>
    <w:rsid w:val="00EB04C2"/>
    <w:rsid w:val="00EB16F3"/>
    <w:rsid w:val="00EB274A"/>
    <w:rsid w:val="00EB371F"/>
    <w:rsid w:val="00EB4557"/>
    <w:rsid w:val="00EB61DF"/>
    <w:rsid w:val="00EB713C"/>
    <w:rsid w:val="00EC0F80"/>
    <w:rsid w:val="00EC2D6D"/>
    <w:rsid w:val="00EC2F4D"/>
    <w:rsid w:val="00EC4211"/>
    <w:rsid w:val="00EC6001"/>
    <w:rsid w:val="00EC6154"/>
    <w:rsid w:val="00EC6C53"/>
    <w:rsid w:val="00ED1463"/>
    <w:rsid w:val="00ED1BFA"/>
    <w:rsid w:val="00ED2143"/>
    <w:rsid w:val="00ED21AD"/>
    <w:rsid w:val="00ED3C52"/>
    <w:rsid w:val="00ED5147"/>
    <w:rsid w:val="00ED5C6F"/>
    <w:rsid w:val="00ED638E"/>
    <w:rsid w:val="00ED799D"/>
    <w:rsid w:val="00EE031D"/>
    <w:rsid w:val="00EE044C"/>
    <w:rsid w:val="00EE09F3"/>
    <w:rsid w:val="00EE1C6C"/>
    <w:rsid w:val="00EE30F7"/>
    <w:rsid w:val="00EE44E4"/>
    <w:rsid w:val="00EE5600"/>
    <w:rsid w:val="00EE6F6D"/>
    <w:rsid w:val="00EF0C9D"/>
    <w:rsid w:val="00EF2CAB"/>
    <w:rsid w:val="00EF4917"/>
    <w:rsid w:val="00EF5EAF"/>
    <w:rsid w:val="00EF6654"/>
    <w:rsid w:val="00EF6EE9"/>
    <w:rsid w:val="00F00065"/>
    <w:rsid w:val="00F00632"/>
    <w:rsid w:val="00F00826"/>
    <w:rsid w:val="00F01044"/>
    <w:rsid w:val="00F01A0B"/>
    <w:rsid w:val="00F01EDD"/>
    <w:rsid w:val="00F03327"/>
    <w:rsid w:val="00F053E7"/>
    <w:rsid w:val="00F05A22"/>
    <w:rsid w:val="00F06E9A"/>
    <w:rsid w:val="00F07A56"/>
    <w:rsid w:val="00F07B64"/>
    <w:rsid w:val="00F10476"/>
    <w:rsid w:val="00F1054E"/>
    <w:rsid w:val="00F10E84"/>
    <w:rsid w:val="00F1139B"/>
    <w:rsid w:val="00F13477"/>
    <w:rsid w:val="00F13A65"/>
    <w:rsid w:val="00F143A4"/>
    <w:rsid w:val="00F14723"/>
    <w:rsid w:val="00F17B6B"/>
    <w:rsid w:val="00F17E88"/>
    <w:rsid w:val="00F20D98"/>
    <w:rsid w:val="00F20F1B"/>
    <w:rsid w:val="00F21C41"/>
    <w:rsid w:val="00F228BA"/>
    <w:rsid w:val="00F23311"/>
    <w:rsid w:val="00F233BA"/>
    <w:rsid w:val="00F237C6"/>
    <w:rsid w:val="00F24778"/>
    <w:rsid w:val="00F2522B"/>
    <w:rsid w:val="00F25518"/>
    <w:rsid w:val="00F25A5D"/>
    <w:rsid w:val="00F25EE1"/>
    <w:rsid w:val="00F2684C"/>
    <w:rsid w:val="00F26DFA"/>
    <w:rsid w:val="00F316CB"/>
    <w:rsid w:val="00F3531D"/>
    <w:rsid w:val="00F43F29"/>
    <w:rsid w:val="00F44462"/>
    <w:rsid w:val="00F44D36"/>
    <w:rsid w:val="00F45D62"/>
    <w:rsid w:val="00F46123"/>
    <w:rsid w:val="00F47575"/>
    <w:rsid w:val="00F47992"/>
    <w:rsid w:val="00F50B3D"/>
    <w:rsid w:val="00F5159E"/>
    <w:rsid w:val="00F51A68"/>
    <w:rsid w:val="00F54C72"/>
    <w:rsid w:val="00F54DA3"/>
    <w:rsid w:val="00F559BB"/>
    <w:rsid w:val="00F56476"/>
    <w:rsid w:val="00F61449"/>
    <w:rsid w:val="00F62300"/>
    <w:rsid w:val="00F6265C"/>
    <w:rsid w:val="00F629C3"/>
    <w:rsid w:val="00F629E9"/>
    <w:rsid w:val="00F64660"/>
    <w:rsid w:val="00F67198"/>
    <w:rsid w:val="00F678D8"/>
    <w:rsid w:val="00F71733"/>
    <w:rsid w:val="00F7183B"/>
    <w:rsid w:val="00F7210B"/>
    <w:rsid w:val="00F726F8"/>
    <w:rsid w:val="00F7314F"/>
    <w:rsid w:val="00F74AA3"/>
    <w:rsid w:val="00F77667"/>
    <w:rsid w:val="00F80517"/>
    <w:rsid w:val="00F81C88"/>
    <w:rsid w:val="00F83AE8"/>
    <w:rsid w:val="00F83D5B"/>
    <w:rsid w:val="00F852C2"/>
    <w:rsid w:val="00F8544F"/>
    <w:rsid w:val="00F85928"/>
    <w:rsid w:val="00F85A6F"/>
    <w:rsid w:val="00F85C28"/>
    <w:rsid w:val="00F90A6E"/>
    <w:rsid w:val="00F90D5D"/>
    <w:rsid w:val="00F91A7B"/>
    <w:rsid w:val="00F93057"/>
    <w:rsid w:val="00F93E94"/>
    <w:rsid w:val="00F94DCD"/>
    <w:rsid w:val="00F960B0"/>
    <w:rsid w:val="00F96AFD"/>
    <w:rsid w:val="00F9701C"/>
    <w:rsid w:val="00FA12C2"/>
    <w:rsid w:val="00FA17E1"/>
    <w:rsid w:val="00FA3CAF"/>
    <w:rsid w:val="00FA54CC"/>
    <w:rsid w:val="00FA61C7"/>
    <w:rsid w:val="00FA66CF"/>
    <w:rsid w:val="00FA7164"/>
    <w:rsid w:val="00FA76A5"/>
    <w:rsid w:val="00FA7DA5"/>
    <w:rsid w:val="00FA7FF4"/>
    <w:rsid w:val="00FB0866"/>
    <w:rsid w:val="00FB201B"/>
    <w:rsid w:val="00FB286A"/>
    <w:rsid w:val="00FB41DE"/>
    <w:rsid w:val="00FB5CAC"/>
    <w:rsid w:val="00FB68ED"/>
    <w:rsid w:val="00FB763C"/>
    <w:rsid w:val="00FB7C39"/>
    <w:rsid w:val="00FC082A"/>
    <w:rsid w:val="00FC5988"/>
    <w:rsid w:val="00FC5EB6"/>
    <w:rsid w:val="00FC5FD4"/>
    <w:rsid w:val="00FC61A7"/>
    <w:rsid w:val="00FD00F3"/>
    <w:rsid w:val="00FD058F"/>
    <w:rsid w:val="00FD138C"/>
    <w:rsid w:val="00FD1658"/>
    <w:rsid w:val="00FD1DBC"/>
    <w:rsid w:val="00FD250B"/>
    <w:rsid w:val="00FD362D"/>
    <w:rsid w:val="00FD52E8"/>
    <w:rsid w:val="00FD614A"/>
    <w:rsid w:val="00FD6825"/>
    <w:rsid w:val="00FD70DF"/>
    <w:rsid w:val="00FD75EA"/>
    <w:rsid w:val="00FD7A7E"/>
    <w:rsid w:val="00FE04D9"/>
    <w:rsid w:val="00FE2F7E"/>
    <w:rsid w:val="00FE340F"/>
    <w:rsid w:val="00FE361C"/>
    <w:rsid w:val="00FE4999"/>
    <w:rsid w:val="00FE49EC"/>
    <w:rsid w:val="00FE4B85"/>
    <w:rsid w:val="00FE4D94"/>
    <w:rsid w:val="00FE5235"/>
    <w:rsid w:val="00FE5E0A"/>
    <w:rsid w:val="00FE7948"/>
    <w:rsid w:val="00FF136B"/>
    <w:rsid w:val="00FF3AA6"/>
    <w:rsid w:val="00FF3C88"/>
    <w:rsid w:val="00FF4D0A"/>
    <w:rsid w:val="00FF4DA3"/>
    <w:rsid w:val="00FF5CB9"/>
    <w:rsid w:val="00FF68FD"/>
    <w:rsid w:val="00FF6F44"/>
    <w:rsid w:val="00FF7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EA49D"/>
  <w15:chartTrackingRefBased/>
  <w15:docId w15:val="{6E6F65AF-C311-4C0D-A92E-E8C33D16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817"/>
    <w:rPr>
      <w:sz w:val="22"/>
      <w:lang w:eastAsia="en-US"/>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gtext">
    <w:name w:val="Ballong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Kommentarsmne">
    <w:name w:val="Kommentarsämne"/>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Title">
    <w:name w:val="Title"/>
    <w:basedOn w:val="Normal"/>
    <w:qFormat/>
    <w:rsid w:val="008A5D10"/>
    <w:pPr>
      <w:jc w:val="center"/>
    </w:pPr>
    <w:rPr>
      <w:b/>
      <w:lang w:val="en-GB"/>
    </w:rPr>
  </w:style>
  <w:style w:type="paragraph" w:styleId="EndnoteText">
    <w:name w:val="endnote text"/>
    <w:basedOn w:val="Normal"/>
    <w:semiHidden/>
    <w:rsid w:val="008A5D10"/>
    <w:pPr>
      <w:tabs>
        <w:tab w:val="left" w:pos="567"/>
      </w:tabs>
    </w:pPr>
    <w:rPr>
      <w:lang w:val="en-GB"/>
    </w:rPr>
  </w:style>
  <w:style w:type="table" w:styleId="TableGrid">
    <w:name w:val="Table Grid"/>
    <w:basedOn w:val="TableNormal"/>
    <w:rsid w:val="00FB201B"/>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01B"/>
    <w:pPr>
      <w:autoSpaceDE w:val="0"/>
      <w:autoSpaceDN w:val="0"/>
      <w:adjustRightInd w:val="0"/>
    </w:pPr>
    <w:rPr>
      <w:color w:val="000000"/>
      <w:sz w:val="24"/>
      <w:szCs w:val="24"/>
      <w:lang w:val="en-US" w:eastAsia="en-US"/>
    </w:rPr>
  </w:style>
  <w:style w:type="paragraph" w:customStyle="1" w:styleId="TitleA">
    <w:name w:val="Title A"/>
    <w:basedOn w:val="Normal"/>
    <w:rsid w:val="003E564B"/>
    <w:pPr>
      <w:suppressAutoHyphens/>
      <w:jc w:val="center"/>
    </w:pPr>
    <w:rPr>
      <w:b/>
      <w:noProof/>
    </w:rPr>
  </w:style>
  <w:style w:type="paragraph" w:customStyle="1" w:styleId="TitleB">
    <w:name w:val="Title B"/>
    <w:basedOn w:val="Normal"/>
    <w:link w:val="TitleBChar"/>
    <w:rsid w:val="00683070"/>
    <w:pPr>
      <w:suppressAutoHyphens/>
      <w:ind w:left="567" w:hanging="567"/>
    </w:pPr>
    <w:rPr>
      <w:b/>
      <w:noProof/>
    </w:rPr>
  </w:style>
  <w:style w:type="paragraph" w:styleId="CommentSubject">
    <w:name w:val="annotation subject"/>
    <w:basedOn w:val="CommentText"/>
    <w:next w:val="CommentText"/>
    <w:semiHidden/>
    <w:rsid w:val="009506E1"/>
    <w:rPr>
      <w:b/>
      <w:bCs/>
    </w:rPr>
  </w:style>
  <w:style w:type="paragraph" w:styleId="BlockText">
    <w:name w:val="Block Text"/>
    <w:basedOn w:val="Normal"/>
    <w:rsid w:val="00F1054E"/>
    <w:pPr>
      <w:spacing w:after="120"/>
      <w:ind w:left="1440" w:right="1440"/>
    </w:pPr>
  </w:style>
  <w:style w:type="character" w:customStyle="1" w:styleId="TitleBChar">
    <w:name w:val="Title B Char"/>
    <w:link w:val="TitleB"/>
    <w:rsid w:val="00683070"/>
    <w:rPr>
      <w:b/>
      <w:noProof/>
      <w:sz w:val="22"/>
      <w:lang w:val="sv-SE" w:eastAsia="en-US" w:bidi="ar-SA"/>
    </w:rPr>
  </w:style>
  <w:style w:type="character" w:styleId="Emphasis">
    <w:name w:val="Emphasis"/>
    <w:qFormat/>
    <w:rsid w:val="0053640E"/>
    <w:rPr>
      <w:b/>
      <w:bCs/>
      <w:i w:val="0"/>
      <w:iCs w:val="0"/>
    </w:rPr>
  </w:style>
  <w:style w:type="character" w:customStyle="1" w:styleId="longtext">
    <w:name w:val="long_text"/>
    <w:basedOn w:val="DefaultParagraphFont"/>
    <w:rsid w:val="00DC7B47"/>
  </w:style>
  <w:style w:type="paragraph" w:styleId="Revision">
    <w:name w:val="Revision"/>
    <w:hidden/>
    <w:uiPriority w:val="99"/>
    <w:semiHidden/>
    <w:rsid w:val="00496A2C"/>
    <w:rPr>
      <w:sz w:val="22"/>
      <w:lang w:eastAsia="en-US"/>
    </w:rPr>
  </w:style>
  <w:style w:type="character" w:customStyle="1" w:styleId="CommentTextChar">
    <w:name w:val="Comment Text Char"/>
    <w:link w:val="CommentText"/>
    <w:rsid w:val="005D2A83"/>
    <w:rPr>
      <w:lang w:eastAsia="en-US"/>
    </w:rPr>
  </w:style>
  <w:style w:type="paragraph" w:customStyle="1" w:styleId="SPCnormal">
    <w:name w:val="SPC_normal"/>
    <w:link w:val="SPCnormalCar"/>
    <w:rsid w:val="006B0A58"/>
    <w:rPr>
      <w:rFonts w:eastAsia="MS Mincho"/>
      <w:sz w:val="22"/>
      <w:szCs w:val="22"/>
      <w:lang w:bidi="sv-SE"/>
    </w:rPr>
  </w:style>
  <w:style w:type="character" w:customStyle="1" w:styleId="SPCnormalCar">
    <w:name w:val="SPC_normal Car"/>
    <w:link w:val="SPCnormal"/>
    <w:rsid w:val="006B0A58"/>
    <w:rPr>
      <w:rFonts w:eastAsia="MS Mincho"/>
      <w:sz w:val="22"/>
      <w:szCs w:val="22"/>
      <w:lang w:bidi="sv-SE"/>
    </w:rPr>
  </w:style>
  <w:style w:type="numbering" w:customStyle="1" w:styleId="BulletsAgency">
    <w:name w:val="Bullets (Agency)"/>
    <w:basedOn w:val="NoList"/>
    <w:rsid w:val="006B0A58"/>
    <w:pPr>
      <w:numPr>
        <w:numId w:val="42"/>
      </w:numPr>
    </w:pPr>
  </w:style>
  <w:style w:type="paragraph" w:customStyle="1" w:styleId="SPCList">
    <w:name w:val="SPC_List"/>
    <w:basedOn w:val="SPCnormal"/>
    <w:next w:val="SPCnormal"/>
    <w:rsid w:val="006B0A58"/>
    <w:pPr>
      <w:numPr>
        <w:numId w:val="42"/>
      </w:numPr>
      <w:tabs>
        <w:tab w:val="clear" w:pos="357"/>
      </w:tabs>
      <w:ind w:left="360" w:hanging="360"/>
    </w:pPr>
  </w:style>
  <w:style w:type="paragraph" w:customStyle="1" w:styleId="BodytextAgency">
    <w:name w:val="Body text (Agency)"/>
    <w:basedOn w:val="Normal"/>
    <w:link w:val="BodytextAgencyChar"/>
    <w:qFormat/>
    <w:rsid w:val="00561C3A"/>
    <w:pPr>
      <w:spacing w:after="140" w:line="280" w:lineRule="atLeast"/>
    </w:pPr>
    <w:rPr>
      <w:rFonts w:ascii="Verdana" w:eastAsia="Verdana" w:hAnsi="Verdana" w:cs="Verdana"/>
      <w:sz w:val="18"/>
      <w:szCs w:val="18"/>
      <w:lang w:eastAsia="sv-SE" w:bidi="sv-SE"/>
    </w:rPr>
  </w:style>
  <w:style w:type="character" w:customStyle="1" w:styleId="BodytextAgencyChar">
    <w:name w:val="Body text (Agency) Char"/>
    <w:link w:val="BodytextAgency"/>
    <w:rsid w:val="00561C3A"/>
    <w:rPr>
      <w:rFonts w:ascii="Verdana" w:eastAsia="Verdana" w:hAnsi="Verdana" w:cs="Verdana"/>
      <w:sz w:val="18"/>
      <w:szCs w:val="18"/>
      <w:lang w:bidi="sv-SE"/>
    </w:rPr>
  </w:style>
  <w:style w:type="paragraph" w:customStyle="1" w:styleId="No-numheading3Agency">
    <w:name w:val="No-num heading 3 (Agency)"/>
    <w:basedOn w:val="Normal"/>
    <w:next w:val="BodytextAgency"/>
    <w:link w:val="No-numheading3AgencyChar"/>
    <w:rsid w:val="009F122A"/>
    <w:pPr>
      <w:keepNext/>
      <w:spacing w:before="280" w:after="220"/>
      <w:outlineLvl w:val="2"/>
    </w:pPr>
    <w:rPr>
      <w:rFonts w:ascii="Verdana" w:eastAsia="Verdana" w:hAnsi="Verdana"/>
      <w:b/>
      <w:bCs/>
      <w:kern w:val="32"/>
      <w:szCs w:val="22"/>
      <w:lang w:eastAsia="sv-SE" w:bidi="sv-SE"/>
    </w:rPr>
  </w:style>
  <w:style w:type="character" w:customStyle="1" w:styleId="No-numheading3AgencyChar">
    <w:name w:val="No-num heading 3 (Agency) Char"/>
    <w:link w:val="No-numheading3Agency"/>
    <w:rsid w:val="009F122A"/>
    <w:rPr>
      <w:rFonts w:ascii="Verdana" w:eastAsia="Verdana" w:hAnsi="Verdana"/>
      <w:b/>
      <w:bCs/>
      <w:kern w:val="32"/>
      <w:sz w:val="22"/>
      <w:szCs w:val="22"/>
      <w:lang w:bidi="sv-SE"/>
    </w:rPr>
  </w:style>
  <w:style w:type="character" w:customStyle="1" w:styleId="hps">
    <w:name w:val="hps"/>
    <w:rsid w:val="007A77E9"/>
  </w:style>
  <w:style w:type="character" w:styleId="UnresolvedMention">
    <w:name w:val="Unresolved Mention"/>
    <w:uiPriority w:val="99"/>
    <w:semiHidden/>
    <w:unhideWhenUsed/>
    <w:rsid w:val="00C839D0"/>
    <w:rPr>
      <w:color w:val="605E5C"/>
      <w:shd w:val="clear" w:color="auto" w:fill="E1DFDD"/>
    </w:rPr>
  </w:style>
  <w:style w:type="paragraph" w:styleId="ListParagraph">
    <w:name w:val="List Paragraph"/>
    <w:basedOn w:val="Normal"/>
    <w:uiPriority w:val="34"/>
    <w:qFormat/>
    <w:rsid w:val="00F50B3D"/>
    <w:pPr>
      <w:ind w:left="720"/>
      <w:contextualSpacing/>
    </w:pPr>
  </w:style>
  <w:style w:type="character" w:styleId="LineNumber">
    <w:name w:val="line number"/>
    <w:basedOn w:val="DefaultParagraphFont"/>
    <w:rsid w:val="00B6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1545">
      <w:bodyDiv w:val="1"/>
      <w:marLeft w:val="0"/>
      <w:marRight w:val="0"/>
      <w:marTop w:val="0"/>
      <w:marBottom w:val="0"/>
      <w:divBdr>
        <w:top w:val="none" w:sz="0" w:space="0" w:color="auto"/>
        <w:left w:val="none" w:sz="0" w:space="0" w:color="auto"/>
        <w:bottom w:val="none" w:sz="0" w:space="0" w:color="auto"/>
        <w:right w:val="none" w:sz="0" w:space="0" w:color="auto"/>
      </w:divBdr>
      <w:divsChild>
        <w:div w:id="1820728595">
          <w:marLeft w:val="0"/>
          <w:marRight w:val="0"/>
          <w:marTop w:val="0"/>
          <w:marBottom w:val="0"/>
          <w:divBdr>
            <w:top w:val="none" w:sz="0" w:space="0" w:color="auto"/>
            <w:left w:val="none" w:sz="0" w:space="0" w:color="auto"/>
            <w:bottom w:val="none" w:sz="0" w:space="0" w:color="auto"/>
            <w:right w:val="none" w:sz="0" w:space="0" w:color="auto"/>
          </w:divBdr>
          <w:divsChild>
            <w:div w:id="1139104167">
              <w:marLeft w:val="0"/>
              <w:marRight w:val="0"/>
              <w:marTop w:val="0"/>
              <w:marBottom w:val="0"/>
              <w:divBdr>
                <w:top w:val="none" w:sz="0" w:space="0" w:color="auto"/>
                <w:left w:val="none" w:sz="0" w:space="0" w:color="auto"/>
                <w:bottom w:val="none" w:sz="0" w:space="0" w:color="auto"/>
                <w:right w:val="none" w:sz="0" w:space="0" w:color="auto"/>
              </w:divBdr>
              <w:divsChild>
                <w:div w:id="536308759">
                  <w:marLeft w:val="0"/>
                  <w:marRight w:val="0"/>
                  <w:marTop w:val="0"/>
                  <w:marBottom w:val="0"/>
                  <w:divBdr>
                    <w:top w:val="none" w:sz="0" w:space="0" w:color="auto"/>
                    <w:left w:val="none" w:sz="0" w:space="0" w:color="auto"/>
                    <w:bottom w:val="none" w:sz="0" w:space="0" w:color="auto"/>
                    <w:right w:val="none" w:sz="0" w:space="0" w:color="auto"/>
                  </w:divBdr>
                  <w:divsChild>
                    <w:div w:id="1919944355">
                      <w:marLeft w:val="0"/>
                      <w:marRight w:val="0"/>
                      <w:marTop w:val="0"/>
                      <w:marBottom w:val="0"/>
                      <w:divBdr>
                        <w:top w:val="none" w:sz="0" w:space="0" w:color="auto"/>
                        <w:left w:val="none" w:sz="0" w:space="0" w:color="auto"/>
                        <w:bottom w:val="none" w:sz="0" w:space="0" w:color="auto"/>
                        <w:right w:val="none" w:sz="0" w:space="0" w:color="auto"/>
                      </w:divBdr>
                      <w:divsChild>
                        <w:div w:id="1006133254">
                          <w:marLeft w:val="0"/>
                          <w:marRight w:val="0"/>
                          <w:marTop w:val="0"/>
                          <w:marBottom w:val="0"/>
                          <w:divBdr>
                            <w:top w:val="none" w:sz="0" w:space="0" w:color="auto"/>
                            <w:left w:val="none" w:sz="0" w:space="0" w:color="auto"/>
                            <w:bottom w:val="none" w:sz="0" w:space="0" w:color="auto"/>
                            <w:right w:val="none" w:sz="0" w:space="0" w:color="auto"/>
                          </w:divBdr>
                          <w:divsChild>
                            <w:div w:id="106240303">
                              <w:marLeft w:val="0"/>
                              <w:marRight w:val="0"/>
                              <w:marTop w:val="0"/>
                              <w:marBottom w:val="0"/>
                              <w:divBdr>
                                <w:top w:val="none" w:sz="0" w:space="0" w:color="auto"/>
                                <w:left w:val="none" w:sz="0" w:space="0" w:color="auto"/>
                                <w:bottom w:val="none" w:sz="0" w:space="0" w:color="auto"/>
                                <w:right w:val="none" w:sz="0" w:space="0" w:color="auto"/>
                              </w:divBdr>
                              <w:divsChild>
                                <w:div w:id="1903784424">
                                  <w:marLeft w:val="0"/>
                                  <w:marRight w:val="0"/>
                                  <w:marTop w:val="0"/>
                                  <w:marBottom w:val="0"/>
                                  <w:divBdr>
                                    <w:top w:val="none" w:sz="0" w:space="0" w:color="auto"/>
                                    <w:left w:val="none" w:sz="0" w:space="0" w:color="auto"/>
                                    <w:bottom w:val="none" w:sz="0" w:space="0" w:color="auto"/>
                                    <w:right w:val="none" w:sz="0" w:space="0" w:color="auto"/>
                                  </w:divBdr>
                                  <w:divsChild>
                                    <w:div w:id="1998725655">
                                      <w:marLeft w:val="60"/>
                                      <w:marRight w:val="0"/>
                                      <w:marTop w:val="0"/>
                                      <w:marBottom w:val="0"/>
                                      <w:divBdr>
                                        <w:top w:val="none" w:sz="0" w:space="0" w:color="auto"/>
                                        <w:left w:val="none" w:sz="0" w:space="0" w:color="auto"/>
                                        <w:bottom w:val="none" w:sz="0" w:space="0" w:color="auto"/>
                                        <w:right w:val="none" w:sz="0" w:space="0" w:color="auto"/>
                                      </w:divBdr>
                                      <w:divsChild>
                                        <w:div w:id="45841239">
                                          <w:marLeft w:val="0"/>
                                          <w:marRight w:val="0"/>
                                          <w:marTop w:val="0"/>
                                          <w:marBottom w:val="0"/>
                                          <w:divBdr>
                                            <w:top w:val="none" w:sz="0" w:space="0" w:color="auto"/>
                                            <w:left w:val="none" w:sz="0" w:space="0" w:color="auto"/>
                                            <w:bottom w:val="none" w:sz="0" w:space="0" w:color="auto"/>
                                            <w:right w:val="none" w:sz="0" w:space="0" w:color="auto"/>
                                          </w:divBdr>
                                          <w:divsChild>
                                            <w:div w:id="2126540834">
                                              <w:marLeft w:val="0"/>
                                              <w:marRight w:val="0"/>
                                              <w:marTop w:val="0"/>
                                              <w:marBottom w:val="120"/>
                                              <w:divBdr>
                                                <w:top w:val="single" w:sz="6" w:space="0" w:color="F5F5F5"/>
                                                <w:left w:val="single" w:sz="6" w:space="0" w:color="F5F5F5"/>
                                                <w:bottom w:val="single" w:sz="6" w:space="0" w:color="F5F5F5"/>
                                                <w:right w:val="single" w:sz="6" w:space="0" w:color="F5F5F5"/>
                                              </w:divBdr>
                                              <w:divsChild>
                                                <w:div w:id="745031575">
                                                  <w:marLeft w:val="0"/>
                                                  <w:marRight w:val="0"/>
                                                  <w:marTop w:val="0"/>
                                                  <w:marBottom w:val="0"/>
                                                  <w:divBdr>
                                                    <w:top w:val="none" w:sz="0" w:space="0" w:color="auto"/>
                                                    <w:left w:val="none" w:sz="0" w:space="0" w:color="auto"/>
                                                    <w:bottom w:val="none" w:sz="0" w:space="0" w:color="auto"/>
                                                    <w:right w:val="none" w:sz="0" w:space="0" w:color="auto"/>
                                                  </w:divBdr>
                                                  <w:divsChild>
                                                    <w:div w:id="2579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37884">
      <w:bodyDiv w:val="1"/>
      <w:marLeft w:val="0"/>
      <w:marRight w:val="0"/>
      <w:marTop w:val="0"/>
      <w:marBottom w:val="0"/>
      <w:divBdr>
        <w:top w:val="none" w:sz="0" w:space="0" w:color="auto"/>
        <w:left w:val="none" w:sz="0" w:space="0" w:color="auto"/>
        <w:bottom w:val="none" w:sz="0" w:space="0" w:color="auto"/>
        <w:right w:val="none" w:sz="0" w:space="0" w:color="auto"/>
      </w:divBdr>
    </w:div>
    <w:div w:id="59643083">
      <w:bodyDiv w:val="1"/>
      <w:marLeft w:val="0"/>
      <w:marRight w:val="0"/>
      <w:marTop w:val="0"/>
      <w:marBottom w:val="0"/>
      <w:divBdr>
        <w:top w:val="none" w:sz="0" w:space="0" w:color="auto"/>
        <w:left w:val="none" w:sz="0" w:space="0" w:color="auto"/>
        <w:bottom w:val="none" w:sz="0" w:space="0" w:color="auto"/>
        <w:right w:val="none" w:sz="0" w:space="0" w:color="auto"/>
      </w:divBdr>
    </w:div>
    <w:div w:id="206993768">
      <w:bodyDiv w:val="1"/>
      <w:marLeft w:val="0"/>
      <w:marRight w:val="0"/>
      <w:marTop w:val="0"/>
      <w:marBottom w:val="0"/>
      <w:divBdr>
        <w:top w:val="none" w:sz="0" w:space="0" w:color="auto"/>
        <w:left w:val="none" w:sz="0" w:space="0" w:color="auto"/>
        <w:bottom w:val="none" w:sz="0" w:space="0" w:color="auto"/>
        <w:right w:val="none" w:sz="0" w:space="0" w:color="auto"/>
      </w:divBdr>
    </w:div>
    <w:div w:id="686175720">
      <w:bodyDiv w:val="1"/>
      <w:marLeft w:val="0"/>
      <w:marRight w:val="0"/>
      <w:marTop w:val="0"/>
      <w:marBottom w:val="0"/>
      <w:divBdr>
        <w:top w:val="none" w:sz="0" w:space="0" w:color="auto"/>
        <w:left w:val="none" w:sz="0" w:space="0" w:color="auto"/>
        <w:bottom w:val="none" w:sz="0" w:space="0" w:color="auto"/>
        <w:right w:val="none" w:sz="0" w:space="0" w:color="auto"/>
      </w:divBdr>
      <w:divsChild>
        <w:div w:id="877157704">
          <w:marLeft w:val="0"/>
          <w:marRight w:val="0"/>
          <w:marTop w:val="0"/>
          <w:marBottom w:val="0"/>
          <w:divBdr>
            <w:top w:val="none" w:sz="0" w:space="0" w:color="auto"/>
            <w:left w:val="none" w:sz="0" w:space="0" w:color="auto"/>
            <w:bottom w:val="none" w:sz="0" w:space="0" w:color="auto"/>
            <w:right w:val="none" w:sz="0" w:space="0" w:color="auto"/>
          </w:divBdr>
          <w:divsChild>
            <w:div w:id="1184826740">
              <w:marLeft w:val="0"/>
              <w:marRight w:val="0"/>
              <w:marTop w:val="0"/>
              <w:marBottom w:val="0"/>
              <w:divBdr>
                <w:top w:val="none" w:sz="0" w:space="0" w:color="auto"/>
                <w:left w:val="none" w:sz="0" w:space="0" w:color="auto"/>
                <w:bottom w:val="none" w:sz="0" w:space="0" w:color="auto"/>
                <w:right w:val="none" w:sz="0" w:space="0" w:color="auto"/>
              </w:divBdr>
              <w:divsChild>
                <w:div w:id="1018847654">
                  <w:marLeft w:val="0"/>
                  <w:marRight w:val="0"/>
                  <w:marTop w:val="0"/>
                  <w:marBottom w:val="0"/>
                  <w:divBdr>
                    <w:top w:val="none" w:sz="0" w:space="0" w:color="auto"/>
                    <w:left w:val="none" w:sz="0" w:space="0" w:color="auto"/>
                    <w:bottom w:val="none" w:sz="0" w:space="0" w:color="auto"/>
                    <w:right w:val="none" w:sz="0" w:space="0" w:color="auto"/>
                  </w:divBdr>
                  <w:divsChild>
                    <w:div w:id="1385642526">
                      <w:marLeft w:val="0"/>
                      <w:marRight w:val="0"/>
                      <w:marTop w:val="0"/>
                      <w:marBottom w:val="0"/>
                      <w:divBdr>
                        <w:top w:val="none" w:sz="0" w:space="0" w:color="auto"/>
                        <w:left w:val="none" w:sz="0" w:space="0" w:color="auto"/>
                        <w:bottom w:val="none" w:sz="0" w:space="0" w:color="auto"/>
                        <w:right w:val="none" w:sz="0" w:space="0" w:color="auto"/>
                      </w:divBdr>
                      <w:divsChild>
                        <w:div w:id="770592235">
                          <w:marLeft w:val="0"/>
                          <w:marRight w:val="0"/>
                          <w:marTop w:val="0"/>
                          <w:marBottom w:val="0"/>
                          <w:divBdr>
                            <w:top w:val="none" w:sz="0" w:space="0" w:color="auto"/>
                            <w:left w:val="none" w:sz="0" w:space="0" w:color="auto"/>
                            <w:bottom w:val="none" w:sz="0" w:space="0" w:color="auto"/>
                            <w:right w:val="none" w:sz="0" w:space="0" w:color="auto"/>
                          </w:divBdr>
                          <w:divsChild>
                            <w:div w:id="541359067">
                              <w:marLeft w:val="0"/>
                              <w:marRight w:val="0"/>
                              <w:marTop w:val="0"/>
                              <w:marBottom w:val="0"/>
                              <w:divBdr>
                                <w:top w:val="none" w:sz="0" w:space="0" w:color="auto"/>
                                <w:left w:val="none" w:sz="0" w:space="0" w:color="auto"/>
                                <w:bottom w:val="none" w:sz="0" w:space="0" w:color="auto"/>
                                <w:right w:val="none" w:sz="0" w:space="0" w:color="auto"/>
                              </w:divBdr>
                              <w:divsChild>
                                <w:div w:id="1778715169">
                                  <w:marLeft w:val="0"/>
                                  <w:marRight w:val="0"/>
                                  <w:marTop w:val="0"/>
                                  <w:marBottom w:val="0"/>
                                  <w:divBdr>
                                    <w:top w:val="none" w:sz="0" w:space="0" w:color="auto"/>
                                    <w:left w:val="none" w:sz="0" w:space="0" w:color="auto"/>
                                    <w:bottom w:val="none" w:sz="0" w:space="0" w:color="auto"/>
                                    <w:right w:val="none" w:sz="0" w:space="0" w:color="auto"/>
                                  </w:divBdr>
                                  <w:divsChild>
                                    <w:div w:id="347293090">
                                      <w:marLeft w:val="60"/>
                                      <w:marRight w:val="0"/>
                                      <w:marTop w:val="0"/>
                                      <w:marBottom w:val="0"/>
                                      <w:divBdr>
                                        <w:top w:val="none" w:sz="0" w:space="0" w:color="auto"/>
                                        <w:left w:val="none" w:sz="0" w:space="0" w:color="auto"/>
                                        <w:bottom w:val="none" w:sz="0" w:space="0" w:color="auto"/>
                                        <w:right w:val="none" w:sz="0" w:space="0" w:color="auto"/>
                                      </w:divBdr>
                                      <w:divsChild>
                                        <w:div w:id="747967977">
                                          <w:marLeft w:val="0"/>
                                          <w:marRight w:val="0"/>
                                          <w:marTop w:val="0"/>
                                          <w:marBottom w:val="0"/>
                                          <w:divBdr>
                                            <w:top w:val="none" w:sz="0" w:space="0" w:color="auto"/>
                                            <w:left w:val="none" w:sz="0" w:space="0" w:color="auto"/>
                                            <w:bottom w:val="none" w:sz="0" w:space="0" w:color="auto"/>
                                            <w:right w:val="none" w:sz="0" w:space="0" w:color="auto"/>
                                          </w:divBdr>
                                          <w:divsChild>
                                            <w:div w:id="1160539371">
                                              <w:marLeft w:val="0"/>
                                              <w:marRight w:val="0"/>
                                              <w:marTop w:val="0"/>
                                              <w:marBottom w:val="120"/>
                                              <w:divBdr>
                                                <w:top w:val="single" w:sz="6" w:space="0" w:color="F5F5F5"/>
                                                <w:left w:val="single" w:sz="6" w:space="0" w:color="F5F5F5"/>
                                                <w:bottom w:val="single" w:sz="6" w:space="0" w:color="F5F5F5"/>
                                                <w:right w:val="single" w:sz="6" w:space="0" w:color="F5F5F5"/>
                                              </w:divBdr>
                                              <w:divsChild>
                                                <w:div w:id="1807695685">
                                                  <w:marLeft w:val="0"/>
                                                  <w:marRight w:val="0"/>
                                                  <w:marTop w:val="0"/>
                                                  <w:marBottom w:val="0"/>
                                                  <w:divBdr>
                                                    <w:top w:val="none" w:sz="0" w:space="0" w:color="auto"/>
                                                    <w:left w:val="none" w:sz="0" w:space="0" w:color="auto"/>
                                                    <w:bottom w:val="none" w:sz="0" w:space="0" w:color="auto"/>
                                                    <w:right w:val="none" w:sz="0" w:space="0" w:color="auto"/>
                                                  </w:divBdr>
                                                  <w:divsChild>
                                                    <w:div w:id="119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818315">
      <w:bodyDiv w:val="1"/>
      <w:marLeft w:val="0"/>
      <w:marRight w:val="0"/>
      <w:marTop w:val="0"/>
      <w:marBottom w:val="0"/>
      <w:divBdr>
        <w:top w:val="none" w:sz="0" w:space="0" w:color="auto"/>
        <w:left w:val="none" w:sz="0" w:space="0" w:color="auto"/>
        <w:bottom w:val="none" w:sz="0" w:space="0" w:color="auto"/>
        <w:right w:val="none" w:sz="0" w:space="0" w:color="auto"/>
      </w:divBdr>
    </w:div>
    <w:div w:id="1345933192">
      <w:bodyDiv w:val="1"/>
      <w:marLeft w:val="0"/>
      <w:marRight w:val="0"/>
      <w:marTop w:val="0"/>
      <w:marBottom w:val="0"/>
      <w:divBdr>
        <w:top w:val="none" w:sz="0" w:space="0" w:color="auto"/>
        <w:left w:val="none" w:sz="0" w:space="0" w:color="auto"/>
        <w:bottom w:val="none" w:sz="0" w:space="0" w:color="auto"/>
        <w:right w:val="none" w:sz="0" w:space="0" w:color="auto"/>
      </w:divBdr>
      <w:divsChild>
        <w:div w:id="913590823">
          <w:marLeft w:val="0"/>
          <w:marRight w:val="0"/>
          <w:marTop w:val="0"/>
          <w:marBottom w:val="0"/>
          <w:divBdr>
            <w:top w:val="none" w:sz="0" w:space="0" w:color="auto"/>
            <w:left w:val="none" w:sz="0" w:space="0" w:color="auto"/>
            <w:bottom w:val="none" w:sz="0" w:space="0" w:color="auto"/>
            <w:right w:val="none" w:sz="0" w:space="0" w:color="auto"/>
          </w:divBdr>
          <w:divsChild>
            <w:div w:id="1635208452">
              <w:marLeft w:val="0"/>
              <w:marRight w:val="0"/>
              <w:marTop w:val="0"/>
              <w:marBottom w:val="0"/>
              <w:divBdr>
                <w:top w:val="none" w:sz="0" w:space="0" w:color="auto"/>
                <w:left w:val="none" w:sz="0" w:space="0" w:color="auto"/>
                <w:bottom w:val="none" w:sz="0" w:space="0" w:color="auto"/>
                <w:right w:val="none" w:sz="0" w:space="0" w:color="auto"/>
              </w:divBdr>
              <w:divsChild>
                <w:div w:id="1425102803">
                  <w:marLeft w:val="0"/>
                  <w:marRight w:val="0"/>
                  <w:marTop w:val="0"/>
                  <w:marBottom w:val="0"/>
                  <w:divBdr>
                    <w:top w:val="none" w:sz="0" w:space="0" w:color="auto"/>
                    <w:left w:val="none" w:sz="0" w:space="0" w:color="auto"/>
                    <w:bottom w:val="none" w:sz="0" w:space="0" w:color="auto"/>
                    <w:right w:val="none" w:sz="0" w:space="0" w:color="auto"/>
                  </w:divBdr>
                  <w:divsChild>
                    <w:div w:id="73627475">
                      <w:marLeft w:val="0"/>
                      <w:marRight w:val="0"/>
                      <w:marTop w:val="0"/>
                      <w:marBottom w:val="0"/>
                      <w:divBdr>
                        <w:top w:val="none" w:sz="0" w:space="0" w:color="auto"/>
                        <w:left w:val="none" w:sz="0" w:space="0" w:color="auto"/>
                        <w:bottom w:val="none" w:sz="0" w:space="0" w:color="auto"/>
                        <w:right w:val="none" w:sz="0" w:space="0" w:color="auto"/>
                      </w:divBdr>
                      <w:divsChild>
                        <w:div w:id="1294676365">
                          <w:marLeft w:val="0"/>
                          <w:marRight w:val="0"/>
                          <w:marTop w:val="0"/>
                          <w:marBottom w:val="0"/>
                          <w:divBdr>
                            <w:top w:val="none" w:sz="0" w:space="0" w:color="auto"/>
                            <w:left w:val="none" w:sz="0" w:space="0" w:color="auto"/>
                            <w:bottom w:val="none" w:sz="0" w:space="0" w:color="auto"/>
                            <w:right w:val="none" w:sz="0" w:space="0" w:color="auto"/>
                          </w:divBdr>
                          <w:divsChild>
                            <w:div w:id="773866386">
                              <w:marLeft w:val="0"/>
                              <w:marRight w:val="0"/>
                              <w:marTop w:val="0"/>
                              <w:marBottom w:val="0"/>
                              <w:divBdr>
                                <w:top w:val="none" w:sz="0" w:space="0" w:color="auto"/>
                                <w:left w:val="none" w:sz="0" w:space="0" w:color="auto"/>
                                <w:bottom w:val="none" w:sz="0" w:space="0" w:color="auto"/>
                                <w:right w:val="none" w:sz="0" w:space="0" w:color="auto"/>
                              </w:divBdr>
                              <w:divsChild>
                                <w:div w:id="1539002445">
                                  <w:marLeft w:val="0"/>
                                  <w:marRight w:val="0"/>
                                  <w:marTop w:val="0"/>
                                  <w:marBottom w:val="0"/>
                                  <w:divBdr>
                                    <w:top w:val="none" w:sz="0" w:space="0" w:color="auto"/>
                                    <w:left w:val="none" w:sz="0" w:space="0" w:color="auto"/>
                                    <w:bottom w:val="none" w:sz="0" w:space="0" w:color="auto"/>
                                    <w:right w:val="none" w:sz="0" w:space="0" w:color="auto"/>
                                  </w:divBdr>
                                  <w:divsChild>
                                    <w:div w:id="1229806717">
                                      <w:marLeft w:val="60"/>
                                      <w:marRight w:val="0"/>
                                      <w:marTop w:val="0"/>
                                      <w:marBottom w:val="0"/>
                                      <w:divBdr>
                                        <w:top w:val="none" w:sz="0" w:space="0" w:color="auto"/>
                                        <w:left w:val="none" w:sz="0" w:space="0" w:color="auto"/>
                                        <w:bottom w:val="none" w:sz="0" w:space="0" w:color="auto"/>
                                        <w:right w:val="none" w:sz="0" w:space="0" w:color="auto"/>
                                      </w:divBdr>
                                      <w:divsChild>
                                        <w:div w:id="1254515591">
                                          <w:marLeft w:val="0"/>
                                          <w:marRight w:val="0"/>
                                          <w:marTop w:val="0"/>
                                          <w:marBottom w:val="0"/>
                                          <w:divBdr>
                                            <w:top w:val="none" w:sz="0" w:space="0" w:color="auto"/>
                                            <w:left w:val="none" w:sz="0" w:space="0" w:color="auto"/>
                                            <w:bottom w:val="none" w:sz="0" w:space="0" w:color="auto"/>
                                            <w:right w:val="none" w:sz="0" w:space="0" w:color="auto"/>
                                          </w:divBdr>
                                          <w:divsChild>
                                            <w:div w:id="1125656360">
                                              <w:marLeft w:val="0"/>
                                              <w:marRight w:val="0"/>
                                              <w:marTop w:val="0"/>
                                              <w:marBottom w:val="120"/>
                                              <w:divBdr>
                                                <w:top w:val="single" w:sz="6" w:space="0" w:color="F5F5F5"/>
                                                <w:left w:val="single" w:sz="6" w:space="0" w:color="F5F5F5"/>
                                                <w:bottom w:val="single" w:sz="6" w:space="0" w:color="F5F5F5"/>
                                                <w:right w:val="single" w:sz="6" w:space="0" w:color="F5F5F5"/>
                                              </w:divBdr>
                                              <w:divsChild>
                                                <w:div w:id="2013490769">
                                                  <w:marLeft w:val="0"/>
                                                  <w:marRight w:val="0"/>
                                                  <w:marTop w:val="0"/>
                                                  <w:marBottom w:val="0"/>
                                                  <w:divBdr>
                                                    <w:top w:val="none" w:sz="0" w:space="0" w:color="auto"/>
                                                    <w:left w:val="none" w:sz="0" w:space="0" w:color="auto"/>
                                                    <w:bottom w:val="none" w:sz="0" w:space="0" w:color="auto"/>
                                                    <w:right w:val="none" w:sz="0" w:space="0" w:color="auto"/>
                                                  </w:divBdr>
                                                  <w:divsChild>
                                                    <w:div w:id="291601336">
                                                      <w:marLeft w:val="0"/>
                                                      <w:marRight w:val="0"/>
                                                      <w:marTop w:val="0"/>
                                                      <w:marBottom w:val="0"/>
                                                      <w:divBdr>
                                                        <w:top w:val="none" w:sz="0" w:space="0" w:color="auto"/>
                                                        <w:left w:val="none" w:sz="0" w:space="0" w:color="auto"/>
                                                        <w:bottom w:val="none" w:sz="0" w:space="0" w:color="auto"/>
                                                        <w:right w:val="none" w:sz="0" w:space="0" w:color="auto"/>
                                                      </w:divBdr>
                                                      <w:divsChild>
                                                        <w:div w:id="7287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4131736">
      <w:bodyDiv w:val="1"/>
      <w:marLeft w:val="0"/>
      <w:marRight w:val="0"/>
      <w:marTop w:val="0"/>
      <w:marBottom w:val="0"/>
      <w:divBdr>
        <w:top w:val="none" w:sz="0" w:space="0" w:color="auto"/>
        <w:left w:val="none" w:sz="0" w:space="0" w:color="auto"/>
        <w:bottom w:val="none" w:sz="0" w:space="0" w:color="auto"/>
        <w:right w:val="none" w:sz="0" w:space="0" w:color="auto"/>
      </w:divBdr>
      <w:divsChild>
        <w:div w:id="1912617817">
          <w:marLeft w:val="0"/>
          <w:marRight w:val="0"/>
          <w:marTop w:val="0"/>
          <w:marBottom w:val="0"/>
          <w:divBdr>
            <w:top w:val="none" w:sz="0" w:space="0" w:color="auto"/>
            <w:left w:val="none" w:sz="0" w:space="0" w:color="auto"/>
            <w:bottom w:val="none" w:sz="0" w:space="0" w:color="auto"/>
            <w:right w:val="none" w:sz="0" w:space="0" w:color="auto"/>
          </w:divBdr>
          <w:divsChild>
            <w:div w:id="1979411627">
              <w:marLeft w:val="0"/>
              <w:marRight w:val="0"/>
              <w:marTop w:val="0"/>
              <w:marBottom w:val="0"/>
              <w:divBdr>
                <w:top w:val="none" w:sz="0" w:space="0" w:color="auto"/>
                <w:left w:val="none" w:sz="0" w:space="0" w:color="auto"/>
                <w:bottom w:val="none" w:sz="0" w:space="0" w:color="auto"/>
                <w:right w:val="none" w:sz="0" w:space="0" w:color="auto"/>
              </w:divBdr>
              <w:divsChild>
                <w:div w:id="555506701">
                  <w:marLeft w:val="0"/>
                  <w:marRight w:val="0"/>
                  <w:marTop w:val="0"/>
                  <w:marBottom w:val="0"/>
                  <w:divBdr>
                    <w:top w:val="none" w:sz="0" w:space="0" w:color="auto"/>
                    <w:left w:val="none" w:sz="0" w:space="0" w:color="auto"/>
                    <w:bottom w:val="none" w:sz="0" w:space="0" w:color="auto"/>
                    <w:right w:val="none" w:sz="0" w:space="0" w:color="auto"/>
                  </w:divBdr>
                  <w:divsChild>
                    <w:div w:id="744839151">
                      <w:marLeft w:val="0"/>
                      <w:marRight w:val="0"/>
                      <w:marTop w:val="0"/>
                      <w:marBottom w:val="0"/>
                      <w:divBdr>
                        <w:top w:val="none" w:sz="0" w:space="0" w:color="auto"/>
                        <w:left w:val="none" w:sz="0" w:space="0" w:color="auto"/>
                        <w:bottom w:val="none" w:sz="0" w:space="0" w:color="auto"/>
                        <w:right w:val="none" w:sz="0" w:space="0" w:color="auto"/>
                      </w:divBdr>
                      <w:divsChild>
                        <w:div w:id="1104837708">
                          <w:marLeft w:val="0"/>
                          <w:marRight w:val="0"/>
                          <w:marTop w:val="0"/>
                          <w:marBottom w:val="0"/>
                          <w:divBdr>
                            <w:top w:val="none" w:sz="0" w:space="0" w:color="auto"/>
                            <w:left w:val="none" w:sz="0" w:space="0" w:color="auto"/>
                            <w:bottom w:val="none" w:sz="0" w:space="0" w:color="auto"/>
                            <w:right w:val="none" w:sz="0" w:space="0" w:color="auto"/>
                          </w:divBdr>
                          <w:divsChild>
                            <w:div w:id="1240018438">
                              <w:marLeft w:val="0"/>
                              <w:marRight w:val="0"/>
                              <w:marTop w:val="0"/>
                              <w:marBottom w:val="0"/>
                              <w:divBdr>
                                <w:top w:val="none" w:sz="0" w:space="0" w:color="auto"/>
                                <w:left w:val="none" w:sz="0" w:space="0" w:color="auto"/>
                                <w:bottom w:val="none" w:sz="0" w:space="0" w:color="auto"/>
                                <w:right w:val="none" w:sz="0" w:space="0" w:color="auto"/>
                              </w:divBdr>
                              <w:divsChild>
                                <w:div w:id="131793095">
                                  <w:marLeft w:val="0"/>
                                  <w:marRight w:val="0"/>
                                  <w:marTop w:val="0"/>
                                  <w:marBottom w:val="0"/>
                                  <w:divBdr>
                                    <w:top w:val="none" w:sz="0" w:space="0" w:color="auto"/>
                                    <w:left w:val="none" w:sz="0" w:space="0" w:color="auto"/>
                                    <w:bottom w:val="none" w:sz="0" w:space="0" w:color="auto"/>
                                    <w:right w:val="none" w:sz="0" w:space="0" w:color="auto"/>
                                  </w:divBdr>
                                  <w:divsChild>
                                    <w:div w:id="1989555230">
                                      <w:marLeft w:val="60"/>
                                      <w:marRight w:val="0"/>
                                      <w:marTop w:val="0"/>
                                      <w:marBottom w:val="0"/>
                                      <w:divBdr>
                                        <w:top w:val="none" w:sz="0" w:space="0" w:color="auto"/>
                                        <w:left w:val="none" w:sz="0" w:space="0" w:color="auto"/>
                                        <w:bottom w:val="none" w:sz="0" w:space="0" w:color="auto"/>
                                        <w:right w:val="none" w:sz="0" w:space="0" w:color="auto"/>
                                      </w:divBdr>
                                      <w:divsChild>
                                        <w:div w:id="730815004">
                                          <w:marLeft w:val="0"/>
                                          <w:marRight w:val="0"/>
                                          <w:marTop w:val="0"/>
                                          <w:marBottom w:val="0"/>
                                          <w:divBdr>
                                            <w:top w:val="none" w:sz="0" w:space="0" w:color="auto"/>
                                            <w:left w:val="none" w:sz="0" w:space="0" w:color="auto"/>
                                            <w:bottom w:val="none" w:sz="0" w:space="0" w:color="auto"/>
                                            <w:right w:val="none" w:sz="0" w:space="0" w:color="auto"/>
                                          </w:divBdr>
                                          <w:divsChild>
                                            <w:div w:id="1136222393">
                                              <w:marLeft w:val="0"/>
                                              <w:marRight w:val="0"/>
                                              <w:marTop w:val="0"/>
                                              <w:marBottom w:val="120"/>
                                              <w:divBdr>
                                                <w:top w:val="single" w:sz="6" w:space="0" w:color="F5F5F5"/>
                                                <w:left w:val="single" w:sz="6" w:space="0" w:color="F5F5F5"/>
                                                <w:bottom w:val="single" w:sz="6" w:space="0" w:color="F5F5F5"/>
                                                <w:right w:val="single" w:sz="6" w:space="0" w:color="F5F5F5"/>
                                              </w:divBdr>
                                              <w:divsChild>
                                                <w:div w:id="698551729">
                                                  <w:marLeft w:val="0"/>
                                                  <w:marRight w:val="0"/>
                                                  <w:marTop w:val="0"/>
                                                  <w:marBottom w:val="0"/>
                                                  <w:divBdr>
                                                    <w:top w:val="none" w:sz="0" w:space="0" w:color="auto"/>
                                                    <w:left w:val="none" w:sz="0" w:space="0" w:color="auto"/>
                                                    <w:bottom w:val="none" w:sz="0" w:space="0" w:color="auto"/>
                                                    <w:right w:val="none" w:sz="0" w:space="0" w:color="auto"/>
                                                  </w:divBdr>
                                                  <w:divsChild>
                                                    <w:div w:id="11037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711617">
      <w:bodyDiv w:val="1"/>
      <w:marLeft w:val="0"/>
      <w:marRight w:val="0"/>
      <w:marTop w:val="0"/>
      <w:marBottom w:val="0"/>
      <w:divBdr>
        <w:top w:val="none" w:sz="0" w:space="0" w:color="auto"/>
        <w:left w:val="none" w:sz="0" w:space="0" w:color="auto"/>
        <w:bottom w:val="none" w:sz="0" w:space="0" w:color="auto"/>
        <w:right w:val="none" w:sz="0" w:space="0" w:color="auto"/>
      </w:divBdr>
      <w:divsChild>
        <w:div w:id="309873034">
          <w:marLeft w:val="0"/>
          <w:marRight w:val="0"/>
          <w:marTop w:val="0"/>
          <w:marBottom w:val="0"/>
          <w:divBdr>
            <w:top w:val="none" w:sz="0" w:space="0" w:color="auto"/>
            <w:left w:val="none" w:sz="0" w:space="0" w:color="auto"/>
            <w:bottom w:val="none" w:sz="0" w:space="0" w:color="auto"/>
            <w:right w:val="none" w:sz="0" w:space="0" w:color="auto"/>
          </w:divBdr>
          <w:divsChild>
            <w:div w:id="819266844">
              <w:marLeft w:val="0"/>
              <w:marRight w:val="0"/>
              <w:marTop w:val="0"/>
              <w:marBottom w:val="0"/>
              <w:divBdr>
                <w:top w:val="none" w:sz="0" w:space="0" w:color="auto"/>
                <w:left w:val="none" w:sz="0" w:space="0" w:color="auto"/>
                <w:bottom w:val="none" w:sz="0" w:space="0" w:color="auto"/>
                <w:right w:val="none" w:sz="0" w:space="0" w:color="auto"/>
              </w:divBdr>
              <w:divsChild>
                <w:div w:id="1970668258">
                  <w:marLeft w:val="0"/>
                  <w:marRight w:val="0"/>
                  <w:marTop w:val="0"/>
                  <w:marBottom w:val="0"/>
                  <w:divBdr>
                    <w:top w:val="none" w:sz="0" w:space="0" w:color="auto"/>
                    <w:left w:val="none" w:sz="0" w:space="0" w:color="auto"/>
                    <w:bottom w:val="none" w:sz="0" w:space="0" w:color="auto"/>
                    <w:right w:val="none" w:sz="0" w:space="0" w:color="auto"/>
                  </w:divBdr>
                  <w:divsChild>
                    <w:div w:id="490878446">
                      <w:marLeft w:val="0"/>
                      <w:marRight w:val="0"/>
                      <w:marTop w:val="0"/>
                      <w:marBottom w:val="0"/>
                      <w:divBdr>
                        <w:top w:val="none" w:sz="0" w:space="0" w:color="auto"/>
                        <w:left w:val="none" w:sz="0" w:space="0" w:color="auto"/>
                        <w:bottom w:val="none" w:sz="0" w:space="0" w:color="auto"/>
                        <w:right w:val="none" w:sz="0" w:space="0" w:color="auto"/>
                      </w:divBdr>
                      <w:divsChild>
                        <w:div w:id="578442734">
                          <w:marLeft w:val="0"/>
                          <w:marRight w:val="0"/>
                          <w:marTop w:val="0"/>
                          <w:marBottom w:val="0"/>
                          <w:divBdr>
                            <w:top w:val="none" w:sz="0" w:space="0" w:color="auto"/>
                            <w:left w:val="none" w:sz="0" w:space="0" w:color="auto"/>
                            <w:bottom w:val="none" w:sz="0" w:space="0" w:color="auto"/>
                            <w:right w:val="none" w:sz="0" w:space="0" w:color="auto"/>
                          </w:divBdr>
                          <w:divsChild>
                            <w:div w:id="946545504">
                              <w:marLeft w:val="0"/>
                              <w:marRight w:val="0"/>
                              <w:marTop w:val="0"/>
                              <w:marBottom w:val="0"/>
                              <w:divBdr>
                                <w:top w:val="none" w:sz="0" w:space="0" w:color="auto"/>
                                <w:left w:val="none" w:sz="0" w:space="0" w:color="auto"/>
                                <w:bottom w:val="none" w:sz="0" w:space="0" w:color="auto"/>
                                <w:right w:val="none" w:sz="0" w:space="0" w:color="auto"/>
                              </w:divBdr>
                              <w:divsChild>
                                <w:div w:id="109446296">
                                  <w:marLeft w:val="0"/>
                                  <w:marRight w:val="0"/>
                                  <w:marTop w:val="0"/>
                                  <w:marBottom w:val="0"/>
                                  <w:divBdr>
                                    <w:top w:val="none" w:sz="0" w:space="0" w:color="auto"/>
                                    <w:left w:val="none" w:sz="0" w:space="0" w:color="auto"/>
                                    <w:bottom w:val="none" w:sz="0" w:space="0" w:color="auto"/>
                                    <w:right w:val="none" w:sz="0" w:space="0" w:color="auto"/>
                                  </w:divBdr>
                                  <w:divsChild>
                                    <w:div w:id="705713345">
                                      <w:marLeft w:val="60"/>
                                      <w:marRight w:val="0"/>
                                      <w:marTop w:val="0"/>
                                      <w:marBottom w:val="0"/>
                                      <w:divBdr>
                                        <w:top w:val="none" w:sz="0" w:space="0" w:color="auto"/>
                                        <w:left w:val="none" w:sz="0" w:space="0" w:color="auto"/>
                                        <w:bottom w:val="none" w:sz="0" w:space="0" w:color="auto"/>
                                        <w:right w:val="none" w:sz="0" w:space="0" w:color="auto"/>
                                      </w:divBdr>
                                      <w:divsChild>
                                        <w:div w:id="344553234">
                                          <w:marLeft w:val="0"/>
                                          <w:marRight w:val="0"/>
                                          <w:marTop w:val="0"/>
                                          <w:marBottom w:val="0"/>
                                          <w:divBdr>
                                            <w:top w:val="none" w:sz="0" w:space="0" w:color="auto"/>
                                            <w:left w:val="none" w:sz="0" w:space="0" w:color="auto"/>
                                            <w:bottom w:val="none" w:sz="0" w:space="0" w:color="auto"/>
                                            <w:right w:val="none" w:sz="0" w:space="0" w:color="auto"/>
                                          </w:divBdr>
                                          <w:divsChild>
                                            <w:div w:id="1603147962">
                                              <w:marLeft w:val="0"/>
                                              <w:marRight w:val="0"/>
                                              <w:marTop w:val="0"/>
                                              <w:marBottom w:val="120"/>
                                              <w:divBdr>
                                                <w:top w:val="single" w:sz="6" w:space="0" w:color="F5F5F5"/>
                                                <w:left w:val="single" w:sz="6" w:space="0" w:color="F5F5F5"/>
                                                <w:bottom w:val="single" w:sz="6" w:space="0" w:color="F5F5F5"/>
                                                <w:right w:val="single" w:sz="6" w:space="0" w:color="F5F5F5"/>
                                              </w:divBdr>
                                              <w:divsChild>
                                                <w:div w:id="1544319987">
                                                  <w:marLeft w:val="0"/>
                                                  <w:marRight w:val="0"/>
                                                  <w:marTop w:val="0"/>
                                                  <w:marBottom w:val="0"/>
                                                  <w:divBdr>
                                                    <w:top w:val="none" w:sz="0" w:space="0" w:color="auto"/>
                                                    <w:left w:val="none" w:sz="0" w:space="0" w:color="auto"/>
                                                    <w:bottom w:val="none" w:sz="0" w:space="0" w:color="auto"/>
                                                    <w:right w:val="none" w:sz="0" w:space="0" w:color="auto"/>
                                                  </w:divBdr>
                                                  <w:divsChild>
                                                    <w:div w:id="1839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8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EMADOC-1700519818-2620249</_dlc_DocId>
    <_dlc_DocIdUrl xmlns="a034c160-bfb7-45f5-8632-2eb7e0508071">
      <Url>https://euema.sharepoint.com/sites/CRM/_layouts/15/DocIdRedir.aspx?ID=EMADOC-1700519818-2620249</Url>
      <Description>EMADOC-1700519818-2620249</Description>
    </_dlc_DocIdUrl>
  </documentManagement>
</p:properties>
</file>

<file path=customXml/itemProps1.xml><?xml version="1.0" encoding="utf-8"?>
<ds:datastoreItem xmlns:ds="http://schemas.openxmlformats.org/officeDocument/2006/customXml" ds:itemID="{123A7DF3-D6BE-43B9-BA40-C40E29121AB6}">
  <ds:schemaRefs>
    <ds:schemaRef ds:uri="http://schemas.openxmlformats.org/officeDocument/2006/bibliography"/>
  </ds:schemaRefs>
</ds:datastoreItem>
</file>

<file path=customXml/itemProps2.xml><?xml version="1.0" encoding="utf-8"?>
<ds:datastoreItem xmlns:ds="http://schemas.openxmlformats.org/officeDocument/2006/customXml" ds:itemID="{7218C9F5-E5F3-4FE3-B33A-1C695A91EB9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1F33543-9ADE-494B-B0E3-ED8C818F9069}"/>
</file>

<file path=customXml/itemProps4.xml><?xml version="1.0" encoding="utf-8"?>
<ds:datastoreItem xmlns:ds="http://schemas.openxmlformats.org/officeDocument/2006/customXml" ds:itemID="{3AEBBEEB-2716-42D2-A60E-567D224600C0}"/>
</file>

<file path=customXml/itemProps5.xml><?xml version="1.0" encoding="utf-8"?>
<ds:datastoreItem xmlns:ds="http://schemas.openxmlformats.org/officeDocument/2006/customXml" ds:itemID="{D39EB7DF-EB11-4E7B-9DA3-25CCB5C2CA85}"/>
</file>

<file path=customXml/itemProps6.xml><?xml version="1.0" encoding="utf-8"?>
<ds:datastoreItem xmlns:ds="http://schemas.openxmlformats.org/officeDocument/2006/customXml" ds:itemID="{876E9C77-9EEA-403D-A1CF-FC92CBB4C9FC}"/>
</file>

<file path=docProps/app.xml><?xml version="1.0" encoding="utf-8"?>
<Properties xmlns="http://schemas.openxmlformats.org/officeDocument/2006/extended-properties" xmlns:vt="http://schemas.openxmlformats.org/officeDocument/2006/docPropsVTypes">
  <Template>Normal.dotm</Template>
  <TotalTime>499</TotalTime>
  <Pages>1</Pages>
  <Words>14327</Words>
  <Characters>75939</Characters>
  <Application>Microsoft Office Word</Application>
  <DocSecurity>0</DocSecurity>
  <Lines>632</Lines>
  <Paragraphs>180</Paragraphs>
  <ScaleCrop>false</ScaleCrop>
  <HeadingPairs>
    <vt:vector size="2" baseType="variant">
      <vt:variant>
        <vt:lpstr>Title</vt:lpstr>
      </vt:variant>
      <vt:variant>
        <vt:i4>1</vt:i4>
      </vt:variant>
    </vt:vector>
  </HeadingPairs>
  <TitlesOfParts>
    <vt:vector size="1" baseType="lpstr">
      <vt:lpstr>Janumet, INN-sitagliptin/metformin HCl</vt:lpstr>
    </vt:vector>
  </TitlesOfParts>
  <Manager/>
  <Company/>
  <LinksUpToDate>false</LinksUpToDate>
  <CharactersWithSpaces>90086</CharactersWithSpaces>
  <SharedDoc>false</SharedDoc>
  <HLinks>
    <vt:vector size="12" baseType="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Janumet: EPAR – Product information – tracked changes</dc:title>
  <dc:subject>EPAR</dc:subject>
  <dc:creator>CHMP</dc:creator>
  <cp:keywords>Janumet, INN-sitagliptin/metformin HCl</cp:keywords>
  <cp:lastModifiedBy>MSD6</cp:lastModifiedBy>
  <cp:revision>33</cp:revision>
  <dcterms:created xsi:type="dcterms:W3CDTF">2023-03-14T10:21:00Z</dcterms:created>
  <dcterms:modified xsi:type="dcterms:W3CDTF">2025-10-09T10:00:00Z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f19c808f-89c0-4f97-8288-9bec1a64fae6</vt:lpwstr>
  </property>
  <property fmtid="{D5CDD505-2E9C-101B-9397-08002B2CF9AE}" pid="3"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bjSaver">
    <vt:lpwstr>IUka0etN9yX0tKQyLCAfnr7f0lWT+tFZ</vt:lpwstr>
  </property>
  <property fmtid="{D5CDD505-2E9C-101B-9397-08002B2CF9AE}" pid="7" name="MSIP_Label_e81acc0d-dcc4-4dc9-a2c5-be70b05a2fe6_Enabled">
    <vt:lpwstr>true</vt:lpwstr>
  </property>
  <property fmtid="{D5CDD505-2E9C-101B-9397-08002B2CF9AE}" pid="8" name="MSIP_Label_e81acc0d-dcc4-4dc9-a2c5-be70b05a2fe6_SetDate">
    <vt:lpwstr>2024-06-07T07:51:34Z</vt:lpwstr>
  </property>
  <property fmtid="{D5CDD505-2E9C-101B-9397-08002B2CF9AE}" pid="9" name="MSIP_Label_e81acc0d-dcc4-4dc9-a2c5-be70b05a2fe6_Method">
    <vt:lpwstr>Privileged</vt:lpwstr>
  </property>
  <property fmtid="{D5CDD505-2E9C-101B-9397-08002B2CF9AE}" pid="10" name="MSIP_Label_e81acc0d-dcc4-4dc9-a2c5-be70b05a2fe6_Name">
    <vt:lpwstr>e81acc0d-dcc4-4dc9-a2c5-be70b05a2fe6</vt:lpwstr>
  </property>
  <property fmtid="{D5CDD505-2E9C-101B-9397-08002B2CF9AE}" pid="11" name="MSIP_Label_e81acc0d-dcc4-4dc9-a2c5-be70b05a2fe6_SiteId">
    <vt:lpwstr>a00de4ec-48a8-43a6-be74-e31274e2060d</vt:lpwstr>
  </property>
  <property fmtid="{D5CDD505-2E9C-101B-9397-08002B2CF9AE}" pid="12" name="MSIP_Label_e81acc0d-dcc4-4dc9-a2c5-be70b05a2fe6_ActionId">
    <vt:lpwstr>71f7010d-0cdd-4f42-ae8e-55833201e537</vt:lpwstr>
  </property>
  <property fmtid="{D5CDD505-2E9C-101B-9397-08002B2CF9AE}" pid="13" name="MSIP_Label_e81acc0d-dcc4-4dc9-a2c5-be70b05a2fe6_ContentBits">
    <vt:lpwstr>0</vt:lpwstr>
  </property>
  <property fmtid="{D5CDD505-2E9C-101B-9397-08002B2CF9AE}" pid="14" name="ContentTypeId">
    <vt:lpwstr>0x0101000DA6AD19014FF648A49316945EE786F90200176DED4FF78CD74995F64A0F46B59E48</vt:lpwstr>
  </property>
  <property fmtid="{D5CDD505-2E9C-101B-9397-08002B2CF9AE}" pid="15" name="_dlc_DocIdItemGuid">
    <vt:lpwstr>42c7d9e7-8e87-434d-ac6b-d6f8ccbb6efb</vt:lpwstr>
  </property>
</Properties>
</file>