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0143C" w:rsidRPr="00DA10D0" w14:paraId="28037766" w14:textId="77777777" w:rsidTr="00FD3B27">
        <w:tc>
          <w:tcPr>
            <w:tcW w:w="9287" w:type="dxa"/>
          </w:tcPr>
          <w:p w14:paraId="63785CB8" w14:textId="77777777" w:rsidR="0000143C" w:rsidRPr="009D745D" w:rsidRDefault="0000143C" w:rsidP="0000143C">
            <w:pPr>
              <w:widowControl w:val="0"/>
              <w:rPr>
                <w:szCs w:val="22"/>
                <w:lang w:val="en-GB"/>
              </w:rPr>
            </w:pPr>
            <w:bookmarkStart w:id="0" w:name="_Hlk209795015"/>
            <w:r w:rsidRPr="0000143C">
              <w:rPr>
                <w:szCs w:val="22"/>
              </w:rPr>
              <w:t>Detta dokument är den godkända produktinformationen för</w:t>
            </w:r>
            <w:r>
              <w:rPr>
                <w:szCs w:val="22"/>
              </w:rPr>
              <w:t xml:space="preserve"> </w:t>
            </w:r>
            <w:r w:rsidRPr="009D745D">
              <w:rPr>
                <w:szCs w:val="22"/>
                <w:lang w:val="en-GB"/>
              </w:rPr>
              <w:t xml:space="preserve">Januvia. </w:t>
            </w:r>
            <w:r w:rsidRPr="0000143C">
              <w:rPr>
                <w:szCs w:val="22"/>
              </w:rPr>
              <w:t xml:space="preserve">De ändringar som har gjorts sedan tidigare procedur och som rör produktinformationen </w:t>
            </w:r>
            <w:r>
              <w:rPr>
                <w:szCs w:val="22"/>
              </w:rPr>
              <w:t>(</w:t>
            </w:r>
            <w:r w:rsidRPr="008302F8">
              <w:rPr>
                <w:szCs w:val="22"/>
              </w:rPr>
              <w:t>EMEA/H/C/000722/N/0087</w:t>
            </w:r>
            <w:r w:rsidRPr="0000143C">
              <w:rPr>
                <w:szCs w:val="22"/>
              </w:rPr>
              <w:t>) har markerats.</w:t>
            </w:r>
            <w:r w:rsidRPr="009D745D">
              <w:rPr>
                <w:szCs w:val="22"/>
                <w:lang w:val="en-GB"/>
              </w:rPr>
              <w:t xml:space="preserve"> </w:t>
            </w:r>
          </w:p>
          <w:p w14:paraId="47E8A08F" w14:textId="77777777" w:rsidR="0000143C" w:rsidRPr="009D745D" w:rsidRDefault="0000143C" w:rsidP="0000143C">
            <w:pPr>
              <w:widowControl w:val="0"/>
              <w:rPr>
                <w:szCs w:val="22"/>
                <w:lang w:val="en-GB"/>
              </w:rPr>
            </w:pPr>
          </w:p>
          <w:p w14:paraId="358AC710" w14:textId="7205A176" w:rsidR="0000143C" w:rsidRPr="009D745D" w:rsidRDefault="0000143C" w:rsidP="0000143C">
            <w:pPr>
              <w:widowControl w:val="0"/>
              <w:rPr>
                <w:noProof/>
                <w:szCs w:val="22"/>
                <w:lang w:val="en-GB"/>
              </w:rPr>
            </w:pPr>
            <w:r w:rsidRPr="0000143C">
              <w:rPr>
                <w:szCs w:val="22"/>
              </w:rPr>
              <w:t xml:space="preserve">Mer information finns på </w:t>
            </w:r>
            <w:proofErr w:type="gramStart"/>
            <w:r w:rsidRPr="0000143C">
              <w:rPr>
                <w:szCs w:val="22"/>
              </w:rPr>
              <w:t>Europeiska</w:t>
            </w:r>
            <w:proofErr w:type="gramEnd"/>
            <w:r w:rsidRPr="0000143C">
              <w:rPr>
                <w:szCs w:val="22"/>
              </w:rPr>
              <w:t xml:space="preserve"> läkemedelsmyndighetens webbplats: </w:t>
            </w:r>
            <w:hyperlink r:id="rId9" w:history="1">
              <w:r w:rsidRPr="00493CF1">
                <w:rPr>
                  <w:rStyle w:val="Hyperlink"/>
                  <w:szCs w:val="22"/>
                </w:rPr>
                <w:t>https://www.ema.europa.eu/en/medicines/human/epar/Januvia</w:t>
              </w:r>
            </w:hyperlink>
            <w:bookmarkEnd w:id="0"/>
          </w:p>
        </w:tc>
      </w:tr>
    </w:tbl>
    <w:p w14:paraId="64253F4C" w14:textId="77777777" w:rsidR="00CF4C0F" w:rsidRPr="00B654F2" w:rsidRDefault="00CF4C0F" w:rsidP="001F03A7">
      <w:pPr>
        <w:suppressAutoHyphens/>
        <w:rPr>
          <w:noProof/>
        </w:rPr>
      </w:pPr>
    </w:p>
    <w:p w14:paraId="03FA42B2" w14:textId="77777777" w:rsidR="00CF4C0F" w:rsidRPr="00B654F2" w:rsidRDefault="00CF4C0F" w:rsidP="001F03A7">
      <w:pPr>
        <w:suppressAutoHyphens/>
        <w:rPr>
          <w:noProof/>
        </w:rPr>
      </w:pPr>
    </w:p>
    <w:p w14:paraId="32DD5259" w14:textId="77777777" w:rsidR="00CF4C0F" w:rsidRPr="00B654F2" w:rsidRDefault="00CF4C0F" w:rsidP="001F03A7">
      <w:pPr>
        <w:suppressAutoHyphens/>
        <w:rPr>
          <w:noProof/>
        </w:rPr>
      </w:pPr>
    </w:p>
    <w:p w14:paraId="6FACF633" w14:textId="77777777" w:rsidR="00CF4C0F" w:rsidRPr="00B654F2" w:rsidRDefault="00CF4C0F" w:rsidP="001F03A7">
      <w:pPr>
        <w:suppressAutoHyphens/>
        <w:rPr>
          <w:noProof/>
        </w:rPr>
      </w:pPr>
    </w:p>
    <w:p w14:paraId="596DE282" w14:textId="77777777" w:rsidR="00CF4C0F" w:rsidRPr="00B654F2" w:rsidRDefault="00CF4C0F" w:rsidP="001F03A7">
      <w:pPr>
        <w:suppressAutoHyphens/>
        <w:rPr>
          <w:noProof/>
        </w:rPr>
      </w:pPr>
    </w:p>
    <w:p w14:paraId="6797894A" w14:textId="77777777" w:rsidR="00CF4C0F" w:rsidRPr="00B654F2" w:rsidRDefault="00CF4C0F" w:rsidP="001F03A7">
      <w:pPr>
        <w:suppressAutoHyphens/>
        <w:rPr>
          <w:noProof/>
        </w:rPr>
      </w:pPr>
    </w:p>
    <w:p w14:paraId="3B7AC396" w14:textId="77777777" w:rsidR="00CF4C0F" w:rsidRPr="00B654F2" w:rsidRDefault="00CF4C0F" w:rsidP="001F03A7">
      <w:pPr>
        <w:suppressAutoHyphens/>
        <w:rPr>
          <w:noProof/>
        </w:rPr>
      </w:pPr>
    </w:p>
    <w:p w14:paraId="6FAE13F3" w14:textId="77777777" w:rsidR="00CF4C0F" w:rsidRPr="00B654F2" w:rsidRDefault="00CF4C0F" w:rsidP="001F03A7">
      <w:pPr>
        <w:suppressAutoHyphens/>
        <w:rPr>
          <w:noProof/>
        </w:rPr>
      </w:pPr>
    </w:p>
    <w:p w14:paraId="044055E8" w14:textId="77777777" w:rsidR="00CF4C0F" w:rsidRPr="00B654F2" w:rsidRDefault="00CF4C0F" w:rsidP="001F03A7">
      <w:pPr>
        <w:suppressAutoHyphens/>
        <w:rPr>
          <w:noProof/>
        </w:rPr>
      </w:pPr>
    </w:p>
    <w:p w14:paraId="332C45E0" w14:textId="77777777" w:rsidR="00CF4C0F" w:rsidRPr="00B654F2" w:rsidRDefault="00CF4C0F" w:rsidP="001F03A7">
      <w:pPr>
        <w:suppressAutoHyphens/>
        <w:rPr>
          <w:noProof/>
        </w:rPr>
      </w:pPr>
    </w:p>
    <w:p w14:paraId="44817CBD" w14:textId="77777777" w:rsidR="00CF4C0F" w:rsidRPr="00B654F2" w:rsidRDefault="00CF4C0F" w:rsidP="001F03A7">
      <w:pPr>
        <w:suppressAutoHyphens/>
        <w:rPr>
          <w:noProof/>
        </w:rPr>
      </w:pPr>
    </w:p>
    <w:p w14:paraId="691E6194" w14:textId="77777777" w:rsidR="00CF4C0F" w:rsidRPr="00B654F2" w:rsidRDefault="00CF4C0F" w:rsidP="001F03A7">
      <w:pPr>
        <w:suppressAutoHyphens/>
        <w:rPr>
          <w:noProof/>
        </w:rPr>
      </w:pPr>
    </w:p>
    <w:p w14:paraId="4D926AF8" w14:textId="77777777" w:rsidR="00CF4C0F" w:rsidRPr="00B654F2" w:rsidRDefault="00CF4C0F" w:rsidP="001F03A7">
      <w:pPr>
        <w:suppressAutoHyphens/>
        <w:rPr>
          <w:noProof/>
        </w:rPr>
      </w:pPr>
    </w:p>
    <w:p w14:paraId="051E7DC5" w14:textId="77777777" w:rsidR="00CF4C0F" w:rsidRPr="00B654F2" w:rsidRDefault="00CF4C0F" w:rsidP="001F03A7">
      <w:pPr>
        <w:suppressAutoHyphens/>
        <w:rPr>
          <w:noProof/>
        </w:rPr>
      </w:pPr>
    </w:p>
    <w:p w14:paraId="7DCBA197" w14:textId="77777777" w:rsidR="00551707" w:rsidRPr="00B654F2" w:rsidRDefault="00551707" w:rsidP="001F03A7">
      <w:pPr>
        <w:suppressAutoHyphens/>
        <w:rPr>
          <w:b/>
          <w:noProof/>
        </w:rPr>
      </w:pPr>
    </w:p>
    <w:p w14:paraId="08031273" w14:textId="77777777" w:rsidR="00551707" w:rsidRPr="00B654F2" w:rsidRDefault="00551707" w:rsidP="001F03A7">
      <w:pPr>
        <w:suppressAutoHyphens/>
        <w:rPr>
          <w:b/>
          <w:noProof/>
        </w:rPr>
      </w:pPr>
    </w:p>
    <w:p w14:paraId="78E76B2A" w14:textId="77777777" w:rsidR="00551707" w:rsidRPr="00B654F2" w:rsidRDefault="00551707" w:rsidP="001F03A7">
      <w:pPr>
        <w:suppressAutoHyphens/>
        <w:rPr>
          <w:b/>
          <w:noProof/>
        </w:rPr>
      </w:pPr>
    </w:p>
    <w:p w14:paraId="61071C99" w14:textId="1535ACA5" w:rsidR="00CF4C0F" w:rsidRPr="00B654F2" w:rsidRDefault="00CF4C0F" w:rsidP="001F03A7">
      <w:pPr>
        <w:suppressAutoHyphens/>
        <w:jc w:val="center"/>
        <w:rPr>
          <w:b/>
          <w:noProof/>
        </w:rPr>
      </w:pPr>
      <w:r w:rsidRPr="00B654F2">
        <w:rPr>
          <w:b/>
          <w:noProof/>
        </w:rPr>
        <w:t>BILAGA I</w:t>
      </w:r>
    </w:p>
    <w:p w14:paraId="68E0FA9D" w14:textId="77777777" w:rsidR="00CF4C0F" w:rsidRPr="00B654F2" w:rsidRDefault="00CF4C0F" w:rsidP="001F03A7">
      <w:pPr>
        <w:suppressAutoHyphens/>
        <w:jc w:val="center"/>
        <w:rPr>
          <w:b/>
          <w:noProof/>
        </w:rPr>
      </w:pPr>
    </w:p>
    <w:p w14:paraId="19FB3B7E" w14:textId="77777777" w:rsidR="00CF4C0F" w:rsidRPr="00B654F2" w:rsidRDefault="00CF4C0F" w:rsidP="001F03A7">
      <w:pPr>
        <w:pStyle w:val="TitleA"/>
      </w:pPr>
      <w:r w:rsidRPr="00B654F2">
        <w:t>PRODUKTRESUMÉ</w:t>
      </w:r>
    </w:p>
    <w:p w14:paraId="56261E2C" w14:textId="77777777" w:rsidR="00CF4C0F" w:rsidRPr="00B654F2" w:rsidRDefault="00CF4C0F" w:rsidP="001F03A7">
      <w:pPr>
        <w:keepNext/>
        <w:suppressAutoHyphens/>
        <w:ind w:left="567" w:hanging="567"/>
        <w:rPr>
          <w:noProof/>
        </w:rPr>
      </w:pPr>
      <w:r w:rsidRPr="00B654F2">
        <w:rPr>
          <w:noProof/>
        </w:rPr>
        <w:br w:type="page"/>
      </w:r>
      <w:r w:rsidRPr="00B654F2">
        <w:rPr>
          <w:b/>
          <w:noProof/>
        </w:rPr>
        <w:lastRenderedPageBreak/>
        <w:t>1.</w:t>
      </w:r>
      <w:r w:rsidRPr="00B654F2">
        <w:rPr>
          <w:b/>
          <w:noProof/>
        </w:rPr>
        <w:tab/>
        <w:t>LÄKEMEDLETS NAMN</w:t>
      </w:r>
    </w:p>
    <w:p w14:paraId="0F60702E" w14:textId="77777777" w:rsidR="00CF4C0F" w:rsidRPr="00B654F2" w:rsidRDefault="00CF4C0F" w:rsidP="001F03A7">
      <w:pPr>
        <w:keepNext/>
        <w:suppressAutoHyphens/>
        <w:rPr>
          <w:noProof/>
        </w:rPr>
      </w:pPr>
    </w:p>
    <w:p w14:paraId="01BC414C" w14:textId="77777777" w:rsidR="00CF4C0F" w:rsidRPr="00B654F2" w:rsidRDefault="00497C95" w:rsidP="001F03A7">
      <w:pPr>
        <w:suppressAutoHyphens/>
        <w:rPr>
          <w:noProof/>
        </w:rPr>
      </w:pPr>
      <w:r w:rsidRPr="00B654F2">
        <w:rPr>
          <w:noProof/>
        </w:rPr>
        <w:t>Januvia 25</w:t>
      </w:r>
      <w:r w:rsidR="00D7795A" w:rsidRPr="00B654F2">
        <w:rPr>
          <w:noProof/>
        </w:rPr>
        <w:t> </w:t>
      </w:r>
      <w:r w:rsidRPr="00B654F2">
        <w:rPr>
          <w:noProof/>
        </w:rPr>
        <w:t>mg filmdragerade tabletter</w:t>
      </w:r>
    </w:p>
    <w:p w14:paraId="2E21B702" w14:textId="77777777" w:rsidR="00B52C69" w:rsidRPr="00B654F2" w:rsidRDefault="00B52C69" w:rsidP="00B52C69">
      <w:pPr>
        <w:suppressAutoHyphens/>
        <w:rPr>
          <w:noProof/>
        </w:rPr>
      </w:pPr>
      <w:r w:rsidRPr="00B654F2">
        <w:rPr>
          <w:noProof/>
        </w:rPr>
        <w:t xml:space="preserve">Januvia </w:t>
      </w:r>
      <w:r>
        <w:rPr>
          <w:noProof/>
        </w:rPr>
        <w:t>50</w:t>
      </w:r>
      <w:r w:rsidRPr="00B654F2">
        <w:rPr>
          <w:noProof/>
        </w:rPr>
        <w:t> mg filmdragerade tabletter</w:t>
      </w:r>
    </w:p>
    <w:p w14:paraId="5E769C9F" w14:textId="77777777" w:rsidR="00B52C69" w:rsidRPr="00B654F2" w:rsidRDefault="00B52C69" w:rsidP="00B52C69">
      <w:pPr>
        <w:suppressAutoHyphens/>
        <w:rPr>
          <w:noProof/>
        </w:rPr>
      </w:pPr>
      <w:r w:rsidRPr="00B654F2">
        <w:rPr>
          <w:noProof/>
        </w:rPr>
        <w:t xml:space="preserve">Januvia </w:t>
      </w:r>
      <w:r>
        <w:rPr>
          <w:noProof/>
        </w:rPr>
        <w:t>100</w:t>
      </w:r>
      <w:r w:rsidRPr="00B654F2">
        <w:rPr>
          <w:noProof/>
        </w:rPr>
        <w:t> mg filmdragerade tabletter</w:t>
      </w:r>
    </w:p>
    <w:p w14:paraId="076368E4" w14:textId="77777777" w:rsidR="00CF4C0F" w:rsidRPr="00B654F2" w:rsidRDefault="00CF4C0F" w:rsidP="001F03A7">
      <w:pPr>
        <w:suppressAutoHyphens/>
        <w:rPr>
          <w:noProof/>
        </w:rPr>
      </w:pPr>
    </w:p>
    <w:p w14:paraId="0BBBA03D" w14:textId="77777777" w:rsidR="00CF4C0F" w:rsidRPr="00B654F2" w:rsidRDefault="00CF4C0F" w:rsidP="001F03A7">
      <w:pPr>
        <w:suppressAutoHyphens/>
        <w:rPr>
          <w:noProof/>
        </w:rPr>
      </w:pPr>
    </w:p>
    <w:p w14:paraId="37FEFA7C" w14:textId="77777777" w:rsidR="00CF4C0F" w:rsidRPr="00B654F2" w:rsidRDefault="00CF4C0F" w:rsidP="001F03A7">
      <w:pPr>
        <w:keepNext/>
        <w:suppressAutoHyphens/>
        <w:ind w:left="567" w:hanging="567"/>
        <w:rPr>
          <w:noProof/>
        </w:rPr>
      </w:pPr>
      <w:r w:rsidRPr="00B654F2">
        <w:rPr>
          <w:b/>
          <w:noProof/>
        </w:rPr>
        <w:t>2.</w:t>
      </w:r>
      <w:r w:rsidRPr="00B654F2">
        <w:rPr>
          <w:b/>
          <w:noProof/>
        </w:rPr>
        <w:tab/>
        <w:t>KVALITATIV OCH KVANTITATIV SAMMANSÄTTNING</w:t>
      </w:r>
    </w:p>
    <w:p w14:paraId="4BDC34F9" w14:textId="77777777" w:rsidR="00CF4C0F" w:rsidRPr="00B654F2" w:rsidRDefault="00CF4C0F" w:rsidP="001F03A7">
      <w:pPr>
        <w:keepNext/>
        <w:suppressAutoHyphens/>
        <w:rPr>
          <w:noProof/>
        </w:rPr>
      </w:pPr>
    </w:p>
    <w:p w14:paraId="59E90AB3" w14:textId="77777777" w:rsidR="00B52C69" w:rsidRPr="005A2A55" w:rsidRDefault="00B52C69" w:rsidP="00B52C69">
      <w:pPr>
        <w:suppressAutoHyphens/>
        <w:rPr>
          <w:noProof/>
          <w:u w:val="single"/>
        </w:rPr>
      </w:pPr>
      <w:r w:rsidRPr="005A2A55">
        <w:rPr>
          <w:noProof/>
          <w:u w:val="single"/>
        </w:rPr>
        <w:t>Januvia 25 mg filmdragerade tabletter</w:t>
      </w:r>
    </w:p>
    <w:p w14:paraId="5C4C517D" w14:textId="77777777" w:rsidR="00CF4C0F" w:rsidRPr="00B654F2" w:rsidRDefault="00497C95" w:rsidP="001F03A7">
      <w:pPr>
        <w:suppressAutoHyphens/>
        <w:rPr>
          <w:noProof/>
        </w:rPr>
      </w:pPr>
      <w:r w:rsidRPr="00B654F2">
        <w:rPr>
          <w:noProof/>
        </w:rPr>
        <w:t>Varje tablett innehåller sitagliptinfosfatmonohydrat motsvarande 25 mg sitagliptin.</w:t>
      </w:r>
    </w:p>
    <w:p w14:paraId="76DF07CA" w14:textId="77777777" w:rsidR="00497C95" w:rsidRDefault="00497C95" w:rsidP="001F03A7">
      <w:pPr>
        <w:suppressAutoHyphens/>
        <w:rPr>
          <w:noProof/>
        </w:rPr>
      </w:pPr>
    </w:p>
    <w:p w14:paraId="653AD95A" w14:textId="77777777" w:rsidR="00B52C69" w:rsidRPr="005A2A55" w:rsidRDefault="00B52C69" w:rsidP="00B52C69">
      <w:pPr>
        <w:suppressAutoHyphens/>
        <w:rPr>
          <w:noProof/>
          <w:u w:val="single"/>
        </w:rPr>
      </w:pPr>
      <w:r w:rsidRPr="005A2A55">
        <w:rPr>
          <w:noProof/>
          <w:u w:val="single"/>
        </w:rPr>
        <w:t>Januvia 50 mg filmdragerade tabletter</w:t>
      </w:r>
    </w:p>
    <w:p w14:paraId="1DB12D09" w14:textId="77777777" w:rsidR="00B52C69" w:rsidRPr="00B654F2" w:rsidRDefault="00B52C69" w:rsidP="00B52C69">
      <w:pPr>
        <w:suppressAutoHyphens/>
        <w:rPr>
          <w:noProof/>
        </w:rPr>
      </w:pPr>
      <w:r w:rsidRPr="00B654F2">
        <w:rPr>
          <w:noProof/>
        </w:rPr>
        <w:t xml:space="preserve">Varje tablett innehåller sitagliptinfosfatmonohydrat motsvarande </w:t>
      </w:r>
      <w:r>
        <w:rPr>
          <w:noProof/>
        </w:rPr>
        <w:t>50</w:t>
      </w:r>
      <w:r w:rsidRPr="00B654F2">
        <w:rPr>
          <w:noProof/>
        </w:rPr>
        <w:t> mg sitagliptin.</w:t>
      </w:r>
    </w:p>
    <w:p w14:paraId="311975DB" w14:textId="77777777" w:rsidR="00B52C69" w:rsidRDefault="00B52C69" w:rsidP="001F03A7">
      <w:pPr>
        <w:suppressAutoHyphens/>
        <w:rPr>
          <w:noProof/>
        </w:rPr>
      </w:pPr>
    </w:p>
    <w:p w14:paraId="38CB2641" w14:textId="77777777" w:rsidR="00B52C69" w:rsidRPr="005A2A55" w:rsidRDefault="00B52C69" w:rsidP="00B52C69">
      <w:pPr>
        <w:suppressAutoHyphens/>
        <w:rPr>
          <w:noProof/>
          <w:u w:val="single"/>
        </w:rPr>
      </w:pPr>
      <w:r w:rsidRPr="005A2A55">
        <w:rPr>
          <w:noProof/>
          <w:u w:val="single"/>
        </w:rPr>
        <w:t>Januvia 100 mg filmdragerade tabletter</w:t>
      </w:r>
    </w:p>
    <w:p w14:paraId="64876154" w14:textId="77777777" w:rsidR="00B52C69" w:rsidRPr="00B654F2" w:rsidRDefault="00B52C69" w:rsidP="00B52C69">
      <w:pPr>
        <w:suppressAutoHyphens/>
        <w:rPr>
          <w:noProof/>
        </w:rPr>
      </w:pPr>
      <w:r w:rsidRPr="00B654F2">
        <w:rPr>
          <w:noProof/>
        </w:rPr>
        <w:t xml:space="preserve">Varje tablett innehåller sitagliptinfosfatmonohydrat motsvarande </w:t>
      </w:r>
      <w:r>
        <w:rPr>
          <w:noProof/>
        </w:rPr>
        <w:t>100</w:t>
      </w:r>
      <w:r w:rsidRPr="00B654F2">
        <w:rPr>
          <w:noProof/>
        </w:rPr>
        <w:t> mg sitagliptin.</w:t>
      </w:r>
    </w:p>
    <w:p w14:paraId="38ADCBED" w14:textId="77777777" w:rsidR="00B52C69" w:rsidRPr="00B654F2" w:rsidRDefault="00B52C69" w:rsidP="001F03A7">
      <w:pPr>
        <w:suppressAutoHyphens/>
        <w:rPr>
          <w:noProof/>
        </w:rPr>
      </w:pPr>
    </w:p>
    <w:p w14:paraId="7E7518F6" w14:textId="77777777" w:rsidR="00CF4C0F" w:rsidRPr="00B654F2" w:rsidRDefault="00CF4C0F" w:rsidP="001F03A7">
      <w:pPr>
        <w:suppressAutoHyphens/>
        <w:rPr>
          <w:noProof/>
        </w:rPr>
      </w:pPr>
      <w:r w:rsidRPr="00B654F2">
        <w:rPr>
          <w:noProof/>
        </w:rPr>
        <w:t>För fullständig förteckning över hjälpämnen, se avsnitt</w:t>
      </w:r>
      <w:r w:rsidR="00543440" w:rsidRPr="00B654F2">
        <w:rPr>
          <w:noProof/>
        </w:rPr>
        <w:t> </w:t>
      </w:r>
      <w:r w:rsidRPr="00B654F2">
        <w:rPr>
          <w:noProof/>
        </w:rPr>
        <w:t>6.1.</w:t>
      </w:r>
    </w:p>
    <w:p w14:paraId="6D4B9BB6" w14:textId="77777777" w:rsidR="00CF4C0F" w:rsidRPr="00B654F2" w:rsidRDefault="00CF4C0F" w:rsidP="001F03A7">
      <w:pPr>
        <w:suppressAutoHyphens/>
        <w:rPr>
          <w:noProof/>
        </w:rPr>
      </w:pPr>
    </w:p>
    <w:p w14:paraId="08A1892F" w14:textId="77777777" w:rsidR="00CF4C0F" w:rsidRPr="00B654F2" w:rsidRDefault="00CF4C0F" w:rsidP="001F03A7">
      <w:pPr>
        <w:suppressAutoHyphens/>
        <w:rPr>
          <w:noProof/>
        </w:rPr>
      </w:pPr>
    </w:p>
    <w:p w14:paraId="3818917D" w14:textId="77777777" w:rsidR="00CF4C0F" w:rsidRPr="00B654F2" w:rsidRDefault="00CF4C0F" w:rsidP="001F03A7">
      <w:pPr>
        <w:keepNext/>
        <w:suppressAutoHyphens/>
        <w:ind w:left="567" w:hanging="567"/>
        <w:rPr>
          <w:b/>
          <w:noProof/>
        </w:rPr>
      </w:pPr>
      <w:r w:rsidRPr="00B654F2">
        <w:rPr>
          <w:b/>
          <w:noProof/>
        </w:rPr>
        <w:t>3.</w:t>
      </w:r>
      <w:r w:rsidRPr="00B654F2">
        <w:rPr>
          <w:b/>
          <w:noProof/>
        </w:rPr>
        <w:tab/>
        <w:t>LÄKEMEDELSFORM</w:t>
      </w:r>
    </w:p>
    <w:p w14:paraId="219231D8" w14:textId="77777777" w:rsidR="00CF4C0F" w:rsidRPr="00B654F2" w:rsidRDefault="00CF4C0F" w:rsidP="001F03A7">
      <w:pPr>
        <w:keepNext/>
        <w:suppressAutoHyphens/>
        <w:ind w:left="567" w:hanging="567"/>
        <w:rPr>
          <w:noProof/>
        </w:rPr>
      </w:pPr>
    </w:p>
    <w:p w14:paraId="008EDF40" w14:textId="77777777" w:rsidR="00071CB1" w:rsidRPr="00B654F2" w:rsidRDefault="005D5329" w:rsidP="001F03A7">
      <w:pPr>
        <w:suppressAutoHyphens/>
        <w:rPr>
          <w:noProof/>
        </w:rPr>
      </w:pPr>
      <w:r w:rsidRPr="00B654F2">
        <w:rPr>
          <w:noProof/>
        </w:rPr>
        <w:t>F</w:t>
      </w:r>
      <w:r w:rsidR="00497C95" w:rsidRPr="00B654F2">
        <w:rPr>
          <w:noProof/>
        </w:rPr>
        <w:t>ilmdragerad tablett</w:t>
      </w:r>
      <w:r w:rsidR="001706DF" w:rsidRPr="00B654F2">
        <w:rPr>
          <w:noProof/>
        </w:rPr>
        <w:t xml:space="preserve"> (tablett)</w:t>
      </w:r>
      <w:r w:rsidR="007D3B71" w:rsidRPr="00B654F2">
        <w:rPr>
          <w:noProof/>
        </w:rPr>
        <w:t>.</w:t>
      </w:r>
    </w:p>
    <w:p w14:paraId="04173B13" w14:textId="77777777" w:rsidR="00634E4F" w:rsidRPr="00B654F2" w:rsidRDefault="00634E4F" w:rsidP="001F03A7">
      <w:pPr>
        <w:suppressAutoHyphens/>
        <w:rPr>
          <w:noProof/>
        </w:rPr>
      </w:pPr>
    </w:p>
    <w:p w14:paraId="0A41EA73" w14:textId="77777777" w:rsidR="00B52C69" w:rsidRPr="005A2A55" w:rsidRDefault="00B52C69" w:rsidP="00B52C69">
      <w:pPr>
        <w:suppressAutoHyphens/>
        <w:rPr>
          <w:noProof/>
          <w:u w:val="single"/>
        </w:rPr>
      </w:pPr>
      <w:r w:rsidRPr="005A2A55">
        <w:rPr>
          <w:noProof/>
          <w:u w:val="single"/>
        </w:rPr>
        <w:t>Januvia 25 mg filmdragerade tabletter</w:t>
      </w:r>
    </w:p>
    <w:p w14:paraId="1DCBF2A3" w14:textId="77777777" w:rsidR="00791626" w:rsidRPr="00B654F2" w:rsidRDefault="00791626" w:rsidP="001F03A7">
      <w:pPr>
        <w:suppressAutoHyphens/>
        <w:rPr>
          <w:noProof/>
        </w:rPr>
      </w:pPr>
      <w:r w:rsidRPr="00B654F2">
        <w:rPr>
          <w:noProof/>
        </w:rPr>
        <w:t>Rund, rosa filmdragerad tablett märkt ”221” på ena sidan.</w:t>
      </w:r>
    </w:p>
    <w:p w14:paraId="34281BE8" w14:textId="77777777" w:rsidR="00791626" w:rsidRDefault="00791626" w:rsidP="001F03A7">
      <w:pPr>
        <w:suppressAutoHyphens/>
        <w:rPr>
          <w:noProof/>
        </w:rPr>
      </w:pPr>
    </w:p>
    <w:p w14:paraId="01C36448" w14:textId="77777777" w:rsidR="00B52C69" w:rsidRPr="005A2A55" w:rsidRDefault="00B52C69" w:rsidP="00B52C69">
      <w:pPr>
        <w:suppressAutoHyphens/>
        <w:rPr>
          <w:noProof/>
          <w:u w:val="single"/>
        </w:rPr>
      </w:pPr>
      <w:r w:rsidRPr="005A2A55">
        <w:rPr>
          <w:noProof/>
          <w:u w:val="single"/>
        </w:rPr>
        <w:t>Januvia 50 mg filmdragerade tabletter</w:t>
      </w:r>
    </w:p>
    <w:p w14:paraId="3FEADF32" w14:textId="77777777" w:rsidR="00B52C69" w:rsidRPr="00B654F2" w:rsidRDefault="00B52C69" w:rsidP="00B52C69">
      <w:pPr>
        <w:suppressAutoHyphens/>
        <w:rPr>
          <w:noProof/>
        </w:rPr>
      </w:pPr>
      <w:r w:rsidRPr="00B654F2">
        <w:rPr>
          <w:noProof/>
        </w:rPr>
        <w:t>Rund, ljusbeige filmdragerad tablett märkt ”112” på ena sidan.</w:t>
      </w:r>
    </w:p>
    <w:p w14:paraId="30814E1E" w14:textId="77777777" w:rsidR="00B52C69" w:rsidRDefault="00B52C69" w:rsidP="001F03A7">
      <w:pPr>
        <w:suppressAutoHyphens/>
        <w:rPr>
          <w:noProof/>
        </w:rPr>
      </w:pPr>
    </w:p>
    <w:p w14:paraId="6B9EB448" w14:textId="77777777" w:rsidR="00B52C69" w:rsidRPr="005A2A55" w:rsidRDefault="00B52C69" w:rsidP="00B52C69">
      <w:pPr>
        <w:suppressAutoHyphens/>
        <w:rPr>
          <w:noProof/>
          <w:u w:val="single"/>
        </w:rPr>
      </w:pPr>
      <w:r w:rsidRPr="005A2A55">
        <w:rPr>
          <w:noProof/>
          <w:u w:val="single"/>
        </w:rPr>
        <w:t>Januvia 100 mg filmdragerade tabletter</w:t>
      </w:r>
    </w:p>
    <w:p w14:paraId="427710C3" w14:textId="77777777" w:rsidR="00B52C69" w:rsidRPr="00B654F2" w:rsidRDefault="00B52C69" w:rsidP="00B52C69">
      <w:pPr>
        <w:suppressAutoHyphens/>
        <w:rPr>
          <w:noProof/>
        </w:rPr>
      </w:pPr>
      <w:r w:rsidRPr="00B654F2">
        <w:rPr>
          <w:noProof/>
        </w:rPr>
        <w:t>Rund, beige filmdragerad tablett märkt ”277” på ena sidan.</w:t>
      </w:r>
    </w:p>
    <w:p w14:paraId="6CCAE42D" w14:textId="77777777" w:rsidR="00B52C69" w:rsidRPr="00B654F2" w:rsidRDefault="00B52C69" w:rsidP="001F03A7">
      <w:pPr>
        <w:suppressAutoHyphens/>
        <w:rPr>
          <w:noProof/>
        </w:rPr>
      </w:pPr>
    </w:p>
    <w:p w14:paraId="3EA07C4C" w14:textId="77777777" w:rsidR="00CF4C0F" w:rsidRPr="00B654F2" w:rsidRDefault="00CF4C0F" w:rsidP="001F03A7">
      <w:pPr>
        <w:suppressAutoHyphens/>
        <w:rPr>
          <w:noProof/>
        </w:rPr>
      </w:pPr>
    </w:p>
    <w:p w14:paraId="2DCD4375" w14:textId="77777777" w:rsidR="00CF4C0F" w:rsidRPr="00B654F2" w:rsidRDefault="00CF4C0F" w:rsidP="001F03A7">
      <w:pPr>
        <w:keepNext/>
        <w:suppressAutoHyphens/>
        <w:ind w:left="567" w:hanging="567"/>
        <w:rPr>
          <w:noProof/>
        </w:rPr>
      </w:pPr>
      <w:r w:rsidRPr="00B654F2">
        <w:rPr>
          <w:b/>
          <w:noProof/>
        </w:rPr>
        <w:t>4.</w:t>
      </w:r>
      <w:r w:rsidRPr="00B654F2">
        <w:rPr>
          <w:b/>
          <w:noProof/>
        </w:rPr>
        <w:tab/>
        <w:t>KLINISKA UPPGIFTER</w:t>
      </w:r>
    </w:p>
    <w:p w14:paraId="36A19CCC" w14:textId="77777777" w:rsidR="00CF4C0F" w:rsidRPr="00B654F2" w:rsidRDefault="00CF4C0F" w:rsidP="001F03A7">
      <w:pPr>
        <w:keepNext/>
        <w:suppressAutoHyphens/>
        <w:rPr>
          <w:noProof/>
        </w:rPr>
      </w:pPr>
    </w:p>
    <w:p w14:paraId="710907E9" w14:textId="77777777" w:rsidR="00CF4C0F" w:rsidRPr="00B654F2" w:rsidRDefault="00CF4C0F" w:rsidP="001F03A7">
      <w:pPr>
        <w:keepNext/>
        <w:suppressAutoHyphens/>
        <w:ind w:left="567" w:hanging="567"/>
        <w:rPr>
          <w:noProof/>
        </w:rPr>
      </w:pPr>
      <w:r w:rsidRPr="00B654F2">
        <w:rPr>
          <w:b/>
          <w:noProof/>
        </w:rPr>
        <w:t>4.1</w:t>
      </w:r>
      <w:r w:rsidRPr="00B654F2">
        <w:rPr>
          <w:b/>
          <w:noProof/>
        </w:rPr>
        <w:tab/>
        <w:t>Terapeutiska indikationer</w:t>
      </w:r>
    </w:p>
    <w:p w14:paraId="028172A1" w14:textId="77777777" w:rsidR="00CF4C0F" w:rsidRPr="00B654F2" w:rsidRDefault="00CF4C0F" w:rsidP="001F03A7">
      <w:pPr>
        <w:keepNext/>
        <w:suppressAutoHyphens/>
        <w:rPr>
          <w:noProof/>
        </w:rPr>
      </w:pPr>
    </w:p>
    <w:p w14:paraId="3B173D11" w14:textId="77777777" w:rsidR="00B95452" w:rsidRPr="00B654F2" w:rsidRDefault="00B95452" w:rsidP="001F03A7">
      <w:pPr>
        <w:keepNext/>
        <w:suppressAutoHyphens/>
        <w:rPr>
          <w:noProof/>
        </w:rPr>
      </w:pPr>
      <w:r w:rsidRPr="00B654F2">
        <w:rPr>
          <w:noProof/>
        </w:rPr>
        <w:t xml:space="preserve">Januvia är indicerat för behandling av </w:t>
      </w:r>
      <w:r w:rsidR="007F20A6" w:rsidRPr="00B654F2">
        <w:rPr>
          <w:noProof/>
        </w:rPr>
        <w:t xml:space="preserve">vuxna </w:t>
      </w:r>
      <w:r w:rsidRPr="00B654F2">
        <w:rPr>
          <w:noProof/>
        </w:rPr>
        <w:t>patienter med diabetes mellitus typ</w:t>
      </w:r>
      <w:r w:rsidR="00E32F86" w:rsidRPr="00B654F2">
        <w:rPr>
          <w:noProof/>
        </w:rPr>
        <w:t> </w:t>
      </w:r>
      <w:r w:rsidRPr="00B654F2">
        <w:rPr>
          <w:noProof/>
        </w:rPr>
        <w:t>2</w:t>
      </w:r>
      <w:r w:rsidR="00656033" w:rsidRPr="00B654F2">
        <w:rPr>
          <w:noProof/>
        </w:rPr>
        <w:t xml:space="preserve"> för att förbättra den glykemiska kontrollen</w:t>
      </w:r>
      <w:r w:rsidRPr="00B654F2">
        <w:rPr>
          <w:noProof/>
        </w:rPr>
        <w:t>:</w:t>
      </w:r>
    </w:p>
    <w:p w14:paraId="058E7FF6" w14:textId="77777777" w:rsidR="00656033" w:rsidRPr="00B654F2" w:rsidRDefault="00656033" w:rsidP="001F03A7">
      <w:pPr>
        <w:keepNext/>
        <w:suppressAutoHyphens/>
        <w:rPr>
          <w:i/>
          <w:noProof/>
        </w:rPr>
      </w:pPr>
    </w:p>
    <w:p w14:paraId="46CFAF1F" w14:textId="77777777" w:rsidR="00656033" w:rsidRPr="00B654F2" w:rsidRDefault="00656033" w:rsidP="001F03A7">
      <w:pPr>
        <w:keepNext/>
        <w:suppressAutoHyphens/>
        <w:rPr>
          <w:noProof/>
        </w:rPr>
      </w:pPr>
      <w:r w:rsidRPr="00B654F2">
        <w:rPr>
          <w:noProof/>
        </w:rPr>
        <w:t>som monoterapi</w:t>
      </w:r>
      <w:r w:rsidR="00C476EF">
        <w:rPr>
          <w:noProof/>
        </w:rPr>
        <w:t>:</w:t>
      </w:r>
    </w:p>
    <w:p w14:paraId="287E1F4A" w14:textId="77777777" w:rsidR="00AA30BD" w:rsidRPr="00B654F2" w:rsidRDefault="00AA30BD" w:rsidP="001F03A7">
      <w:pPr>
        <w:keepNext/>
        <w:suppressAutoHyphens/>
        <w:rPr>
          <w:i/>
          <w:noProof/>
        </w:rPr>
      </w:pPr>
    </w:p>
    <w:p w14:paraId="09832A5C" w14:textId="77777777" w:rsidR="00AA30BD" w:rsidRPr="00B654F2" w:rsidRDefault="00AA30BD" w:rsidP="001F03A7">
      <w:pPr>
        <w:keepNext/>
        <w:numPr>
          <w:ilvl w:val="0"/>
          <w:numId w:val="11"/>
        </w:numPr>
        <w:tabs>
          <w:tab w:val="clear" w:pos="720"/>
        </w:tabs>
        <w:suppressAutoHyphens/>
        <w:ind w:left="567" w:hanging="567"/>
        <w:rPr>
          <w:noProof/>
        </w:rPr>
      </w:pPr>
      <w:r w:rsidRPr="00B654F2">
        <w:rPr>
          <w:noProof/>
        </w:rPr>
        <w:t xml:space="preserve">i de fall där </w:t>
      </w:r>
      <w:r w:rsidR="0054082F" w:rsidRPr="00B654F2">
        <w:rPr>
          <w:noProof/>
        </w:rPr>
        <w:t>enbart</w:t>
      </w:r>
      <w:r w:rsidR="007958A3" w:rsidRPr="00B654F2">
        <w:rPr>
          <w:noProof/>
        </w:rPr>
        <w:t xml:space="preserve"> </w:t>
      </w:r>
      <w:r w:rsidR="00F17FA2" w:rsidRPr="00B654F2">
        <w:rPr>
          <w:noProof/>
        </w:rPr>
        <w:t xml:space="preserve">kost </w:t>
      </w:r>
      <w:r w:rsidRPr="00B654F2">
        <w:rPr>
          <w:noProof/>
        </w:rPr>
        <w:t>och motion inte ger tillfredsställande glykemisk kontroll och för vilka metformin är olämpligt på grund av kontraindikationer eller intolerans.</w:t>
      </w:r>
    </w:p>
    <w:p w14:paraId="07FCC20C" w14:textId="77777777" w:rsidR="00656033" w:rsidRPr="00B654F2" w:rsidRDefault="00656033" w:rsidP="001F03A7">
      <w:pPr>
        <w:keepNext/>
        <w:suppressAutoHyphens/>
        <w:rPr>
          <w:noProof/>
        </w:rPr>
      </w:pPr>
    </w:p>
    <w:p w14:paraId="06AD09CC" w14:textId="77777777" w:rsidR="00656033" w:rsidRPr="00B654F2" w:rsidRDefault="00656033" w:rsidP="001F03A7">
      <w:pPr>
        <w:keepNext/>
        <w:suppressAutoHyphens/>
        <w:rPr>
          <w:noProof/>
        </w:rPr>
      </w:pPr>
      <w:r w:rsidRPr="00B654F2">
        <w:rPr>
          <w:noProof/>
        </w:rPr>
        <w:t>som kombinationsterapi med</w:t>
      </w:r>
      <w:r w:rsidR="00C476EF">
        <w:rPr>
          <w:noProof/>
        </w:rPr>
        <w:t>:</w:t>
      </w:r>
    </w:p>
    <w:p w14:paraId="375D9CDE" w14:textId="77777777" w:rsidR="00B95452" w:rsidRPr="00B654F2" w:rsidRDefault="00B95452" w:rsidP="001F03A7">
      <w:pPr>
        <w:suppressAutoHyphens/>
        <w:ind w:hanging="567"/>
        <w:rPr>
          <w:noProof/>
        </w:rPr>
      </w:pPr>
    </w:p>
    <w:p w14:paraId="1D57CE9C" w14:textId="77777777" w:rsidR="00B8081D" w:rsidRPr="00B654F2" w:rsidRDefault="00F962F0" w:rsidP="001F03A7">
      <w:pPr>
        <w:numPr>
          <w:ilvl w:val="0"/>
          <w:numId w:val="11"/>
        </w:numPr>
        <w:tabs>
          <w:tab w:val="clear" w:pos="720"/>
          <w:tab w:val="num" w:pos="567"/>
        </w:tabs>
        <w:suppressAutoHyphens/>
        <w:ind w:left="567" w:hanging="567"/>
        <w:rPr>
          <w:noProof/>
        </w:rPr>
      </w:pPr>
      <w:r w:rsidRPr="00B654F2">
        <w:rPr>
          <w:noProof/>
        </w:rPr>
        <w:t xml:space="preserve">metformin </w:t>
      </w:r>
      <w:r w:rsidR="001A1382" w:rsidRPr="00B654F2">
        <w:rPr>
          <w:noProof/>
        </w:rPr>
        <w:t xml:space="preserve">i </w:t>
      </w:r>
      <w:r w:rsidR="00157AAF" w:rsidRPr="00B654F2">
        <w:rPr>
          <w:noProof/>
        </w:rPr>
        <w:t xml:space="preserve">de </w:t>
      </w:r>
      <w:r w:rsidR="001A1382" w:rsidRPr="00B654F2">
        <w:rPr>
          <w:noProof/>
        </w:rPr>
        <w:t xml:space="preserve">fall där </w:t>
      </w:r>
      <w:r w:rsidR="00F17FA2" w:rsidRPr="00B654F2">
        <w:rPr>
          <w:noProof/>
        </w:rPr>
        <w:t>kost</w:t>
      </w:r>
      <w:r w:rsidR="001A1382" w:rsidRPr="00B654F2">
        <w:rPr>
          <w:noProof/>
        </w:rPr>
        <w:t xml:space="preserve"> och motion tillsammans med </w:t>
      </w:r>
      <w:r w:rsidR="001706DF" w:rsidRPr="00B654F2">
        <w:rPr>
          <w:noProof/>
        </w:rPr>
        <w:t>metformin</w:t>
      </w:r>
      <w:r w:rsidR="00B95452" w:rsidRPr="00B654F2">
        <w:rPr>
          <w:noProof/>
        </w:rPr>
        <w:t xml:space="preserve"> i monoterapi</w:t>
      </w:r>
      <w:r w:rsidR="001A1382" w:rsidRPr="00B654F2">
        <w:rPr>
          <w:noProof/>
        </w:rPr>
        <w:t xml:space="preserve"> inte ger tillfredsställande </w:t>
      </w:r>
      <w:r w:rsidR="00634E4F" w:rsidRPr="00B654F2">
        <w:rPr>
          <w:noProof/>
        </w:rPr>
        <w:t xml:space="preserve">glykemisk </w:t>
      </w:r>
      <w:r w:rsidR="001A1382" w:rsidRPr="00B654F2">
        <w:rPr>
          <w:noProof/>
        </w:rPr>
        <w:t>kontroll.</w:t>
      </w:r>
      <w:r w:rsidR="001706DF" w:rsidRPr="00B654F2">
        <w:rPr>
          <w:noProof/>
        </w:rPr>
        <w:t xml:space="preserve"> </w:t>
      </w:r>
    </w:p>
    <w:p w14:paraId="4C9E07F8" w14:textId="77777777" w:rsidR="00B95452" w:rsidRPr="00B654F2" w:rsidRDefault="00B95452" w:rsidP="001F03A7">
      <w:pPr>
        <w:tabs>
          <w:tab w:val="num" w:pos="567"/>
        </w:tabs>
        <w:suppressAutoHyphens/>
        <w:ind w:left="567" w:hanging="567"/>
        <w:rPr>
          <w:noProof/>
        </w:rPr>
      </w:pPr>
    </w:p>
    <w:p w14:paraId="65A49201" w14:textId="77777777" w:rsidR="00B95452" w:rsidRPr="00B654F2" w:rsidRDefault="00B95452" w:rsidP="001F03A7">
      <w:pPr>
        <w:numPr>
          <w:ilvl w:val="0"/>
          <w:numId w:val="12"/>
        </w:numPr>
        <w:tabs>
          <w:tab w:val="clear" w:pos="720"/>
          <w:tab w:val="num" w:pos="567"/>
        </w:tabs>
        <w:suppressAutoHyphens/>
        <w:ind w:left="567" w:hanging="567"/>
        <w:rPr>
          <w:noProof/>
        </w:rPr>
      </w:pPr>
      <w:r w:rsidRPr="00B654F2">
        <w:rPr>
          <w:noProof/>
        </w:rPr>
        <w:t xml:space="preserve">en sulfonureid i de fall där </w:t>
      </w:r>
      <w:r w:rsidR="00F17FA2" w:rsidRPr="00B654F2">
        <w:rPr>
          <w:noProof/>
        </w:rPr>
        <w:t xml:space="preserve">kost </w:t>
      </w:r>
      <w:r w:rsidRPr="00B654F2">
        <w:rPr>
          <w:noProof/>
        </w:rPr>
        <w:t>och motion tillsammans med maximal tolererbar dos av en sulfonureid i monoterapi inte ger tillfredsställande glykemisk kontroll och för vilka metformin är olämpligt på grund av kontraindikationer eller intolerans.</w:t>
      </w:r>
    </w:p>
    <w:p w14:paraId="75821331" w14:textId="77777777" w:rsidR="005E7B67" w:rsidRPr="00B654F2" w:rsidRDefault="005E7B67" w:rsidP="001F03A7">
      <w:pPr>
        <w:suppressAutoHyphens/>
        <w:rPr>
          <w:noProof/>
        </w:rPr>
      </w:pPr>
    </w:p>
    <w:p w14:paraId="1A272F0C" w14:textId="77777777" w:rsidR="00656033" w:rsidRPr="00B654F2" w:rsidRDefault="00656033" w:rsidP="001F03A7">
      <w:pPr>
        <w:keepNext/>
        <w:numPr>
          <w:ilvl w:val="0"/>
          <w:numId w:val="12"/>
        </w:numPr>
        <w:tabs>
          <w:tab w:val="clear" w:pos="720"/>
          <w:tab w:val="num" w:pos="567"/>
        </w:tabs>
        <w:suppressAutoHyphens/>
        <w:ind w:left="567" w:hanging="567"/>
        <w:rPr>
          <w:noProof/>
        </w:rPr>
      </w:pPr>
      <w:r w:rsidRPr="00B654F2">
        <w:rPr>
          <w:noProof/>
        </w:rPr>
        <w:lastRenderedPageBreak/>
        <w:t>en PPARγ</w:t>
      </w:r>
      <w:r w:rsidR="006665D7" w:rsidRPr="00B654F2">
        <w:rPr>
          <w:noProof/>
        </w:rPr>
        <w:t xml:space="preserve"> (</w:t>
      </w:r>
      <w:proofErr w:type="spellStart"/>
      <w:r w:rsidR="006665D7" w:rsidRPr="00B654F2">
        <w:rPr>
          <w:szCs w:val="22"/>
        </w:rPr>
        <w:t>peroxisome</w:t>
      </w:r>
      <w:proofErr w:type="spellEnd"/>
      <w:r w:rsidR="006665D7" w:rsidRPr="00B654F2">
        <w:rPr>
          <w:szCs w:val="22"/>
        </w:rPr>
        <w:t xml:space="preserve"> </w:t>
      </w:r>
      <w:proofErr w:type="spellStart"/>
      <w:r w:rsidR="006665D7" w:rsidRPr="00B654F2">
        <w:rPr>
          <w:szCs w:val="22"/>
        </w:rPr>
        <w:t>proliferator-activated</w:t>
      </w:r>
      <w:proofErr w:type="spellEnd"/>
      <w:r w:rsidR="006665D7" w:rsidRPr="00B654F2">
        <w:rPr>
          <w:szCs w:val="22"/>
        </w:rPr>
        <w:t xml:space="preserve"> receptor </w:t>
      </w:r>
      <w:proofErr w:type="gramStart"/>
      <w:r w:rsidR="006665D7" w:rsidRPr="00B654F2">
        <w:rPr>
          <w:szCs w:val="22"/>
        </w:rPr>
        <w:t>gamma</w:t>
      </w:r>
      <w:r w:rsidR="006665D7" w:rsidRPr="00B654F2">
        <w:rPr>
          <w:noProof/>
        </w:rPr>
        <w:t>)</w:t>
      </w:r>
      <w:r w:rsidR="006665D7" w:rsidRPr="00B654F2">
        <w:rPr>
          <w:noProof/>
        </w:rPr>
        <w:noBreakHyphen/>
      </w:r>
      <w:proofErr w:type="spellStart"/>
      <w:proofErr w:type="gramEnd"/>
      <w:r w:rsidRPr="00B654F2">
        <w:rPr>
          <w:noProof/>
        </w:rPr>
        <w:t>agonist</w:t>
      </w:r>
      <w:proofErr w:type="spellEnd"/>
      <w:r w:rsidRPr="00B654F2">
        <w:rPr>
          <w:noProof/>
        </w:rPr>
        <w:t xml:space="preserve"> </w:t>
      </w:r>
      <w:r w:rsidR="005E7B67" w:rsidRPr="00B654F2">
        <w:rPr>
          <w:noProof/>
        </w:rPr>
        <w:t>(</w:t>
      </w:r>
      <w:r w:rsidR="00C00004" w:rsidRPr="00B654F2">
        <w:rPr>
          <w:noProof/>
        </w:rPr>
        <w:t>t</w:t>
      </w:r>
      <w:r w:rsidR="00A64EDF" w:rsidRPr="00B654F2">
        <w:rPr>
          <w:noProof/>
        </w:rPr>
        <w:t> </w:t>
      </w:r>
      <w:r w:rsidR="00C00004" w:rsidRPr="00B654F2">
        <w:rPr>
          <w:noProof/>
        </w:rPr>
        <w:t xml:space="preserve">ex </w:t>
      </w:r>
      <w:r w:rsidR="005E7B67" w:rsidRPr="00B654F2">
        <w:rPr>
          <w:noProof/>
        </w:rPr>
        <w:t xml:space="preserve">tiazolidindion) </w:t>
      </w:r>
      <w:r w:rsidRPr="00B654F2">
        <w:rPr>
          <w:noProof/>
        </w:rPr>
        <w:t xml:space="preserve">i de fall där </w:t>
      </w:r>
      <w:r w:rsidR="005E7B67" w:rsidRPr="00B654F2">
        <w:rPr>
          <w:noProof/>
        </w:rPr>
        <w:t>en PPARγ</w:t>
      </w:r>
      <w:r w:rsidR="006E6694" w:rsidRPr="00B654F2">
        <w:rPr>
          <w:noProof/>
        </w:rPr>
        <w:noBreakHyphen/>
      </w:r>
      <w:r w:rsidR="005E7B67" w:rsidRPr="00B654F2">
        <w:rPr>
          <w:noProof/>
        </w:rPr>
        <w:t xml:space="preserve">agonist är lämplig och </w:t>
      </w:r>
      <w:r w:rsidR="00F17FA2" w:rsidRPr="00B654F2">
        <w:rPr>
          <w:noProof/>
        </w:rPr>
        <w:t>kost</w:t>
      </w:r>
      <w:r w:rsidRPr="00B654F2">
        <w:rPr>
          <w:noProof/>
        </w:rPr>
        <w:t xml:space="preserve"> o</w:t>
      </w:r>
      <w:r w:rsidR="005E7B67" w:rsidRPr="00B654F2">
        <w:rPr>
          <w:noProof/>
        </w:rPr>
        <w:t xml:space="preserve">ch motion tillsammans med </w:t>
      </w:r>
      <w:r w:rsidR="001C00E5" w:rsidRPr="00B654F2">
        <w:rPr>
          <w:noProof/>
        </w:rPr>
        <w:t xml:space="preserve">en </w:t>
      </w:r>
      <w:r w:rsidR="005E7B67" w:rsidRPr="00B654F2">
        <w:rPr>
          <w:noProof/>
        </w:rPr>
        <w:t>PPARγ</w:t>
      </w:r>
      <w:r w:rsidR="005E7B67" w:rsidRPr="00B654F2">
        <w:rPr>
          <w:noProof/>
        </w:rPr>
        <w:noBreakHyphen/>
      </w:r>
      <w:r w:rsidRPr="00B654F2">
        <w:rPr>
          <w:noProof/>
        </w:rPr>
        <w:t xml:space="preserve">agonist i monoterapi inte ger tillfredställande glykemisk kontroll. </w:t>
      </w:r>
    </w:p>
    <w:p w14:paraId="6C4496BB" w14:textId="77777777" w:rsidR="00656033" w:rsidRPr="00B654F2" w:rsidRDefault="00656033" w:rsidP="001F03A7">
      <w:pPr>
        <w:suppressAutoHyphens/>
        <w:rPr>
          <w:noProof/>
        </w:rPr>
      </w:pPr>
    </w:p>
    <w:p w14:paraId="1E5766B1" w14:textId="77777777" w:rsidR="00656033" w:rsidRPr="00B654F2" w:rsidRDefault="00656033" w:rsidP="001F03A7">
      <w:pPr>
        <w:suppressAutoHyphens/>
        <w:rPr>
          <w:noProof/>
        </w:rPr>
      </w:pPr>
      <w:r w:rsidRPr="00B654F2">
        <w:rPr>
          <w:noProof/>
        </w:rPr>
        <w:t>som trippel kombinationsterapi med</w:t>
      </w:r>
      <w:r w:rsidR="00C476EF">
        <w:rPr>
          <w:noProof/>
        </w:rPr>
        <w:t>:</w:t>
      </w:r>
    </w:p>
    <w:p w14:paraId="1A0B575D" w14:textId="77777777" w:rsidR="00B95452" w:rsidRPr="00B654F2" w:rsidRDefault="00B95452" w:rsidP="001F03A7">
      <w:pPr>
        <w:tabs>
          <w:tab w:val="num" w:pos="567"/>
        </w:tabs>
        <w:suppressAutoHyphens/>
        <w:ind w:left="567" w:hanging="567"/>
        <w:rPr>
          <w:noProof/>
        </w:rPr>
      </w:pPr>
    </w:p>
    <w:p w14:paraId="40235411" w14:textId="77777777" w:rsidR="00B95452" w:rsidRPr="00B654F2" w:rsidRDefault="00B95452" w:rsidP="001F03A7">
      <w:pPr>
        <w:numPr>
          <w:ilvl w:val="0"/>
          <w:numId w:val="12"/>
        </w:numPr>
        <w:tabs>
          <w:tab w:val="clear" w:pos="720"/>
          <w:tab w:val="num" w:pos="567"/>
        </w:tabs>
        <w:suppressAutoHyphens/>
        <w:ind w:left="567" w:hanging="567"/>
        <w:rPr>
          <w:noProof/>
        </w:rPr>
      </w:pPr>
      <w:bookmarkStart w:id="1" w:name="OLE_LINK1"/>
      <w:bookmarkStart w:id="2" w:name="OLE_LINK2"/>
      <w:r w:rsidRPr="00B654F2">
        <w:rPr>
          <w:noProof/>
        </w:rPr>
        <w:t xml:space="preserve">en sulfonureid och metformin i de fall där </w:t>
      </w:r>
      <w:r w:rsidR="00F17FA2" w:rsidRPr="00B654F2">
        <w:rPr>
          <w:noProof/>
        </w:rPr>
        <w:t xml:space="preserve">kost </w:t>
      </w:r>
      <w:r w:rsidRPr="00B654F2">
        <w:rPr>
          <w:noProof/>
        </w:rPr>
        <w:t>och motion tillsammans med kombinations</w:t>
      </w:r>
      <w:r w:rsidR="00E67801" w:rsidRPr="00B654F2">
        <w:rPr>
          <w:noProof/>
        </w:rPr>
        <w:t>behandling</w:t>
      </w:r>
      <w:r w:rsidRPr="00B654F2">
        <w:rPr>
          <w:noProof/>
        </w:rPr>
        <w:t xml:space="preserve"> med dessa två </w:t>
      </w:r>
      <w:r w:rsidR="00E67801" w:rsidRPr="00B654F2">
        <w:rPr>
          <w:noProof/>
        </w:rPr>
        <w:t>läke</w:t>
      </w:r>
      <w:r w:rsidRPr="00B654F2">
        <w:rPr>
          <w:noProof/>
        </w:rPr>
        <w:t>medel inte ger tillfredsställande glykemisk kontroll.</w:t>
      </w:r>
    </w:p>
    <w:p w14:paraId="265CDC61" w14:textId="77777777" w:rsidR="005E7B67" w:rsidRPr="00B654F2" w:rsidRDefault="005E7B67" w:rsidP="001F03A7">
      <w:pPr>
        <w:suppressAutoHyphens/>
        <w:rPr>
          <w:noProof/>
        </w:rPr>
      </w:pPr>
    </w:p>
    <w:p w14:paraId="537F44A9" w14:textId="77777777" w:rsidR="005E7B67" w:rsidRPr="00B654F2" w:rsidRDefault="005E7B67" w:rsidP="001F03A7">
      <w:pPr>
        <w:numPr>
          <w:ilvl w:val="0"/>
          <w:numId w:val="12"/>
        </w:numPr>
        <w:tabs>
          <w:tab w:val="clear" w:pos="720"/>
          <w:tab w:val="num" w:pos="567"/>
        </w:tabs>
        <w:suppressAutoHyphens/>
        <w:ind w:left="567" w:hanging="567"/>
        <w:rPr>
          <w:noProof/>
        </w:rPr>
      </w:pPr>
      <w:r w:rsidRPr="00B654F2">
        <w:rPr>
          <w:noProof/>
        </w:rPr>
        <w:t>en PPARγ</w:t>
      </w:r>
      <w:r w:rsidR="006E6694" w:rsidRPr="00B654F2">
        <w:rPr>
          <w:noProof/>
        </w:rPr>
        <w:noBreakHyphen/>
      </w:r>
      <w:r w:rsidRPr="00B654F2">
        <w:rPr>
          <w:noProof/>
        </w:rPr>
        <w:t>agonist och metformin i de fall där en PPARγ</w:t>
      </w:r>
      <w:r w:rsidR="006E6694" w:rsidRPr="00B654F2">
        <w:rPr>
          <w:noProof/>
        </w:rPr>
        <w:noBreakHyphen/>
      </w:r>
      <w:r w:rsidRPr="00B654F2">
        <w:rPr>
          <w:noProof/>
        </w:rPr>
        <w:t xml:space="preserve">agonist är lämplig och </w:t>
      </w:r>
      <w:r w:rsidR="00F17FA2" w:rsidRPr="00B654F2">
        <w:rPr>
          <w:noProof/>
        </w:rPr>
        <w:t>kost</w:t>
      </w:r>
      <w:r w:rsidRPr="00B654F2">
        <w:rPr>
          <w:noProof/>
        </w:rPr>
        <w:t xml:space="preserve"> och motion tillsammans med kombinationsbehandling med dessa två läkemedel inte ger tillfredsställande glykemisk kontroll.</w:t>
      </w:r>
    </w:p>
    <w:p w14:paraId="5479F5EA" w14:textId="77777777" w:rsidR="005E7B67" w:rsidRPr="00B654F2" w:rsidRDefault="005E7B67" w:rsidP="00406DBB">
      <w:pPr>
        <w:suppressAutoHyphens/>
        <w:rPr>
          <w:noProof/>
        </w:rPr>
      </w:pPr>
    </w:p>
    <w:p w14:paraId="65DBE8C6" w14:textId="77777777" w:rsidR="005E7B67" w:rsidRPr="00B654F2" w:rsidRDefault="00DB6D56" w:rsidP="001F03A7">
      <w:pPr>
        <w:suppressAutoHyphens/>
        <w:rPr>
          <w:noProof/>
        </w:rPr>
      </w:pPr>
      <w:r w:rsidRPr="00B654F2">
        <w:rPr>
          <w:noProof/>
        </w:rPr>
        <w:t>Januvia</w:t>
      </w:r>
      <w:r w:rsidR="005E7B67" w:rsidRPr="00B654F2">
        <w:rPr>
          <w:noProof/>
        </w:rPr>
        <w:t xml:space="preserve"> är också indicerat som tilläggsbehandling till insulin (med eller utan metformin) </w:t>
      </w:r>
      <w:r w:rsidR="001C00E5" w:rsidRPr="00B654F2">
        <w:rPr>
          <w:noProof/>
        </w:rPr>
        <w:t xml:space="preserve">i de fall </w:t>
      </w:r>
      <w:r w:rsidR="005E7B67" w:rsidRPr="00B654F2">
        <w:rPr>
          <w:noProof/>
        </w:rPr>
        <w:t xml:space="preserve">där </w:t>
      </w:r>
      <w:r w:rsidR="00F17FA2" w:rsidRPr="00B654F2">
        <w:rPr>
          <w:noProof/>
        </w:rPr>
        <w:t>kost</w:t>
      </w:r>
      <w:r w:rsidR="005E7B67" w:rsidRPr="00B654F2">
        <w:rPr>
          <w:noProof/>
        </w:rPr>
        <w:t xml:space="preserve"> och motion tillsammans med en </w:t>
      </w:r>
      <w:r w:rsidR="00686230" w:rsidRPr="00B654F2">
        <w:rPr>
          <w:noProof/>
        </w:rPr>
        <w:t>stabil</w:t>
      </w:r>
      <w:r w:rsidR="00C760C0" w:rsidRPr="00B654F2">
        <w:rPr>
          <w:noProof/>
        </w:rPr>
        <w:t xml:space="preserve"> </w:t>
      </w:r>
      <w:r w:rsidR="005E7B67" w:rsidRPr="00B654F2">
        <w:rPr>
          <w:noProof/>
        </w:rPr>
        <w:t>insulin</w:t>
      </w:r>
      <w:r w:rsidR="00C760C0" w:rsidRPr="00B654F2">
        <w:rPr>
          <w:noProof/>
        </w:rPr>
        <w:t>dos</w:t>
      </w:r>
      <w:r w:rsidR="005E7B67" w:rsidRPr="00B654F2">
        <w:rPr>
          <w:noProof/>
        </w:rPr>
        <w:t xml:space="preserve"> inte ger tillfredsställande glykemisk kontroll.</w:t>
      </w:r>
    </w:p>
    <w:bookmarkEnd w:id="1"/>
    <w:bookmarkEnd w:id="2"/>
    <w:p w14:paraId="407DDACE" w14:textId="77777777" w:rsidR="00CF4C0F" w:rsidRPr="00B654F2" w:rsidRDefault="00CF4C0F" w:rsidP="001F03A7">
      <w:pPr>
        <w:suppressAutoHyphens/>
        <w:ind w:hanging="567"/>
        <w:rPr>
          <w:noProof/>
        </w:rPr>
      </w:pPr>
    </w:p>
    <w:p w14:paraId="373FF9BD" w14:textId="77777777" w:rsidR="00CF4C0F" w:rsidRPr="00B654F2" w:rsidRDefault="00CF4C0F" w:rsidP="001F03A7">
      <w:pPr>
        <w:keepNext/>
        <w:suppressAutoHyphens/>
        <w:ind w:left="567" w:hanging="567"/>
        <w:rPr>
          <w:b/>
          <w:noProof/>
        </w:rPr>
      </w:pPr>
      <w:r w:rsidRPr="00B654F2">
        <w:rPr>
          <w:b/>
          <w:noProof/>
        </w:rPr>
        <w:t>4.2</w:t>
      </w:r>
      <w:r w:rsidRPr="00B654F2">
        <w:rPr>
          <w:b/>
          <w:noProof/>
        </w:rPr>
        <w:tab/>
        <w:t>Dosering och administreringssätt</w:t>
      </w:r>
    </w:p>
    <w:p w14:paraId="2C5C8687" w14:textId="77777777" w:rsidR="00CF4C0F" w:rsidRPr="00B654F2" w:rsidRDefault="00CF4C0F" w:rsidP="001F03A7">
      <w:pPr>
        <w:keepNext/>
        <w:suppressAutoHyphens/>
        <w:ind w:left="567" w:hanging="567"/>
        <w:rPr>
          <w:b/>
          <w:noProof/>
        </w:rPr>
      </w:pPr>
    </w:p>
    <w:p w14:paraId="74A1ABBA" w14:textId="77777777" w:rsidR="006665D7" w:rsidRDefault="006665D7" w:rsidP="005A2A55">
      <w:pPr>
        <w:keepNext/>
        <w:suppressAutoHyphens/>
        <w:rPr>
          <w:noProof/>
          <w:u w:val="single"/>
        </w:rPr>
      </w:pPr>
      <w:r w:rsidRPr="00B654F2">
        <w:rPr>
          <w:noProof/>
          <w:u w:val="single"/>
        </w:rPr>
        <w:t>Dosering</w:t>
      </w:r>
    </w:p>
    <w:p w14:paraId="7945F1BB" w14:textId="77777777" w:rsidR="004406F4" w:rsidRPr="00B654F2" w:rsidRDefault="004406F4" w:rsidP="005A2A55">
      <w:pPr>
        <w:keepNext/>
        <w:suppressAutoHyphens/>
        <w:rPr>
          <w:noProof/>
          <w:u w:val="single"/>
        </w:rPr>
      </w:pPr>
    </w:p>
    <w:p w14:paraId="0B579A2F" w14:textId="77777777" w:rsidR="00CF4C0F" w:rsidRPr="00B654F2" w:rsidRDefault="00E54B55" w:rsidP="001F03A7">
      <w:pPr>
        <w:suppressAutoHyphens/>
        <w:rPr>
          <w:noProof/>
        </w:rPr>
      </w:pPr>
      <w:r w:rsidRPr="00B654F2">
        <w:rPr>
          <w:noProof/>
        </w:rPr>
        <w:t xml:space="preserve">Doseringen </w:t>
      </w:r>
      <w:r w:rsidR="004F30FE" w:rsidRPr="00B654F2">
        <w:rPr>
          <w:noProof/>
        </w:rPr>
        <w:t>är 100</w:t>
      </w:r>
      <w:r w:rsidRPr="00B654F2">
        <w:rPr>
          <w:noProof/>
        </w:rPr>
        <w:t xml:space="preserve"> mg </w:t>
      </w:r>
      <w:r w:rsidR="009F6269" w:rsidRPr="00B654F2">
        <w:rPr>
          <w:noProof/>
        </w:rPr>
        <w:t xml:space="preserve">sitagliptin </w:t>
      </w:r>
      <w:r w:rsidRPr="00B654F2">
        <w:rPr>
          <w:noProof/>
        </w:rPr>
        <w:t xml:space="preserve">en gång dagligen. </w:t>
      </w:r>
      <w:r w:rsidR="009F6269" w:rsidRPr="00B654F2">
        <w:rPr>
          <w:noProof/>
        </w:rPr>
        <w:t>Vid användning</w:t>
      </w:r>
      <w:r w:rsidR="00C70734" w:rsidRPr="00B654F2">
        <w:rPr>
          <w:noProof/>
        </w:rPr>
        <w:t xml:space="preserve"> i kombination med metformin och/eller en PPARγ</w:t>
      </w:r>
      <w:r w:rsidR="006E6694" w:rsidRPr="00B654F2">
        <w:rPr>
          <w:noProof/>
        </w:rPr>
        <w:noBreakHyphen/>
      </w:r>
      <w:r w:rsidR="00C70734" w:rsidRPr="00B654F2">
        <w:rPr>
          <w:noProof/>
        </w:rPr>
        <w:t>agonist, bör d</w:t>
      </w:r>
      <w:r w:rsidRPr="00B654F2">
        <w:rPr>
          <w:noProof/>
        </w:rPr>
        <w:t>osen</w:t>
      </w:r>
      <w:r w:rsidR="007E55E6" w:rsidRPr="00B654F2">
        <w:rPr>
          <w:noProof/>
        </w:rPr>
        <w:t xml:space="preserve"> av metformin </w:t>
      </w:r>
      <w:r w:rsidR="00DD616B" w:rsidRPr="00B654F2">
        <w:rPr>
          <w:noProof/>
        </w:rPr>
        <w:t>och/</w:t>
      </w:r>
      <w:r w:rsidR="007E55E6" w:rsidRPr="00B654F2">
        <w:rPr>
          <w:noProof/>
        </w:rPr>
        <w:t>eller PPARγ</w:t>
      </w:r>
      <w:r w:rsidR="006E6694" w:rsidRPr="00B654F2">
        <w:rPr>
          <w:noProof/>
        </w:rPr>
        <w:noBreakHyphen/>
      </w:r>
      <w:r w:rsidR="007E55E6" w:rsidRPr="00B654F2">
        <w:rPr>
          <w:noProof/>
        </w:rPr>
        <w:t xml:space="preserve">agonist bibehållas och </w:t>
      </w:r>
      <w:r w:rsidR="00EE1707" w:rsidRPr="00B654F2">
        <w:rPr>
          <w:noProof/>
        </w:rPr>
        <w:t xml:space="preserve">ges samtidigt som </w:t>
      </w:r>
      <w:r w:rsidR="009A2174" w:rsidRPr="00B654F2">
        <w:rPr>
          <w:noProof/>
        </w:rPr>
        <w:t>Januvia</w:t>
      </w:r>
      <w:r w:rsidR="007E55E6" w:rsidRPr="00B654F2">
        <w:rPr>
          <w:noProof/>
        </w:rPr>
        <w:t>.</w:t>
      </w:r>
    </w:p>
    <w:p w14:paraId="3AC2AB4E" w14:textId="77777777" w:rsidR="00DA2326" w:rsidRPr="00B654F2" w:rsidRDefault="00DA2326" w:rsidP="001F03A7">
      <w:pPr>
        <w:suppressAutoHyphens/>
        <w:rPr>
          <w:noProof/>
        </w:rPr>
      </w:pPr>
    </w:p>
    <w:p w14:paraId="5932ABF2" w14:textId="77777777" w:rsidR="00DA2326" w:rsidRPr="00B654F2" w:rsidRDefault="00DA2326" w:rsidP="001F03A7">
      <w:pPr>
        <w:suppressAutoHyphens/>
        <w:rPr>
          <w:noProof/>
        </w:rPr>
      </w:pPr>
      <w:r w:rsidRPr="00B654F2">
        <w:rPr>
          <w:noProof/>
        </w:rPr>
        <w:t>När Januvia används i kombination med en sulfonureid</w:t>
      </w:r>
      <w:r w:rsidR="009A2174" w:rsidRPr="00B654F2">
        <w:rPr>
          <w:noProof/>
        </w:rPr>
        <w:t xml:space="preserve"> eller med insulin</w:t>
      </w:r>
      <w:r w:rsidRPr="00B654F2">
        <w:rPr>
          <w:noProof/>
        </w:rPr>
        <w:t>, kan en lägre dos av sulfonureiden</w:t>
      </w:r>
      <w:r w:rsidR="009A2174" w:rsidRPr="00B654F2">
        <w:rPr>
          <w:noProof/>
        </w:rPr>
        <w:t xml:space="preserve"> eller insulin</w:t>
      </w:r>
      <w:r w:rsidR="0090775B" w:rsidRPr="00B654F2">
        <w:rPr>
          <w:noProof/>
        </w:rPr>
        <w:t>et</w:t>
      </w:r>
      <w:r w:rsidRPr="00B654F2">
        <w:rPr>
          <w:noProof/>
        </w:rPr>
        <w:t xml:space="preserve"> övervägas för att minska risken för hypoglykemi (se avsnitt</w:t>
      </w:r>
      <w:r w:rsidR="00D7795A" w:rsidRPr="00B654F2">
        <w:rPr>
          <w:noProof/>
        </w:rPr>
        <w:t> </w:t>
      </w:r>
      <w:r w:rsidRPr="00B654F2">
        <w:rPr>
          <w:noProof/>
        </w:rPr>
        <w:t>4.4).</w:t>
      </w:r>
    </w:p>
    <w:p w14:paraId="07FB503D" w14:textId="77777777" w:rsidR="007E55E6" w:rsidRPr="00B654F2" w:rsidRDefault="007E55E6" w:rsidP="001F03A7">
      <w:pPr>
        <w:suppressAutoHyphens/>
        <w:rPr>
          <w:noProof/>
        </w:rPr>
      </w:pPr>
    </w:p>
    <w:p w14:paraId="4F41E829" w14:textId="77777777" w:rsidR="007E55E6" w:rsidRPr="00B654F2" w:rsidRDefault="00ED142E" w:rsidP="001F03A7">
      <w:pPr>
        <w:suppressAutoHyphens/>
        <w:rPr>
          <w:noProof/>
        </w:rPr>
      </w:pPr>
      <w:r w:rsidRPr="00B654F2">
        <w:rPr>
          <w:noProof/>
        </w:rPr>
        <w:t xml:space="preserve">Om en dos </w:t>
      </w:r>
      <w:r w:rsidR="00DA2326" w:rsidRPr="00B654F2">
        <w:rPr>
          <w:noProof/>
        </w:rPr>
        <w:t xml:space="preserve">av Januvia </w:t>
      </w:r>
      <w:r w:rsidR="00A54A4F" w:rsidRPr="00B654F2">
        <w:rPr>
          <w:noProof/>
        </w:rPr>
        <w:t>missats</w:t>
      </w:r>
      <w:r w:rsidR="0031213D" w:rsidRPr="00B654F2">
        <w:rPr>
          <w:noProof/>
        </w:rPr>
        <w:t xml:space="preserve">, </w:t>
      </w:r>
      <w:r w:rsidR="00071CB1" w:rsidRPr="00B654F2">
        <w:rPr>
          <w:noProof/>
        </w:rPr>
        <w:t xml:space="preserve">bör </w:t>
      </w:r>
      <w:r w:rsidR="0031213D" w:rsidRPr="00B654F2">
        <w:rPr>
          <w:noProof/>
        </w:rPr>
        <w:t>den tas så snart som patienten kommer ihåg. Dubbel dos bör inte tas under samma dag</w:t>
      </w:r>
      <w:r w:rsidR="00634E4F" w:rsidRPr="00B654F2">
        <w:rPr>
          <w:noProof/>
        </w:rPr>
        <w:t>.</w:t>
      </w:r>
    </w:p>
    <w:p w14:paraId="2E7448FC" w14:textId="77777777" w:rsidR="0031213D" w:rsidRPr="00B654F2" w:rsidRDefault="0031213D" w:rsidP="001F03A7">
      <w:pPr>
        <w:suppressAutoHyphens/>
        <w:rPr>
          <w:noProof/>
        </w:rPr>
      </w:pPr>
    </w:p>
    <w:p w14:paraId="3E20A817" w14:textId="77777777" w:rsidR="0031213D" w:rsidRDefault="006665D7" w:rsidP="00CD5975">
      <w:pPr>
        <w:keepNext/>
        <w:suppressAutoHyphens/>
        <w:rPr>
          <w:noProof/>
          <w:u w:val="single"/>
        </w:rPr>
      </w:pPr>
      <w:r w:rsidRPr="00B654F2">
        <w:rPr>
          <w:noProof/>
          <w:u w:val="single"/>
        </w:rPr>
        <w:t>Särskilda patientgrupper</w:t>
      </w:r>
    </w:p>
    <w:p w14:paraId="05DD4B35" w14:textId="77777777" w:rsidR="004406F4" w:rsidRPr="00B654F2" w:rsidRDefault="004406F4" w:rsidP="00CD5975">
      <w:pPr>
        <w:keepNext/>
        <w:suppressAutoHyphens/>
        <w:rPr>
          <w:noProof/>
          <w:u w:val="single"/>
        </w:rPr>
      </w:pPr>
    </w:p>
    <w:p w14:paraId="159AE35C" w14:textId="77777777" w:rsidR="00C262E2" w:rsidRPr="00B654F2" w:rsidRDefault="00C262E2" w:rsidP="001F03A7">
      <w:pPr>
        <w:keepNext/>
        <w:suppressAutoHyphens/>
        <w:rPr>
          <w:noProof/>
          <w:u w:val="single"/>
        </w:rPr>
      </w:pPr>
      <w:r w:rsidRPr="00B654F2">
        <w:rPr>
          <w:i/>
          <w:noProof/>
        </w:rPr>
        <w:t>Nedsatt njurfunktion</w:t>
      </w:r>
    </w:p>
    <w:p w14:paraId="7210EF40" w14:textId="77777777" w:rsidR="00C262E2" w:rsidRPr="00B654F2" w:rsidRDefault="00C262E2" w:rsidP="001F03A7">
      <w:pPr>
        <w:rPr>
          <w:szCs w:val="22"/>
        </w:rPr>
      </w:pPr>
      <w:r w:rsidRPr="00B654F2">
        <w:rPr>
          <w:rStyle w:val="hps"/>
          <w:szCs w:val="22"/>
        </w:rPr>
        <w:t>När man överväger</w:t>
      </w:r>
      <w:r w:rsidRPr="00B654F2">
        <w:rPr>
          <w:rStyle w:val="longtext"/>
          <w:szCs w:val="22"/>
        </w:rPr>
        <w:t xml:space="preserve"> </w:t>
      </w:r>
      <w:r w:rsidRPr="00B654F2">
        <w:rPr>
          <w:rStyle w:val="hps"/>
          <w:szCs w:val="22"/>
        </w:rPr>
        <w:t>användning av</w:t>
      </w:r>
      <w:r w:rsidRPr="00B654F2">
        <w:rPr>
          <w:rStyle w:val="longtext"/>
          <w:szCs w:val="22"/>
        </w:rPr>
        <w:t xml:space="preserve"> </w:t>
      </w:r>
      <w:r w:rsidRPr="00B654F2">
        <w:rPr>
          <w:rStyle w:val="hps"/>
          <w:szCs w:val="22"/>
        </w:rPr>
        <w:t>sitagliptin</w:t>
      </w:r>
      <w:r w:rsidRPr="00B654F2">
        <w:rPr>
          <w:rStyle w:val="longtext"/>
          <w:szCs w:val="22"/>
        </w:rPr>
        <w:t xml:space="preserve"> </w:t>
      </w:r>
      <w:r w:rsidRPr="00B654F2">
        <w:rPr>
          <w:rStyle w:val="hps"/>
          <w:szCs w:val="22"/>
        </w:rPr>
        <w:t>i kombination med andra</w:t>
      </w:r>
      <w:r w:rsidRPr="00B654F2">
        <w:rPr>
          <w:rStyle w:val="longtext"/>
          <w:szCs w:val="22"/>
        </w:rPr>
        <w:t xml:space="preserve"> </w:t>
      </w:r>
      <w:r w:rsidRPr="00B654F2">
        <w:rPr>
          <w:rStyle w:val="hpsatn"/>
          <w:szCs w:val="22"/>
        </w:rPr>
        <w:t>anti</w:t>
      </w:r>
      <w:r w:rsidRPr="00B654F2">
        <w:rPr>
          <w:rStyle w:val="longtext"/>
          <w:szCs w:val="22"/>
        </w:rPr>
        <w:t>diabetes</w:t>
      </w:r>
      <w:r w:rsidRPr="00B654F2">
        <w:rPr>
          <w:rStyle w:val="hps"/>
          <w:szCs w:val="22"/>
        </w:rPr>
        <w:t>läkemedel,</w:t>
      </w:r>
      <w:r w:rsidRPr="00B654F2">
        <w:rPr>
          <w:rStyle w:val="longtext"/>
          <w:szCs w:val="22"/>
        </w:rPr>
        <w:t xml:space="preserve"> </w:t>
      </w:r>
      <w:r w:rsidRPr="00B654F2">
        <w:rPr>
          <w:rStyle w:val="hps"/>
          <w:szCs w:val="22"/>
        </w:rPr>
        <w:t>bör villkor för dess användning</w:t>
      </w:r>
      <w:r w:rsidRPr="00B654F2">
        <w:rPr>
          <w:rStyle w:val="longtext"/>
          <w:szCs w:val="22"/>
        </w:rPr>
        <w:t xml:space="preserve"> </w:t>
      </w:r>
      <w:r w:rsidRPr="00B654F2">
        <w:rPr>
          <w:rStyle w:val="hps"/>
          <w:szCs w:val="22"/>
        </w:rPr>
        <w:t>hos patienter med</w:t>
      </w:r>
      <w:r w:rsidRPr="00B654F2">
        <w:rPr>
          <w:rStyle w:val="longtext"/>
          <w:szCs w:val="22"/>
        </w:rPr>
        <w:t xml:space="preserve"> </w:t>
      </w:r>
      <w:r w:rsidRPr="00B654F2">
        <w:rPr>
          <w:rStyle w:val="hps"/>
          <w:szCs w:val="22"/>
        </w:rPr>
        <w:t>nedsatt njurfunktion</w:t>
      </w:r>
      <w:r w:rsidRPr="00B654F2">
        <w:rPr>
          <w:rStyle w:val="longtext"/>
          <w:szCs w:val="22"/>
        </w:rPr>
        <w:t xml:space="preserve"> </w:t>
      </w:r>
      <w:r w:rsidRPr="00B654F2">
        <w:rPr>
          <w:rStyle w:val="hps"/>
          <w:szCs w:val="22"/>
        </w:rPr>
        <w:t>kontrolleras.</w:t>
      </w:r>
    </w:p>
    <w:p w14:paraId="0EB75840" w14:textId="77777777" w:rsidR="00C262E2" w:rsidRPr="00B654F2" w:rsidRDefault="00C262E2" w:rsidP="001F03A7">
      <w:pPr>
        <w:suppressAutoHyphens/>
        <w:rPr>
          <w:noProof/>
        </w:rPr>
      </w:pPr>
    </w:p>
    <w:p w14:paraId="2AC1353E" w14:textId="77777777" w:rsidR="00C262E2" w:rsidRDefault="00C262E2" w:rsidP="001F03A7">
      <w:pPr>
        <w:suppressAutoHyphens/>
        <w:rPr>
          <w:noProof/>
        </w:rPr>
      </w:pPr>
      <w:r w:rsidRPr="00B654F2">
        <w:rPr>
          <w:noProof/>
        </w:rPr>
        <w:t>Till patienter med lätt nedsatt njurfunktion (</w:t>
      </w:r>
      <w:r w:rsidR="009C0749" w:rsidRPr="00B654F2">
        <w:rPr>
          <w:noProof/>
        </w:rPr>
        <w:t>glomerulär filtreringshastighet</w:t>
      </w:r>
      <w:r w:rsidR="009C0749">
        <w:rPr>
          <w:noProof/>
        </w:rPr>
        <w:t xml:space="preserve"> [GFR]</w:t>
      </w:r>
      <w:r w:rsidR="006B6067">
        <w:rPr>
          <w:noProof/>
        </w:rPr>
        <w:t xml:space="preserve"> </w:t>
      </w:r>
      <w:r w:rsidRPr="00B654F2">
        <w:rPr>
          <w:noProof/>
        </w:rPr>
        <w:t>≥</w:t>
      </w:r>
      <w:r w:rsidR="009C0749">
        <w:rPr>
          <w:noProof/>
        </w:rPr>
        <w:t>6</w:t>
      </w:r>
      <w:r w:rsidRPr="00B654F2">
        <w:rPr>
          <w:noProof/>
        </w:rPr>
        <w:t>0</w:t>
      </w:r>
      <w:r w:rsidR="009C0749">
        <w:rPr>
          <w:noProof/>
        </w:rPr>
        <w:t xml:space="preserve"> till &lt;90</w:t>
      </w:r>
      <w:r w:rsidRPr="00B654F2">
        <w:rPr>
          <w:noProof/>
        </w:rPr>
        <w:t> ml/min) behövs ingen dosjustering.</w:t>
      </w:r>
    </w:p>
    <w:p w14:paraId="51244285" w14:textId="77777777" w:rsidR="009C0749" w:rsidRDefault="009C0749" w:rsidP="001F03A7">
      <w:pPr>
        <w:suppressAutoHyphens/>
        <w:rPr>
          <w:noProof/>
        </w:rPr>
      </w:pPr>
    </w:p>
    <w:p w14:paraId="7718CE97" w14:textId="77777777" w:rsidR="009C0749" w:rsidRPr="00B654F2" w:rsidRDefault="009C0749" w:rsidP="001F03A7">
      <w:pPr>
        <w:suppressAutoHyphens/>
        <w:rPr>
          <w:noProof/>
        </w:rPr>
      </w:pPr>
      <w:r w:rsidRPr="00B654F2">
        <w:rPr>
          <w:noProof/>
        </w:rPr>
        <w:t>Till patienter med måttligt nedsatt njurfunktion</w:t>
      </w:r>
      <w:r>
        <w:rPr>
          <w:noProof/>
        </w:rPr>
        <w:t xml:space="preserve"> (GFR</w:t>
      </w:r>
      <w:r w:rsidR="000D7D86">
        <w:rPr>
          <w:noProof/>
        </w:rPr>
        <w:t> </w:t>
      </w:r>
      <w:r w:rsidRPr="00B654F2">
        <w:rPr>
          <w:noProof/>
        </w:rPr>
        <w:sym w:font="Symbol" w:char="F0B3"/>
      </w:r>
      <w:r>
        <w:rPr>
          <w:noProof/>
        </w:rPr>
        <w:t>45 till &lt;60 ml/min)</w:t>
      </w:r>
      <w:r w:rsidRPr="009C0749">
        <w:rPr>
          <w:noProof/>
        </w:rPr>
        <w:t xml:space="preserve"> </w:t>
      </w:r>
      <w:r w:rsidRPr="00B654F2">
        <w:rPr>
          <w:noProof/>
        </w:rPr>
        <w:t>behövs ingen dosjustering.</w:t>
      </w:r>
    </w:p>
    <w:p w14:paraId="0DBA74BD" w14:textId="77777777" w:rsidR="00C262E2" w:rsidRPr="00B654F2" w:rsidRDefault="00C262E2" w:rsidP="001F03A7">
      <w:pPr>
        <w:suppressAutoHyphens/>
        <w:rPr>
          <w:noProof/>
        </w:rPr>
      </w:pPr>
    </w:p>
    <w:p w14:paraId="451D3021" w14:textId="77777777" w:rsidR="00C262E2" w:rsidRPr="00B654F2" w:rsidRDefault="00C262E2" w:rsidP="001F03A7">
      <w:pPr>
        <w:suppressAutoHyphens/>
        <w:rPr>
          <w:noProof/>
        </w:rPr>
      </w:pPr>
      <w:r w:rsidRPr="00B654F2">
        <w:rPr>
          <w:noProof/>
        </w:rPr>
        <w:t>Till patienter med måttligt nedsatt njurfunktion (</w:t>
      </w:r>
      <w:r w:rsidR="009C0749">
        <w:rPr>
          <w:noProof/>
        </w:rPr>
        <w:t>GFR</w:t>
      </w:r>
      <w:r w:rsidR="000D7D86">
        <w:rPr>
          <w:noProof/>
        </w:rPr>
        <w:t> </w:t>
      </w:r>
      <w:r w:rsidRPr="00B654F2">
        <w:rPr>
          <w:noProof/>
        </w:rPr>
        <w:sym w:font="Symbol" w:char="F0B3"/>
      </w:r>
      <w:r w:rsidRPr="00B654F2">
        <w:rPr>
          <w:noProof/>
        </w:rPr>
        <w:t>30 till &lt;</w:t>
      </w:r>
      <w:r w:rsidR="009C0749">
        <w:rPr>
          <w:noProof/>
        </w:rPr>
        <w:t>45</w:t>
      </w:r>
      <w:r w:rsidRPr="00B654F2">
        <w:rPr>
          <w:noProof/>
        </w:rPr>
        <w:t> ml/min) är dosen av Januvia 50 mg en gång dagligen.</w:t>
      </w:r>
    </w:p>
    <w:p w14:paraId="0BCC480B" w14:textId="77777777" w:rsidR="00C262E2" w:rsidRPr="00B654F2" w:rsidRDefault="00C262E2" w:rsidP="001F03A7">
      <w:pPr>
        <w:suppressAutoHyphens/>
        <w:rPr>
          <w:noProof/>
        </w:rPr>
      </w:pPr>
    </w:p>
    <w:p w14:paraId="36F4909C" w14:textId="77777777" w:rsidR="00C262E2" w:rsidRPr="00B654F2" w:rsidRDefault="00C262E2" w:rsidP="001F03A7">
      <w:pPr>
        <w:suppressAutoHyphens/>
        <w:rPr>
          <w:rStyle w:val="hps"/>
        </w:rPr>
      </w:pPr>
      <w:r w:rsidRPr="00B654F2">
        <w:rPr>
          <w:noProof/>
        </w:rPr>
        <w:t>Till patienter med kraftigt nedsatt njurfunktion (</w:t>
      </w:r>
      <w:r w:rsidR="000D7D86">
        <w:rPr>
          <w:noProof/>
        </w:rPr>
        <w:t>GFR </w:t>
      </w:r>
      <w:r w:rsidR="009C0749" w:rsidRPr="00B654F2">
        <w:rPr>
          <w:noProof/>
        </w:rPr>
        <w:sym w:font="Symbol" w:char="F0B3"/>
      </w:r>
      <w:r w:rsidR="009C0749">
        <w:rPr>
          <w:noProof/>
        </w:rPr>
        <w:t>15 till</w:t>
      </w:r>
      <w:r w:rsidR="009C0749" w:rsidRPr="00B654F2">
        <w:rPr>
          <w:noProof/>
        </w:rPr>
        <w:t xml:space="preserve"> </w:t>
      </w:r>
      <w:r w:rsidRPr="00B654F2">
        <w:rPr>
          <w:noProof/>
        </w:rPr>
        <w:t>&lt;30 ml/min) eller kronisk njursjukdom (ESRD, end</w:t>
      </w:r>
      <w:r w:rsidR="009F6269" w:rsidRPr="00B654F2">
        <w:rPr>
          <w:noProof/>
        </w:rPr>
        <w:t>-</w:t>
      </w:r>
      <w:r w:rsidRPr="00B654F2">
        <w:rPr>
          <w:noProof/>
        </w:rPr>
        <w:t xml:space="preserve">stage renal disease) </w:t>
      </w:r>
      <w:r w:rsidR="000D7D86">
        <w:rPr>
          <w:noProof/>
        </w:rPr>
        <w:t>(GFR </w:t>
      </w:r>
      <w:r w:rsidR="009C0749">
        <w:rPr>
          <w:noProof/>
        </w:rPr>
        <w:t>&lt;15 ml/min</w:t>
      </w:r>
      <w:r w:rsidR="00C41A55">
        <w:rPr>
          <w:noProof/>
        </w:rPr>
        <w:t>)</w:t>
      </w:r>
      <w:r w:rsidR="009C0749">
        <w:rPr>
          <w:noProof/>
        </w:rPr>
        <w:t xml:space="preserve">, inkluderande de </w:t>
      </w:r>
      <w:r w:rsidRPr="00B654F2">
        <w:rPr>
          <w:noProof/>
        </w:rPr>
        <w:t xml:space="preserve">som kräver hemodialys </w:t>
      </w:r>
      <w:r w:rsidRPr="00B654F2">
        <w:rPr>
          <w:rStyle w:val="hps"/>
        </w:rPr>
        <w:t xml:space="preserve">eller </w:t>
      </w:r>
      <w:proofErr w:type="spellStart"/>
      <w:r w:rsidRPr="00B654F2">
        <w:rPr>
          <w:rStyle w:val="hps"/>
        </w:rPr>
        <w:t>peritonealdialys</w:t>
      </w:r>
      <w:proofErr w:type="spellEnd"/>
      <w:r w:rsidRPr="00B654F2">
        <w:rPr>
          <w:rStyle w:val="longtext"/>
        </w:rPr>
        <w:t xml:space="preserve"> </w:t>
      </w:r>
      <w:r w:rsidRPr="00B654F2">
        <w:rPr>
          <w:rStyle w:val="hps"/>
        </w:rPr>
        <w:t>är dosen</w:t>
      </w:r>
      <w:r w:rsidRPr="00B654F2">
        <w:rPr>
          <w:rStyle w:val="longtext"/>
        </w:rPr>
        <w:t xml:space="preserve"> </w:t>
      </w:r>
      <w:r w:rsidRPr="00B654F2">
        <w:rPr>
          <w:rStyle w:val="hps"/>
        </w:rPr>
        <w:t xml:space="preserve">av </w:t>
      </w:r>
      <w:proofErr w:type="spellStart"/>
      <w:r w:rsidRPr="00B654F2">
        <w:rPr>
          <w:rStyle w:val="hps"/>
        </w:rPr>
        <w:t>Januvia</w:t>
      </w:r>
      <w:proofErr w:type="spellEnd"/>
      <w:r w:rsidRPr="00B654F2">
        <w:rPr>
          <w:rStyle w:val="longtext"/>
        </w:rPr>
        <w:t xml:space="preserve"> </w:t>
      </w:r>
      <w:r w:rsidRPr="00B654F2">
        <w:rPr>
          <w:rStyle w:val="hps"/>
        </w:rPr>
        <w:t>25</w:t>
      </w:r>
      <w:r w:rsidRPr="00B654F2">
        <w:rPr>
          <w:rStyle w:val="longtext"/>
        </w:rPr>
        <w:t> </w:t>
      </w:r>
      <w:r w:rsidRPr="00B654F2">
        <w:rPr>
          <w:rStyle w:val="hps"/>
        </w:rPr>
        <w:t>mg en gång dagligen</w:t>
      </w:r>
      <w:r w:rsidRPr="00B654F2">
        <w:rPr>
          <w:rStyle w:val="longtext"/>
        </w:rPr>
        <w:t xml:space="preserve">. </w:t>
      </w:r>
      <w:r w:rsidR="009F6269" w:rsidRPr="00B654F2">
        <w:rPr>
          <w:rStyle w:val="hps"/>
        </w:rPr>
        <w:t>Behandling</w:t>
      </w:r>
      <w:r w:rsidRPr="00B654F2">
        <w:rPr>
          <w:rStyle w:val="longtext"/>
        </w:rPr>
        <w:t xml:space="preserve"> </w:t>
      </w:r>
      <w:r w:rsidRPr="00B654F2">
        <w:rPr>
          <w:rStyle w:val="hps"/>
        </w:rPr>
        <w:t>kan ges</w:t>
      </w:r>
      <w:r w:rsidRPr="00B654F2">
        <w:rPr>
          <w:rStyle w:val="longtext"/>
        </w:rPr>
        <w:t xml:space="preserve"> </w:t>
      </w:r>
      <w:r w:rsidRPr="00B654F2">
        <w:rPr>
          <w:rStyle w:val="hps"/>
        </w:rPr>
        <w:t>utan hänsyn till</w:t>
      </w:r>
      <w:r w:rsidRPr="00B654F2">
        <w:rPr>
          <w:rStyle w:val="longtext"/>
        </w:rPr>
        <w:t xml:space="preserve"> </w:t>
      </w:r>
      <w:r w:rsidRPr="00B654F2">
        <w:rPr>
          <w:rStyle w:val="hps"/>
        </w:rPr>
        <w:t>tidpunkten för</w:t>
      </w:r>
      <w:r w:rsidRPr="00B654F2">
        <w:rPr>
          <w:rStyle w:val="longtext"/>
        </w:rPr>
        <w:t xml:space="preserve"> </w:t>
      </w:r>
      <w:r w:rsidRPr="00B654F2">
        <w:rPr>
          <w:rStyle w:val="hps"/>
        </w:rPr>
        <w:t>dialys.</w:t>
      </w:r>
    </w:p>
    <w:p w14:paraId="5F5C7681" w14:textId="77777777" w:rsidR="00C262E2" w:rsidRPr="00B654F2" w:rsidRDefault="00C262E2" w:rsidP="001F03A7">
      <w:pPr>
        <w:suppressAutoHyphens/>
        <w:rPr>
          <w:rStyle w:val="hps"/>
        </w:rPr>
      </w:pPr>
    </w:p>
    <w:p w14:paraId="793B17CA" w14:textId="77777777" w:rsidR="00CF4C0F" w:rsidRPr="00B654F2" w:rsidRDefault="00C262E2" w:rsidP="001F03A7">
      <w:pPr>
        <w:suppressAutoHyphens/>
        <w:rPr>
          <w:rStyle w:val="hps"/>
        </w:rPr>
      </w:pPr>
      <w:r w:rsidRPr="00B654F2">
        <w:rPr>
          <w:rStyle w:val="hps"/>
        </w:rPr>
        <w:t xml:space="preserve">Eftersom dosjustering baseras på njurfunktion rekommenderas att en bedömning av njurfunktionen görs före påbörjad behandling med </w:t>
      </w:r>
      <w:proofErr w:type="spellStart"/>
      <w:r w:rsidRPr="00B654F2">
        <w:rPr>
          <w:rStyle w:val="hps"/>
        </w:rPr>
        <w:t>Januvia</w:t>
      </w:r>
      <w:proofErr w:type="spellEnd"/>
      <w:r w:rsidRPr="00B654F2">
        <w:rPr>
          <w:rStyle w:val="hps"/>
        </w:rPr>
        <w:t xml:space="preserve"> och därefter regelbundet.</w:t>
      </w:r>
    </w:p>
    <w:p w14:paraId="6B0C93EC" w14:textId="77777777" w:rsidR="00C262E2" w:rsidRPr="00B654F2" w:rsidRDefault="00C262E2" w:rsidP="001F03A7">
      <w:pPr>
        <w:suppressAutoHyphens/>
        <w:rPr>
          <w:noProof/>
        </w:rPr>
      </w:pPr>
    </w:p>
    <w:p w14:paraId="5C93A22B" w14:textId="77777777" w:rsidR="000A2648" w:rsidRDefault="006665D7" w:rsidP="001F03A7">
      <w:pPr>
        <w:keepNext/>
        <w:suppressAutoHyphens/>
        <w:ind w:left="567" w:hanging="567"/>
        <w:rPr>
          <w:i/>
          <w:noProof/>
        </w:rPr>
      </w:pPr>
      <w:r w:rsidRPr="00B654F2">
        <w:rPr>
          <w:i/>
          <w:noProof/>
        </w:rPr>
        <w:t>N</w:t>
      </w:r>
      <w:r w:rsidR="00552514" w:rsidRPr="00B654F2">
        <w:rPr>
          <w:i/>
          <w:noProof/>
        </w:rPr>
        <w:t>edsatt leverfunktion</w:t>
      </w:r>
    </w:p>
    <w:p w14:paraId="26C138F1" w14:textId="77777777" w:rsidR="004406F4" w:rsidRPr="00B654F2" w:rsidRDefault="004406F4" w:rsidP="001F03A7">
      <w:pPr>
        <w:keepNext/>
        <w:suppressAutoHyphens/>
        <w:ind w:left="567" w:hanging="567"/>
        <w:rPr>
          <w:noProof/>
          <w:u w:val="single"/>
        </w:rPr>
      </w:pPr>
    </w:p>
    <w:p w14:paraId="5DB24FEA" w14:textId="77777777" w:rsidR="00552514" w:rsidRPr="00B654F2" w:rsidRDefault="00552514" w:rsidP="001F03A7">
      <w:pPr>
        <w:suppressAutoHyphens/>
        <w:rPr>
          <w:noProof/>
        </w:rPr>
      </w:pPr>
      <w:r w:rsidRPr="00B654F2">
        <w:rPr>
          <w:noProof/>
        </w:rPr>
        <w:t xml:space="preserve">Det behövs ingen dosjustering för patienter med lätt till måttligt nedsatt leverfunktion. </w:t>
      </w:r>
      <w:r w:rsidR="005A4EA3" w:rsidRPr="00B654F2">
        <w:rPr>
          <w:noProof/>
        </w:rPr>
        <w:t>Januvia</w:t>
      </w:r>
      <w:r w:rsidRPr="00B654F2">
        <w:rPr>
          <w:noProof/>
        </w:rPr>
        <w:t xml:space="preserve"> har inte utvärderats </w:t>
      </w:r>
      <w:r w:rsidR="00832A82" w:rsidRPr="00B654F2">
        <w:rPr>
          <w:noProof/>
        </w:rPr>
        <w:t xml:space="preserve">hos </w:t>
      </w:r>
      <w:r w:rsidRPr="00B654F2">
        <w:rPr>
          <w:noProof/>
        </w:rPr>
        <w:t xml:space="preserve">patienter med </w:t>
      </w:r>
      <w:r w:rsidR="00E54B55" w:rsidRPr="00B654F2">
        <w:rPr>
          <w:noProof/>
        </w:rPr>
        <w:t>kraftigt</w:t>
      </w:r>
      <w:r w:rsidRPr="00B654F2">
        <w:rPr>
          <w:noProof/>
        </w:rPr>
        <w:t xml:space="preserve"> nedsatt leverfunktion</w:t>
      </w:r>
      <w:r w:rsidR="009F6269" w:rsidRPr="00B654F2">
        <w:rPr>
          <w:noProof/>
        </w:rPr>
        <w:t xml:space="preserve"> </w:t>
      </w:r>
      <w:r w:rsidR="009F6269" w:rsidRPr="00B654F2">
        <w:rPr>
          <w:rStyle w:val="hps"/>
          <w:color w:val="222222"/>
        </w:rPr>
        <w:t>och</w:t>
      </w:r>
      <w:r w:rsidR="009F6269" w:rsidRPr="00B654F2">
        <w:rPr>
          <w:rStyle w:val="shorttext"/>
          <w:color w:val="222222"/>
        </w:rPr>
        <w:t xml:space="preserve"> </w:t>
      </w:r>
      <w:r w:rsidR="009F6269" w:rsidRPr="00B654F2">
        <w:rPr>
          <w:rStyle w:val="hps"/>
          <w:color w:val="222222"/>
        </w:rPr>
        <w:t>försiktighet bör</w:t>
      </w:r>
      <w:r w:rsidR="009F6269" w:rsidRPr="00B654F2">
        <w:rPr>
          <w:rStyle w:val="shorttext"/>
          <w:color w:val="222222"/>
        </w:rPr>
        <w:t xml:space="preserve"> </w:t>
      </w:r>
      <w:r w:rsidR="009F6269" w:rsidRPr="00B654F2">
        <w:rPr>
          <w:noProof/>
        </w:rPr>
        <w:t>därför</w:t>
      </w:r>
      <w:r w:rsidR="009F6269" w:rsidRPr="00B654F2">
        <w:rPr>
          <w:rStyle w:val="hps"/>
          <w:color w:val="222222"/>
        </w:rPr>
        <w:t xml:space="preserve"> iakttas</w:t>
      </w:r>
      <w:r w:rsidR="009F6269" w:rsidRPr="00B654F2">
        <w:rPr>
          <w:rStyle w:val="shorttext"/>
          <w:color w:val="222222"/>
        </w:rPr>
        <w:t xml:space="preserve"> </w:t>
      </w:r>
      <w:r w:rsidR="009F6269" w:rsidRPr="00B654F2">
        <w:rPr>
          <w:rStyle w:val="hps"/>
          <w:color w:val="222222"/>
        </w:rPr>
        <w:t>(</w:t>
      </w:r>
      <w:r w:rsidR="009F6269" w:rsidRPr="00B654F2">
        <w:rPr>
          <w:rStyle w:val="shorttext"/>
          <w:color w:val="222222"/>
        </w:rPr>
        <w:t>se avsnitt</w:t>
      </w:r>
      <w:r w:rsidR="00E32F86" w:rsidRPr="00B654F2">
        <w:rPr>
          <w:rStyle w:val="shorttext"/>
          <w:color w:val="222222"/>
        </w:rPr>
        <w:t> </w:t>
      </w:r>
      <w:r w:rsidR="009F6269" w:rsidRPr="00B654F2">
        <w:rPr>
          <w:rStyle w:val="shorttext"/>
          <w:color w:val="222222"/>
        </w:rPr>
        <w:t>5.2)</w:t>
      </w:r>
      <w:r w:rsidRPr="00B654F2">
        <w:rPr>
          <w:noProof/>
        </w:rPr>
        <w:t>.</w:t>
      </w:r>
    </w:p>
    <w:p w14:paraId="1CB0A019" w14:textId="77777777" w:rsidR="00552514" w:rsidRPr="00B654F2" w:rsidRDefault="00552514" w:rsidP="001F03A7">
      <w:pPr>
        <w:suppressAutoHyphens/>
        <w:rPr>
          <w:noProof/>
        </w:rPr>
      </w:pPr>
    </w:p>
    <w:p w14:paraId="3EFA9BA0" w14:textId="77777777" w:rsidR="009F6269" w:rsidRPr="00B654F2" w:rsidRDefault="009F6269" w:rsidP="009F6269">
      <w:pPr>
        <w:suppressAutoHyphens/>
        <w:rPr>
          <w:color w:val="222222"/>
        </w:rPr>
      </w:pPr>
      <w:r w:rsidRPr="00B654F2">
        <w:rPr>
          <w:rStyle w:val="hps"/>
          <w:color w:val="222222"/>
        </w:rPr>
        <w:t>Eftersom sitagliptin</w:t>
      </w:r>
      <w:r w:rsidRPr="00B654F2">
        <w:rPr>
          <w:color w:val="222222"/>
        </w:rPr>
        <w:t xml:space="preserve"> </w:t>
      </w:r>
      <w:r w:rsidRPr="00B654F2">
        <w:rPr>
          <w:rStyle w:val="hps"/>
          <w:color w:val="222222"/>
        </w:rPr>
        <w:t xml:space="preserve">huvudsakligen elimineras </w:t>
      </w:r>
      <w:r w:rsidRPr="00B654F2">
        <w:rPr>
          <w:noProof/>
        </w:rPr>
        <w:t>via renal utsöndring</w:t>
      </w:r>
      <w:r w:rsidRPr="00B654F2">
        <w:rPr>
          <w:color w:val="222222"/>
        </w:rPr>
        <w:t xml:space="preserve"> </w:t>
      </w:r>
      <w:r w:rsidRPr="00B654F2">
        <w:rPr>
          <w:rStyle w:val="hps"/>
          <w:color w:val="222222"/>
        </w:rPr>
        <w:t>förväntas dock inte kraftigt nedsatt leverfunktion</w:t>
      </w:r>
      <w:r w:rsidRPr="00B654F2">
        <w:rPr>
          <w:color w:val="222222"/>
        </w:rPr>
        <w:t xml:space="preserve"> </w:t>
      </w:r>
      <w:r w:rsidRPr="00B654F2">
        <w:rPr>
          <w:rStyle w:val="hps"/>
          <w:color w:val="222222"/>
        </w:rPr>
        <w:t>påverka farmakokinetiken</w:t>
      </w:r>
      <w:r w:rsidRPr="00B654F2">
        <w:rPr>
          <w:color w:val="222222"/>
        </w:rPr>
        <w:t xml:space="preserve"> </w:t>
      </w:r>
      <w:r w:rsidRPr="00B654F2">
        <w:rPr>
          <w:rStyle w:val="hps"/>
          <w:color w:val="222222"/>
        </w:rPr>
        <w:t>för sitagliptin</w:t>
      </w:r>
      <w:r w:rsidRPr="00B654F2">
        <w:rPr>
          <w:color w:val="222222"/>
        </w:rPr>
        <w:t>.</w:t>
      </w:r>
    </w:p>
    <w:p w14:paraId="2F3119F9" w14:textId="77777777" w:rsidR="009F6269" w:rsidRPr="00B654F2" w:rsidRDefault="009F6269" w:rsidP="001F03A7">
      <w:pPr>
        <w:suppressAutoHyphens/>
        <w:rPr>
          <w:noProof/>
        </w:rPr>
      </w:pPr>
    </w:p>
    <w:p w14:paraId="09BE3EED" w14:textId="77777777" w:rsidR="00552514" w:rsidRDefault="00552514" w:rsidP="001F03A7">
      <w:pPr>
        <w:keepNext/>
        <w:suppressAutoHyphens/>
        <w:rPr>
          <w:i/>
          <w:noProof/>
        </w:rPr>
      </w:pPr>
      <w:r w:rsidRPr="00B654F2">
        <w:rPr>
          <w:i/>
          <w:noProof/>
        </w:rPr>
        <w:t>Äldre</w:t>
      </w:r>
    </w:p>
    <w:p w14:paraId="6280B8ED" w14:textId="77777777" w:rsidR="004406F4" w:rsidRPr="00B654F2" w:rsidRDefault="004406F4" w:rsidP="001F03A7">
      <w:pPr>
        <w:keepNext/>
        <w:suppressAutoHyphens/>
        <w:rPr>
          <w:i/>
          <w:noProof/>
        </w:rPr>
      </w:pPr>
    </w:p>
    <w:p w14:paraId="7F434A17" w14:textId="77777777" w:rsidR="00552514" w:rsidRPr="00B654F2" w:rsidRDefault="005D5329" w:rsidP="001F03A7">
      <w:pPr>
        <w:suppressAutoHyphens/>
        <w:rPr>
          <w:noProof/>
        </w:rPr>
      </w:pPr>
      <w:r w:rsidRPr="00B654F2">
        <w:rPr>
          <w:noProof/>
        </w:rPr>
        <w:t>Dosen behöver inte anpassa</w:t>
      </w:r>
      <w:r w:rsidR="00516E1E" w:rsidRPr="00B654F2">
        <w:rPr>
          <w:noProof/>
        </w:rPr>
        <w:t>s</w:t>
      </w:r>
      <w:r w:rsidRPr="00B654F2">
        <w:rPr>
          <w:noProof/>
        </w:rPr>
        <w:t xml:space="preserve"> efter</w:t>
      </w:r>
      <w:r w:rsidR="00552514" w:rsidRPr="00B654F2">
        <w:rPr>
          <w:noProof/>
        </w:rPr>
        <w:t xml:space="preserve"> ålder.</w:t>
      </w:r>
    </w:p>
    <w:p w14:paraId="537E4712" w14:textId="77777777" w:rsidR="00EE126B" w:rsidRPr="00B654F2" w:rsidRDefault="00EE126B" w:rsidP="001F03A7">
      <w:pPr>
        <w:suppressAutoHyphens/>
        <w:rPr>
          <w:noProof/>
        </w:rPr>
      </w:pPr>
    </w:p>
    <w:p w14:paraId="2E795AFA" w14:textId="77777777" w:rsidR="006665D7" w:rsidRDefault="006665D7" w:rsidP="00CD5975">
      <w:pPr>
        <w:keepNext/>
        <w:rPr>
          <w:bCs/>
          <w:i/>
          <w:iCs/>
          <w:szCs w:val="22"/>
        </w:rPr>
      </w:pPr>
      <w:r w:rsidRPr="00B654F2">
        <w:rPr>
          <w:bCs/>
          <w:i/>
          <w:iCs/>
          <w:szCs w:val="22"/>
        </w:rPr>
        <w:t>Pediatrisk population</w:t>
      </w:r>
    </w:p>
    <w:p w14:paraId="00A3EFB5" w14:textId="77777777" w:rsidR="004406F4" w:rsidRPr="00B654F2" w:rsidRDefault="004406F4" w:rsidP="00CD5975">
      <w:pPr>
        <w:keepNext/>
        <w:rPr>
          <w:bCs/>
          <w:i/>
          <w:iCs/>
          <w:szCs w:val="22"/>
        </w:rPr>
      </w:pPr>
    </w:p>
    <w:p w14:paraId="2C2F9FCA" w14:textId="77777777" w:rsidR="00EE126B" w:rsidRDefault="00FC70D9" w:rsidP="001F03A7">
      <w:pPr>
        <w:suppressAutoHyphens/>
        <w:rPr>
          <w:noProof/>
        </w:rPr>
      </w:pPr>
      <w:bookmarkStart w:id="3" w:name="_Hlk31022719"/>
      <w:r>
        <w:rPr>
          <w:noProof/>
        </w:rPr>
        <w:t xml:space="preserve">Sitagliptin </w:t>
      </w:r>
      <w:r w:rsidR="007D3617">
        <w:rPr>
          <w:noProof/>
        </w:rPr>
        <w:t>bör</w:t>
      </w:r>
      <w:r>
        <w:rPr>
          <w:noProof/>
        </w:rPr>
        <w:t xml:space="preserve"> inte användas av barn och ungdomar mellan 10 och  17 år pga otillräcklig effekt. Tillgänglig data anges i avsnitt 4.8, 5.1 och 5.2. Sitagliptin har inte studerats hos </w:t>
      </w:r>
      <w:r w:rsidR="005D28CB" w:rsidRPr="005D28CB">
        <w:rPr>
          <w:noProof/>
        </w:rPr>
        <w:t>ped</w:t>
      </w:r>
      <w:r w:rsidR="00AA4DC4">
        <w:rPr>
          <w:noProof/>
        </w:rPr>
        <w:t>iatriska</w:t>
      </w:r>
      <w:r w:rsidR="005D28CB" w:rsidRPr="005D28CB">
        <w:rPr>
          <w:noProof/>
        </w:rPr>
        <w:t xml:space="preserve"> patienter </w:t>
      </w:r>
      <w:r>
        <w:rPr>
          <w:noProof/>
        </w:rPr>
        <w:t xml:space="preserve">under 10 år. </w:t>
      </w:r>
    </w:p>
    <w:bookmarkEnd w:id="3"/>
    <w:p w14:paraId="3A11C23B" w14:textId="77777777" w:rsidR="00FC70D9" w:rsidRPr="00B654F2" w:rsidRDefault="00FC70D9" w:rsidP="001F03A7">
      <w:pPr>
        <w:suppressAutoHyphens/>
        <w:rPr>
          <w:noProof/>
        </w:rPr>
      </w:pPr>
    </w:p>
    <w:p w14:paraId="5655191A" w14:textId="77777777" w:rsidR="006665D7" w:rsidRDefault="006665D7" w:rsidP="00CD5975">
      <w:pPr>
        <w:keepNext/>
        <w:suppressAutoHyphens/>
        <w:rPr>
          <w:noProof/>
          <w:u w:val="single"/>
        </w:rPr>
      </w:pPr>
      <w:r w:rsidRPr="00B654F2">
        <w:rPr>
          <w:noProof/>
          <w:u w:val="single"/>
        </w:rPr>
        <w:t>Administreringssätt</w:t>
      </w:r>
    </w:p>
    <w:p w14:paraId="19B0DD81" w14:textId="77777777" w:rsidR="004406F4" w:rsidRPr="00B654F2" w:rsidRDefault="004406F4" w:rsidP="00CD5975">
      <w:pPr>
        <w:keepNext/>
        <w:suppressAutoHyphens/>
        <w:rPr>
          <w:noProof/>
          <w:u w:val="single"/>
        </w:rPr>
      </w:pPr>
    </w:p>
    <w:p w14:paraId="312E5649" w14:textId="77777777" w:rsidR="006665D7" w:rsidRPr="00B654F2" w:rsidRDefault="006665D7" w:rsidP="001F03A7">
      <w:pPr>
        <w:suppressAutoHyphens/>
        <w:rPr>
          <w:noProof/>
        </w:rPr>
      </w:pPr>
      <w:r w:rsidRPr="00B654F2">
        <w:rPr>
          <w:noProof/>
        </w:rPr>
        <w:t>Januvia kan intas med eller utan föda.</w:t>
      </w:r>
    </w:p>
    <w:p w14:paraId="59B0FFBE" w14:textId="77777777" w:rsidR="006665D7" w:rsidRPr="00B654F2" w:rsidRDefault="006665D7" w:rsidP="001F03A7">
      <w:pPr>
        <w:suppressAutoHyphens/>
        <w:rPr>
          <w:noProof/>
        </w:rPr>
      </w:pPr>
    </w:p>
    <w:p w14:paraId="764FF1F7" w14:textId="77777777" w:rsidR="00CF4C0F" w:rsidRPr="00B654F2" w:rsidRDefault="00CF4C0F" w:rsidP="001F03A7">
      <w:pPr>
        <w:keepNext/>
        <w:suppressAutoHyphens/>
        <w:ind w:left="567" w:hanging="567"/>
        <w:rPr>
          <w:noProof/>
        </w:rPr>
      </w:pPr>
      <w:r w:rsidRPr="00B654F2">
        <w:rPr>
          <w:b/>
          <w:noProof/>
        </w:rPr>
        <w:t>4.3</w:t>
      </w:r>
      <w:r w:rsidRPr="00B654F2">
        <w:rPr>
          <w:b/>
          <w:noProof/>
        </w:rPr>
        <w:tab/>
        <w:t>Kontraindikationer</w:t>
      </w:r>
    </w:p>
    <w:p w14:paraId="740277AE" w14:textId="77777777" w:rsidR="00CF4C0F" w:rsidRPr="00B654F2" w:rsidRDefault="00CF4C0F" w:rsidP="001F03A7">
      <w:pPr>
        <w:keepNext/>
        <w:suppressAutoHyphens/>
        <w:rPr>
          <w:noProof/>
        </w:rPr>
      </w:pPr>
    </w:p>
    <w:p w14:paraId="1DB63E3B" w14:textId="77777777" w:rsidR="00CF4C0F" w:rsidRPr="00B654F2" w:rsidRDefault="00CF4C0F" w:rsidP="001F03A7">
      <w:pPr>
        <w:keepNext/>
        <w:suppressAutoHyphens/>
        <w:rPr>
          <w:noProof/>
        </w:rPr>
      </w:pPr>
      <w:r w:rsidRPr="00B654F2">
        <w:rPr>
          <w:noProof/>
        </w:rPr>
        <w:t>Överkänslighet mot den</w:t>
      </w:r>
      <w:r w:rsidR="00EE126B" w:rsidRPr="00B654F2">
        <w:rPr>
          <w:noProof/>
        </w:rPr>
        <w:t xml:space="preserve"> </w:t>
      </w:r>
      <w:r w:rsidRPr="00B654F2">
        <w:rPr>
          <w:noProof/>
        </w:rPr>
        <w:t>aktiva substansen</w:t>
      </w:r>
      <w:r w:rsidR="00EE126B" w:rsidRPr="00B654F2">
        <w:rPr>
          <w:noProof/>
        </w:rPr>
        <w:t xml:space="preserve"> eller mot något hjälpämne</w:t>
      </w:r>
      <w:r w:rsidR="00713295" w:rsidRPr="00B654F2">
        <w:rPr>
          <w:noProof/>
        </w:rPr>
        <w:t xml:space="preserve"> </w:t>
      </w:r>
      <w:bookmarkStart w:id="4" w:name="OLE_LINK3"/>
      <w:bookmarkStart w:id="5" w:name="OLE_LINK4"/>
      <w:r w:rsidR="004E003F" w:rsidRPr="00B654F2">
        <w:rPr>
          <w:noProof/>
          <w:szCs w:val="22"/>
        </w:rPr>
        <w:t>som anges i avsnitt</w:t>
      </w:r>
      <w:r w:rsidR="0089010F" w:rsidRPr="00B654F2">
        <w:rPr>
          <w:noProof/>
          <w:szCs w:val="22"/>
        </w:rPr>
        <w:t> </w:t>
      </w:r>
      <w:r w:rsidR="004E003F" w:rsidRPr="00B654F2">
        <w:rPr>
          <w:noProof/>
          <w:szCs w:val="22"/>
        </w:rPr>
        <w:t>6.1</w:t>
      </w:r>
      <w:r w:rsidR="004E003F" w:rsidRPr="00B654F2">
        <w:rPr>
          <w:noProof/>
        </w:rPr>
        <w:t xml:space="preserve"> </w:t>
      </w:r>
      <w:r w:rsidR="00713295" w:rsidRPr="00B654F2">
        <w:rPr>
          <w:noProof/>
        </w:rPr>
        <w:t>(se avsnitt</w:t>
      </w:r>
      <w:r w:rsidR="00D7795A" w:rsidRPr="00B654F2">
        <w:rPr>
          <w:noProof/>
        </w:rPr>
        <w:t> </w:t>
      </w:r>
      <w:r w:rsidR="00713295" w:rsidRPr="00B654F2">
        <w:rPr>
          <w:noProof/>
        </w:rPr>
        <w:t>4.4 och 4.8)</w:t>
      </w:r>
      <w:bookmarkEnd w:id="4"/>
      <w:bookmarkEnd w:id="5"/>
      <w:r w:rsidR="00EE126B" w:rsidRPr="00B654F2">
        <w:rPr>
          <w:noProof/>
        </w:rPr>
        <w:t>.</w:t>
      </w:r>
    </w:p>
    <w:p w14:paraId="737E2630" w14:textId="77777777" w:rsidR="00CF4C0F" w:rsidRPr="00B654F2" w:rsidRDefault="00CF4C0F" w:rsidP="001F03A7">
      <w:pPr>
        <w:keepNext/>
        <w:suppressAutoHyphens/>
        <w:rPr>
          <w:noProof/>
        </w:rPr>
      </w:pPr>
    </w:p>
    <w:p w14:paraId="498BE796" w14:textId="77777777" w:rsidR="00CF4C0F" w:rsidRPr="00B654F2" w:rsidRDefault="00CF4C0F" w:rsidP="001F03A7">
      <w:pPr>
        <w:keepNext/>
        <w:suppressAutoHyphens/>
        <w:ind w:left="567" w:hanging="567"/>
        <w:rPr>
          <w:noProof/>
        </w:rPr>
      </w:pPr>
      <w:r w:rsidRPr="00B654F2">
        <w:rPr>
          <w:b/>
          <w:noProof/>
        </w:rPr>
        <w:t>4.4</w:t>
      </w:r>
      <w:r w:rsidRPr="00B654F2">
        <w:rPr>
          <w:b/>
          <w:noProof/>
        </w:rPr>
        <w:tab/>
        <w:t>Varningar och försiktighet</w:t>
      </w:r>
    </w:p>
    <w:p w14:paraId="174051EB" w14:textId="77777777" w:rsidR="00CF4C0F" w:rsidRPr="00B654F2" w:rsidRDefault="00CF4C0F" w:rsidP="001F03A7">
      <w:pPr>
        <w:keepNext/>
        <w:suppressAutoHyphens/>
        <w:rPr>
          <w:noProof/>
        </w:rPr>
      </w:pPr>
    </w:p>
    <w:p w14:paraId="1993517B" w14:textId="77777777" w:rsidR="00EE126B" w:rsidRPr="00B654F2" w:rsidRDefault="00EE126B" w:rsidP="001F03A7">
      <w:pPr>
        <w:keepNext/>
        <w:suppressAutoHyphens/>
        <w:rPr>
          <w:noProof/>
          <w:u w:val="single"/>
        </w:rPr>
      </w:pPr>
      <w:r w:rsidRPr="00B654F2">
        <w:rPr>
          <w:noProof/>
          <w:u w:val="single"/>
        </w:rPr>
        <w:t>Allmänt</w:t>
      </w:r>
    </w:p>
    <w:p w14:paraId="43A99C7F" w14:textId="77777777" w:rsidR="00EE126B" w:rsidRPr="00B654F2" w:rsidRDefault="005A4EA3" w:rsidP="001F03A7">
      <w:pPr>
        <w:suppressAutoHyphens/>
        <w:rPr>
          <w:noProof/>
        </w:rPr>
      </w:pPr>
      <w:r w:rsidRPr="00B654F2">
        <w:rPr>
          <w:noProof/>
        </w:rPr>
        <w:t>Januvia</w:t>
      </w:r>
      <w:r w:rsidR="00EE126B" w:rsidRPr="00B654F2">
        <w:rPr>
          <w:noProof/>
        </w:rPr>
        <w:t xml:space="preserve"> ska inte användas till patienter med typ</w:t>
      </w:r>
      <w:r w:rsidR="00BA4F9A" w:rsidRPr="00B654F2">
        <w:rPr>
          <w:noProof/>
        </w:rPr>
        <w:t xml:space="preserve"> 1</w:t>
      </w:r>
      <w:r w:rsidR="006E6694" w:rsidRPr="00B654F2">
        <w:rPr>
          <w:noProof/>
        </w:rPr>
        <w:noBreakHyphen/>
      </w:r>
      <w:r w:rsidR="00EE126B" w:rsidRPr="00B654F2">
        <w:rPr>
          <w:noProof/>
        </w:rPr>
        <w:t>d</w:t>
      </w:r>
      <w:r w:rsidR="00BF1CC5" w:rsidRPr="00B654F2">
        <w:rPr>
          <w:noProof/>
        </w:rPr>
        <w:t xml:space="preserve">iabetes eller för behandling av </w:t>
      </w:r>
      <w:r w:rsidR="008051A1" w:rsidRPr="00B654F2">
        <w:rPr>
          <w:noProof/>
        </w:rPr>
        <w:t>diabetes</w:t>
      </w:r>
      <w:r w:rsidR="00EE126B" w:rsidRPr="00B654F2">
        <w:rPr>
          <w:noProof/>
        </w:rPr>
        <w:t>ketoacidos.</w:t>
      </w:r>
    </w:p>
    <w:p w14:paraId="5CE5928C" w14:textId="77777777" w:rsidR="00BA4F9A" w:rsidRPr="00B654F2" w:rsidRDefault="00BA4F9A" w:rsidP="001F03A7">
      <w:pPr>
        <w:suppressAutoHyphens/>
        <w:rPr>
          <w:noProof/>
        </w:rPr>
      </w:pPr>
    </w:p>
    <w:p w14:paraId="6E33D99A" w14:textId="77777777" w:rsidR="003C1949" w:rsidRPr="00B654F2" w:rsidRDefault="00077E91" w:rsidP="001F03A7">
      <w:pPr>
        <w:keepNext/>
        <w:rPr>
          <w:u w:val="single"/>
        </w:rPr>
      </w:pPr>
      <w:r w:rsidRPr="00B654F2">
        <w:rPr>
          <w:u w:val="single"/>
        </w:rPr>
        <w:t>Akut p</w:t>
      </w:r>
      <w:r w:rsidR="003C1949" w:rsidRPr="00B654F2">
        <w:rPr>
          <w:u w:val="single"/>
        </w:rPr>
        <w:t xml:space="preserve">ankreatit </w:t>
      </w:r>
    </w:p>
    <w:p w14:paraId="562FD37E" w14:textId="77777777" w:rsidR="003C1949" w:rsidRPr="00B654F2" w:rsidRDefault="00C62394" w:rsidP="001F03A7">
      <w:r w:rsidRPr="00B654F2">
        <w:t>Användning av DPP</w:t>
      </w:r>
      <w:r w:rsidRPr="00B654F2">
        <w:noBreakHyphen/>
        <w:t xml:space="preserve">4-hämmare har förknippats med en risk att utveckla </w:t>
      </w:r>
      <w:r w:rsidR="003C1949" w:rsidRPr="00B654F2">
        <w:t xml:space="preserve">akut pankreatit. Patienter bör informeras om de karakteristiska symtomen på akut pankreatit: ihållande, svår buksmärta. Resolution av pankreatit har observerats efter utsättande av sitagliptin (med eller utan understödjande behandling), men mycket sällsynta fall av </w:t>
      </w:r>
      <w:proofErr w:type="spellStart"/>
      <w:r w:rsidR="003C1949" w:rsidRPr="00B654F2">
        <w:t>nekrotiserande</w:t>
      </w:r>
      <w:proofErr w:type="spellEnd"/>
      <w:r w:rsidR="003C1949" w:rsidRPr="00B654F2">
        <w:t xml:space="preserve"> eller </w:t>
      </w:r>
      <w:proofErr w:type="spellStart"/>
      <w:r w:rsidR="003C1949" w:rsidRPr="00B654F2">
        <w:t>hemorragisk</w:t>
      </w:r>
      <w:proofErr w:type="spellEnd"/>
      <w:r w:rsidR="003C1949" w:rsidRPr="00B654F2">
        <w:t xml:space="preserve"> pankreatit och/eller dödsfall har rapporterats. Om man misstänker pankreatit ska behandling med </w:t>
      </w:r>
      <w:proofErr w:type="spellStart"/>
      <w:r w:rsidR="003C1949" w:rsidRPr="00B654F2">
        <w:t>Januvia</w:t>
      </w:r>
      <w:proofErr w:type="spellEnd"/>
      <w:r w:rsidR="003C1949" w:rsidRPr="00B654F2">
        <w:t xml:space="preserve"> och andra potentiellt misstänkta läkemedel sättas ut</w:t>
      </w:r>
      <w:r w:rsidR="00077E91" w:rsidRPr="00B654F2">
        <w:t>.</w:t>
      </w:r>
      <w:r w:rsidR="00077E91" w:rsidRPr="00B654F2">
        <w:rPr>
          <w:rStyle w:val="PageNumber"/>
          <w:color w:val="222222"/>
        </w:rPr>
        <w:t xml:space="preserve"> </w:t>
      </w:r>
      <w:r w:rsidR="00077E91" w:rsidRPr="00B654F2">
        <w:rPr>
          <w:rStyle w:val="hps"/>
        </w:rPr>
        <w:t>Om</w:t>
      </w:r>
      <w:r w:rsidR="00077E91" w:rsidRPr="00B654F2">
        <w:t xml:space="preserve"> </w:t>
      </w:r>
      <w:r w:rsidR="00077E91" w:rsidRPr="00B654F2">
        <w:rPr>
          <w:rStyle w:val="hps"/>
        </w:rPr>
        <w:t>akut pankreatit</w:t>
      </w:r>
      <w:r w:rsidR="00077E91" w:rsidRPr="00B654F2">
        <w:t xml:space="preserve"> </w:t>
      </w:r>
      <w:r w:rsidR="00077E91" w:rsidRPr="00B654F2">
        <w:rPr>
          <w:rStyle w:val="hps"/>
        </w:rPr>
        <w:t>bekräftas</w:t>
      </w:r>
      <w:r w:rsidR="00077E91" w:rsidRPr="00B654F2">
        <w:t xml:space="preserve"> </w:t>
      </w:r>
      <w:r w:rsidR="00077E91" w:rsidRPr="00B654F2">
        <w:rPr>
          <w:rStyle w:val="hps"/>
        </w:rPr>
        <w:t>bör</w:t>
      </w:r>
      <w:r w:rsidR="00077E91" w:rsidRPr="00B654F2">
        <w:t xml:space="preserve"> </w:t>
      </w:r>
      <w:proofErr w:type="spellStart"/>
      <w:r w:rsidR="00077E91" w:rsidRPr="00B654F2">
        <w:rPr>
          <w:rStyle w:val="hps"/>
        </w:rPr>
        <w:t>Januvia</w:t>
      </w:r>
      <w:proofErr w:type="spellEnd"/>
      <w:r w:rsidR="00077E91" w:rsidRPr="00B654F2">
        <w:t xml:space="preserve"> </w:t>
      </w:r>
      <w:r w:rsidR="00077E91" w:rsidRPr="00B654F2">
        <w:rPr>
          <w:rStyle w:val="hps"/>
        </w:rPr>
        <w:t>inte återinsättas.</w:t>
      </w:r>
      <w:r w:rsidR="00077E91" w:rsidRPr="00B654F2">
        <w:t xml:space="preserve"> </w:t>
      </w:r>
      <w:r w:rsidR="00077E91" w:rsidRPr="00B654F2">
        <w:rPr>
          <w:rStyle w:val="hps"/>
        </w:rPr>
        <w:t>Försiktighet bör</w:t>
      </w:r>
      <w:r w:rsidR="00077E91" w:rsidRPr="00B654F2">
        <w:t xml:space="preserve"> </w:t>
      </w:r>
      <w:r w:rsidR="00077E91" w:rsidRPr="00B654F2">
        <w:rPr>
          <w:rStyle w:val="hps"/>
        </w:rPr>
        <w:t>iakttas hos patienter</w:t>
      </w:r>
      <w:r w:rsidR="00077E91" w:rsidRPr="00B654F2">
        <w:t xml:space="preserve"> </w:t>
      </w:r>
      <w:r w:rsidR="00077E91" w:rsidRPr="00B654F2">
        <w:rPr>
          <w:rStyle w:val="hps"/>
        </w:rPr>
        <w:t>med anamnes på</w:t>
      </w:r>
      <w:r w:rsidR="00077E91" w:rsidRPr="00B654F2">
        <w:t xml:space="preserve"> </w:t>
      </w:r>
      <w:r w:rsidR="00077E91" w:rsidRPr="00B654F2">
        <w:rPr>
          <w:rStyle w:val="hps"/>
        </w:rPr>
        <w:t>pankreatit</w:t>
      </w:r>
      <w:r w:rsidR="003C1949" w:rsidRPr="00B654F2">
        <w:t xml:space="preserve">. </w:t>
      </w:r>
    </w:p>
    <w:p w14:paraId="03D16E01" w14:textId="77777777" w:rsidR="009C4821" w:rsidRPr="00B654F2" w:rsidRDefault="009C4821" w:rsidP="001F03A7">
      <w:pPr>
        <w:suppressAutoHyphens/>
        <w:rPr>
          <w:noProof/>
        </w:rPr>
      </w:pPr>
    </w:p>
    <w:p w14:paraId="1475DF0D" w14:textId="77777777" w:rsidR="00DA2326" w:rsidRPr="00B654F2" w:rsidRDefault="00DA2326" w:rsidP="001F03A7">
      <w:pPr>
        <w:keepNext/>
        <w:suppressAutoHyphens/>
        <w:rPr>
          <w:noProof/>
          <w:u w:val="single"/>
        </w:rPr>
      </w:pPr>
      <w:r w:rsidRPr="00B654F2">
        <w:rPr>
          <w:noProof/>
          <w:u w:val="single"/>
        </w:rPr>
        <w:t xml:space="preserve">Hypoglykemi </w:t>
      </w:r>
      <w:r w:rsidR="00667839" w:rsidRPr="00B654F2">
        <w:rPr>
          <w:noProof/>
          <w:u w:val="single"/>
        </w:rPr>
        <w:t>i samband med kombination</w:t>
      </w:r>
      <w:r w:rsidR="003A0E3E" w:rsidRPr="00B654F2">
        <w:rPr>
          <w:noProof/>
          <w:u w:val="single"/>
        </w:rPr>
        <w:t>s</w:t>
      </w:r>
      <w:r w:rsidR="00667839" w:rsidRPr="00B654F2">
        <w:rPr>
          <w:noProof/>
          <w:u w:val="single"/>
        </w:rPr>
        <w:t xml:space="preserve">behandling med andra antihyperglykemiska </w:t>
      </w:r>
      <w:r w:rsidR="00BC30F0" w:rsidRPr="00B654F2">
        <w:rPr>
          <w:noProof/>
          <w:u w:val="single"/>
        </w:rPr>
        <w:t>läke</w:t>
      </w:r>
      <w:r w:rsidR="00667839" w:rsidRPr="00B654F2">
        <w:rPr>
          <w:noProof/>
          <w:u w:val="single"/>
        </w:rPr>
        <w:t>medel</w:t>
      </w:r>
    </w:p>
    <w:p w14:paraId="08FAC287" w14:textId="77777777" w:rsidR="003D4EC6" w:rsidRPr="00B654F2" w:rsidRDefault="00DA2326" w:rsidP="001F03A7">
      <w:pPr>
        <w:suppressAutoHyphens/>
        <w:rPr>
          <w:noProof/>
        </w:rPr>
      </w:pPr>
      <w:r w:rsidRPr="00B654F2">
        <w:rPr>
          <w:noProof/>
        </w:rPr>
        <w:t xml:space="preserve">I kliniska studier med Januvia givet som monoterapi och som del av kombinationsbehandling med läkemedel som man vet inte orsakar hypoglykemi (dvs metformin </w:t>
      </w:r>
      <w:r w:rsidR="00DD616B" w:rsidRPr="00B654F2">
        <w:rPr>
          <w:noProof/>
        </w:rPr>
        <w:t>och/</w:t>
      </w:r>
      <w:r w:rsidRPr="00B654F2">
        <w:rPr>
          <w:noProof/>
        </w:rPr>
        <w:t xml:space="preserve">eller </w:t>
      </w:r>
      <w:r w:rsidR="00DD616B" w:rsidRPr="00B654F2">
        <w:rPr>
          <w:noProof/>
        </w:rPr>
        <w:t>en PPARγ</w:t>
      </w:r>
      <w:r w:rsidR="00DD616B" w:rsidRPr="00B654F2">
        <w:rPr>
          <w:noProof/>
        </w:rPr>
        <w:noBreakHyphen/>
        <w:t>agonist</w:t>
      </w:r>
      <w:r w:rsidRPr="00B654F2">
        <w:rPr>
          <w:noProof/>
        </w:rPr>
        <w:t xml:space="preserve">), var andelen patienter med rapporterad hypoglykemi med sitagliptin i nivå med andelen hos patienter som fick placebo. </w:t>
      </w:r>
      <w:r w:rsidR="00710BB2" w:rsidRPr="00B654F2">
        <w:rPr>
          <w:noProof/>
        </w:rPr>
        <w:t>Hypoglykemi har observerats när sitagliptin användes i kombination med insulin eller en sulfonureid</w:t>
      </w:r>
      <w:r w:rsidRPr="00B654F2">
        <w:rPr>
          <w:noProof/>
        </w:rPr>
        <w:t xml:space="preserve">. För att minska risken för hypoglykemi kan därför en lägre dos av sulfonureid </w:t>
      </w:r>
      <w:r w:rsidR="0090775B" w:rsidRPr="00B654F2">
        <w:rPr>
          <w:noProof/>
        </w:rPr>
        <w:t xml:space="preserve">eller insulin </w:t>
      </w:r>
      <w:r w:rsidRPr="00B654F2">
        <w:rPr>
          <w:noProof/>
        </w:rPr>
        <w:t>övervägas (se avsnitt</w:t>
      </w:r>
      <w:r w:rsidR="00D7795A" w:rsidRPr="00B654F2">
        <w:rPr>
          <w:noProof/>
        </w:rPr>
        <w:t> </w:t>
      </w:r>
      <w:r w:rsidRPr="00B654F2">
        <w:rPr>
          <w:noProof/>
        </w:rPr>
        <w:t xml:space="preserve">4.2). </w:t>
      </w:r>
    </w:p>
    <w:p w14:paraId="17056F7D" w14:textId="77777777" w:rsidR="007C566B" w:rsidRPr="00B654F2" w:rsidRDefault="007C566B" w:rsidP="001F03A7">
      <w:pPr>
        <w:keepNext/>
        <w:suppressAutoHyphens/>
        <w:rPr>
          <w:noProof/>
          <w:u w:val="single"/>
        </w:rPr>
      </w:pPr>
    </w:p>
    <w:p w14:paraId="4692DBF6" w14:textId="77777777" w:rsidR="003D4EC6" w:rsidRPr="00B654F2" w:rsidRDefault="003D4EC6" w:rsidP="001F03A7">
      <w:pPr>
        <w:keepNext/>
        <w:suppressAutoHyphens/>
        <w:rPr>
          <w:noProof/>
          <w:u w:val="single"/>
        </w:rPr>
      </w:pPr>
      <w:r w:rsidRPr="00B654F2">
        <w:rPr>
          <w:noProof/>
          <w:u w:val="single"/>
        </w:rPr>
        <w:t>Nedsatt njurfunktion</w:t>
      </w:r>
    </w:p>
    <w:p w14:paraId="0B0D4623" w14:textId="77777777" w:rsidR="00327461" w:rsidRPr="00B654F2" w:rsidRDefault="00AC62C3" w:rsidP="001F03A7">
      <w:pPr>
        <w:rPr>
          <w:noProof/>
        </w:rPr>
      </w:pPr>
      <w:proofErr w:type="spellStart"/>
      <w:r w:rsidRPr="00B654F2">
        <w:rPr>
          <w:rStyle w:val="hps"/>
          <w:szCs w:val="22"/>
        </w:rPr>
        <w:t>Sitagliptin</w:t>
      </w:r>
      <w:proofErr w:type="spellEnd"/>
      <w:r w:rsidR="00327461" w:rsidRPr="00B654F2">
        <w:rPr>
          <w:rStyle w:val="longtext"/>
          <w:szCs w:val="22"/>
        </w:rPr>
        <w:t xml:space="preserve"> </w:t>
      </w:r>
      <w:r w:rsidR="00327461" w:rsidRPr="00B654F2">
        <w:rPr>
          <w:rStyle w:val="hps"/>
          <w:szCs w:val="22"/>
        </w:rPr>
        <w:t xml:space="preserve">utsöndras </w:t>
      </w:r>
      <w:proofErr w:type="spellStart"/>
      <w:r w:rsidR="00327461" w:rsidRPr="00B654F2">
        <w:rPr>
          <w:rStyle w:val="hps"/>
          <w:szCs w:val="22"/>
        </w:rPr>
        <w:t>renalt</w:t>
      </w:r>
      <w:proofErr w:type="spellEnd"/>
      <w:r w:rsidR="00327461" w:rsidRPr="00B654F2">
        <w:rPr>
          <w:rStyle w:val="longtext"/>
          <w:szCs w:val="22"/>
        </w:rPr>
        <w:t xml:space="preserve">. </w:t>
      </w:r>
      <w:r w:rsidR="00327461" w:rsidRPr="00B654F2">
        <w:rPr>
          <w:rStyle w:val="hps"/>
          <w:szCs w:val="22"/>
        </w:rPr>
        <w:t>För att uppnå</w:t>
      </w:r>
      <w:r w:rsidR="00327461" w:rsidRPr="00B654F2">
        <w:rPr>
          <w:rStyle w:val="longtext"/>
          <w:szCs w:val="22"/>
        </w:rPr>
        <w:t xml:space="preserve"> </w:t>
      </w:r>
      <w:r w:rsidR="00327461" w:rsidRPr="00B654F2">
        <w:rPr>
          <w:rStyle w:val="hps"/>
          <w:szCs w:val="22"/>
        </w:rPr>
        <w:t>plasmakoncentrationer av</w:t>
      </w:r>
      <w:r w:rsidR="00327461" w:rsidRPr="00B654F2">
        <w:rPr>
          <w:rStyle w:val="longtext"/>
          <w:szCs w:val="22"/>
        </w:rPr>
        <w:t xml:space="preserve"> </w:t>
      </w:r>
      <w:r w:rsidRPr="00B654F2">
        <w:rPr>
          <w:rStyle w:val="hps"/>
          <w:szCs w:val="22"/>
        </w:rPr>
        <w:t>sitagliptin</w:t>
      </w:r>
      <w:r w:rsidR="00327461" w:rsidRPr="00B654F2">
        <w:rPr>
          <w:rStyle w:val="longtext"/>
          <w:szCs w:val="22"/>
        </w:rPr>
        <w:t xml:space="preserve"> jämförbara med </w:t>
      </w:r>
      <w:r w:rsidR="00327461" w:rsidRPr="00B654F2">
        <w:rPr>
          <w:rStyle w:val="hps"/>
          <w:szCs w:val="22"/>
        </w:rPr>
        <w:t>dem</w:t>
      </w:r>
      <w:r w:rsidR="00327461" w:rsidRPr="00B654F2">
        <w:rPr>
          <w:rStyle w:val="longtext"/>
          <w:szCs w:val="22"/>
        </w:rPr>
        <w:t xml:space="preserve"> </w:t>
      </w:r>
      <w:r w:rsidR="00327461" w:rsidRPr="00B654F2">
        <w:rPr>
          <w:rStyle w:val="hps"/>
          <w:szCs w:val="22"/>
        </w:rPr>
        <w:t>hos patienter med</w:t>
      </w:r>
      <w:r w:rsidR="00327461" w:rsidRPr="00B654F2">
        <w:rPr>
          <w:rStyle w:val="longtext"/>
          <w:szCs w:val="22"/>
        </w:rPr>
        <w:t xml:space="preserve"> </w:t>
      </w:r>
      <w:r w:rsidR="00327461" w:rsidRPr="00B654F2">
        <w:rPr>
          <w:rStyle w:val="hps"/>
          <w:szCs w:val="22"/>
        </w:rPr>
        <w:t>normal njurfunktion</w:t>
      </w:r>
      <w:r w:rsidR="00327461" w:rsidRPr="00B654F2">
        <w:rPr>
          <w:rStyle w:val="longtext"/>
          <w:szCs w:val="22"/>
        </w:rPr>
        <w:t xml:space="preserve">, </w:t>
      </w:r>
      <w:r w:rsidR="00327461" w:rsidRPr="00B654F2">
        <w:rPr>
          <w:rStyle w:val="hps"/>
          <w:szCs w:val="22"/>
        </w:rPr>
        <w:t>rekommenderas</w:t>
      </w:r>
      <w:r w:rsidR="00327461" w:rsidRPr="00B654F2">
        <w:rPr>
          <w:rStyle w:val="longtext"/>
          <w:szCs w:val="22"/>
        </w:rPr>
        <w:t xml:space="preserve"> </w:t>
      </w:r>
      <w:r w:rsidR="00327461" w:rsidRPr="00B654F2">
        <w:rPr>
          <w:rStyle w:val="hps"/>
          <w:szCs w:val="22"/>
        </w:rPr>
        <w:t>lägre doser</w:t>
      </w:r>
      <w:r w:rsidR="00327461" w:rsidRPr="00B654F2">
        <w:rPr>
          <w:rStyle w:val="longtext"/>
          <w:szCs w:val="22"/>
        </w:rPr>
        <w:t xml:space="preserve"> </w:t>
      </w:r>
      <w:r w:rsidR="00327461" w:rsidRPr="00B654F2">
        <w:rPr>
          <w:rStyle w:val="hps"/>
          <w:szCs w:val="22"/>
        </w:rPr>
        <w:t xml:space="preserve">till patienter med </w:t>
      </w:r>
      <w:r w:rsidR="0095788D">
        <w:rPr>
          <w:rStyle w:val="hps"/>
          <w:szCs w:val="22"/>
        </w:rPr>
        <w:t>GFR</w:t>
      </w:r>
      <w:r w:rsidR="002E03EA">
        <w:rPr>
          <w:rStyle w:val="hps"/>
          <w:szCs w:val="22"/>
        </w:rPr>
        <w:t> </w:t>
      </w:r>
      <w:r w:rsidR="0095788D">
        <w:rPr>
          <w:rStyle w:val="hps"/>
          <w:szCs w:val="22"/>
        </w:rPr>
        <w:t>&lt;45 ml/min</w:t>
      </w:r>
      <w:r w:rsidR="00327461" w:rsidRPr="00B654F2">
        <w:rPr>
          <w:rStyle w:val="longtext"/>
          <w:szCs w:val="22"/>
        </w:rPr>
        <w:t>, samt</w:t>
      </w:r>
      <w:r w:rsidR="00327461" w:rsidRPr="00B654F2">
        <w:rPr>
          <w:rStyle w:val="hps"/>
          <w:szCs w:val="22"/>
        </w:rPr>
        <w:t xml:space="preserve"> hos patienter </w:t>
      </w:r>
      <w:r w:rsidR="00327461" w:rsidRPr="00B654F2">
        <w:rPr>
          <w:noProof/>
        </w:rPr>
        <w:t xml:space="preserve">med kronisk njursjukdom (ESRD) </w:t>
      </w:r>
      <w:r w:rsidR="00327461" w:rsidRPr="00B654F2">
        <w:rPr>
          <w:rStyle w:val="hps"/>
          <w:szCs w:val="22"/>
        </w:rPr>
        <w:t>som kräver</w:t>
      </w:r>
      <w:r w:rsidR="00327461" w:rsidRPr="00B654F2">
        <w:rPr>
          <w:rStyle w:val="longtext"/>
          <w:szCs w:val="22"/>
        </w:rPr>
        <w:t xml:space="preserve"> </w:t>
      </w:r>
      <w:proofErr w:type="spellStart"/>
      <w:r w:rsidR="00327461" w:rsidRPr="00B654F2">
        <w:rPr>
          <w:rStyle w:val="hps"/>
          <w:szCs w:val="22"/>
        </w:rPr>
        <w:t>hemodialys</w:t>
      </w:r>
      <w:proofErr w:type="spellEnd"/>
      <w:r w:rsidR="00327461" w:rsidRPr="00B654F2">
        <w:rPr>
          <w:rStyle w:val="hps"/>
          <w:szCs w:val="22"/>
        </w:rPr>
        <w:t xml:space="preserve"> eller </w:t>
      </w:r>
      <w:proofErr w:type="spellStart"/>
      <w:r w:rsidR="00327461" w:rsidRPr="00B654F2">
        <w:rPr>
          <w:rStyle w:val="hps"/>
          <w:szCs w:val="22"/>
        </w:rPr>
        <w:t>peritonealdialys</w:t>
      </w:r>
      <w:proofErr w:type="spellEnd"/>
      <w:r w:rsidR="00327461" w:rsidRPr="00B654F2" w:rsidDel="00D1152F">
        <w:rPr>
          <w:noProof/>
        </w:rPr>
        <w:t xml:space="preserve"> </w:t>
      </w:r>
      <w:r w:rsidR="00327461" w:rsidRPr="00B654F2">
        <w:rPr>
          <w:noProof/>
        </w:rPr>
        <w:t>(se avsnitt 4.2 och 5.2).</w:t>
      </w:r>
    </w:p>
    <w:p w14:paraId="1748510F" w14:textId="77777777" w:rsidR="00327461" w:rsidRPr="00B654F2" w:rsidRDefault="00327461" w:rsidP="001F03A7">
      <w:pPr>
        <w:suppressAutoHyphens/>
        <w:rPr>
          <w:noProof/>
        </w:rPr>
      </w:pPr>
    </w:p>
    <w:p w14:paraId="4C5A6399" w14:textId="77777777" w:rsidR="00327461" w:rsidRPr="00B654F2" w:rsidRDefault="00327461" w:rsidP="001F03A7">
      <w:pPr>
        <w:rPr>
          <w:szCs w:val="22"/>
        </w:rPr>
      </w:pPr>
      <w:r w:rsidRPr="00B654F2">
        <w:rPr>
          <w:rStyle w:val="hps"/>
          <w:szCs w:val="22"/>
        </w:rPr>
        <w:t>När man överväger</w:t>
      </w:r>
      <w:r w:rsidRPr="00B654F2">
        <w:rPr>
          <w:rStyle w:val="longtext"/>
          <w:szCs w:val="22"/>
        </w:rPr>
        <w:t xml:space="preserve"> </w:t>
      </w:r>
      <w:r w:rsidRPr="00B654F2">
        <w:rPr>
          <w:rStyle w:val="hps"/>
          <w:szCs w:val="22"/>
        </w:rPr>
        <w:t>användning av</w:t>
      </w:r>
      <w:r w:rsidRPr="00B654F2">
        <w:rPr>
          <w:rStyle w:val="longtext"/>
          <w:szCs w:val="22"/>
        </w:rPr>
        <w:t xml:space="preserve"> </w:t>
      </w:r>
      <w:r w:rsidRPr="00B654F2">
        <w:rPr>
          <w:rStyle w:val="hps"/>
          <w:szCs w:val="22"/>
        </w:rPr>
        <w:t>sitagliptin</w:t>
      </w:r>
      <w:r w:rsidRPr="00B654F2">
        <w:rPr>
          <w:rStyle w:val="longtext"/>
          <w:szCs w:val="22"/>
        </w:rPr>
        <w:t xml:space="preserve"> </w:t>
      </w:r>
      <w:r w:rsidRPr="00B654F2">
        <w:rPr>
          <w:rStyle w:val="hps"/>
          <w:szCs w:val="22"/>
        </w:rPr>
        <w:t>i kombination med andra</w:t>
      </w:r>
      <w:r w:rsidRPr="00B654F2">
        <w:rPr>
          <w:rStyle w:val="longtext"/>
          <w:szCs w:val="22"/>
        </w:rPr>
        <w:t xml:space="preserve"> </w:t>
      </w:r>
      <w:r w:rsidRPr="00B654F2">
        <w:rPr>
          <w:rStyle w:val="hpsatn"/>
          <w:szCs w:val="22"/>
        </w:rPr>
        <w:t>anti</w:t>
      </w:r>
      <w:r w:rsidRPr="00B654F2">
        <w:rPr>
          <w:rStyle w:val="longtext"/>
          <w:szCs w:val="22"/>
        </w:rPr>
        <w:t>diabetes</w:t>
      </w:r>
      <w:r w:rsidRPr="00B654F2">
        <w:rPr>
          <w:rStyle w:val="hps"/>
          <w:szCs w:val="22"/>
        </w:rPr>
        <w:t>läkemedel,</w:t>
      </w:r>
      <w:r w:rsidRPr="00B654F2">
        <w:rPr>
          <w:rStyle w:val="longtext"/>
          <w:szCs w:val="22"/>
        </w:rPr>
        <w:t xml:space="preserve"> </w:t>
      </w:r>
      <w:r w:rsidRPr="00B654F2">
        <w:rPr>
          <w:rStyle w:val="hps"/>
          <w:szCs w:val="22"/>
        </w:rPr>
        <w:t>bör villkor för dess användning</w:t>
      </w:r>
      <w:r w:rsidRPr="00B654F2">
        <w:rPr>
          <w:rStyle w:val="longtext"/>
          <w:szCs w:val="22"/>
        </w:rPr>
        <w:t xml:space="preserve"> </w:t>
      </w:r>
      <w:r w:rsidRPr="00B654F2">
        <w:rPr>
          <w:rStyle w:val="hps"/>
          <w:szCs w:val="22"/>
        </w:rPr>
        <w:t>hos patienter med</w:t>
      </w:r>
      <w:r w:rsidRPr="00B654F2">
        <w:rPr>
          <w:rStyle w:val="longtext"/>
          <w:szCs w:val="22"/>
        </w:rPr>
        <w:t xml:space="preserve"> </w:t>
      </w:r>
      <w:r w:rsidRPr="00B654F2">
        <w:rPr>
          <w:rStyle w:val="hps"/>
          <w:szCs w:val="22"/>
        </w:rPr>
        <w:t>nedsatt njurfunktion</w:t>
      </w:r>
      <w:r w:rsidRPr="00B654F2">
        <w:rPr>
          <w:rStyle w:val="longtext"/>
          <w:szCs w:val="22"/>
        </w:rPr>
        <w:t xml:space="preserve"> </w:t>
      </w:r>
      <w:r w:rsidRPr="00B654F2">
        <w:rPr>
          <w:rStyle w:val="hps"/>
          <w:szCs w:val="22"/>
        </w:rPr>
        <w:t>kontrolleras.</w:t>
      </w:r>
    </w:p>
    <w:p w14:paraId="42ABB26F" w14:textId="77777777" w:rsidR="00CD291E" w:rsidRPr="00B654F2" w:rsidRDefault="00CD291E" w:rsidP="001F03A7">
      <w:pPr>
        <w:suppressAutoHyphens/>
        <w:rPr>
          <w:noProof/>
        </w:rPr>
      </w:pPr>
    </w:p>
    <w:p w14:paraId="4FE91B99" w14:textId="77777777" w:rsidR="00CD291E" w:rsidRPr="00B654F2" w:rsidRDefault="00CD291E" w:rsidP="001F03A7">
      <w:pPr>
        <w:keepNext/>
        <w:suppressAutoHyphens/>
        <w:rPr>
          <w:noProof/>
          <w:u w:val="single"/>
        </w:rPr>
      </w:pPr>
      <w:r w:rsidRPr="00B654F2">
        <w:rPr>
          <w:noProof/>
          <w:u w:val="single"/>
        </w:rPr>
        <w:t>Överkänslighetsreaktioner</w:t>
      </w:r>
    </w:p>
    <w:p w14:paraId="3CD49D2A" w14:textId="77777777" w:rsidR="001A5D72" w:rsidRDefault="001A5D72" w:rsidP="001F03A7">
      <w:pPr>
        <w:suppressAutoHyphens/>
        <w:rPr>
          <w:noProof/>
        </w:rPr>
      </w:pPr>
      <w:r w:rsidRPr="00B654F2">
        <w:rPr>
          <w:noProof/>
        </w:rPr>
        <w:t xml:space="preserve">Efter godkännandet har fall av allvarliga överkänslighetsreaktioner rapporterats hos patienter som behandlats med </w:t>
      </w:r>
      <w:r w:rsidR="00AC62C3" w:rsidRPr="00B654F2">
        <w:rPr>
          <w:noProof/>
        </w:rPr>
        <w:t>sitagliptin</w:t>
      </w:r>
      <w:r w:rsidRPr="00B654F2">
        <w:rPr>
          <w:noProof/>
        </w:rPr>
        <w:t xml:space="preserve">. Dessa reaktioner innefattar anafylaxi, angioödem och exfoliativa </w:t>
      </w:r>
      <w:r w:rsidRPr="00B654F2">
        <w:rPr>
          <w:noProof/>
        </w:rPr>
        <w:lastRenderedPageBreak/>
        <w:t xml:space="preserve">hudtillstånd inkluderande Stevens-Johnsons syndrom. Dessa reaktioner debuterade inom de 3 första månaderna efter påbörjad behandling, varav vissa fall efter den första dosen. Om en överkänslighetsreaktion misstänks, </w:t>
      </w:r>
      <w:r w:rsidR="00AC62C3" w:rsidRPr="00B654F2">
        <w:rPr>
          <w:noProof/>
        </w:rPr>
        <w:t xml:space="preserve">ska </w:t>
      </w:r>
      <w:r w:rsidRPr="00B654F2">
        <w:rPr>
          <w:noProof/>
        </w:rPr>
        <w:t>behandlingen med Januvia</w:t>
      </w:r>
      <w:r w:rsidR="00AC62C3" w:rsidRPr="00B654F2">
        <w:rPr>
          <w:noProof/>
        </w:rPr>
        <w:t xml:space="preserve"> avslutas. A</w:t>
      </w:r>
      <w:r w:rsidRPr="00B654F2">
        <w:rPr>
          <w:noProof/>
        </w:rPr>
        <w:t xml:space="preserve">ndra potentiella orsaker till händelsen </w:t>
      </w:r>
      <w:r w:rsidR="00AC62C3" w:rsidRPr="00B654F2">
        <w:rPr>
          <w:noProof/>
        </w:rPr>
        <w:t xml:space="preserve">bör fastställas </w:t>
      </w:r>
      <w:r w:rsidRPr="00B654F2">
        <w:rPr>
          <w:noProof/>
        </w:rPr>
        <w:t xml:space="preserve">och en alternativ diabetesbehandling </w:t>
      </w:r>
      <w:r w:rsidR="00AC62C3" w:rsidRPr="00B654F2">
        <w:rPr>
          <w:noProof/>
        </w:rPr>
        <w:t>inledas</w:t>
      </w:r>
      <w:r w:rsidRPr="00B654F2">
        <w:rPr>
          <w:noProof/>
        </w:rPr>
        <w:t>.</w:t>
      </w:r>
    </w:p>
    <w:p w14:paraId="439E3344" w14:textId="77777777" w:rsidR="000F3668" w:rsidRDefault="000F3668" w:rsidP="001F03A7">
      <w:pPr>
        <w:suppressAutoHyphens/>
        <w:rPr>
          <w:noProof/>
        </w:rPr>
      </w:pPr>
    </w:p>
    <w:p w14:paraId="27219DD5" w14:textId="77777777" w:rsidR="000F3668" w:rsidRPr="000F3668" w:rsidRDefault="000F3668" w:rsidP="000F3668">
      <w:pPr>
        <w:contextualSpacing/>
        <w:rPr>
          <w:color w:val="232323"/>
          <w:u w:val="single"/>
        </w:rPr>
      </w:pPr>
      <w:proofErr w:type="spellStart"/>
      <w:r w:rsidRPr="000F3668">
        <w:rPr>
          <w:color w:val="232323"/>
          <w:u w:val="single"/>
        </w:rPr>
        <w:t>Bullös</w:t>
      </w:r>
      <w:proofErr w:type="spellEnd"/>
      <w:r w:rsidRPr="000F3668">
        <w:rPr>
          <w:color w:val="232323"/>
          <w:u w:val="single"/>
        </w:rPr>
        <w:t xml:space="preserve"> </w:t>
      </w:r>
      <w:proofErr w:type="spellStart"/>
      <w:r w:rsidRPr="000F3668">
        <w:rPr>
          <w:color w:val="232323"/>
          <w:u w:val="single"/>
        </w:rPr>
        <w:t>pemfigoid</w:t>
      </w:r>
      <w:proofErr w:type="spellEnd"/>
    </w:p>
    <w:p w14:paraId="4FB0BDF5" w14:textId="77777777" w:rsidR="006467B9" w:rsidRDefault="006467B9" w:rsidP="006467B9">
      <w:r>
        <w:t xml:space="preserve">Fall av </w:t>
      </w:r>
      <w:proofErr w:type="spellStart"/>
      <w:r>
        <w:t>bullös</w:t>
      </w:r>
      <w:proofErr w:type="spellEnd"/>
      <w:r>
        <w:t xml:space="preserve"> </w:t>
      </w:r>
      <w:proofErr w:type="spellStart"/>
      <w:r>
        <w:t>pemfigoid</w:t>
      </w:r>
      <w:proofErr w:type="spellEnd"/>
      <w:r>
        <w:t xml:space="preserve"> har rapporterats efter godkännandet hos patienter som tar DPP-4</w:t>
      </w:r>
      <w:r w:rsidR="00320350">
        <w:t>-</w:t>
      </w:r>
      <w:r>
        <w:t>hämmare</w:t>
      </w:r>
      <w:r w:rsidR="00C67FC6">
        <w:t>,</w:t>
      </w:r>
      <w:r>
        <w:t xml:space="preserve"> inklusive sitagliptin. Vid misstanke om </w:t>
      </w:r>
      <w:proofErr w:type="spellStart"/>
      <w:r>
        <w:t>bullös</w:t>
      </w:r>
      <w:proofErr w:type="spellEnd"/>
      <w:r>
        <w:t xml:space="preserve"> </w:t>
      </w:r>
      <w:proofErr w:type="spellStart"/>
      <w:r>
        <w:t>pemfigoid</w:t>
      </w:r>
      <w:proofErr w:type="spellEnd"/>
      <w:r>
        <w:t xml:space="preserve"> bör behandlingen med </w:t>
      </w:r>
      <w:proofErr w:type="spellStart"/>
      <w:r>
        <w:t>Januvia</w:t>
      </w:r>
      <w:proofErr w:type="spellEnd"/>
      <w:r>
        <w:t xml:space="preserve"> avbrytas.</w:t>
      </w:r>
    </w:p>
    <w:p w14:paraId="4A744814" w14:textId="77777777" w:rsidR="003D4EC6" w:rsidRPr="00B654F2" w:rsidRDefault="003D4EC6" w:rsidP="001F03A7">
      <w:pPr>
        <w:suppressAutoHyphens/>
        <w:rPr>
          <w:noProof/>
        </w:rPr>
      </w:pPr>
    </w:p>
    <w:p w14:paraId="69FE0C91" w14:textId="77777777" w:rsidR="00C05C6B" w:rsidRDefault="00C05C6B" w:rsidP="006275A4">
      <w:pPr>
        <w:keepNext/>
        <w:suppressAutoHyphens/>
        <w:rPr>
          <w:noProof/>
          <w:u w:val="single"/>
        </w:rPr>
      </w:pPr>
      <w:bookmarkStart w:id="6" w:name="_Hlk26964914"/>
      <w:r w:rsidRPr="0021792A">
        <w:rPr>
          <w:noProof/>
          <w:u w:val="single"/>
        </w:rPr>
        <w:t>Natrium</w:t>
      </w:r>
    </w:p>
    <w:p w14:paraId="523506B1" w14:textId="77777777" w:rsidR="00C05C6B" w:rsidRDefault="00C05C6B" w:rsidP="00C05C6B">
      <w:pPr>
        <w:autoSpaceDE w:val="0"/>
        <w:autoSpaceDN w:val="0"/>
        <w:adjustRightInd w:val="0"/>
        <w:rPr>
          <w:color w:val="000000"/>
          <w:szCs w:val="22"/>
          <w:lang w:eastAsia="sv-SE"/>
        </w:rPr>
      </w:pPr>
      <w:r w:rsidRPr="0021792A">
        <w:rPr>
          <w:color w:val="000000"/>
          <w:szCs w:val="22"/>
          <w:lang w:eastAsia="sv-SE"/>
        </w:rPr>
        <w:t>Detta läkemedel innehåller mindre än 1</w:t>
      </w:r>
      <w:r>
        <w:rPr>
          <w:color w:val="000000"/>
          <w:szCs w:val="22"/>
          <w:lang w:eastAsia="sv-SE"/>
        </w:rPr>
        <w:t> </w:t>
      </w:r>
      <w:proofErr w:type="spellStart"/>
      <w:r w:rsidRPr="0021792A">
        <w:rPr>
          <w:color w:val="000000"/>
          <w:szCs w:val="22"/>
          <w:lang w:eastAsia="sv-SE"/>
        </w:rPr>
        <w:t>mmol</w:t>
      </w:r>
      <w:proofErr w:type="spellEnd"/>
      <w:r w:rsidRPr="0021792A">
        <w:rPr>
          <w:color w:val="000000"/>
          <w:szCs w:val="22"/>
          <w:lang w:eastAsia="sv-SE"/>
        </w:rPr>
        <w:t xml:space="preserve"> (23</w:t>
      </w:r>
      <w:r>
        <w:rPr>
          <w:color w:val="000000"/>
          <w:szCs w:val="22"/>
          <w:lang w:eastAsia="sv-SE"/>
        </w:rPr>
        <w:t> </w:t>
      </w:r>
      <w:r w:rsidRPr="0021792A">
        <w:rPr>
          <w:color w:val="000000"/>
          <w:szCs w:val="22"/>
          <w:lang w:eastAsia="sv-SE"/>
        </w:rPr>
        <w:t xml:space="preserve">mg) natrium per </w:t>
      </w:r>
      <w:r>
        <w:rPr>
          <w:color w:val="000000"/>
          <w:szCs w:val="22"/>
          <w:lang w:eastAsia="sv-SE"/>
        </w:rPr>
        <w:t>tablett</w:t>
      </w:r>
      <w:r w:rsidRPr="0021792A">
        <w:rPr>
          <w:color w:val="000000"/>
          <w:szCs w:val="22"/>
          <w:lang w:eastAsia="sv-SE"/>
        </w:rPr>
        <w:t>, d</w:t>
      </w:r>
      <w:r>
        <w:rPr>
          <w:color w:val="000000"/>
          <w:szCs w:val="22"/>
          <w:lang w:eastAsia="sv-SE"/>
        </w:rPr>
        <w:t>v</w:t>
      </w:r>
      <w:r w:rsidRPr="0021792A">
        <w:rPr>
          <w:color w:val="000000"/>
          <w:szCs w:val="22"/>
          <w:lang w:eastAsia="sv-SE"/>
        </w:rPr>
        <w:t>s är näst intill “natriumfritt</w:t>
      </w:r>
      <w:r>
        <w:rPr>
          <w:color w:val="000000"/>
          <w:szCs w:val="22"/>
          <w:lang w:eastAsia="sv-SE"/>
        </w:rPr>
        <w:t>”.</w:t>
      </w:r>
    </w:p>
    <w:p w14:paraId="574EA358" w14:textId="77777777" w:rsidR="00C05C6B" w:rsidRPr="0021792A" w:rsidRDefault="00C05C6B" w:rsidP="00C05C6B">
      <w:pPr>
        <w:autoSpaceDE w:val="0"/>
        <w:autoSpaceDN w:val="0"/>
        <w:adjustRightInd w:val="0"/>
        <w:rPr>
          <w:color w:val="000000"/>
          <w:szCs w:val="22"/>
          <w:lang w:eastAsia="sv-SE"/>
        </w:rPr>
      </w:pPr>
    </w:p>
    <w:bookmarkEnd w:id="6"/>
    <w:p w14:paraId="7EDD4826" w14:textId="77777777" w:rsidR="00CF4C0F" w:rsidRPr="00B654F2" w:rsidRDefault="00CF4C0F" w:rsidP="001F03A7">
      <w:pPr>
        <w:keepNext/>
        <w:keepLines/>
        <w:suppressAutoHyphens/>
        <w:ind w:left="567" w:hanging="567"/>
        <w:rPr>
          <w:b/>
          <w:noProof/>
        </w:rPr>
      </w:pPr>
      <w:r w:rsidRPr="00B654F2">
        <w:rPr>
          <w:b/>
          <w:noProof/>
        </w:rPr>
        <w:t>4.5</w:t>
      </w:r>
      <w:r w:rsidRPr="00B654F2">
        <w:rPr>
          <w:b/>
          <w:noProof/>
        </w:rPr>
        <w:tab/>
        <w:t>Interaktioner med andra läkemedel och övriga interaktioner</w:t>
      </w:r>
    </w:p>
    <w:p w14:paraId="0A25CA33" w14:textId="77777777" w:rsidR="00CF4C0F" w:rsidRPr="00B654F2" w:rsidRDefault="00CF4C0F" w:rsidP="001F03A7">
      <w:pPr>
        <w:keepNext/>
        <w:keepLines/>
        <w:suppressAutoHyphens/>
        <w:ind w:left="567" w:hanging="567"/>
        <w:rPr>
          <w:b/>
          <w:noProof/>
        </w:rPr>
      </w:pPr>
    </w:p>
    <w:p w14:paraId="66CACBAF" w14:textId="77777777" w:rsidR="00872DB4" w:rsidRPr="00B654F2" w:rsidRDefault="00872DB4" w:rsidP="001F03A7">
      <w:pPr>
        <w:keepNext/>
        <w:keepLines/>
        <w:suppressAutoHyphens/>
        <w:ind w:left="567" w:hanging="567"/>
        <w:rPr>
          <w:bCs/>
          <w:iCs/>
          <w:noProof/>
          <w:u w:val="single"/>
        </w:rPr>
      </w:pPr>
      <w:r w:rsidRPr="00B654F2">
        <w:rPr>
          <w:bCs/>
          <w:iCs/>
          <w:noProof/>
          <w:u w:val="single"/>
        </w:rPr>
        <w:t>Påverkan av andra läkemedel på sitagliptin</w:t>
      </w:r>
    </w:p>
    <w:p w14:paraId="0CF4EB85" w14:textId="77777777" w:rsidR="00872DB4" w:rsidRPr="00B654F2" w:rsidRDefault="00872DB4" w:rsidP="001F03A7">
      <w:pPr>
        <w:suppressAutoHyphens/>
        <w:jc w:val="both"/>
        <w:rPr>
          <w:bCs/>
          <w:noProof/>
        </w:rPr>
      </w:pPr>
      <w:r w:rsidRPr="00B654F2">
        <w:rPr>
          <w:bCs/>
          <w:noProof/>
        </w:rPr>
        <w:t xml:space="preserve">Kliniska data som redovisas nedan </w:t>
      </w:r>
      <w:r w:rsidR="00E72B0B" w:rsidRPr="00B654F2">
        <w:rPr>
          <w:bCs/>
          <w:noProof/>
        </w:rPr>
        <w:t>tyder på</w:t>
      </w:r>
      <w:r w:rsidRPr="00B654F2">
        <w:rPr>
          <w:bCs/>
          <w:noProof/>
        </w:rPr>
        <w:t xml:space="preserve"> att risken för </w:t>
      </w:r>
      <w:bookmarkStart w:id="7" w:name="_Hlk30769421"/>
      <w:r w:rsidRPr="00B654F2">
        <w:rPr>
          <w:bCs/>
          <w:noProof/>
        </w:rPr>
        <w:t xml:space="preserve">kliniskt betydelsefulla </w:t>
      </w:r>
      <w:bookmarkEnd w:id="7"/>
      <w:r w:rsidRPr="00B654F2">
        <w:rPr>
          <w:bCs/>
          <w:noProof/>
        </w:rPr>
        <w:t>interaktioner från samtidigt givna läkemedel är låg.</w:t>
      </w:r>
    </w:p>
    <w:p w14:paraId="2AFBF2DB" w14:textId="77777777" w:rsidR="00872DB4" w:rsidRPr="00B654F2" w:rsidRDefault="00872DB4" w:rsidP="001F03A7">
      <w:pPr>
        <w:suppressAutoHyphens/>
        <w:jc w:val="both"/>
        <w:rPr>
          <w:bCs/>
          <w:noProof/>
        </w:rPr>
      </w:pPr>
    </w:p>
    <w:p w14:paraId="1EA0957A" w14:textId="77777777" w:rsidR="00CA3989" w:rsidRPr="00B654F2" w:rsidRDefault="00CA3989" w:rsidP="00CA3989">
      <w:pPr>
        <w:suppressAutoHyphens/>
        <w:rPr>
          <w:noProof/>
        </w:rPr>
      </w:pPr>
      <w:r w:rsidRPr="00B654F2">
        <w:rPr>
          <w:i/>
          <w:iCs/>
          <w:noProof/>
        </w:rPr>
        <w:t xml:space="preserve">In vitro </w:t>
      </w:r>
      <w:r w:rsidRPr="00B654F2">
        <w:rPr>
          <w:noProof/>
        </w:rPr>
        <w:t>studier indikerade att det enzym som huvudsakligen svarar för sitagliptins begränsade metabolism är CYP3A4, med hjälp av CYP2C8. Hos patienter med normal njurfunktion har metabolismen, även den med CYP3A4, endast ringa betydelse för clearance av sitagliptin. Metabolism kan ha en mer väsentlig roll för elimineringen av sitagliptin vid kraftigt nedsatt njurfunktion eller kronisk njursjukdom (ESRD, end</w:t>
      </w:r>
      <w:r w:rsidRPr="00B654F2">
        <w:rPr>
          <w:noProof/>
        </w:rPr>
        <w:noBreakHyphen/>
        <w:t>stage renal disease). Av denna anledning är det möjligt att potenta CYP3A4</w:t>
      </w:r>
      <w:r w:rsidRPr="00B654F2">
        <w:rPr>
          <w:noProof/>
        </w:rPr>
        <w:noBreakHyphen/>
        <w:t>hämmare (som ketokonazol, itrakonazol, ritonavir, klaritromycin) kan påverka farmakokinetiken för sitagliptin hos patienter med kraftigt nedsatt njurfunktion eller kronisk njursjukdom (ESRD). Effekterna av potenta CYP3A4</w:t>
      </w:r>
      <w:r w:rsidRPr="00B654F2">
        <w:rPr>
          <w:noProof/>
        </w:rPr>
        <w:noBreakHyphen/>
        <w:t>hämmare i samband med kraftigt nedsatt njurfunktion har inte utvärderats i någon klinisk studie.</w:t>
      </w:r>
    </w:p>
    <w:p w14:paraId="11931B9A" w14:textId="77777777" w:rsidR="00CA3989" w:rsidRPr="00B654F2" w:rsidRDefault="00CA3989" w:rsidP="00CA3989">
      <w:pPr>
        <w:suppressAutoHyphens/>
        <w:rPr>
          <w:noProof/>
        </w:rPr>
      </w:pPr>
    </w:p>
    <w:p w14:paraId="539691D9" w14:textId="77777777" w:rsidR="00CA3989" w:rsidRPr="00B654F2" w:rsidRDefault="00CA3989" w:rsidP="00CA3989">
      <w:pPr>
        <w:suppressAutoHyphens/>
        <w:jc w:val="both"/>
        <w:rPr>
          <w:i/>
          <w:noProof/>
        </w:rPr>
      </w:pPr>
      <w:r w:rsidRPr="00B654F2">
        <w:rPr>
          <w:i/>
          <w:iCs/>
          <w:noProof/>
        </w:rPr>
        <w:t xml:space="preserve">In vitro </w:t>
      </w:r>
      <w:r w:rsidRPr="00B654F2">
        <w:rPr>
          <w:noProof/>
        </w:rPr>
        <w:t>transportörstudier visade att sitagliptin utgör substrat för p</w:t>
      </w:r>
      <w:r w:rsidRPr="00B654F2">
        <w:rPr>
          <w:noProof/>
        </w:rPr>
        <w:noBreakHyphen/>
        <w:t>glykoprotein och OAT3 (</w:t>
      </w:r>
      <w:proofErr w:type="spellStart"/>
      <w:r w:rsidRPr="00B654F2">
        <w:rPr>
          <w:szCs w:val="22"/>
        </w:rPr>
        <w:t>organic</w:t>
      </w:r>
      <w:proofErr w:type="spellEnd"/>
      <w:r w:rsidRPr="00B654F2">
        <w:rPr>
          <w:szCs w:val="22"/>
        </w:rPr>
        <w:t xml:space="preserve"> </w:t>
      </w:r>
      <w:proofErr w:type="spellStart"/>
      <w:r w:rsidRPr="00B654F2">
        <w:rPr>
          <w:szCs w:val="22"/>
        </w:rPr>
        <w:t>anion</w:t>
      </w:r>
      <w:proofErr w:type="spellEnd"/>
      <w:r w:rsidRPr="00B654F2">
        <w:rPr>
          <w:szCs w:val="22"/>
        </w:rPr>
        <w:t xml:space="preserve"> transporter</w:t>
      </w:r>
      <w:r w:rsidRPr="00B654F2">
        <w:rPr>
          <w:szCs w:val="22"/>
        </w:rPr>
        <w:noBreakHyphen/>
        <w:t>3)</w:t>
      </w:r>
      <w:r w:rsidRPr="00B654F2">
        <w:rPr>
          <w:noProof/>
        </w:rPr>
        <w:t>. OAT3</w:t>
      </w:r>
      <w:r w:rsidRPr="00B654F2">
        <w:rPr>
          <w:noProof/>
        </w:rPr>
        <w:noBreakHyphen/>
        <w:t xml:space="preserve">medierad transport av sitagliptin hämmades </w:t>
      </w:r>
      <w:r w:rsidRPr="00B654F2">
        <w:rPr>
          <w:i/>
          <w:iCs/>
          <w:noProof/>
        </w:rPr>
        <w:t>in vitro</w:t>
      </w:r>
      <w:r w:rsidRPr="00B654F2">
        <w:rPr>
          <w:noProof/>
        </w:rPr>
        <w:t xml:space="preserve"> av probenecid, dock bedöms risken för kliniskt betydelsefulla interaktioner som liten. Samtidig administrering av OAT3</w:t>
      </w:r>
      <w:r w:rsidRPr="00B654F2">
        <w:rPr>
          <w:noProof/>
        </w:rPr>
        <w:noBreakHyphen/>
        <w:t>hämmare har inte utvärderats</w:t>
      </w:r>
      <w:r w:rsidRPr="00B654F2">
        <w:rPr>
          <w:i/>
          <w:noProof/>
        </w:rPr>
        <w:t xml:space="preserve"> in vivo.</w:t>
      </w:r>
    </w:p>
    <w:p w14:paraId="526626CB" w14:textId="77777777" w:rsidR="00CA3989" w:rsidRPr="00B654F2" w:rsidRDefault="00CA3989" w:rsidP="00CA3989">
      <w:pPr>
        <w:suppressAutoHyphens/>
        <w:jc w:val="both"/>
        <w:rPr>
          <w:bCs/>
          <w:noProof/>
        </w:rPr>
      </w:pPr>
    </w:p>
    <w:p w14:paraId="33EB2857" w14:textId="77777777" w:rsidR="00872DB4" w:rsidRPr="00B654F2" w:rsidRDefault="00872DB4" w:rsidP="001F03A7">
      <w:pPr>
        <w:suppressAutoHyphens/>
        <w:rPr>
          <w:noProof/>
        </w:rPr>
      </w:pPr>
      <w:r w:rsidRPr="00B654F2">
        <w:rPr>
          <w:i/>
          <w:noProof/>
        </w:rPr>
        <w:t>Metformin:</w:t>
      </w:r>
      <w:r w:rsidRPr="00B654F2">
        <w:rPr>
          <w:noProof/>
        </w:rPr>
        <w:t xml:space="preserve"> Samtidig administrering av multipla doser metformin 1</w:t>
      </w:r>
      <w:r w:rsidR="004E79FD" w:rsidRPr="00B654F2">
        <w:rPr>
          <w:noProof/>
        </w:rPr>
        <w:t> </w:t>
      </w:r>
      <w:r w:rsidRPr="00B654F2">
        <w:rPr>
          <w:noProof/>
        </w:rPr>
        <w:t xml:space="preserve">000 mg givet 2 gånger dagligen tillsammans med 50 mg sitagliptin ändrade inte </w:t>
      </w:r>
      <w:r w:rsidR="00FD492B" w:rsidRPr="00B654F2">
        <w:rPr>
          <w:noProof/>
        </w:rPr>
        <w:t xml:space="preserve">väsentligt </w:t>
      </w:r>
      <w:r w:rsidRPr="00B654F2">
        <w:rPr>
          <w:noProof/>
        </w:rPr>
        <w:t>farmakokinetiken för sitagliptin hos patienter med typ 2</w:t>
      </w:r>
      <w:r w:rsidR="006E6694" w:rsidRPr="00B654F2">
        <w:rPr>
          <w:noProof/>
        </w:rPr>
        <w:noBreakHyphen/>
      </w:r>
      <w:r w:rsidRPr="00B654F2">
        <w:rPr>
          <w:noProof/>
        </w:rPr>
        <w:t>diabetes.</w:t>
      </w:r>
    </w:p>
    <w:p w14:paraId="5F776F57" w14:textId="77777777" w:rsidR="00872DB4" w:rsidRPr="00B654F2" w:rsidRDefault="00872DB4" w:rsidP="001F03A7">
      <w:pPr>
        <w:suppressAutoHyphens/>
        <w:rPr>
          <w:noProof/>
        </w:rPr>
      </w:pPr>
    </w:p>
    <w:p w14:paraId="03F73F5D" w14:textId="77777777" w:rsidR="00872DB4" w:rsidRPr="00B654F2" w:rsidRDefault="00872DB4" w:rsidP="001F03A7">
      <w:pPr>
        <w:suppressAutoHyphens/>
      </w:pPr>
      <w:r w:rsidRPr="00B654F2">
        <w:rPr>
          <w:i/>
          <w:noProof/>
        </w:rPr>
        <w:t>Ciklosporin:</w:t>
      </w:r>
      <w:r w:rsidRPr="00B654F2">
        <w:rPr>
          <w:noProof/>
        </w:rPr>
        <w:t xml:space="preserve"> En studie genomfördes för att utvärdera effekten av ciklosporin, en potent hämmare av p</w:t>
      </w:r>
      <w:r w:rsidRPr="00B654F2">
        <w:rPr>
          <w:noProof/>
        </w:rPr>
        <w:noBreakHyphen/>
        <w:t xml:space="preserve">glykoprotein, på sitagliptins farmakokinetik. Samtidig administrering av en peroral engångsdos </w:t>
      </w:r>
      <w:r w:rsidR="00D2209C" w:rsidRPr="00B654F2">
        <w:t>sitagliptin</w:t>
      </w:r>
      <w:r w:rsidRPr="00B654F2">
        <w:rPr>
          <w:noProof/>
        </w:rPr>
        <w:t xml:space="preserve"> 100 mg och en peroral engångsdos ciklosporin 600 mg ökade AUC och C</w:t>
      </w:r>
      <w:r w:rsidRPr="00B654F2">
        <w:rPr>
          <w:noProof/>
          <w:szCs w:val="22"/>
          <w:vertAlign w:val="subscript"/>
        </w:rPr>
        <w:t>max</w:t>
      </w:r>
      <w:r w:rsidRPr="00B654F2">
        <w:rPr>
          <w:noProof/>
        </w:rPr>
        <w:t xml:space="preserve"> för sitagliptin med ca 29</w:t>
      </w:r>
      <w:r w:rsidRPr="00B654F2">
        <w:t xml:space="preserve">% respektive 68%. Dessa förändringar av </w:t>
      </w:r>
      <w:proofErr w:type="spellStart"/>
      <w:r w:rsidRPr="00B654F2">
        <w:t>sitagliptins</w:t>
      </w:r>
      <w:proofErr w:type="spellEnd"/>
      <w:r w:rsidRPr="00B654F2">
        <w:t xml:space="preserve"> farmakokinetik bedömdes ej vara kliniskt betydelsefulla. </w:t>
      </w:r>
      <w:proofErr w:type="spellStart"/>
      <w:r w:rsidRPr="00B654F2">
        <w:t>Renalt</w:t>
      </w:r>
      <w:proofErr w:type="spellEnd"/>
      <w:r w:rsidRPr="00B654F2">
        <w:t xml:space="preserve"> </w:t>
      </w:r>
      <w:proofErr w:type="spellStart"/>
      <w:r w:rsidRPr="00B654F2">
        <w:t>clearance</w:t>
      </w:r>
      <w:proofErr w:type="spellEnd"/>
      <w:r w:rsidRPr="00B654F2">
        <w:t xml:space="preserve"> för </w:t>
      </w:r>
      <w:proofErr w:type="spellStart"/>
      <w:r w:rsidRPr="00B654F2">
        <w:t>sitagliptin</w:t>
      </w:r>
      <w:proofErr w:type="spellEnd"/>
      <w:r w:rsidRPr="00B654F2">
        <w:t xml:space="preserve"> påverkades ej </w:t>
      </w:r>
      <w:r w:rsidR="00D8703D" w:rsidRPr="00B654F2">
        <w:t>väsent</w:t>
      </w:r>
      <w:r w:rsidRPr="00B654F2">
        <w:t xml:space="preserve">ligt. </w:t>
      </w:r>
      <w:r w:rsidR="002249EC" w:rsidRPr="00B654F2">
        <w:t>K</w:t>
      </w:r>
      <w:r w:rsidRPr="00B654F2">
        <w:t xml:space="preserve">liniskt </w:t>
      </w:r>
      <w:r w:rsidR="002249EC" w:rsidRPr="00B654F2">
        <w:t>betydelsefulla</w:t>
      </w:r>
      <w:r w:rsidRPr="00B654F2">
        <w:t xml:space="preserve"> interaktioner med andra hämmare av p</w:t>
      </w:r>
      <w:r w:rsidRPr="00B654F2">
        <w:noBreakHyphen/>
        <w:t>glykoprotein</w:t>
      </w:r>
      <w:r w:rsidR="002249EC" w:rsidRPr="00B654F2">
        <w:t xml:space="preserve"> förväntas därför inte</w:t>
      </w:r>
      <w:r w:rsidRPr="00B654F2">
        <w:t>.</w:t>
      </w:r>
    </w:p>
    <w:p w14:paraId="3F4695B2" w14:textId="77777777" w:rsidR="002042EC" w:rsidRPr="00B654F2" w:rsidRDefault="002042EC" w:rsidP="001F03A7">
      <w:pPr>
        <w:suppressAutoHyphens/>
        <w:rPr>
          <w:noProof/>
        </w:rPr>
      </w:pPr>
    </w:p>
    <w:p w14:paraId="11E9AF60" w14:textId="77777777" w:rsidR="002042EC" w:rsidRPr="00B654F2" w:rsidRDefault="002042EC" w:rsidP="001F03A7">
      <w:pPr>
        <w:keepNext/>
        <w:suppressAutoHyphens/>
        <w:ind w:left="567" w:hanging="567"/>
        <w:rPr>
          <w:noProof/>
          <w:u w:val="single"/>
        </w:rPr>
      </w:pPr>
      <w:r w:rsidRPr="00B654F2">
        <w:rPr>
          <w:noProof/>
          <w:u w:val="single"/>
        </w:rPr>
        <w:t>Effekten av sitagliptin på andra läkemedel</w:t>
      </w:r>
      <w:r w:rsidR="009E0DAC" w:rsidRPr="00B654F2">
        <w:rPr>
          <w:noProof/>
          <w:u w:val="single"/>
        </w:rPr>
        <w:t xml:space="preserve"> </w:t>
      </w:r>
    </w:p>
    <w:p w14:paraId="4CF9A3F5" w14:textId="77777777" w:rsidR="00CA3989" w:rsidRPr="00B654F2" w:rsidRDefault="00CA3989" w:rsidP="00CA3989">
      <w:pPr>
        <w:suppressAutoHyphens/>
        <w:rPr>
          <w:noProof/>
        </w:rPr>
      </w:pPr>
      <w:r w:rsidRPr="00B654F2">
        <w:rPr>
          <w:i/>
          <w:noProof/>
        </w:rPr>
        <w:t>Digoxin</w:t>
      </w:r>
      <w:r w:rsidRPr="00B654F2">
        <w:rPr>
          <w:noProof/>
        </w:rPr>
        <w:t xml:space="preserve">: Sitagliptin hade en liten effekt på plasmakoncentrationer av digoxin. Efter administrering av 0,25 mg digoxin tillsammans med 100 mg </w:t>
      </w:r>
      <w:r w:rsidR="00FE4FB0" w:rsidRPr="00B654F2">
        <w:rPr>
          <w:noProof/>
        </w:rPr>
        <w:t xml:space="preserve">sitagliptin </w:t>
      </w:r>
      <w:r w:rsidRPr="00B654F2">
        <w:rPr>
          <w:noProof/>
        </w:rPr>
        <w:t>dagligen under 10 dagar, ökade AUC i plasma för digoxin med i medeltal 11% och C</w:t>
      </w:r>
      <w:r w:rsidRPr="00B654F2">
        <w:rPr>
          <w:noProof/>
          <w:szCs w:val="22"/>
          <w:vertAlign w:val="subscript"/>
        </w:rPr>
        <w:t>max</w:t>
      </w:r>
      <w:r w:rsidRPr="00B654F2">
        <w:rPr>
          <w:noProof/>
        </w:rPr>
        <w:t xml:space="preserve"> i plasma med i medeltal 18%. Ingen dosjustering rekommenderas för digoxin. </w:t>
      </w:r>
      <w:r w:rsidRPr="00B654F2">
        <w:rPr>
          <w:noProof/>
          <w:szCs w:val="22"/>
        </w:rPr>
        <w:t xml:space="preserve">Patienter med risk för digoxin-toxicitet bör dock följas noga när </w:t>
      </w:r>
      <w:r w:rsidRPr="00B654F2">
        <w:rPr>
          <w:noProof/>
        </w:rPr>
        <w:t>sitagliptin</w:t>
      </w:r>
      <w:r w:rsidRPr="00B654F2">
        <w:rPr>
          <w:noProof/>
          <w:szCs w:val="22"/>
        </w:rPr>
        <w:t xml:space="preserve"> och digoxin ges samtidigt.</w:t>
      </w:r>
    </w:p>
    <w:p w14:paraId="2013BCAE" w14:textId="77777777" w:rsidR="00CA3989" w:rsidRPr="00B654F2" w:rsidRDefault="00CA3989" w:rsidP="001F03A7">
      <w:pPr>
        <w:suppressAutoHyphens/>
        <w:rPr>
          <w:i/>
          <w:iCs/>
          <w:noProof/>
        </w:rPr>
      </w:pPr>
    </w:p>
    <w:p w14:paraId="303A2E69" w14:textId="77777777" w:rsidR="00D2209C" w:rsidRPr="00B654F2" w:rsidRDefault="009E0DAC" w:rsidP="001F03A7">
      <w:pPr>
        <w:suppressAutoHyphens/>
        <w:rPr>
          <w:noProof/>
        </w:rPr>
      </w:pPr>
      <w:r w:rsidRPr="00B654F2">
        <w:rPr>
          <w:i/>
          <w:iCs/>
          <w:noProof/>
        </w:rPr>
        <w:t xml:space="preserve">In </w:t>
      </w:r>
      <w:r w:rsidRPr="00B654F2">
        <w:rPr>
          <w:i/>
          <w:noProof/>
        </w:rPr>
        <w:t>vitro</w:t>
      </w:r>
      <w:r w:rsidRPr="00B654F2">
        <w:rPr>
          <w:noProof/>
        </w:rPr>
        <w:t xml:space="preserve"> data </w:t>
      </w:r>
      <w:r w:rsidR="00E72B0B" w:rsidRPr="00B654F2">
        <w:rPr>
          <w:noProof/>
        </w:rPr>
        <w:t>i</w:t>
      </w:r>
      <w:r w:rsidR="00EB71EB" w:rsidRPr="00B654F2">
        <w:rPr>
          <w:noProof/>
        </w:rPr>
        <w:t>ndikerar</w:t>
      </w:r>
      <w:r w:rsidRPr="00B654F2">
        <w:rPr>
          <w:noProof/>
        </w:rPr>
        <w:t xml:space="preserve"> att sitagliptin varken hämmar eller inducerar CYP450</w:t>
      </w:r>
      <w:r w:rsidR="00D8703D" w:rsidRPr="00B654F2">
        <w:rPr>
          <w:noProof/>
        </w:rPr>
        <w:noBreakHyphen/>
      </w:r>
      <w:r w:rsidRPr="00B654F2">
        <w:rPr>
          <w:noProof/>
        </w:rPr>
        <w:t>isoenzymer.</w:t>
      </w:r>
      <w:r w:rsidR="00FD492B" w:rsidRPr="00B654F2">
        <w:rPr>
          <w:noProof/>
        </w:rPr>
        <w:t xml:space="preserve"> </w:t>
      </w:r>
      <w:r w:rsidR="003525B1" w:rsidRPr="00B654F2">
        <w:rPr>
          <w:noProof/>
        </w:rPr>
        <w:t xml:space="preserve">I kliniska studier </w:t>
      </w:r>
      <w:r w:rsidR="0005106D" w:rsidRPr="00B654F2">
        <w:rPr>
          <w:noProof/>
        </w:rPr>
        <w:t>förändrade</w:t>
      </w:r>
      <w:r w:rsidR="003525B1" w:rsidRPr="00B654F2">
        <w:rPr>
          <w:noProof/>
        </w:rPr>
        <w:t xml:space="preserve"> s</w:t>
      </w:r>
      <w:r w:rsidR="002042EC" w:rsidRPr="00B654F2">
        <w:rPr>
          <w:noProof/>
        </w:rPr>
        <w:t>itagliptin</w:t>
      </w:r>
      <w:r w:rsidR="0005106D" w:rsidRPr="00B654F2">
        <w:rPr>
          <w:noProof/>
        </w:rPr>
        <w:t xml:space="preserve"> inte</w:t>
      </w:r>
      <w:r w:rsidR="002042EC" w:rsidRPr="00B654F2">
        <w:rPr>
          <w:noProof/>
        </w:rPr>
        <w:t xml:space="preserve"> </w:t>
      </w:r>
      <w:r w:rsidR="00FD492B" w:rsidRPr="00B654F2">
        <w:rPr>
          <w:noProof/>
        </w:rPr>
        <w:t xml:space="preserve">väsentligt </w:t>
      </w:r>
      <w:r w:rsidR="002042EC" w:rsidRPr="00B654F2">
        <w:rPr>
          <w:noProof/>
        </w:rPr>
        <w:t xml:space="preserve">farmakokinetiken för metformin, </w:t>
      </w:r>
      <w:r w:rsidR="00867DE4" w:rsidRPr="00B654F2">
        <w:rPr>
          <w:noProof/>
        </w:rPr>
        <w:t>glibenklamid</w:t>
      </w:r>
      <w:r w:rsidR="002042EC" w:rsidRPr="00B654F2">
        <w:rPr>
          <w:noProof/>
        </w:rPr>
        <w:t xml:space="preserve">, simvastatin, rosiglitazon, warfarin eller </w:t>
      </w:r>
      <w:r w:rsidR="003525B1" w:rsidRPr="00B654F2">
        <w:rPr>
          <w:noProof/>
        </w:rPr>
        <w:t>per</w:t>
      </w:r>
      <w:r w:rsidR="002042EC" w:rsidRPr="00B654F2">
        <w:rPr>
          <w:noProof/>
        </w:rPr>
        <w:t>orala antikoncepti</w:t>
      </w:r>
      <w:r w:rsidR="003525B1" w:rsidRPr="00B654F2">
        <w:rPr>
          <w:noProof/>
        </w:rPr>
        <w:t>onsmedel</w:t>
      </w:r>
      <w:r w:rsidR="00853FF0" w:rsidRPr="00B654F2">
        <w:rPr>
          <w:noProof/>
        </w:rPr>
        <w:t>.</w:t>
      </w:r>
      <w:r w:rsidR="003525B1" w:rsidRPr="00B654F2">
        <w:rPr>
          <w:noProof/>
        </w:rPr>
        <w:t xml:space="preserve"> </w:t>
      </w:r>
      <w:r w:rsidR="00853FF0" w:rsidRPr="00B654F2">
        <w:rPr>
          <w:noProof/>
        </w:rPr>
        <w:t xml:space="preserve">Sitagliptin </w:t>
      </w:r>
      <w:r w:rsidR="003525B1" w:rsidRPr="00B654F2">
        <w:rPr>
          <w:noProof/>
        </w:rPr>
        <w:t xml:space="preserve">visade därmed </w:t>
      </w:r>
      <w:r w:rsidR="003525B1" w:rsidRPr="00B654F2">
        <w:rPr>
          <w:i/>
          <w:noProof/>
        </w:rPr>
        <w:t>in vivo</w:t>
      </w:r>
      <w:r w:rsidR="003525B1" w:rsidRPr="00B654F2">
        <w:rPr>
          <w:noProof/>
        </w:rPr>
        <w:t xml:space="preserve"> </w:t>
      </w:r>
      <w:r w:rsidR="002B491B" w:rsidRPr="00B654F2">
        <w:rPr>
          <w:noProof/>
        </w:rPr>
        <w:t xml:space="preserve">ringa </w:t>
      </w:r>
      <w:r w:rsidR="0005106D" w:rsidRPr="00B654F2">
        <w:rPr>
          <w:noProof/>
        </w:rPr>
        <w:t>benägenhet att interagera med CYP3A4</w:t>
      </w:r>
      <w:r w:rsidR="00D8703D" w:rsidRPr="00B654F2">
        <w:rPr>
          <w:noProof/>
        </w:rPr>
        <w:noBreakHyphen/>
      </w:r>
      <w:r w:rsidR="0005106D" w:rsidRPr="00B654F2">
        <w:rPr>
          <w:noProof/>
        </w:rPr>
        <w:t>, CYP2C8</w:t>
      </w:r>
      <w:r w:rsidR="00D8703D" w:rsidRPr="00B654F2">
        <w:rPr>
          <w:noProof/>
        </w:rPr>
        <w:noBreakHyphen/>
      </w:r>
      <w:r w:rsidR="0005106D" w:rsidRPr="00B654F2">
        <w:rPr>
          <w:noProof/>
        </w:rPr>
        <w:t>, CYP2C9</w:t>
      </w:r>
      <w:r w:rsidR="00D8703D" w:rsidRPr="00B654F2">
        <w:rPr>
          <w:noProof/>
        </w:rPr>
        <w:noBreakHyphen/>
        <w:t>substrat</w:t>
      </w:r>
      <w:r w:rsidR="0005106D" w:rsidRPr="00B654F2">
        <w:rPr>
          <w:noProof/>
        </w:rPr>
        <w:t xml:space="preserve"> och organiska katjontransportörer (OCT).</w:t>
      </w:r>
      <w:r w:rsidR="00B26C40" w:rsidRPr="00B654F2">
        <w:rPr>
          <w:noProof/>
        </w:rPr>
        <w:t xml:space="preserve"> </w:t>
      </w:r>
      <w:r w:rsidR="0088538E" w:rsidRPr="00B654F2">
        <w:rPr>
          <w:noProof/>
        </w:rPr>
        <w:t>S</w:t>
      </w:r>
      <w:r w:rsidR="00D2209C" w:rsidRPr="00B654F2">
        <w:rPr>
          <w:noProof/>
        </w:rPr>
        <w:t xml:space="preserve">itagliptin </w:t>
      </w:r>
      <w:r w:rsidR="00EC0278" w:rsidRPr="00B654F2">
        <w:rPr>
          <w:noProof/>
        </w:rPr>
        <w:t>kan vara en svag</w:t>
      </w:r>
      <w:r w:rsidR="00D2209C" w:rsidRPr="00B654F2">
        <w:rPr>
          <w:noProof/>
        </w:rPr>
        <w:t xml:space="preserve"> p</w:t>
      </w:r>
      <w:r w:rsidR="00D2209C" w:rsidRPr="00B654F2">
        <w:rPr>
          <w:noProof/>
        </w:rPr>
        <w:noBreakHyphen/>
        <w:t>glykoprotein</w:t>
      </w:r>
      <w:r w:rsidR="00EC0278" w:rsidRPr="00B654F2">
        <w:rPr>
          <w:noProof/>
        </w:rPr>
        <w:t xml:space="preserve">-hämmare </w:t>
      </w:r>
      <w:r w:rsidR="00EC0278" w:rsidRPr="00B654F2">
        <w:rPr>
          <w:i/>
          <w:iCs/>
          <w:noProof/>
        </w:rPr>
        <w:t>in vivo</w:t>
      </w:r>
      <w:r w:rsidR="00EC0278" w:rsidRPr="00B654F2">
        <w:rPr>
          <w:noProof/>
        </w:rPr>
        <w:t>.</w:t>
      </w:r>
    </w:p>
    <w:p w14:paraId="43134BC2" w14:textId="77777777" w:rsidR="00AA0955" w:rsidRPr="00B654F2" w:rsidRDefault="00AA0955" w:rsidP="001F03A7">
      <w:pPr>
        <w:suppressAutoHyphens/>
        <w:rPr>
          <w:noProof/>
        </w:rPr>
      </w:pPr>
    </w:p>
    <w:p w14:paraId="564E349B" w14:textId="77777777" w:rsidR="00BC30F0" w:rsidRPr="00B654F2" w:rsidRDefault="00BC30F0" w:rsidP="001F03A7">
      <w:pPr>
        <w:keepNext/>
        <w:tabs>
          <w:tab w:val="left" w:pos="567"/>
        </w:tabs>
        <w:suppressAutoHyphens/>
        <w:rPr>
          <w:b/>
          <w:noProof/>
        </w:rPr>
      </w:pPr>
      <w:r w:rsidRPr="00B654F2">
        <w:rPr>
          <w:b/>
          <w:noProof/>
        </w:rPr>
        <w:t>4.6</w:t>
      </w:r>
      <w:r w:rsidRPr="00B654F2">
        <w:rPr>
          <w:b/>
          <w:noProof/>
        </w:rPr>
        <w:tab/>
      </w:r>
      <w:r w:rsidR="009533A7" w:rsidRPr="00B654F2">
        <w:rPr>
          <w:b/>
          <w:noProof/>
        </w:rPr>
        <w:t>Fertilitet, g</w:t>
      </w:r>
      <w:r w:rsidRPr="00B654F2">
        <w:rPr>
          <w:b/>
          <w:noProof/>
        </w:rPr>
        <w:t>raviditet och amning</w:t>
      </w:r>
    </w:p>
    <w:p w14:paraId="11450410" w14:textId="77777777" w:rsidR="001F1B9A" w:rsidRPr="00B654F2" w:rsidRDefault="001F1B9A" w:rsidP="001F03A7">
      <w:pPr>
        <w:keepNext/>
        <w:suppressAutoHyphens/>
        <w:rPr>
          <w:noProof/>
        </w:rPr>
      </w:pPr>
    </w:p>
    <w:p w14:paraId="1FB9A6EA" w14:textId="77777777" w:rsidR="00876A70" w:rsidRPr="00B654F2" w:rsidRDefault="00876A70" w:rsidP="001F03A7">
      <w:pPr>
        <w:keepNext/>
        <w:rPr>
          <w:noProof/>
          <w:u w:val="single"/>
        </w:rPr>
      </w:pPr>
      <w:r w:rsidRPr="00B654F2">
        <w:rPr>
          <w:noProof/>
          <w:u w:val="single"/>
        </w:rPr>
        <w:t>Graviditet</w:t>
      </w:r>
    </w:p>
    <w:p w14:paraId="30453554" w14:textId="77777777" w:rsidR="00CF4C0F" w:rsidRPr="00B654F2" w:rsidRDefault="00AC4537" w:rsidP="001F03A7">
      <w:pPr>
        <w:rPr>
          <w:noProof/>
        </w:rPr>
      </w:pPr>
      <w:r w:rsidRPr="00B654F2">
        <w:rPr>
          <w:noProof/>
        </w:rPr>
        <w:t>Adekvata</w:t>
      </w:r>
      <w:r w:rsidR="00315A75" w:rsidRPr="00B654F2">
        <w:rPr>
          <w:noProof/>
        </w:rPr>
        <w:t xml:space="preserve"> </w:t>
      </w:r>
      <w:r w:rsidR="00876A70" w:rsidRPr="00B654F2">
        <w:rPr>
          <w:noProof/>
        </w:rPr>
        <w:t xml:space="preserve">data från behandling </w:t>
      </w:r>
      <w:r w:rsidR="003119CF" w:rsidRPr="00B654F2">
        <w:rPr>
          <w:noProof/>
        </w:rPr>
        <w:t xml:space="preserve">med </w:t>
      </w:r>
      <w:r w:rsidR="001505D8" w:rsidRPr="00B654F2">
        <w:rPr>
          <w:noProof/>
        </w:rPr>
        <w:t>sitagliptin</w:t>
      </w:r>
      <w:r w:rsidR="003119CF" w:rsidRPr="00B654F2">
        <w:rPr>
          <w:noProof/>
        </w:rPr>
        <w:t xml:space="preserve"> hos </w:t>
      </w:r>
      <w:r w:rsidR="00876A70" w:rsidRPr="00B654F2">
        <w:rPr>
          <w:noProof/>
        </w:rPr>
        <w:t>gravida kvinnor saknas. Djurstudier har visat reproduktionsto</w:t>
      </w:r>
      <w:r w:rsidR="00AA7D56" w:rsidRPr="00B654F2">
        <w:rPr>
          <w:noProof/>
        </w:rPr>
        <w:t>x</w:t>
      </w:r>
      <w:r w:rsidR="00876A70" w:rsidRPr="00B654F2">
        <w:rPr>
          <w:noProof/>
        </w:rPr>
        <w:t>ikologiska</w:t>
      </w:r>
      <w:r w:rsidR="00431EA1" w:rsidRPr="00B654F2">
        <w:rPr>
          <w:noProof/>
        </w:rPr>
        <w:t xml:space="preserve"> </w:t>
      </w:r>
      <w:r w:rsidR="00876A70" w:rsidRPr="00B654F2">
        <w:rPr>
          <w:noProof/>
        </w:rPr>
        <w:t xml:space="preserve">effekter </w:t>
      </w:r>
      <w:r w:rsidR="00071CB1" w:rsidRPr="00B654F2">
        <w:rPr>
          <w:noProof/>
        </w:rPr>
        <w:t xml:space="preserve">vid höga doser </w:t>
      </w:r>
      <w:r w:rsidR="00876A70" w:rsidRPr="00B654F2">
        <w:rPr>
          <w:noProof/>
        </w:rPr>
        <w:t xml:space="preserve">(se </w:t>
      </w:r>
      <w:r w:rsidR="00431EA1" w:rsidRPr="00B654F2">
        <w:rPr>
          <w:noProof/>
        </w:rPr>
        <w:t>avsnitt</w:t>
      </w:r>
      <w:r w:rsidR="0069570D" w:rsidRPr="00B654F2">
        <w:rPr>
          <w:noProof/>
        </w:rPr>
        <w:t> </w:t>
      </w:r>
      <w:r w:rsidR="00876A70" w:rsidRPr="00B654F2">
        <w:rPr>
          <w:noProof/>
        </w:rPr>
        <w:t xml:space="preserve">5.3). </w:t>
      </w:r>
      <w:r w:rsidR="007426E6" w:rsidRPr="00B654F2">
        <w:rPr>
          <w:noProof/>
        </w:rPr>
        <w:t xml:space="preserve">Den eventuella risken </w:t>
      </w:r>
      <w:r w:rsidR="00876A70" w:rsidRPr="00B654F2">
        <w:rPr>
          <w:noProof/>
        </w:rPr>
        <w:t xml:space="preserve">för människa är okänd. I avsaknad av humandata </w:t>
      </w:r>
      <w:r w:rsidR="003119CF" w:rsidRPr="00B654F2">
        <w:rPr>
          <w:noProof/>
        </w:rPr>
        <w:t xml:space="preserve">bör </w:t>
      </w:r>
      <w:r w:rsidR="00A10D1A" w:rsidRPr="00B654F2">
        <w:rPr>
          <w:noProof/>
        </w:rPr>
        <w:t xml:space="preserve">Januvia </w:t>
      </w:r>
      <w:r w:rsidR="00431EA1" w:rsidRPr="00B654F2">
        <w:rPr>
          <w:noProof/>
        </w:rPr>
        <w:t xml:space="preserve">inte </w:t>
      </w:r>
      <w:r w:rsidR="00876A70" w:rsidRPr="00B654F2">
        <w:rPr>
          <w:noProof/>
        </w:rPr>
        <w:t>användas under graviditet.</w:t>
      </w:r>
    </w:p>
    <w:p w14:paraId="6A1B9494" w14:textId="77777777" w:rsidR="00876A70" w:rsidRPr="00B654F2" w:rsidRDefault="00876A70" w:rsidP="001F03A7">
      <w:pPr>
        <w:rPr>
          <w:noProof/>
        </w:rPr>
      </w:pPr>
    </w:p>
    <w:p w14:paraId="3F1FF364" w14:textId="77777777" w:rsidR="00876A70" w:rsidRPr="00B654F2" w:rsidRDefault="00876A70" w:rsidP="001F03A7">
      <w:pPr>
        <w:keepNext/>
        <w:rPr>
          <w:noProof/>
          <w:u w:val="single"/>
        </w:rPr>
      </w:pPr>
      <w:r w:rsidRPr="00B654F2">
        <w:rPr>
          <w:noProof/>
          <w:u w:val="single"/>
        </w:rPr>
        <w:t>Amning</w:t>
      </w:r>
    </w:p>
    <w:p w14:paraId="47C9264F" w14:textId="77777777" w:rsidR="00876A70" w:rsidRPr="00B654F2" w:rsidRDefault="00876A70" w:rsidP="001F03A7">
      <w:pPr>
        <w:rPr>
          <w:noProof/>
        </w:rPr>
      </w:pPr>
      <w:r w:rsidRPr="00B654F2">
        <w:rPr>
          <w:noProof/>
        </w:rPr>
        <w:t>Det är inte känt om sitagliptin utsöndras i modersmjölk</w:t>
      </w:r>
      <w:r w:rsidR="00315A75" w:rsidRPr="00B654F2">
        <w:rPr>
          <w:noProof/>
        </w:rPr>
        <w:t xml:space="preserve"> hos människa</w:t>
      </w:r>
      <w:r w:rsidRPr="00B654F2">
        <w:rPr>
          <w:noProof/>
        </w:rPr>
        <w:t xml:space="preserve">. Djurstudier har visat på utsöndring av sitagliptin i bröstmjölk. </w:t>
      </w:r>
      <w:r w:rsidR="00AA7D56" w:rsidRPr="00B654F2">
        <w:rPr>
          <w:noProof/>
        </w:rPr>
        <w:t>Januvia</w:t>
      </w:r>
      <w:r w:rsidRPr="00B654F2">
        <w:rPr>
          <w:noProof/>
        </w:rPr>
        <w:t xml:space="preserve"> </w:t>
      </w:r>
      <w:r w:rsidR="003119CF" w:rsidRPr="00B654F2">
        <w:rPr>
          <w:noProof/>
        </w:rPr>
        <w:t xml:space="preserve">bör </w:t>
      </w:r>
      <w:r w:rsidRPr="00B654F2">
        <w:rPr>
          <w:noProof/>
        </w:rPr>
        <w:t xml:space="preserve">inte användas under </w:t>
      </w:r>
      <w:r w:rsidR="00137C6D" w:rsidRPr="00B654F2">
        <w:rPr>
          <w:noProof/>
        </w:rPr>
        <w:t>amning</w:t>
      </w:r>
      <w:r w:rsidRPr="00B654F2">
        <w:rPr>
          <w:noProof/>
        </w:rPr>
        <w:t>.</w:t>
      </w:r>
    </w:p>
    <w:p w14:paraId="0ACF7C85" w14:textId="77777777" w:rsidR="00C5671B" w:rsidRPr="00B654F2" w:rsidRDefault="00C5671B" w:rsidP="001F03A7">
      <w:pPr>
        <w:rPr>
          <w:noProof/>
        </w:rPr>
      </w:pPr>
    </w:p>
    <w:p w14:paraId="54E8A94C" w14:textId="77777777" w:rsidR="00C5671B" w:rsidRPr="00B654F2" w:rsidRDefault="00C5671B" w:rsidP="00CD5975">
      <w:pPr>
        <w:keepNext/>
        <w:rPr>
          <w:noProof/>
        </w:rPr>
      </w:pPr>
      <w:r w:rsidRPr="00B654F2">
        <w:rPr>
          <w:noProof/>
          <w:szCs w:val="22"/>
          <w:u w:val="single"/>
        </w:rPr>
        <w:t>Fertilitet</w:t>
      </w:r>
    </w:p>
    <w:p w14:paraId="7CB39E2D" w14:textId="77777777" w:rsidR="002D37B9" w:rsidRPr="00B654F2" w:rsidRDefault="002D37B9" w:rsidP="001F03A7">
      <w:pPr>
        <w:rPr>
          <w:szCs w:val="22"/>
        </w:rPr>
      </w:pPr>
      <w:r w:rsidRPr="00B654F2">
        <w:rPr>
          <w:rStyle w:val="hps"/>
          <w:szCs w:val="22"/>
        </w:rPr>
        <w:t>Djurdata tyder inte på</w:t>
      </w:r>
      <w:r w:rsidRPr="00B654F2">
        <w:rPr>
          <w:rStyle w:val="longtext"/>
          <w:szCs w:val="22"/>
        </w:rPr>
        <w:t xml:space="preserve"> </w:t>
      </w:r>
      <w:r w:rsidRPr="00B654F2">
        <w:rPr>
          <w:rStyle w:val="hps"/>
          <w:szCs w:val="22"/>
        </w:rPr>
        <w:t>någon effekt</w:t>
      </w:r>
      <w:r w:rsidRPr="00B654F2">
        <w:rPr>
          <w:rStyle w:val="longtext"/>
          <w:szCs w:val="22"/>
        </w:rPr>
        <w:t xml:space="preserve"> </w:t>
      </w:r>
      <w:r w:rsidRPr="00B654F2">
        <w:rPr>
          <w:rStyle w:val="hps"/>
          <w:szCs w:val="22"/>
        </w:rPr>
        <w:t>på</w:t>
      </w:r>
      <w:r w:rsidRPr="00B654F2">
        <w:rPr>
          <w:rStyle w:val="longtext"/>
          <w:szCs w:val="22"/>
        </w:rPr>
        <w:t xml:space="preserve"> </w:t>
      </w:r>
      <w:r w:rsidRPr="00B654F2">
        <w:rPr>
          <w:rStyle w:val="hps"/>
          <w:szCs w:val="22"/>
        </w:rPr>
        <w:t xml:space="preserve">manlig </w:t>
      </w:r>
      <w:r w:rsidR="0001640A" w:rsidRPr="00B654F2">
        <w:rPr>
          <w:rStyle w:val="hps"/>
          <w:szCs w:val="22"/>
        </w:rPr>
        <w:t>eller</w:t>
      </w:r>
      <w:r w:rsidRPr="00B654F2">
        <w:rPr>
          <w:rStyle w:val="hps"/>
          <w:szCs w:val="22"/>
        </w:rPr>
        <w:t xml:space="preserve"> kvinnlig fertilitet vid behandling med sitagliptin</w:t>
      </w:r>
      <w:r w:rsidRPr="00B654F2">
        <w:rPr>
          <w:rStyle w:val="longtext"/>
          <w:szCs w:val="22"/>
        </w:rPr>
        <w:t xml:space="preserve">. </w:t>
      </w:r>
      <w:r w:rsidRPr="00B654F2">
        <w:rPr>
          <w:rStyle w:val="hps"/>
          <w:szCs w:val="22"/>
        </w:rPr>
        <w:t>Humandata</w:t>
      </w:r>
      <w:r w:rsidRPr="00B654F2">
        <w:rPr>
          <w:rStyle w:val="longtext"/>
          <w:szCs w:val="22"/>
        </w:rPr>
        <w:t xml:space="preserve"> </w:t>
      </w:r>
      <w:r w:rsidRPr="00B654F2">
        <w:rPr>
          <w:rStyle w:val="hps"/>
          <w:szCs w:val="22"/>
        </w:rPr>
        <w:t>saknas.</w:t>
      </w:r>
    </w:p>
    <w:p w14:paraId="11C80ED3" w14:textId="77777777" w:rsidR="00CF4C0F" w:rsidRPr="00B654F2" w:rsidRDefault="00CF4C0F" w:rsidP="001F03A7">
      <w:pPr>
        <w:suppressAutoHyphens/>
        <w:rPr>
          <w:noProof/>
        </w:rPr>
      </w:pPr>
    </w:p>
    <w:p w14:paraId="42ED6C79" w14:textId="77777777" w:rsidR="00CF4C0F" w:rsidRPr="00B654F2" w:rsidRDefault="00CF4C0F" w:rsidP="001F03A7">
      <w:pPr>
        <w:keepNext/>
        <w:suppressAutoHyphens/>
        <w:ind w:left="567" w:hanging="567"/>
        <w:rPr>
          <w:noProof/>
          <w:snapToGrid w:val="0"/>
        </w:rPr>
      </w:pPr>
      <w:r w:rsidRPr="00B654F2">
        <w:rPr>
          <w:b/>
          <w:noProof/>
          <w:snapToGrid w:val="0"/>
        </w:rPr>
        <w:t>4.7</w:t>
      </w:r>
      <w:r w:rsidRPr="00B654F2">
        <w:rPr>
          <w:b/>
          <w:noProof/>
          <w:snapToGrid w:val="0"/>
        </w:rPr>
        <w:tab/>
        <w:t>Effekter på förmågan att framföra fordon och använda maskiner</w:t>
      </w:r>
    </w:p>
    <w:p w14:paraId="29674429" w14:textId="77777777" w:rsidR="00CF4C0F" w:rsidRPr="00B654F2" w:rsidRDefault="00CF4C0F" w:rsidP="001F03A7">
      <w:pPr>
        <w:keepNext/>
        <w:suppressAutoHyphens/>
        <w:rPr>
          <w:noProof/>
        </w:rPr>
      </w:pPr>
    </w:p>
    <w:p w14:paraId="79AEA970" w14:textId="77777777" w:rsidR="00876A70" w:rsidRPr="00B654F2" w:rsidRDefault="009533A7" w:rsidP="001F03A7">
      <w:pPr>
        <w:suppressAutoHyphens/>
        <w:rPr>
          <w:noProof/>
        </w:rPr>
      </w:pPr>
      <w:r w:rsidRPr="00B654F2">
        <w:rPr>
          <w:noProof/>
          <w:szCs w:val="22"/>
        </w:rPr>
        <w:t xml:space="preserve">Januvia har ingen </w:t>
      </w:r>
      <w:r w:rsidR="001505D8" w:rsidRPr="00B654F2">
        <w:rPr>
          <w:noProof/>
          <w:szCs w:val="22"/>
        </w:rPr>
        <w:t>eller försumbar</w:t>
      </w:r>
      <w:r w:rsidRPr="00B654F2">
        <w:rPr>
          <w:noProof/>
          <w:szCs w:val="22"/>
        </w:rPr>
        <w:t xml:space="preserve"> effekt på förmågan att framföra fordon och använda maskiner</w:t>
      </w:r>
      <w:r w:rsidR="00477D9B" w:rsidRPr="00B654F2">
        <w:rPr>
          <w:noProof/>
        </w:rPr>
        <w:t>.</w:t>
      </w:r>
      <w:r w:rsidR="00F5288F" w:rsidRPr="00B654F2">
        <w:rPr>
          <w:noProof/>
        </w:rPr>
        <w:t xml:space="preserve"> Vid bilkörning eller användning av maskiner </w:t>
      </w:r>
      <w:r w:rsidR="00950ECC" w:rsidRPr="00B654F2">
        <w:rPr>
          <w:noProof/>
        </w:rPr>
        <w:t>bör</w:t>
      </w:r>
      <w:r w:rsidR="00A94978" w:rsidRPr="00B654F2">
        <w:rPr>
          <w:noProof/>
        </w:rPr>
        <w:t xml:space="preserve"> det</w:t>
      </w:r>
      <w:r w:rsidR="00BB13D4" w:rsidRPr="00B654F2">
        <w:rPr>
          <w:noProof/>
        </w:rPr>
        <w:t xml:space="preserve"> dock tas i beaktande</w:t>
      </w:r>
      <w:r w:rsidR="00F5288F" w:rsidRPr="00B654F2">
        <w:rPr>
          <w:noProof/>
        </w:rPr>
        <w:t xml:space="preserve"> att yrsel och somnolens har rapporterats.</w:t>
      </w:r>
    </w:p>
    <w:p w14:paraId="3CA73801" w14:textId="77777777" w:rsidR="00CF4C0F" w:rsidRPr="00B654F2" w:rsidRDefault="00CF4C0F" w:rsidP="001F03A7">
      <w:pPr>
        <w:suppressAutoHyphens/>
        <w:rPr>
          <w:noProof/>
        </w:rPr>
      </w:pPr>
    </w:p>
    <w:p w14:paraId="761C6430" w14:textId="77777777" w:rsidR="00420655" w:rsidRPr="00B654F2" w:rsidRDefault="00420655" w:rsidP="001F03A7">
      <w:pPr>
        <w:suppressAutoHyphens/>
        <w:rPr>
          <w:noProof/>
        </w:rPr>
      </w:pPr>
      <w:r w:rsidRPr="00B654F2">
        <w:rPr>
          <w:noProof/>
        </w:rPr>
        <w:t xml:space="preserve">Patienter bör vara medvetna om risken för hypoglykemi när Januvia tas tillsammans med </w:t>
      </w:r>
      <w:r w:rsidR="00A6340A" w:rsidRPr="00B654F2">
        <w:rPr>
          <w:noProof/>
        </w:rPr>
        <w:t xml:space="preserve">en </w:t>
      </w:r>
      <w:r w:rsidRPr="00B654F2">
        <w:rPr>
          <w:noProof/>
        </w:rPr>
        <w:t>sulfonureid eller insulin.</w:t>
      </w:r>
    </w:p>
    <w:p w14:paraId="3A3C7FDF" w14:textId="77777777" w:rsidR="00420655" w:rsidRPr="00B654F2" w:rsidRDefault="00420655" w:rsidP="001F03A7">
      <w:pPr>
        <w:suppressAutoHyphens/>
        <w:rPr>
          <w:noProof/>
        </w:rPr>
      </w:pPr>
    </w:p>
    <w:p w14:paraId="3E02605C" w14:textId="77777777" w:rsidR="00CF4C0F" w:rsidRPr="00B654F2" w:rsidRDefault="00CF4C0F" w:rsidP="001F03A7">
      <w:pPr>
        <w:keepNext/>
        <w:suppressAutoHyphens/>
        <w:ind w:left="567" w:hanging="567"/>
        <w:rPr>
          <w:noProof/>
        </w:rPr>
      </w:pPr>
      <w:r w:rsidRPr="00B654F2">
        <w:rPr>
          <w:b/>
          <w:noProof/>
        </w:rPr>
        <w:t>4.8</w:t>
      </w:r>
      <w:r w:rsidRPr="00B654F2">
        <w:rPr>
          <w:b/>
          <w:noProof/>
        </w:rPr>
        <w:tab/>
        <w:t>Biverkningar</w:t>
      </w:r>
    </w:p>
    <w:p w14:paraId="7C3774CC" w14:textId="77777777" w:rsidR="00BF3E26" w:rsidRPr="00B654F2" w:rsidRDefault="00BF3E26" w:rsidP="001F03A7">
      <w:pPr>
        <w:keepNext/>
        <w:suppressAutoHyphens/>
        <w:rPr>
          <w:noProof/>
        </w:rPr>
      </w:pPr>
    </w:p>
    <w:p w14:paraId="7688ABF8" w14:textId="77777777" w:rsidR="00A67FD5" w:rsidRPr="00B654F2" w:rsidRDefault="004C7578" w:rsidP="00CD5975">
      <w:pPr>
        <w:keepNext/>
        <w:rPr>
          <w:noProof/>
        </w:rPr>
      </w:pPr>
      <w:r w:rsidRPr="00B654F2">
        <w:rPr>
          <w:rStyle w:val="longtext"/>
          <w:szCs w:val="22"/>
          <w:u w:val="single"/>
          <w:shd w:val="clear" w:color="auto" w:fill="FFFFFF"/>
        </w:rPr>
        <w:t>Sammanfattning av säkerhetsprofilen</w:t>
      </w:r>
      <w:r w:rsidRPr="00B654F2">
        <w:rPr>
          <w:rStyle w:val="longtext"/>
          <w:szCs w:val="22"/>
          <w:shd w:val="clear" w:color="auto" w:fill="FFFFFF"/>
        </w:rPr>
        <w:t xml:space="preserve"> </w:t>
      </w:r>
      <w:r w:rsidRPr="00B654F2">
        <w:rPr>
          <w:shd w:val="clear" w:color="auto" w:fill="FFFFFF"/>
        </w:rPr>
        <w:br/>
      </w:r>
      <w:r w:rsidR="00BB1200" w:rsidRPr="00B654F2">
        <w:rPr>
          <w:rStyle w:val="longtext"/>
          <w:szCs w:val="22"/>
          <w:shd w:val="clear" w:color="auto" w:fill="FFFFFF"/>
        </w:rPr>
        <w:t>Allvarliga biverkningar</w:t>
      </w:r>
      <w:r w:rsidRPr="00B654F2">
        <w:rPr>
          <w:rStyle w:val="longtext"/>
          <w:szCs w:val="22"/>
          <w:shd w:val="clear" w:color="auto" w:fill="FFFFFF"/>
        </w:rPr>
        <w:t xml:space="preserve"> inkl</w:t>
      </w:r>
      <w:r w:rsidR="00465BA6" w:rsidRPr="00B654F2">
        <w:rPr>
          <w:rStyle w:val="longtext"/>
          <w:szCs w:val="22"/>
          <w:shd w:val="clear" w:color="auto" w:fill="FFFFFF"/>
        </w:rPr>
        <w:t>uderande</w:t>
      </w:r>
      <w:r w:rsidRPr="00B654F2">
        <w:rPr>
          <w:rStyle w:val="longtext"/>
          <w:szCs w:val="22"/>
          <w:shd w:val="clear" w:color="auto" w:fill="FFFFFF"/>
        </w:rPr>
        <w:t xml:space="preserve"> pankreatit och överkänslighetsreaktioner</w:t>
      </w:r>
      <w:r w:rsidR="000873F3" w:rsidRPr="00B654F2">
        <w:rPr>
          <w:rStyle w:val="longtext"/>
          <w:szCs w:val="22"/>
          <w:shd w:val="clear" w:color="auto" w:fill="FFFFFF"/>
        </w:rPr>
        <w:t xml:space="preserve"> har rapporterats</w:t>
      </w:r>
      <w:r w:rsidRPr="00B654F2">
        <w:rPr>
          <w:rStyle w:val="longtext"/>
          <w:szCs w:val="22"/>
          <w:shd w:val="clear" w:color="auto" w:fill="FFFFFF"/>
        </w:rPr>
        <w:t xml:space="preserve">. Hypoglykemi har </w:t>
      </w:r>
      <w:r w:rsidR="00DC07A3" w:rsidRPr="00B654F2">
        <w:rPr>
          <w:rStyle w:val="longtext"/>
          <w:szCs w:val="22"/>
          <w:shd w:val="clear" w:color="auto" w:fill="FFFFFF"/>
        </w:rPr>
        <w:t>rapporterats i kombination med</w:t>
      </w:r>
      <w:r w:rsidRPr="00B654F2">
        <w:rPr>
          <w:rStyle w:val="longtext"/>
          <w:szCs w:val="22"/>
          <w:shd w:val="clear" w:color="auto" w:fill="FFFFFF"/>
        </w:rPr>
        <w:t xml:space="preserve"> </w:t>
      </w:r>
      <w:proofErr w:type="spellStart"/>
      <w:r w:rsidRPr="00B654F2">
        <w:rPr>
          <w:rStyle w:val="longtext"/>
          <w:szCs w:val="22"/>
          <w:shd w:val="clear" w:color="auto" w:fill="FFFFFF"/>
        </w:rPr>
        <w:t>sulfonureid</w:t>
      </w:r>
      <w:proofErr w:type="spellEnd"/>
      <w:r w:rsidRPr="00B654F2">
        <w:rPr>
          <w:rStyle w:val="longtext"/>
          <w:szCs w:val="22"/>
          <w:shd w:val="clear" w:color="auto" w:fill="FFFFFF"/>
        </w:rPr>
        <w:t xml:space="preserve"> (4,7%</w:t>
      </w:r>
      <w:r w:rsidR="00483FC3" w:rsidRPr="00B654F2">
        <w:rPr>
          <w:rStyle w:val="longtext"/>
          <w:szCs w:val="22"/>
          <w:shd w:val="clear" w:color="auto" w:fill="FFFFFF"/>
        </w:rPr>
        <w:t>–</w:t>
      </w:r>
      <w:r w:rsidRPr="00B654F2">
        <w:rPr>
          <w:rStyle w:val="longtext"/>
          <w:szCs w:val="22"/>
          <w:shd w:val="clear" w:color="auto" w:fill="FFFFFF"/>
        </w:rPr>
        <w:t>13,8%) och insulin (9,6%)</w:t>
      </w:r>
      <w:r w:rsidR="001505D8" w:rsidRPr="00B654F2">
        <w:rPr>
          <w:rStyle w:val="longtext"/>
          <w:szCs w:val="22"/>
          <w:shd w:val="clear" w:color="auto" w:fill="FFFFFF"/>
        </w:rPr>
        <w:t xml:space="preserve"> (se avsnitt</w:t>
      </w:r>
      <w:r w:rsidR="00696F48" w:rsidRPr="00B654F2">
        <w:rPr>
          <w:rStyle w:val="longtext"/>
          <w:szCs w:val="22"/>
          <w:shd w:val="clear" w:color="auto" w:fill="FFFFFF"/>
        </w:rPr>
        <w:t> </w:t>
      </w:r>
      <w:r w:rsidR="001505D8" w:rsidRPr="00B654F2">
        <w:rPr>
          <w:rStyle w:val="longtext"/>
          <w:szCs w:val="22"/>
          <w:shd w:val="clear" w:color="auto" w:fill="FFFFFF"/>
        </w:rPr>
        <w:t>4.4)</w:t>
      </w:r>
      <w:r w:rsidRPr="00B654F2">
        <w:rPr>
          <w:rStyle w:val="longtext"/>
          <w:szCs w:val="22"/>
          <w:shd w:val="clear" w:color="auto" w:fill="FFFFFF"/>
        </w:rPr>
        <w:t xml:space="preserve">. </w:t>
      </w:r>
    </w:p>
    <w:p w14:paraId="743A3EA7" w14:textId="77777777" w:rsidR="00DA2326" w:rsidRPr="00B654F2" w:rsidRDefault="00DA2326" w:rsidP="001F03A7">
      <w:pPr>
        <w:suppressAutoHyphens/>
        <w:rPr>
          <w:noProof/>
        </w:rPr>
      </w:pPr>
    </w:p>
    <w:p w14:paraId="79828CB8" w14:textId="77777777" w:rsidR="004C7578" w:rsidRPr="00B654F2" w:rsidRDefault="004C7578" w:rsidP="00CD5975">
      <w:pPr>
        <w:keepNext/>
        <w:rPr>
          <w:noProof/>
          <w:u w:val="single"/>
        </w:rPr>
      </w:pPr>
      <w:r w:rsidRPr="00B654F2">
        <w:rPr>
          <w:noProof/>
          <w:u w:val="single"/>
        </w:rPr>
        <w:t>Listade biverkningar i tabellform</w:t>
      </w:r>
    </w:p>
    <w:p w14:paraId="205D5905" w14:textId="77777777" w:rsidR="00DA2326" w:rsidRPr="00B654F2" w:rsidRDefault="004C7578" w:rsidP="001F03A7">
      <w:pPr>
        <w:rPr>
          <w:noProof/>
        </w:rPr>
      </w:pPr>
      <w:r w:rsidRPr="00B654F2">
        <w:rPr>
          <w:noProof/>
        </w:rPr>
        <w:t>B</w:t>
      </w:r>
      <w:r w:rsidR="00DA2326" w:rsidRPr="00B654F2">
        <w:rPr>
          <w:noProof/>
        </w:rPr>
        <w:t xml:space="preserve">iverkningar listas nedan (tabell 1) enligt organklass och frekvens. </w:t>
      </w:r>
    </w:p>
    <w:p w14:paraId="382CD721" w14:textId="77777777" w:rsidR="00D26F5B" w:rsidRPr="00B654F2" w:rsidDel="00D34287" w:rsidRDefault="00DA2326" w:rsidP="001F03A7">
      <w:pPr>
        <w:suppressAutoHyphens/>
        <w:rPr>
          <w:noProof/>
        </w:rPr>
      </w:pPr>
      <w:r w:rsidRPr="00B654F2">
        <w:rPr>
          <w:noProof/>
        </w:rPr>
        <w:t>Frekvensen definieras som: mycket vanlig</w:t>
      </w:r>
      <w:r w:rsidR="009E74DC" w:rsidRPr="00B654F2">
        <w:rPr>
          <w:noProof/>
        </w:rPr>
        <w:t>a</w:t>
      </w:r>
      <w:r w:rsidRPr="00B654F2">
        <w:rPr>
          <w:noProof/>
        </w:rPr>
        <w:t xml:space="preserve"> (</w:t>
      </w:r>
      <w:r w:rsidR="00A64EDF" w:rsidRPr="00B654F2">
        <w:rPr>
          <w:noProof/>
        </w:rPr>
        <w:t>≥</w:t>
      </w:r>
      <w:r w:rsidRPr="00B654F2">
        <w:rPr>
          <w:noProof/>
        </w:rPr>
        <w:t>1/10); vanlig</w:t>
      </w:r>
      <w:r w:rsidR="009E74DC" w:rsidRPr="00B654F2">
        <w:rPr>
          <w:noProof/>
        </w:rPr>
        <w:t>a</w:t>
      </w:r>
      <w:r w:rsidRPr="00B654F2">
        <w:rPr>
          <w:noProof/>
        </w:rPr>
        <w:t xml:space="preserve"> (</w:t>
      </w:r>
      <w:r w:rsidR="00A64EDF" w:rsidRPr="00B654F2">
        <w:rPr>
          <w:noProof/>
        </w:rPr>
        <w:t>≥</w:t>
      </w:r>
      <w:r w:rsidRPr="00B654F2">
        <w:rPr>
          <w:noProof/>
        </w:rPr>
        <w:t>1/100, &lt;1/10); mindre vanlig</w:t>
      </w:r>
      <w:r w:rsidR="009E74DC" w:rsidRPr="00B654F2">
        <w:rPr>
          <w:noProof/>
        </w:rPr>
        <w:t>a</w:t>
      </w:r>
      <w:r w:rsidRPr="00B654F2">
        <w:rPr>
          <w:noProof/>
        </w:rPr>
        <w:t xml:space="preserve"> (</w:t>
      </w:r>
      <w:r w:rsidR="00A64EDF" w:rsidRPr="00B654F2">
        <w:rPr>
          <w:noProof/>
        </w:rPr>
        <w:t>≥</w:t>
      </w:r>
      <w:r w:rsidRPr="00B654F2">
        <w:rPr>
          <w:noProof/>
        </w:rPr>
        <w:t>1/1</w:t>
      </w:r>
      <w:r w:rsidR="00B247CC" w:rsidRPr="00B654F2">
        <w:rPr>
          <w:noProof/>
        </w:rPr>
        <w:t> </w:t>
      </w:r>
      <w:r w:rsidRPr="00B654F2">
        <w:rPr>
          <w:noProof/>
        </w:rPr>
        <w:t>000, &lt;1/100); sällsynt</w:t>
      </w:r>
      <w:r w:rsidR="009E74DC" w:rsidRPr="00B654F2">
        <w:rPr>
          <w:noProof/>
        </w:rPr>
        <w:t>a</w:t>
      </w:r>
      <w:r w:rsidRPr="00B654F2">
        <w:rPr>
          <w:noProof/>
        </w:rPr>
        <w:t xml:space="preserve"> (</w:t>
      </w:r>
      <w:r w:rsidR="00A64EDF" w:rsidRPr="00B654F2">
        <w:rPr>
          <w:noProof/>
        </w:rPr>
        <w:t>≥</w:t>
      </w:r>
      <w:r w:rsidRPr="00B654F2">
        <w:rPr>
          <w:noProof/>
        </w:rPr>
        <w:t>1/10 000, &lt;1/1</w:t>
      </w:r>
      <w:r w:rsidR="00B247CC" w:rsidRPr="00B654F2">
        <w:rPr>
          <w:noProof/>
        </w:rPr>
        <w:t> </w:t>
      </w:r>
      <w:r w:rsidRPr="00B654F2">
        <w:rPr>
          <w:noProof/>
        </w:rPr>
        <w:t>000)</w:t>
      </w:r>
      <w:r w:rsidR="004C7578" w:rsidRPr="00B654F2">
        <w:rPr>
          <w:noProof/>
        </w:rPr>
        <w:t>;</w:t>
      </w:r>
      <w:r w:rsidRPr="00B654F2">
        <w:rPr>
          <w:noProof/>
        </w:rPr>
        <w:t xml:space="preserve"> mycket sällsynt</w:t>
      </w:r>
      <w:r w:rsidR="009E74DC" w:rsidRPr="00B654F2">
        <w:rPr>
          <w:noProof/>
        </w:rPr>
        <w:t>a</w:t>
      </w:r>
      <w:r w:rsidRPr="00B654F2">
        <w:rPr>
          <w:noProof/>
        </w:rPr>
        <w:t xml:space="preserve"> (&lt;1/10 000)</w:t>
      </w:r>
      <w:r w:rsidR="004C7578" w:rsidRPr="00B654F2">
        <w:rPr>
          <w:noProof/>
        </w:rPr>
        <w:t xml:space="preserve"> och ingen känd frekvens (kan inte beräknas från tillgängliga data)</w:t>
      </w:r>
      <w:r w:rsidRPr="00B654F2">
        <w:rPr>
          <w:noProof/>
        </w:rPr>
        <w:t>.</w:t>
      </w:r>
    </w:p>
    <w:p w14:paraId="2B45DD50" w14:textId="77777777" w:rsidR="007B4AE8" w:rsidRPr="00B654F2" w:rsidRDefault="007B4AE8" w:rsidP="001F03A7">
      <w:pPr>
        <w:autoSpaceDE w:val="0"/>
        <w:autoSpaceDN w:val="0"/>
        <w:adjustRightInd w:val="0"/>
        <w:rPr>
          <w:b/>
          <w:bCs/>
          <w:szCs w:val="22"/>
        </w:rPr>
      </w:pPr>
    </w:p>
    <w:p w14:paraId="3248151D" w14:textId="77777777" w:rsidR="00DA2326" w:rsidRPr="00B654F2" w:rsidRDefault="00DA2326" w:rsidP="001F03A7">
      <w:pPr>
        <w:keepNext/>
        <w:autoSpaceDE w:val="0"/>
        <w:autoSpaceDN w:val="0"/>
        <w:adjustRightInd w:val="0"/>
        <w:rPr>
          <w:b/>
          <w:bCs/>
          <w:szCs w:val="22"/>
        </w:rPr>
      </w:pPr>
      <w:r w:rsidRPr="00B654F2">
        <w:rPr>
          <w:b/>
          <w:bCs/>
          <w:szCs w:val="22"/>
        </w:rPr>
        <w:t>Tabell 1. Frekvensen av biverkningar rapporterade från placebokontrollerade kliniska studier</w:t>
      </w:r>
      <w:r w:rsidR="00D7728D" w:rsidRPr="00B654F2">
        <w:rPr>
          <w:b/>
          <w:bCs/>
          <w:szCs w:val="22"/>
        </w:rPr>
        <w:t xml:space="preserve"> </w:t>
      </w:r>
      <w:r w:rsidR="001505D8" w:rsidRPr="00B654F2">
        <w:rPr>
          <w:b/>
          <w:bCs/>
          <w:szCs w:val="22"/>
        </w:rPr>
        <w:t xml:space="preserve">med sitagliptin </w:t>
      </w:r>
      <w:r w:rsidR="001505D8" w:rsidRPr="00B654F2">
        <w:rPr>
          <w:b/>
          <w:noProof/>
          <w:szCs w:val="22"/>
        </w:rPr>
        <w:t>som monoterapi</w:t>
      </w:r>
      <w:r w:rsidR="001505D8" w:rsidRPr="00B654F2">
        <w:rPr>
          <w:b/>
          <w:bCs/>
          <w:szCs w:val="22"/>
        </w:rPr>
        <w:t xml:space="preserve"> </w:t>
      </w:r>
      <w:r w:rsidR="00D7728D" w:rsidRPr="00B654F2">
        <w:rPr>
          <w:b/>
          <w:bCs/>
          <w:szCs w:val="22"/>
        </w:rPr>
        <w:t xml:space="preserve">och </w:t>
      </w:r>
      <w:r w:rsidR="00D7728D" w:rsidRPr="00B654F2">
        <w:rPr>
          <w:b/>
          <w:bCs/>
        </w:rPr>
        <w:t>vid uppföljning efter godkännandet</w:t>
      </w:r>
    </w:p>
    <w:p w14:paraId="125EC537" w14:textId="77777777" w:rsidR="001505D8" w:rsidRPr="00B654F2" w:rsidRDefault="001505D8" w:rsidP="001505D8">
      <w:pP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1505D8" w:rsidRPr="00B654F2" w14:paraId="7E0B7F67" w14:textId="77777777" w:rsidTr="00DA52AA">
        <w:trPr>
          <w:cantSplit/>
          <w:tblHeader/>
        </w:trPr>
        <w:tc>
          <w:tcPr>
            <w:tcW w:w="2500" w:type="pct"/>
          </w:tcPr>
          <w:p w14:paraId="58C093FD" w14:textId="77777777" w:rsidR="001505D8" w:rsidRPr="00B654F2" w:rsidRDefault="001505D8" w:rsidP="00DA52AA">
            <w:pPr>
              <w:keepNext/>
              <w:rPr>
                <w:b/>
                <w:szCs w:val="22"/>
              </w:rPr>
            </w:pPr>
            <w:r w:rsidRPr="00B654F2">
              <w:rPr>
                <w:b/>
                <w:szCs w:val="22"/>
              </w:rPr>
              <w:t>Biverkning</w:t>
            </w:r>
          </w:p>
        </w:tc>
        <w:tc>
          <w:tcPr>
            <w:tcW w:w="2500" w:type="pct"/>
          </w:tcPr>
          <w:p w14:paraId="6EFA35E9" w14:textId="77777777" w:rsidR="001505D8" w:rsidRPr="00B654F2" w:rsidRDefault="001505D8" w:rsidP="00DA52AA">
            <w:pPr>
              <w:pStyle w:val="Default"/>
              <w:keepNext/>
              <w:tabs>
                <w:tab w:val="left" w:pos="567"/>
              </w:tabs>
              <w:jc w:val="center"/>
              <w:rPr>
                <w:b/>
                <w:bCs/>
                <w:color w:val="auto"/>
                <w:sz w:val="22"/>
                <w:szCs w:val="22"/>
                <w:lang w:val="sv-SE"/>
              </w:rPr>
            </w:pPr>
            <w:r w:rsidRPr="00B654F2">
              <w:rPr>
                <w:b/>
                <w:color w:val="auto"/>
                <w:sz w:val="22"/>
                <w:szCs w:val="22"/>
                <w:lang w:val="sv-SE"/>
              </w:rPr>
              <w:t>Biverkningsfrekvens</w:t>
            </w:r>
          </w:p>
          <w:p w14:paraId="0FF32628" w14:textId="77777777" w:rsidR="001505D8" w:rsidRPr="00B654F2" w:rsidRDefault="001505D8" w:rsidP="00DA52AA">
            <w:pPr>
              <w:pStyle w:val="Default"/>
              <w:keepNext/>
              <w:tabs>
                <w:tab w:val="left" w:pos="567"/>
              </w:tabs>
              <w:jc w:val="center"/>
              <w:rPr>
                <w:b/>
                <w:color w:val="auto"/>
                <w:sz w:val="22"/>
                <w:szCs w:val="22"/>
                <w:lang w:val="sv-SE"/>
              </w:rPr>
            </w:pPr>
          </w:p>
        </w:tc>
      </w:tr>
      <w:tr w:rsidR="00D22410" w:rsidRPr="00B654F2" w14:paraId="63A83978" w14:textId="77777777" w:rsidTr="00D22410">
        <w:trPr>
          <w:cantSplit/>
        </w:trPr>
        <w:tc>
          <w:tcPr>
            <w:tcW w:w="5000" w:type="pct"/>
            <w:gridSpan w:val="2"/>
            <w:vAlign w:val="center"/>
          </w:tcPr>
          <w:p w14:paraId="1A239F70" w14:textId="77777777" w:rsidR="00D22410" w:rsidRPr="00D22410" w:rsidRDefault="00D22410" w:rsidP="00DA52AA">
            <w:pPr>
              <w:pStyle w:val="Default"/>
              <w:keepNext/>
              <w:tabs>
                <w:tab w:val="left" w:pos="567"/>
              </w:tabs>
              <w:rPr>
                <w:b/>
                <w:noProof/>
                <w:color w:val="auto"/>
                <w:sz w:val="22"/>
                <w:szCs w:val="22"/>
                <w:lang w:val="sv-SE"/>
              </w:rPr>
            </w:pPr>
            <w:r w:rsidRPr="00D22410">
              <w:rPr>
                <w:b/>
                <w:noProof/>
                <w:sz w:val="22"/>
                <w:szCs w:val="22"/>
              </w:rPr>
              <w:t>Blodet och lymfsystemet</w:t>
            </w:r>
          </w:p>
        </w:tc>
      </w:tr>
      <w:tr w:rsidR="00D22410" w:rsidRPr="00B654F2" w14:paraId="46C57803" w14:textId="77777777" w:rsidTr="00D22410">
        <w:trPr>
          <w:cantSplit/>
        </w:trPr>
        <w:tc>
          <w:tcPr>
            <w:tcW w:w="2500" w:type="pct"/>
            <w:vAlign w:val="center"/>
          </w:tcPr>
          <w:p w14:paraId="47B189C2" w14:textId="77777777" w:rsidR="00D22410" w:rsidRPr="00D22410" w:rsidRDefault="00D22410" w:rsidP="00DA52AA">
            <w:pPr>
              <w:pStyle w:val="Default"/>
              <w:keepNext/>
              <w:tabs>
                <w:tab w:val="left" w:pos="567"/>
              </w:tabs>
              <w:rPr>
                <w:b/>
                <w:noProof/>
                <w:color w:val="auto"/>
                <w:sz w:val="22"/>
                <w:szCs w:val="22"/>
                <w:lang w:val="sv-SE"/>
              </w:rPr>
            </w:pPr>
            <w:proofErr w:type="spellStart"/>
            <w:r w:rsidRPr="00D22410">
              <w:rPr>
                <w:rFonts w:cs="Helvetica"/>
                <w:color w:val="auto"/>
                <w:sz w:val="22"/>
                <w:szCs w:val="22"/>
              </w:rPr>
              <w:t>trombocytopeni</w:t>
            </w:r>
            <w:proofErr w:type="spellEnd"/>
          </w:p>
        </w:tc>
        <w:tc>
          <w:tcPr>
            <w:tcW w:w="2500" w:type="pct"/>
            <w:vAlign w:val="center"/>
          </w:tcPr>
          <w:p w14:paraId="00FEB72A" w14:textId="77777777" w:rsidR="00D22410" w:rsidRPr="00D22410" w:rsidRDefault="00D22410" w:rsidP="009C4A76">
            <w:pPr>
              <w:pStyle w:val="Default"/>
              <w:keepNext/>
              <w:tabs>
                <w:tab w:val="left" w:pos="567"/>
              </w:tabs>
              <w:jc w:val="center"/>
              <w:rPr>
                <w:b/>
                <w:noProof/>
                <w:color w:val="auto"/>
                <w:sz w:val="22"/>
                <w:szCs w:val="22"/>
                <w:lang w:val="sv-SE"/>
              </w:rPr>
            </w:pPr>
            <w:proofErr w:type="spellStart"/>
            <w:r w:rsidRPr="00D22410">
              <w:rPr>
                <w:sz w:val="22"/>
                <w:szCs w:val="22"/>
              </w:rPr>
              <w:t>Sällsynta</w:t>
            </w:r>
            <w:proofErr w:type="spellEnd"/>
          </w:p>
        </w:tc>
      </w:tr>
      <w:tr w:rsidR="00D22410" w:rsidRPr="00B654F2" w14:paraId="48B17576" w14:textId="77777777" w:rsidTr="00D22410">
        <w:trPr>
          <w:cantSplit/>
        </w:trPr>
        <w:tc>
          <w:tcPr>
            <w:tcW w:w="5000" w:type="pct"/>
            <w:gridSpan w:val="2"/>
            <w:vAlign w:val="center"/>
          </w:tcPr>
          <w:p w14:paraId="2099D5F2" w14:textId="77777777" w:rsidR="00D22410" w:rsidRPr="00D22410" w:rsidRDefault="00D22410" w:rsidP="00DA52AA">
            <w:pPr>
              <w:pStyle w:val="Default"/>
              <w:keepNext/>
              <w:tabs>
                <w:tab w:val="left" w:pos="567"/>
              </w:tabs>
              <w:rPr>
                <w:b/>
                <w:noProof/>
                <w:color w:val="auto"/>
                <w:sz w:val="22"/>
                <w:szCs w:val="22"/>
                <w:lang w:val="sv-SE"/>
              </w:rPr>
            </w:pPr>
          </w:p>
        </w:tc>
      </w:tr>
      <w:tr w:rsidR="001505D8" w:rsidRPr="00B654F2" w14:paraId="60A944F7" w14:textId="77777777" w:rsidTr="00DA52AA">
        <w:trPr>
          <w:cantSplit/>
        </w:trPr>
        <w:tc>
          <w:tcPr>
            <w:tcW w:w="5000" w:type="pct"/>
            <w:gridSpan w:val="2"/>
            <w:vAlign w:val="center"/>
          </w:tcPr>
          <w:p w14:paraId="5AF413D2" w14:textId="77777777" w:rsidR="001505D8" w:rsidRPr="00B654F2" w:rsidRDefault="001505D8" w:rsidP="00DA52AA">
            <w:pPr>
              <w:pStyle w:val="Default"/>
              <w:keepNext/>
              <w:tabs>
                <w:tab w:val="left" w:pos="567"/>
              </w:tabs>
              <w:rPr>
                <w:b/>
                <w:color w:val="auto"/>
                <w:sz w:val="22"/>
                <w:szCs w:val="22"/>
                <w:lang w:val="sv-SE"/>
              </w:rPr>
            </w:pPr>
            <w:r w:rsidRPr="00B654F2">
              <w:rPr>
                <w:b/>
                <w:noProof/>
                <w:color w:val="auto"/>
                <w:sz w:val="22"/>
                <w:szCs w:val="22"/>
                <w:lang w:val="sv-SE"/>
              </w:rPr>
              <w:t>Immunsystemet</w:t>
            </w:r>
          </w:p>
        </w:tc>
      </w:tr>
      <w:tr w:rsidR="001505D8" w:rsidRPr="00B654F2" w14:paraId="1969A149" w14:textId="77777777" w:rsidTr="00DA52AA">
        <w:trPr>
          <w:cantSplit/>
        </w:trPr>
        <w:tc>
          <w:tcPr>
            <w:tcW w:w="2500" w:type="pct"/>
            <w:vAlign w:val="center"/>
          </w:tcPr>
          <w:p w14:paraId="58C7A43A" w14:textId="77777777" w:rsidR="001505D8" w:rsidRPr="00B654F2" w:rsidRDefault="001505D8" w:rsidP="00DA52AA">
            <w:pPr>
              <w:pStyle w:val="Default"/>
              <w:tabs>
                <w:tab w:val="left" w:pos="567"/>
              </w:tabs>
              <w:rPr>
                <w:color w:val="auto"/>
                <w:sz w:val="22"/>
                <w:szCs w:val="22"/>
                <w:lang w:val="sv-SE"/>
              </w:rPr>
            </w:pPr>
            <w:proofErr w:type="spellStart"/>
            <w:r w:rsidRPr="00B654F2">
              <w:rPr>
                <w:color w:val="auto"/>
                <w:sz w:val="22"/>
                <w:szCs w:val="22"/>
                <w:lang w:val="sv-SE"/>
              </w:rPr>
              <w:t>överkänslighets-reaktioner</w:t>
            </w:r>
            <w:proofErr w:type="spellEnd"/>
            <w:r w:rsidRPr="00B654F2">
              <w:rPr>
                <w:color w:val="auto"/>
                <w:sz w:val="22"/>
                <w:szCs w:val="22"/>
                <w:lang w:val="sv-SE"/>
              </w:rPr>
              <w:t xml:space="preserve"> inkluderande </w:t>
            </w:r>
            <w:proofErr w:type="spellStart"/>
            <w:r w:rsidRPr="00B654F2">
              <w:rPr>
                <w:color w:val="auto"/>
                <w:sz w:val="22"/>
                <w:szCs w:val="22"/>
                <w:lang w:val="sv-SE"/>
              </w:rPr>
              <w:t>anafylaxi</w:t>
            </w:r>
            <w:proofErr w:type="spellEnd"/>
            <w:proofErr w:type="gramStart"/>
            <w:r w:rsidRPr="00B654F2">
              <w:rPr>
                <w:color w:val="auto"/>
                <w:sz w:val="22"/>
                <w:szCs w:val="22"/>
                <w:vertAlign w:val="superscript"/>
                <w:lang w:val="sv-SE"/>
              </w:rPr>
              <w:t>*,†</w:t>
            </w:r>
            <w:proofErr w:type="gramEnd"/>
          </w:p>
        </w:tc>
        <w:tc>
          <w:tcPr>
            <w:tcW w:w="2500" w:type="pct"/>
            <w:vAlign w:val="center"/>
          </w:tcPr>
          <w:p w14:paraId="7DF41F81" w14:textId="77777777" w:rsidR="001505D8" w:rsidRPr="00B654F2" w:rsidRDefault="001505D8" w:rsidP="00DA52AA">
            <w:pPr>
              <w:pStyle w:val="Default"/>
              <w:tabs>
                <w:tab w:val="left" w:pos="567"/>
              </w:tabs>
              <w:jc w:val="center"/>
              <w:rPr>
                <w:color w:val="auto"/>
                <w:sz w:val="22"/>
                <w:szCs w:val="22"/>
                <w:lang w:val="sv-SE"/>
              </w:rPr>
            </w:pPr>
            <w:r w:rsidRPr="00B654F2">
              <w:rPr>
                <w:noProof/>
                <w:color w:val="auto"/>
                <w:sz w:val="22"/>
                <w:szCs w:val="22"/>
                <w:lang w:val="sv-SE"/>
              </w:rPr>
              <w:t>Ingen känd frekvens</w:t>
            </w:r>
          </w:p>
        </w:tc>
      </w:tr>
      <w:tr w:rsidR="001505D8" w:rsidRPr="00B654F2" w14:paraId="6844D8A7" w14:textId="77777777" w:rsidTr="00DA52AA">
        <w:trPr>
          <w:cantSplit/>
        </w:trPr>
        <w:tc>
          <w:tcPr>
            <w:tcW w:w="2500" w:type="pct"/>
            <w:vAlign w:val="center"/>
          </w:tcPr>
          <w:p w14:paraId="045D2618" w14:textId="77777777" w:rsidR="001505D8" w:rsidRPr="00B654F2" w:rsidRDefault="001505D8" w:rsidP="00DA52AA">
            <w:pPr>
              <w:pStyle w:val="Default"/>
              <w:tabs>
                <w:tab w:val="left" w:pos="567"/>
              </w:tabs>
              <w:rPr>
                <w:color w:val="auto"/>
                <w:sz w:val="22"/>
                <w:szCs w:val="22"/>
                <w:lang w:val="sv-SE"/>
              </w:rPr>
            </w:pPr>
          </w:p>
        </w:tc>
        <w:tc>
          <w:tcPr>
            <w:tcW w:w="2500" w:type="pct"/>
            <w:vAlign w:val="center"/>
          </w:tcPr>
          <w:p w14:paraId="048B1F85" w14:textId="77777777" w:rsidR="001505D8" w:rsidRPr="00B654F2" w:rsidRDefault="001505D8" w:rsidP="00DA52AA">
            <w:pPr>
              <w:pStyle w:val="Default"/>
              <w:tabs>
                <w:tab w:val="left" w:pos="567"/>
              </w:tabs>
              <w:jc w:val="center"/>
              <w:rPr>
                <w:color w:val="auto"/>
                <w:sz w:val="22"/>
                <w:szCs w:val="22"/>
                <w:lang w:val="sv-SE"/>
              </w:rPr>
            </w:pPr>
          </w:p>
        </w:tc>
      </w:tr>
      <w:tr w:rsidR="001505D8" w:rsidRPr="00B654F2" w14:paraId="72BC0CF8" w14:textId="77777777" w:rsidTr="00DA52AA">
        <w:trPr>
          <w:cantSplit/>
        </w:trPr>
        <w:tc>
          <w:tcPr>
            <w:tcW w:w="5000" w:type="pct"/>
            <w:gridSpan w:val="2"/>
            <w:vAlign w:val="center"/>
          </w:tcPr>
          <w:p w14:paraId="3438665F" w14:textId="77777777" w:rsidR="001505D8" w:rsidRPr="00B654F2" w:rsidRDefault="001505D8" w:rsidP="00DA52AA">
            <w:pPr>
              <w:pStyle w:val="Default"/>
              <w:keepNext/>
              <w:tabs>
                <w:tab w:val="left" w:pos="567"/>
              </w:tabs>
              <w:rPr>
                <w:b/>
                <w:color w:val="auto"/>
                <w:sz w:val="22"/>
                <w:szCs w:val="22"/>
                <w:lang w:val="sv-SE"/>
              </w:rPr>
            </w:pPr>
            <w:r w:rsidRPr="00B654F2">
              <w:rPr>
                <w:b/>
                <w:noProof/>
                <w:color w:val="auto"/>
                <w:sz w:val="22"/>
                <w:szCs w:val="22"/>
                <w:lang w:val="sv-SE"/>
              </w:rPr>
              <w:t>Metabolism och nutrition</w:t>
            </w:r>
          </w:p>
        </w:tc>
      </w:tr>
      <w:tr w:rsidR="001505D8" w:rsidRPr="00B654F2" w14:paraId="397241D6" w14:textId="77777777" w:rsidTr="00DA52AA">
        <w:trPr>
          <w:cantSplit/>
          <w:trHeight w:val="420"/>
        </w:trPr>
        <w:tc>
          <w:tcPr>
            <w:tcW w:w="2500" w:type="pct"/>
            <w:vAlign w:val="center"/>
          </w:tcPr>
          <w:p w14:paraId="334A8AB8" w14:textId="77777777" w:rsidR="001505D8" w:rsidRPr="00B654F2" w:rsidRDefault="001505D8" w:rsidP="00DA52AA">
            <w:pPr>
              <w:pStyle w:val="Default"/>
              <w:tabs>
                <w:tab w:val="left" w:pos="567"/>
              </w:tabs>
              <w:rPr>
                <w:color w:val="auto"/>
                <w:sz w:val="22"/>
                <w:szCs w:val="22"/>
                <w:vertAlign w:val="superscript"/>
                <w:lang w:val="sv-SE"/>
              </w:rPr>
            </w:pPr>
            <w:r w:rsidRPr="00B654F2">
              <w:rPr>
                <w:color w:val="auto"/>
                <w:sz w:val="22"/>
                <w:szCs w:val="22"/>
                <w:lang w:val="sv-SE"/>
              </w:rPr>
              <w:t>hypoglykemi</w:t>
            </w:r>
            <w:r w:rsidRPr="00B654F2">
              <w:rPr>
                <w:color w:val="auto"/>
                <w:sz w:val="22"/>
                <w:szCs w:val="22"/>
                <w:vertAlign w:val="superscript"/>
                <w:lang w:val="sv-SE"/>
              </w:rPr>
              <w:t>†</w:t>
            </w:r>
          </w:p>
        </w:tc>
        <w:tc>
          <w:tcPr>
            <w:tcW w:w="2500" w:type="pct"/>
            <w:vAlign w:val="center"/>
          </w:tcPr>
          <w:p w14:paraId="4DB87BCD" w14:textId="77777777" w:rsidR="001505D8" w:rsidRPr="00B654F2" w:rsidRDefault="001505D8" w:rsidP="00DA52AA">
            <w:pPr>
              <w:pStyle w:val="Default"/>
              <w:tabs>
                <w:tab w:val="left" w:pos="567"/>
              </w:tabs>
              <w:jc w:val="center"/>
              <w:rPr>
                <w:b/>
                <w:color w:val="auto"/>
                <w:sz w:val="22"/>
                <w:szCs w:val="22"/>
                <w:lang w:val="sv-SE"/>
              </w:rPr>
            </w:pPr>
            <w:r w:rsidRPr="00B654F2">
              <w:rPr>
                <w:noProof/>
                <w:color w:val="auto"/>
                <w:sz w:val="22"/>
                <w:szCs w:val="22"/>
                <w:lang w:val="sv-SE"/>
              </w:rPr>
              <w:t>Vanliga</w:t>
            </w:r>
          </w:p>
        </w:tc>
      </w:tr>
      <w:tr w:rsidR="001505D8" w:rsidRPr="00B654F2" w14:paraId="195EC9EC" w14:textId="77777777" w:rsidTr="00DA52AA">
        <w:trPr>
          <w:cantSplit/>
        </w:trPr>
        <w:tc>
          <w:tcPr>
            <w:tcW w:w="5000" w:type="pct"/>
            <w:gridSpan w:val="2"/>
            <w:vAlign w:val="center"/>
          </w:tcPr>
          <w:p w14:paraId="6F548AD4" w14:textId="77777777" w:rsidR="001505D8" w:rsidRPr="00B654F2" w:rsidRDefault="001505D8" w:rsidP="00DA52AA">
            <w:pPr>
              <w:pStyle w:val="Default"/>
              <w:tabs>
                <w:tab w:val="left" w:pos="567"/>
              </w:tabs>
              <w:rPr>
                <w:b/>
                <w:color w:val="auto"/>
                <w:sz w:val="22"/>
                <w:szCs w:val="22"/>
                <w:lang w:val="sv-SE"/>
              </w:rPr>
            </w:pPr>
          </w:p>
        </w:tc>
      </w:tr>
      <w:tr w:rsidR="001505D8" w:rsidRPr="00B654F2" w14:paraId="7F48B497" w14:textId="77777777" w:rsidTr="00DA52AA">
        <w:trPr>
          <w:cantSplit/>
        </w:trPr>
        <w:tc>
          <w:tcPr>
            <w:tcW w:w="5000" w:type="pct"/>
            <w:gridSpan w:val="2"/>
            <w:vAlign w:val="center"/>
          </w:tcPr>
          <w:p w14:paraId="64753395" w14:textId="77777777" w:rsidR="001505D8" w:rsidRPr="00B654F2" w:rsidRDefault="001505D8" w:rsidP="00DA52AA">
            <w:pPr>
              <w:pStyle w:val="Default"/>
              <w:keepNext/>
              <w:tabs>
                <w:tab w:val="left" w:pos="567"/>
              </w:tabs>
              <w:rPr>
                <w:color w:val="auto"/>
                <w:sz w:val="22"/>
                <w:szCs w:val="22"/>
                <w:lang w:val="sv-SE"/>
              </w:rPr>
            </w:pPr>
            <w:r w:rsidRPr="00B654F2">
              <w:rPr>
                <w:b/>
                <w:noProof/>
                <w:color w:val="auto"/>
                <w:sz w:val="22"/>
                <w:szCs w:val="22"/>
                <w:lang w:val="sv-SE"/>
              </w:rPr>
              <w:t>Centrala och perifera nervsystemet</w:t>
            </w:r>
          </w:p>
        </w:tc>
      </w:tr>
      <w:tr w:rsidR="001505D8" w:rsidRPr="00B654F2" w14:paraId="57E7D34D" w14:textId="77777777" w:rsidTr="00DA52AA">
        <w:trPr>
          <w:cantSplit/>
        </w:trPr>
        <w:tc>
          <w:tcPr>
            <w:tcW w:w="2500" w:type="pct"/>
            <w:vAlign w:val="center"/>
          </w:tcPr>
          <w:p w14:paraId="2345006A" w14:textId="77777777" w:rsidR="001505D8" w:rsidRPr="00B654F2" w:rsidRDefault="001505D8" w:rsidP="00DA52AA">
            <w:pPr>
              <w:pStyle w:val="Default"/>
              <w:tabs>
                <w:tab w:val="left" w:pos="567"/>
              </w:tabs>
              <w:rPr>
                <w:color w:val="auto"/>
                <w:sz w:val="22"/>
                <w:szCs w:val="22"/>
                <w:lang w:val="sv-SE"/>
              </w:rPr>
            </w:pPr>
            <w:r w:rsidRPr="00B654F2">
              <w:rPr>
                <w:bCs/>
                <w:noProof/>
                <w:sz w:val="22"/>
                <w:szCs w:val="22"/>
                <w:lang w:val="sv-SE"/>
              </w:rPr>
              <w:t>huvudvärk</w:t>
            </w:r>
          </w:p>
        </w:tc>
        <w:tc>
          <w:tcPr>
            <w:tcW w:w="2500" w:type="pct"/>
            <w:vAlign w:val="center"/>
          </w:tcPr>
          <w:p w14:paraId="292DAA37" w14:textId="77777777" w:rsidR="001505D8" w:rsidRPr="00B654F2" w:rsidRDefault="001505D8" w:rsidP="00DA52AA">
            <w:pPr>
              <w:pStyle w:val="Default"/>
              <w:tabs>
                <w:tab w:val="left" w:pos="567"/>
              </w:tabs>
              <w:jc w:val="center"/>
              <w:rPr>
                <w:color w:val="auto"/>
                <w:sz w:val="22"/>
                <w:szCs w:val="22"/>
                <w:lang w:val="sv-SE"/>
              </w:rPr>
            </w:pPr>
            <w:r w:rsidRPr="00B654F2">
              <w:rPr>
                <w:noProof/>
                <w:color w:val="auto"/>
                <w:sz w:val="22"/>
                <w:szCs w:val="22"/>
                <w:lang w:val="sv-SE"/>
              </w:rPr>
              <w:t>Vanliga</w:t>
            </w:r>
          </w:p>
        </w:tc>
      </w:tr>
      <w:tr w:rsidR="001505D8" w:rsidRPr="00B654F2" w14:paraId="71074B35" w14:textId="77777777" w:rsidTr="00DA52AA">
        <w:trPr>
          <w:cantSplit/>
        </w:trPr>
        <w:tc>
          <w:tcPr>
            <w:tcW w:w="2500" w:type="pct"/>
            <w:vAlign w:val="center"/>
          </w:tcPr>
          <w:p w14:paraId="73A20A36" w14:textId="77777777" w:rsidR="001505D8" w:rsidRPr="00B654F2" w:rsidRDefault="001505D8" w:rsidP="00DA52AA">
            <w:pPr>
              <w:pStyle w:val="Default"/>
              <w:tabs>
                <w:tab w:val="left" w:pos="567"/>
              </w:tabs>
              <w:rPr>
                <w:color w:val="auto"/>
                <w:sz w:val="22"/>
                <w:szCs w:val="22"/>
                <w:lang w:val="sv-SE"/>
              </w:rPr>
            </w:pPr>
            <w:r w:rsidRPr="00B654F2">
              <w:rPr>
                <w:noProof/>
                <w:color w:val="auto"/>
                <w:sz w:val="22"/>
                <w:szCs w:val="22"/>
                <w:lang w:val="sv-SE"/>
              </w:rPr>
              <w:t>yrsel</w:t>
            </w:r>
          </w:p>
        </w:tc>
        <w:tc>
          <w:tcPr>
            <w:tcW w:w="2500" w:type="pct"/>
            <w:vAlign w:val="center"/>
          </w:tcPr>
          <w:p w14:paraId="2A6EA045" w14:textId="77777777" w:rsidR="001505D8" w:rsidRPr="00B654F2" w:rsidRDefault="001505D8" w:rsidP="00DA52AA">
            <w:pPr>
              <w:pStyle w:val="Default"/>
              <w:tabs>
                <w:tab w:val="left" w:pos="567"/>
              </w:tabs>
              <w:jc w:val="center"/>
              <w:rPr>
                <w:color w:val="auto"/>
                <w:sz w:val="22"/>
                <w:szCs w:val="22"/>
                <w:lang w:val="sv-SE"/>
              </w:rPr>
            </w:pPr>
            <w:r w:rsidRPr="00B654F2">
              <w:rPr>
                <w:noProof/>
                <w:color w:val="auto"/>
                <w:sz w:val="22"/>
                <w:szCs w:val="22"/>
                <w:lang w:val="sv-SE"/>
              </w:rPr>
              <w:t>Mindre vanliga</w:t>
            </w:r>
          </w:p>
        </w:tc>
      </w:tr>
      <w:tr w:rsidR="001505D8" w:rsidRPr="00B654F2" w14:paraId="571D0076" w14:textId="77777777" w:rsidTr="00DA52AA">
        <w:trPr>
          <w:cantSplit/>
        </w:trPr>
        <w:tc>
          <w:tcPr>
            <w:tcW w:w="2500" w:type="pct"/>
            <w:vAlign w:val="center"/>
          </w:tcPr>
          <w:p w14:paraId="3FDD2FC8" w14:textId="77777777" w:rsidR="001505D8" w:rsidRPr="00B654F2" w:rsidRDefault="001505D8" w:rsidP="00DA52AA">
            <w:pPr>
              <w:pStyle w:val="Default"/>
              <w:tabs>
                <w:tab w:val="left" w:pos="567"/>
              </w:tabs>
              <w:rPr>
                <w:color w:val="auto"/>
                <w:sz w:val="22"/>
                <w:szCs w:val="22"/>
                <w:lang w:val="sv-SE"/>
              </w:rPr>
            </w:pPr>
          </w:p>
        </w:tc>
        <w:tc>
          <w:tcPr>
            <w:tcW w:w="2500" w:type="pct"/>
            <w:vAlign w:val="center"/>
          </w:tcPr>
          <w:p w14:paraId="237EEB7E" w14:textId="77777777" w:rsidR="001505D8" w:rsidRPr="00B654F2" w:rsidRDefault="001505D8" w:rsidP="00DA52AA">
            <w:pPr>
              <w:pStyle w:val="Default"/>
              <w:tabs>
                <w:tab w:val="left" w:pos="567"/>
              </w:tabs>
              <w:rPr>
                <w:color w:val="auto"/>
                <w:sz w:val="22"/>
                <w:szCs w:val="22"/>
                <w:lang w:val="sv-SE"/>
              </w:rPr>
            </w:pPr>
          </w:p>
        </w:tc>
      </w:tr>
      <w:tr w:rsidR="001505D8" w:rsidRPr="00B654F2" w14:paraId="4E78FF4D" w14:textId="77777777" w:rsidTr="00DA52AA">
        <w:trPr>
          <w:cantSplit/>
        </w:trPr>
        <w:tc>
          <w:tcPr>
            <w:tcW w:w="5000" w:type="pct"/>
            <w:gridSpan w:val="2"/>
            <w:vAlign w:val="center"/>
          </w:tcPr>
          <w:p w14:paraId="0EA797D8" w14:textId="77777777" w:rsidR="001505D8" w:rsidRPr="00B654F2" w:rsidRDefault="001505D8" w:rsidP="00DA52AA">
            <w:pPr>
              <w:pStyle w:val="Default"/>
              <w:keepNext/>
              <w:tabs>
                <w:tab w:val="left" w:pos="567"/>
              </w:tabs>
              <w:rPr>
                <w:color w:val="auto"/>
                <w:sz w:val="22"/>
                <w:szCs w:val="22"/>
                <w:lang w:val="sv-SE"/>
              </w:rPr>
            </w:pPr>
            <w:r w:rsidRPr="00B654F2">
              <w:rPr>
                <w:b/>
                <w:noProof/>
                <w:color w:val="auto"/>
                <w:sz w:val="22"/>
                <w:szCs w:val="22"/>
                <w:lang w:val="sv-SE"/>
              </w:rPr>
              <w:t>Andningsvägar, bröstkorg och mediastinum</w:t>
            </w:r>
          </w:p>
        </w:tc>
      </w:tr>
      <w:tr w:rsidR="001505D8" w:rsidRPr="00B654F2" w14:paraId="2325AE02" w14:textId="77777777" w:rsidTr="00DA52AA">
        <w:trPr>
          <w:cantSplit/>
        </w:trPr>
        <w:tc>
          <w:tcPr>
            <w:tcW w:w="2500" w:type="pct"/>
            <w:vAlign w:val="center"/>
          </w:tcPr>
          <w:p w14:paraId="12E711E7" w14:textId="77777777" w:rsidR="001505D8" w:rsidRPr="00B654F2" w:rsidRDefault="001505D8" w:rsidP="00DA52AA">
            <w:pPr>
              <w:pStyle w:val="Default"/>
              <w:tabs>
                <w:tab w:val="left" w:pos="567"/>
              </w:tabs>
              <w:rPr>
                <w:color w:val="auto"/>
                <w:sz w:val="22"/>
                <w:szCs w:val="22"/>
                <w:lang w:val="sv-SE"/>
              </w:rPr>
            </w:pPr>
            <w:proofErr w:type="spellStart"/>
            <w:r w:rsidRPr="00B654F2">
              <w:rPr>
                <w:color w:val="auto"/>
                <w:sz w:val="22"/>
                <w:szCs w:val="22"/>
                <w:lang w:val="sv-SE"/>
              </w:rPr>
              <w:t>interstitiell</w:t>
            </w:r>
            <w:proofErr w:type="spellEnd"/>
            <w:r w:rsidRPr="00B654F2">
              <w:rPr>
                <w:color w:val="auto"/>
                <w:sz w:val="22"/>
                <w:szCs w:val="22"/>
                <w:lang w:val="sv-SE"/>
              </w:rPr>
              <w:t xml:space="preserve"> lungsjukdom</w:t>
            </w:r>
            <w:r w:rsidRPr="00B654F2">
              <w:rPr>
                <w:color w:val="auto"/>
                <w:sz w:val="22"/>
                <w:szCs w:val="22"/>
                <w:vertAlign w:val="superscript"/>
                <w:lang w:val="sv-SE"/>
              </w:rPr>
              <w:t>*</w:t>
            </w:r>
          </w:p>
        </w:tc>
        <w:tc>
          <w:tcPr>
            <w:tcW w:w="2500" w:type="pct"/>
            <w:vAlign w:val="center"/>
          </w:tcPr>
          <w:p w14:paraId="45A69818" w14:textId="77777777" w:rsidR="001505D8" w:rsidRPr="00B654F2" w:rsidRDefault="001505D8" w:rsidP="00DA52AA">
            <w:pPr>
              <w:pStyle w:val="Default"/>
              <w:tabs>
                <w:tab w:val="left" w:pos="567"/>
              </w:tabs>
              <w:jc w:val="center"/>
              <w:rPr>
                <w:color w:val="auto"/>
                <w:sz w:val="22"/>
                <w:szCs w:val="22"/>
                <w:lang w:val="sv-SE"/>
              </w:rPr>
            </w:pPr>
            <w:r w:rsidRPr="00B654F2">
              <w:rPr>
                <w:noProof/>
                <w:color w:val="auto"/>
                <w:sz w:val="22"/>
                <w:szCs w:val="22"/>
                <w:lang w:val="sv-SE"/>
              </w:rPr>
              <w:t>Ingen känd frekvens</w:t>
            </w:r>
          </w:p>
        </w:tc>
      </w:tr>
      <w:tr w:rsidR="001505D8" w:rsidRPr="00B654F2" w14:paraId="19AB1120" w14:textId="77777777" w:rsidTr="00DA52AA">
        <w:trPr>
          <w:cantSplit/>
        </w:trPr>
        <w:tc>
          <w:tcPr>
            <w:tcW w:w="5000" w:type="pct"/>
            <w:gridSpan w:val="2"/>
            <w:vAlign w:val="center"/>
          </w:tcPr>
          <w:p w14:paraId="77913BAB" w14:textId="77777777" w:rsidR="001505D8" w:rsidRPr="00B654F2" w:rsidRDefault="001505D8" w:rsidP="00DA52AA">
            <w:pPr>
              <w:pStyle w:val="Default"/>
              <w:tabs>
                <w:tab w:val="left" w:pos="567"/>
              </w:tabs>
              <w:rPr>
                <w:b/>
                <w:color w:val="auto"/>
                <w:sz w:val="22"/>
                <w:szCs w:val="22"/>
                <w:lang w:val="sv-SE"/>
              </w:rPr>
            </w:pPr>
          </w:p>
        </w:tc>
      </w:tr>
      <w:tr w:rsidR="001505D8" w:rsidRPr="00B654F2" w14:paraId="2BFDA94A" w14:textId="77777777" w:rsidTr="00DA52AA">
        <w:trPr>
          <w:cantSplit/>
        </w:trPr>
        <w:tc>
          <w:tcPr>
            <w:tcW w:w="5000" w:type="pct"/>
            <w:gridSpan w:val="2"/>
            <w:vAlign w:val="center"/>
          </w:tcPr>
          <w:p w14:paraId="52BCB1CB" w14:textId="77777777" w:rsidR="001505D8" w:rsidRPr="00B654F2" w:rsidRDefault="001505D8" w:rsidP="00DA52AA">
            <w:pPr>
              <w:pStyle w:val="Default"/>
              <w:keepNext/>
              <w:tabs>
                <w:tab w:val="left" w:pos="567"/>
              </w:tabs>
              <w:rPr>
                <w:color w:val="auto"/>
                <w:sz w:val="22"/>
                <w:szCs w:val="22"/>
                <w:lang w:val="sv-SE"/>
              </w:rPr>
            </w:pPr>
            <w:r w:rsidRPr="00B654F2">
              <w:rPr>
                <w:b/>
                <w:noProof/>
                <w:sz w:val="22"/>
                <w:szCs w:val="22"/>
                <w:lang w:val="sv-SE"/>
              </w:rPr>
              <w:t>Magtarmkanalen</w:t>
            </w:r>
          </w:p>
        </w:tc>
      </w:tr>
      <w:tr w:rsidR="001505D8" w:rsidRPr="00B654F2" w14:paraId="0D9B35F9" w14:textId="77777777" w:rsidTr="00DA52AA">
        <w:trPr>
          <w:cantSplit/>
        </w:trPr>
        <w:tc>
          <w:tcPr>
            <w:tcW w:w="2500" w:type="pct"/>
            <w:vAlign w:val="center"/>
          </w:tcPr>
          <w:p w14:paraId="3D544EFB" w14:textId="77777777" w:rsidR="001505D8" w:rsidRPr="00B654F2" w:rsidRDefault="001505D8" w:rsidP="00DA52AA">
            <w:pPr>
              <w:pStyle w:val="Default"/>
              <w:tabs>
                <w:tab w:val="left" w:pos="567"/>
              </w:tabs>
              <w:rPr>
                <w:color w:val="auto"/>
                <w:sz w:val="22"/>
                <w:szCs w:val="22"/>
                <w:lang w:val="sv-SE"/>
              </w:rPr>
            </w:pPr>
            <w:r w:rsidRPr="00B654F2">
              <w:rPr>
                <w:noProof/>
                <w:sz w:val="22"/>
                <w:szCs w:val="22"/>
                <w:lang w:val="sv-SE"/>
              </w:rPr>
              <w:t>förstoppning</w:t>
            </w:r>
          </w:p>
        </w:tc>
        <w:tc>
          <w:tcPr>
            <w:tcW w:w="2500" w:type="pct"/>
            <w:vAlign w:val="center"/>
          </w:tcPr>
          <w:p w14:paraId="6666B784" w14:textId="77777777" w:rsidR="001505D8" w:rsidRPr="00B654F2" w:rsidRDefault="001505D8" w:rsidP="00DA52AA">
            <w:pPr>
              <w:pStyle w:val="Default"/>
              <w:tabs>
                <w:tab w:val="left" w:pos="567"/>
              </w:tabs>
              <w:jc w:val="center"/>
              <w:rPr>
                <w:color w:val="auto"/>
                <w:sz w:val="22"/>
                <w:szCs w:val="22"/>
                <w:lang w:val="sv-SE"/>
              </w:rPr>
            </w:pPr>
            <w:r w:rsidRPr="00B654F2">
              <w:rPr>
                <w:noProof/>
                <w:color w:val="auto"/>
                <w:sz w:val="22"/>
                <w:szCs w:val="22"/>
                <w:lang w:val="sv-SE"/>
              </w:rPr>
              <w:t>Mindre vanliga</w:t>
            </w:r>
          </w:p>
        </w:tc>
      </w:tr>
      <w:tr w:rsidR="001505D8" w:rsidRPr="00B654F2" w14:paraId="5C2DA7B1" w14:textId="77777777" w:rsidTr="00DA52AA">
        <w:trPr>
          <w:cantSplit/>
        </w:trPr>
        <w:tc>
          <w:tcPr>
            <w:tcW w:w="2500" w:type="pct"/>
            <w:vAlign w:val="center"/>
          </w:tcPr>
          <w:p w14:paraId="16723DF8" w14:textId="77777777" w:rsidR="001505D8" w:rsidRPr="00B654F2" w:rsidRDefault="001505D8" w:rsidP="00DA52AA">
            <w:pPr>
              <w:pStyle w:val="Default"/>
              <w:tabs>
                <w:tab w:val="left" w:pos="567"/>
              </w:tabs>
              <w:rPr>
                <w:color w:val="auto"/>
                <w:sz w:val="22"/>
                <w:szCs w:val="22"/>
                <w:lang w:val="sv-SE"/>
              </w:rPr>
            </w:pPr>
            <w:r w:rsidRPr="00B654F2">
              <w:rPr>
                <w:sz w:val="22"/>
                <w:szCs w:val="22"/>
                <w:lang w:val="sv-SE"/>
              </w:rPr>
              <w:t>kräkningar</w:t>
            </w:r>
            <w:r w:rsidRPr="00B654F2">
              <w:rPr>
                <w:color w:val="auto"/>
                <w:sz w:val="22"/>
                <w:szCs w:val="22"/>
                <w:vertAlign w:val="superscript"/>
                <w:lang w:val="sv-SE"/>
              </w:rPr>
              <w:t>*</w:t>
            </w:r>
          </w:p>
        </w:tc>
        <w:tc>
          <w:tcPr>
            <w:tcW w:w="2500" w:type="pct"/>
            <w:vAlign w:val="center"/>
          </w:tcPr>
          <w:p w14:paraId="37C00286" w14:textId="77777777" w:rsidR="001505D8" w:rsidRPr="00B654F2" w:rsidRDefault="001505D8" w:rsidP="00DA52AA">
            <w:pPr>
              <w:pStyle w:val="Default"/>
              <w:tabs>
                <w:tab w:val="left" w:pos="567"/>
              </w:tabs>
              <w:jc w:val="center"/>
              <w:rPr>
                <w:color w:val="auto"/>
                <w:sz w:val="22"/>
                <w:szCs w:val="22"/>
                <w:lang w:val="sv-SE"/>
              </w:rPr>
            </w:pPr>
            <w:r w:rsidRPr="00B654F2">
              <w:rPr>
                <w:noProof/>
                <w:color w:val="auto"/>
                <w:sz w:val="22"/>
                <w:szCs w:val="22"/>
                <w:lang w:val="sv-SE"/>
              </w:rPr>
              <w:t>Ingen känd frekvens</w:t>
            </w:r>
          </w:p>
        </w:tc>
      </w:tr>
      <w:tr w:rsidR="001505D8" w:rsidRPr="00B654F2" w14:paraId="4C10FBF8" w14:textId="77777777" w:rsidTr="00DA52AA">
        <w:trPr>
          <w:cantSplit/>
        </w:trPr>
        <w:tc>
          <w:tcPr>
            <w:tcW w:w="2500" w:type="pct"/>
            <w:vAlign w:val="center"/>
          </w:tcPr>
          <w:p w14:paraId="5E872969" w14:textId="77777777" w:rsidR="001505D8" w:rsidRPr="00B654F2" w:rsidRDefault="001505D8" w:rsidP="00DA52AA">
            <w:pPr>
              <w:pStyle w:val="Default"/>
              <w:tabs>
                <w:tab w:val="left" w:pos="567"/>
              </w:tabs>
              <w:rPr>
                <w:color w:val="auto"/>
                <w:sz w:val="22"/>
                <w:szCs w:val="22"/>
                <w:lang w:val="sv-SE"/>
              </w:rPr>
            </w:pPr>
            <w:r w:rsidRPr="00B654F2">
              <w:rPr>
                <w:color w:val="auto"/>
                <w:sz w:val="22"/>
                <w:szCs w:val="22"/>
                <w:lang w:val="sv-SE"/>
              </w:rPr>
              <w:t>akut pankreatit</w:t>
            </w:r>
            <w:proofErr w:type="gramStart"/>
            <w:r w:rsidRPr="00B654F2">
              <w:rPr>
                <w:color w:val="auto"/>
                <w:sz w:val="22"/>
                <w:szCs w:val="22"/>
                <w:vertAlign w:val="superscript"/>
                <w:lang w:val="sv-SE"/>
              </w:rPr>
              <w:t>*,†</w:t>
            </w:r>
            <w:proofErr w:type="gramEnd"/>
            <w:r w:rsidR="00607477" w:rsidRPr="00F32594">
              <w:rPr>
                <w:color w:val="auto"/>
                <w:sz w:val="22"/>
                <w:szCs w:val="22"/>
                <w:vertAlign w:val="superscript"/>
                <w:lang w:val="en-GB"/>
              </w:rPr>
              <w:t>,‡</w:t>
            </w:r>
          </w:p>
        </w:tc>
        <w:tc>
          <w:tcPr>
            <w:tcW w:w="2500" w:type="pct"/>
            <w:vAlign w:val="center"/>
          </w:tcPr>
          <w:p w14:paraId="024C8182" w14:textId="77777777" w:rsidR="001505D8" w:rsidRPr="00B654F2" w:rsidRDefault="001505D8" w:rsidP="00DA52AA">
            <w:pPr>
              <w:pStyle w:val="Default"/>
              <w:tabs>
                <w:tab w:val="left" w:pos="567"/>
              </w:tabs>
              <w:jc w:val="center"/>
              <w:rPr>
                <w:color w:val="auto"/>
                <w:sz w:val="22"/>
                <w:szCs w:val="22"/>
                <w:lang w:val="sv-SE"/>
              </w:rPr>
            </w:pPr>
            <w:r w:rsidRPr="00B654F2">
              <w:rPr>
                <w:noProof/>
                <w:color w:val="auto"/>
                <w:sz w:val="22"/>
                <w:szCs w:val="22"/>
                <w:lang w:val="sv-SE"/>
              </w:rPr>
              <w:t>Ingen känd frekvens</w:t>
            </w:r>
          </w:p>
        </w:tc>
      </w:tr>
      <w:tr w:rsidR="001505D8" w:rsidRPr="00B654F2" w14:paraId="07DBC3D6" w14:textId="77777777" w:rsidTr="00DA52AA">
        <w:trPr>
          <w:cantSplit/>
        </w:trPr>
        <w:tc>
          <w:tcPr>
            <w:tcW w:w="2500" w:type="pct"/>
            <w:vAlign w:val="center"/>
          </w:tcPr>
          <w:p w14:paraId="429F2539" w14:textId="77777777" w:rsidR="001505D8" w:rsidRPr="00B654F2" w:rsidRDefault="001505D8" w:rsidP="00DA52AA">
            <w:pPr>
              <w:pStyle w:val="Default"/>
              <w:tabs>
                <w:tab w:val="left" w:pos="567"/>
              </w:tabs>
              <w:rPr>
                <w:color w:val="auto"/>
                <w:sz w:val="22"/>
                <w:szCs w:val="22"/>
                <w:lang w:val="sv-SE"/>
              </w:rPr>
            </w:pPr>
            <w:r w:rsidRPr="00B654F2">
              <w:rPr>
                <w:color w:val="auto"/>
                <w:sz w:val="22"/>
                <w:szCs w:val="22"/>
                <w:lang w:val="sv-SE"/>
              </w:rPr>
              <w:t xml:space="preserve">fatal och icke-fatal </w:t>
            </w:r>
            <w:proofErr w:type="spellStart"/>
            <w:r w:rsidRPr="00B654F2">
              <w:rPr>
                <w:rStyle w:val="longtext"/>
                <w:color w:val="auto"/>
                <w:sz w:val="22"/>
                <w:szCs w:val="22"/>
                <w:shd w:val="clear" w:color="auto" w:fill="FFFFFF"/>
                <w:lang w:val="sv-SE"/>
              </w:rPr>
              <w:t>hemorragisk</w:t>
            </w:r>
            <w:proofErr w:type="spellEnd"/>
            <w:r w:rsidRPr="00B654F2">
              <w:rPr>
                <w:rStyle w:val="longtext"/>
                <w:color w:val="auto"/>
                <w:sz w:val="22"/>
                <w:szCs w:val="22"/>
                <w:shd w:val="clear" w:color="auto" w:fill="FFFFFF"/>
                <w:lang w:val="sv-SE"/>
              </w:rPr>
              <w:t xml:space="preserve"> och </w:t>
            </w:r>
            <w:proofErr w:type="spellStart"/>
            <w:r w:rsidRPr="00B654F2">
              <w:rPr>
                <w:rStyle w:val="longtext"/>
                <w:color w:val="auto"/>
                <w:sz w:val="22"/>
                <w:szCs w:val="22"/>
                <w:shd w:val="clear" w:color="auto" w:fill="FFFFFF"/>
                <w:lang w:val="sv-SE"/>
              </w:rPr>
              <w:t>nekrotiserande</w:t>
            </w:r>
            <w:proofErr w:type="spellEnd"/>
            <w:r w:rsidRPr="00B654F2">
              <w:rPr>
                <w:rStyle w:val="longtext"/>
                <w:color w:val="auto"/>
                <w:sz w:val="22"/>
                <w:szCs w:val="22"/>
                <w:shd w:val="clear" w:color="auto" w:fill="FFFFFF"/>
                <w:lang w:val="sv-SE"/>
              </w:rPr>
              <w:t xml:space="preserve"> pankreatit</w:t>
            </w:r>
            <w:proofErr w:type="gramStart"/>
            <w:r w:rsidRPr="00B654F2">
              <w:rPr>
                <w:color w:val="auto"/>
                <w:sz w:val="22"/>
                <w:szCs w:val="22"/>
                <w:vertAlign w:val="superscript"/>
                <w:lang w:val="sv-SE"/>
              </w:rPr>
              <w:t>*,†</w:t>
            </w:r>
            <w:proofErr w:type="gramEnd"/>
          </w:p>
        </w:tc>
        <w:tc>
          <w:tcPr>
            <w:tcW w:w="2500" w:type="pct"/>
            <w:vAlign w:val="center"/>
          </w:tcPr>
          <w:p w14:paraId="6E63DB2A" w14:textId="77777777" w:rsidR="001505D8" w:rsidRPr="00B654F2" w:rsidRDefault="001505D8" w:rsidP="00DA52AA">
            <w:pPr>
              <w:pStyle w:val="Default"/>
              <w:tabs>
                <w:tab w:val="left" w:pos="567"/>
              </w:tabs>
              <w:jc w:val="center"/>
              <w:rPr>
                <w:color w:val="auto"/>
                <w:sz w:val="22"/>
                <w:szCs w:val="22"/>
                <w:lang w:val="sv-SE"/>
              </w:rPr>
            </w:pPr>
            <w:r w:rsidRPr="00B654F2">
              <w:rPr>
                <w:noProof/>
                <w:color w:val="auto"/>
                <w:sz w:val="22"/>
                <w:szCs w:val="22"/>
                <w:lang w:val="sv-SE"/>
              </w:rPr>
              <w:t>Ingen känd frekvens</w:t>
            </w:r>
          </w:p>
        </w:tc>
      </w:tr>
      <w:tr w:rsidR="001505D8" w:rsidRPr="00B654F2" w14:paraId="61A67C8F" w14:textId="77777777" w:rsidTr="00DA52AA">
        <w:trPr>
          <w:cantSplit/>
        </w:trPr>
        <w:tc>
          <w:tcPr>
            <w:tcW w:w="2500" w:type="pct"/>
            <w:vAlign w:val="center"/>
          </w:tcPr>
          <w:p w14:paraId="14F499AC" w14:textId="77777777" w:rsidR="001505D8" w:rsidRPr="00B654F2" w:rsidRDefault="001505D8" w:rsidP="00DA52AA">
            <w:pPr>
              <w:pStyle w:val="Default"/>
              <w:tabs>
                <w:tab w:val="left" w:pos="567"/>
              </w:tabs>
              <w:rPr>
                <w:color w:val="auto"/>
                <w:sz w:val="22"/>
                <w:szCs w:val="22"/>
                <w:lang w:val="sv-SE"/>
              </w:rPr>
            </w:pPr>
          </w:p>
        </w:tc>
        <w:tc>
          <w:tcPr>
            <w:tcW w:w="2500" w:type="pct"/>
            <w:vAlign w:val="center"/>
          </w:tcPr>
          <w:p w14:paraId="06B8266B" w14:textId="77777777" w:rsidR="001505D8" w:rsidRPr="00B654F2" w:rsidRDefault="001505D8" w:rsidP="00DA52AA">
            <w:pPr>
              <w:pStyle w:val="Default"/>
              <w:tabs>
                <w:tab w:val="left" w:pos="567"/>
              </w:tabs>
              <w:jc w:val="center"/>
              <w:rPr>
                <w:color w:val="auto"/>
                <w:sz w:val="22"/>
                <w:szCs w:val="22"/>
                <w:lang w:val="sv-SE"/>
              </w:rPr>
            </w:pPr>
          </w:p>
        </w:tc>
      </w:tr>
      <w:tr w:rsidR="001505D8" w:rsidRPr="00B654F2" w14:paraId="2885C5DF" w14:textId="77777777" w:rsidTr="00DA52AA">
        <w:trPr>
          <w:cantSplit/>
        </w:trPr>
        <w:tc>
          <w:tcPr>
            <w:tcW w:w="5000" w:type="pct"/>
            <w:gridSpan w:val="2"/>
            <w:vAlign w:val="center"/>
          </w:tcPr>
          <w:p w14:paraId="4B0561CD" w14:textId="77777777" w:rsidR="001505D8" w:rsidRPr="00B654F2" w:rsidRDefault="001505D8" w:rsidP="00DA52AA">
            <w:pPr>
              <w:pStyle w:val="Default"/>
              <w:keepNext/>
              <w:keepLines/>
              <w:tabs>
                <w:tab w:val="left" w:pos="567"/>
              </w:tabs>
              <w:rPr>
                <w:b/>
                <w:color w:val="auto"/>
                <w:sz w:val="22"/>
                <w:szCs w:val="22"/>
                <w:lang w:val="sv-SE"/>
              </w:rPr>
            </w:pPr>
            <w:r w:rsidRPr="00B654F2">
              <w:rPr>
                <w:b/>
                <w:noProof/>
                <w:color w:val="auto"/>
                <w:sz w:val="22"/>
                <w:szCs w:val="22"/>
                <w:lang w:val="sv-SE"/>
              </w:rPr>
              <w:t>Hud och subkutan vävnad</w:t>
            </w:r>
          </w:p>
        </w:tc>
      </w:tr>
      <w:tr w:rsidR="00EA7624" w:rsidRPr="00B654F2" w14:paraId="2A214E9E" w14:textId="77777777" w:rsidTr="00DA52AA">
        <w:trPr>
          <w:cantSplit/>
        </w:trPr>
        <w:tc>
          <w:tcPr>
            <w:tcW w:w="2500" w:type="pct"/>
            <w:vAlign w:val="center"/>
          </w:tcPr>
          <w:p w14:paraId="2F04D208" w14:textId="77777777" w:rsidR="00EA7624" w:rsidRPr="00B654F2" w:rsidRDefault="00EA7624" w:rsidP="00DA52AA">
            <w:pPr>
              <w:pStyle w:val="Default"/>
              <w:keepNext/>
              <w:tabs>
                <w:tab w:val="left" w:pos="567"/>
              </w:tabs>
              <w:rPr>
                <w:color w:val="auto"/>
                <w:sz w:val="22"/>
                <w:szCs w:val="22"/>
                <w:lang w:val="sv-SE"/>
              </w:rPr>
            </w:pPr>
            <w:r w:rsidRPr="00B654F2">
              <w:rPr>
                <w:color w:val="auto"/>
                <w:sz w:val="22"/>
                <w:szCs w:val="22"/>
                <w:lang w:val="sv-SE"/>
              </w:rPr>
              <w:t>klåda</w:t>
            </w:r>
            <w:r w:rsidRPr="00B654F2">
              <w:rPr>
                <w:sz w:val="18"/>
                <w:szCs w:val="18"/>
                <w:vertAlign w:val="superscript"/>
                <w:lang w:val="sv-SE"/>
              </w:rPr>
              <w:t>*</w:t>
            </w:r>
          </w:p>
        </w:tc>
        <w:tc>
          <w:tcPr>
            <w:tcW w:w="2500" w:type="pct"/>
            <w:vAlign w:val="center"/>
          </w:tcPr>
          <w:p w14:paraId="66FA4476" w14:textId="77777777" w:rsidR="00EA7624" w:rsidRPr="00B654F2" w:rsidRDefault="00EA7624" w:rsidP="00DA52AA">
            <w:pPr>
              <w:pStyle w:val="Default"/>
              <w:keepNext/>
              <w:tabs>
                <w:tab w:val="left" w:pos="567"/>
              </w:tabs>
              <w:jc w:val="center"/>
              <w:rPr>
                <w:noProof/>
                <w:color w:val="auto"/>
                <w:sz w:val="22"/>
                <w:szCs w:val="22"/>
                <w:lang w:val="sv-SE"/>
              </w:rPr>
            </w:pPr>
            <w:r w:rsidRPr="00B654F2">
              <w:rPr>
                <w:noProof/>
                <w:color w:val="auto"/>
                <w:sz w:val="22"/>
                <w:szCs w:val="22"/>
                <w:lang w:val="sv-SE"/>
              </w:rPr>
              <w:t>Mindre vanliga</w:t>
            </w:r>
          </w:p>
        </w:tc>
      </w:tr>
      <w:tr w:rsidR="001505D8" w:rsidRPr="00B654F2" w14:paraId="39AEB399" w14:textId="77777777" w:rsidTr="00DA52AA">
        <w:trPr>
          <w:cantSplit/>
        </w:trPr>
        <w:tc>
          <w:tcPr>
            <w:tcW w:w="2500" w:type="pct"/>
            <w:vAlign w:val="center"/>
          </w:tcPr>
          <w:p w14:paraId="5AD1BE84" w14:textId="77777777" w:rsidR="001505D8" w:rsidRPr="00B654F2" w:rsidRDefault="001505D8" w:rsidP="00DA52AA">
            <w:pPr>
              <w:pStyle w:val="Default"/>
              <w:keepNext/>
              <w:tabs>
                <w:tab w:val="left" w:pos="567"/>
              </w:tabs>
              <w:rPr>
                <w:color w:val="auto"/>
                <w:sz w:val="22"/>
                <w:szCs w:val="22"/>
                <w:lang w:val="sv-SE"/>
              </w:rPr>
            </w:pPr>
            <w:proofErr w:type="spellStart"/>
            <w:r w:rsidRPr="00B654F2">
              <w:rPr>
                <w:color w:val="auto"/>
                <w:sz w:val="22"/>
                <w:szCs w:val="22"/>
                <w:lang w:val="sv-SE"/>
              </w:rPr>
              <w:t>angioödem</w:t>
            </w:r>
            <w:proofErr w:type="spellEnd"/>
            <w:proofErr w:type="gramStart"/>
            <w:r w:rsidRPr="00B654F2">
              <w:rPr>
                <w:color w:val="auto"/>
                <w:sz w:val="22"/>
                <w:szCs w:val="22"/>
                <w:vertAlign w:val="superscript"/>
                <w:lang w:val="sv-SE"/>
              </w:rPr>
              <w:t>*,†</w:t>
            </w:r>
            <w:proofErr w:type="gramEnd"/>
          </w:p>
        </w:tc>
        <w:tc>
          <w:tcPr>
            <w:tcW w:w="2500" w:type="pct"/>
            <w:vAlign w:val="center"/>
          </w:tcPr>
          <w:p w14:paraId="3B86B3DB" w14:textId="77777777" w:rsidR="001505D8" w:rsidRPr="00B654F2" w:rsidRDefault="001505D8" w:rsidP="00DA52AA">
            <w:pPr>
              <w:pStyle w:val="Default"/>
              <w:keepNext/>
              <w:tabs>
                <w:tab w:val="left" w:pos="567"/>
              </w:tabs>
              <w:jc w:val="center"/>
              <w:rPr>
                <w:color w:val="auto"/>
                <w:sz w:val="22"/>
                <w:szCs w:val="22"/>
                <w:lang w:val="sv-SE"/>
              </w:rPr>
            </w:pPr>
            <w:r w:rsidRPr="00B654F2">
              <w:rPr>
                <w:noProof/>
                <w:color w:val="auto"/>
                <w:sz w:val="22"/>
                <w:szCs w:val="22"/>
                <w:lang w:val="sv-SE"/>
              </w:rPr>
              <w:t>Ingen känd frekvens</w:t>
            </w:r>
          </w:p>
        </w:tc>
      </w:tr>
      <w:tr w:rsidR="001505D8" w:rsidRPr="00B654F2" w14:paraId="78CD6AE9" w14:textId="77777777" w:rsidTr="00DA52AA">
        <w:trPr>
          <w:cantSplit/>
        </w:trPr>
        <w:tc>
          <w:tcPr>
            <w:tcW w:w="2500" w:type="pct"/>
            <w:vAlign w:val="center"/>
          </w:tcPr>
          <w:p w14:paraId="7E2CC2A7" w14:textId="77777777" w:rsidR="001505D8" w:rsidRPr="00B654F2" w:rsidRDefault="001505D8" w:rsidP="00DA52AA">
            <w:pPr>
              <w:pStyle w:val="Default"/>
              <w:tabs>
                <w:tab w:val="left" w:pos="567"/>
              </w:tabs>
              <w:rPr>
                <w:color w:val="auto"/>
                <w:sz w:val="22"/>
                <w:szCs w:val="22"/>
                <w:lang w:val="sv-SE"/>
              </w:rPr>
            </w:pPr>
            <w:r w:rsidRPr="00B654F2">
              <w:rPr>
                <w:color w:val="auto"/>
                <w:sz w:val="22"/>
                <w:szCs w:val="22"/>
                <w:lang w:val="sv-SE"/>
              </w:rPr>
              <w:t>utslag</w:t>
            </w:r>
            <w:proofErr w:type="gramStart"/>
            <w:r w:rsidRPr="00B654F2">
              <w:rPr>
                <w:color w:val="auto"/>
                <w:sz w:val="22"/>
                <w:szCs w:val="22"/>
                <w:vertAlign w:val="superscript"/>
                <w:lang w:val="sv-SE"/>
              </w:rPr>
              <w:t>*,†</w:t>
            </w:r>
            <w:proofErr w:type="gramEnd"/>
          </w:p>
        </w:tc>
        <w:tc>
          <w:tcPr>
            <w:tcW w:w="2500" w:type="pct"/>
            <w:vAlign w:val="center"/>
          </w:tcPr>
          <w:p w14:paraId="16348B37" w14:textId="77777777" w:rsidR="001505D8" w:rsidRPr="00B654F2" w:rsidRDefault="001505D8" w:rsidP="00DA52AA">
            <w:pPr>
              <w:pStyle w:val="Default"/>
              <w:tabs>
                <w:tab w:val="left" w:pos="567"/>
              </w:tabs>
              <w:jc w:val="center"/>
              <w:rPr>
                <w:color w:val="auto"/>
                <w:sz w:val="22"/>
                <w:szCs w:val="22"/>
                <w:lang w:val="sv-SE"/>
              </w:rPr>
            </w:pPr>
            <w:r w:rsidRPr="00B654F2">
              <w:rPr>
                <w:noProof/>
                <w:color w:val="auto"/>
                <w:sz w:val="22"/>
                <w:szCs w:val="22"/>
                <w:lang w:val="sv-SE"/>
              </w:rPr>
              <w:t>Ingen känd frekvens</w:t>
            </w:r>
          </w:p>
        </w:tc>
      </w:tr>
      <w:tr w:rsidR="001505D8" w:rsidRPr="00B654F2" w14:paraId="6A6BA6F4" w14:textId="77777777" w:rsidTr="00DA52AA">
        <w:trPr>
          <w:cantSplit/>
        </w:trPr>
        <w:tc>
          <w:tcPr>
            <w:tcW w:w="2500" w:type="pct"/>
            <w:vAlign w:val="center"/>
          </w:tcPr>
          <w:p w14:paraId="7B8B53BE" w14:textId="77777777" w:rsidR="001505D8" w:rsidRPr="00B654F2" w:rsidRDefault="001505D8" w:rsidP="00DA52AA">
            <w:pPr>
              <w:pStyle w:val="Default"/>
              <w:tabs>
                <w:tab w:val="left" w:pos="567"/>
              </w:tabs>
              <w:rPr>
                <w:color w:val="auto"/>
                <w:sz w:val="22"/>
                <w:szCs w:val="22"/>
                <w:lang w:val="sv-SE"/>
              </w:rPr>
            </w:pPr>
            <w:proofErr w:type="spellStart"/>
            <w:r w:rsidRPr="00B654F2">
              <w:rPr>
                <w:color w:val="auto"/>
                <w:sz w:val="22"/>
                <w:szCs w:val="22"/>
                <w:lang w:val="sv-SE"/>
              </w:rPr>
              <w:t>urtikaria</w:t>
            </w:r>
            <w:proofErr w:type="spellEnd"/>
            <w:proofErr w:type="gramStart"/>
            <w:r w:rsidRPr="00B654F2">
              <w:rPr>
                <w:color w:val="auto"/>
                <w:sz w:val="22"/>
                <w:szCs w:val="22"/>
                <w:vertAlign w:val="superscript"/>
                <w:lang w:val="sv-SE"/>
              </w:rPr>
              <w:t>*,†</w:t>
            </w:r>
            <w:proofErr w:type="gramEnd"/>
          </w:p>
        </w:tc>
        <w:tc>
          <w:tcPr>
            <w:tcW w:w="2500" w:type="pct"/>
            <w:vAlign w:val="center"/>
          </w:tcPr>
          <w:p w14:paraId="2B189DD4" w14:textId="77777777" w:rsidR="001505D8" w:rsidRPr="00B654F2" w:rsidRDefault="001505D8" w:rsidP="00DA52AA">
            <w:pPr>
              <w:pStyle w:val="Default"/>
              <w:tabs>
                <w:tab w:val="left" w:pos="567"/>
              </w:tabs>
              <w:jc w:val="center"/>
              <w:rPr>
                <w:color w:val="auto"/>
                <w:sz w:val="22"/>
                <w:szCs w:val="22"/>
                <w:lang w:val="sv-SE"/>
              </w:rPr>
            </w:pPr>
            <w:r w:rsidRPr="00B654F2">
              <w:rPr>
                <w:noProof/>
                <w:color w:val="auto"/>
                <w:sz w:val="22"/>
                <w:szCs w:val="22"/>
                <w:lang w:val="sv-SE"/>
              </w:rPr>
              <w:t>Ingen känd frekvens</w:t>
            </w:r>
          </w:p>
        </w:tc>
      </w:tr>
      <w:tr w:rsidR="001505D8" w:rsidRPr="00B654F2" w14:paraId="7B57D871" w14:textId="77777777" w:rsidTr="00DA52AA">
        <w:trPr>
          <w:cantSplit/>
        </w:trPr>
        <w:tc>
          <w:tcPr>
            <w:tcW w:w="2500" w:type="pct"/>
            <w:vAlign w:val="center"/>
          </w:tcPr>
          <w:p w14:paraId="3EF0CFC8" w14:textId="77777777" w:rsidR="001505D8" w:rsidRPr="00B654F2" w:rsidRDefault="001505D8" w:rsidP="00DA52AA">
            <w:pPr>
              <w:pStyle w:val="Default"/>
              <w:tabs>
                <w:tab w:val="left" w:pos="567"/>
              </w:tabs>
              <w:rPr>
                <w:color w:val="auto"/>
                <w:sz w:val="22"/>
                <w:szCs w:val="22"/>
                <w:lang w:val="sv-SE"/>
              </w:rPr>
            </w:pPr>
            <w:proofErr w:type="spellStart"/>
            <w:r w:rsidRPr="00B654F2">
              <w:rPr>
                <w:color w:val="auto"/>
                <w:sz w:val="22"/>
                <w:szCs w:val="22"/>
                <w:lang w:val="sv-SE"/>
              </w:rPr>
              <w:t>kutan</w:t>
            </w:r>
            <w:proofErr w:type="spellEnd"/>
            <w:r w:rsidRPr="00B654F2">
              <w:rPr>
                <w:color w:val="auto"/>
                <w:sz w:val="22"/>
                <w:szCs w:val="22"/>
                <w:lang w:val="sv-SE"/>
              </w:rPr>
              <w:t xml:space="preserve"> </w:t>
            </w:r>
            <w:proofErr w:type="spellStart"/>
            <w:r w:rsidRPr="00B654F2">
              <w:rPr>
                <w:color w:val="auto"/>
                <w:sz w:val="22"/>
                <w:szCs w:val="22"/>
                <w:lang w:val="sv-SE"/>
              </w:rPr>
              <w:t>vaskulit</w:t>
            </w:r>
            <w:proofErr w:type="spellEnd"/>
            <w:proofErr w:type="gramStart"/>
            <w:r w:rsidRPr="00B654F2">
              <w:rPr>
                <w:color w:val="auto"/>
                <w:sz w:val="22"/>
                <w:szCs w:val="22"/>
                <w:vertAlign w:val="superscript"/>
                <w:lang w:val="sv-SE"/>
              </w:rPr>
              <w:t>*,†</w:t>
            </w:r>
            <w:proofErr w:type="gramEnd"/>
          </w:p>
        </w:tc>
        <w:tc>
          <w:tcPr>
            <w:tcW w:w="2500" w:type="pct"/>
            <w:vAlign w:val="center"/>
          </w:tcPr>
          <w:p w14:paraId="37601023" w14:textId="77777777" w:rsidR="001505D8" w:rsidRPr="00B654F2" w:rsidRDefault="001505D8" w:rsidP="00DA52AA">
            <w:pPr>
              <w:pStyle w:val="Default"/>
              <w:tabs>
                <w:tab w:val="left" w:pos="567"/>
              </w:tabs>
              <w:jc w:val="center"/>
              <w:rPr>
                <w:color w:val="auto"/>
                <w:sz w:val="22"/>
                <w:szCs w:val="22"/>
                <w:lang w:val="sv-SE"/>
              </w:rPr>
            </w:pPr>
            <w:r w:rsidRPr="00B654F2">
              <w:rPr>
                <w:noProof/>
                <w:color w:val="auto"/>
                <w:sz w:val="22"/>
                <w:szCs w:val="22"/>
                <w:lang w:val="sv-SE"/>
              </w:rPr>
              <w:t>Ingen känd frekvens</w:t>
            </w:r>
          </w:p>
        </w:tc>
      </w:tr>
      <w:tr w:rsidR="001505D8" w:rsidRPr="00B654F2" w14:paraId="7C893AB9" w14:textId="77777777" w:rsidTr="00DA52AA">
        <w:trPr>
          <w:cantSplit/>
        </w:trPr>
        <w:tc>
          <w:tcPr>
            <w:tcW w:w="2500" w:type="pct"/>
            <w:vAlign w:val="center"/>
          </w:tcPr>
          <w:p w14:paraId="74175D0F" w14:textId="77777777" w:rsidR="001505D8" w:rsidRPr="00B654F2" w:rsidRDefault="001505D8" w:rsidP="00DA52AA">
            <w:pPr>
              <w:pStyle w:val="Default"/>
              <w:tabs>
                <w:tab w:val="left" w:pos="567"/>
              </w:tabs>
              <w:rPr>
                <w:color w:val="auto"/>
                <w:sz w:val="22"/>
                <w:szCs w:val="22"/>
                <w:lang w:val="sv-SE"/>
              </w:rPr>
            </w:pPr>
            <w:proofErr w:type="spellStart"/>
            <w:r w:rsidRPr="00B654F2">
              <w:rPr>
                <w:color w:val="auto"/>
                <w:sz w:val="22"/>
                <w:szCs w:val="22"/>
                <w:lang w:val="sv-SE"/>
              </w:rPr>
              <w:t>exfoliativa</w:t>
            </w:r>
            <w:proofErr w:type="spellEnd"/>
            <w:r w:rsidRPr="00B654F2">
              <w:rPr>
                <w:color w:val="auto"/>
                <w:sz w:val="22"/>
                <w:szCs w:val="22"/>
                <w:lang w:val="sv-SE"/>
              </w:rPr>
              <w:t xml:space="preserve"> hudtillstånd inkluderande Stevens</w:t>
            </w:r>
            <w:r w:rsidRPr="00B654F2">
              <w:rPr>
                <w:color w:val="auto"/>
                <w:sz w:val="22"/>
                <w:szCs w:val="22"/>
                <w:lang w:val="sv-SE"/>
              </w:rPr>
              <w:noBreakHyphen/>
              <w:t>Johnsons syndrom</w:t>
            </w:r>
            <w:proofErr w:type="gramStart"/>
            <w:r w:rsidRPr="00B654F2">
              <w:rPr>
                <w:color w:val="auto"/>
                <w:sz w:val="22"/>
                <w:szCs w:val="22"/>
                <w:vertAlign w:val="superscript"/>
                <w:lang w:val="sv-SE"/>
              </w:rPr>
              <w:t>*,†</w:t>
            </w:r>
            <w:proofErr w:type="gramEnd"/>
            <w:r w:rsidRPr="00B654F2">
              <w:rPr>
                <w:color w:val="auto"/>
                <w:sz w:val="22"/>
                <w:szCs w:val="22"/>
                <w:lang w:val="sv-SE"/>
              </w:rPr>
              <w:t xml:space="preserve"> </w:t>
            </w:r>
          </w:p>
        </w:tc>
        <w:tc>
          <w:tcPr>
            <w:tcW w:w="2500" w:type="pct"/>
            <w:vAlign w:val="center"/>
          </w:tcPr>
          <w:p w14:paraId="3F5A0BF3" w14:textId="77777777" w:rsidR="001505D8" w:rsidRPr="00B654F2" w:rsidRDefault="001505D8" w:rsidP="00DA52AA">
            <w:pPr>
              <w:pStyle w:val="Default"/>
              <w:tabs>
                <w:tab w:val="left" w:pos="567"/>
              </w:tabs>
              <w:jc w:val="center"/>
              <w:rPr>
                <w:color w:val="auto"/>
                <w:sz w:val="22"/>
                <w:szCs w:val="22"/>
                <w:lang w:val="sv-SE"/>
              </w:rPr>
            </w:pPr>
            <w:r w:rsidRPr="00B654F2">
              <w:rPr>
                <w:noProof/>
                <w:color w:val="auto"/>
                <w:sz w:val="22"/>
                <w:szCs w:val="22"/>
                <w:lang w:val="sv-SE"/>
              </w:rPr>
              <w:t>Ingen känd frekvens</w:t>
            </w:r>
          </w:p>
        </w:tc>
      </w:tr>
      <w:tr w:rsidR="00097FA5" w:rsidRPr="00B654F2" w14:paraId="49A7A438" w14:textId="77777777" w:rsidTr="00DA52AA">
        <w:trPr>
          <w:cantSplit/>
        </w:trPr>
        <w:tc>
          <w:tcPr>
            <w:tcW w:w="2500" w:type="pct"/>
            <w:vAlign w:val="center"/>
          </w:tcPr>
          <w:p w14:paraId="379EB60E" w14:textId="77777777" w:rsidR="00097FA5" w:rsidRPr="00B654F2" w:rsidRDefault="00097FA5" w:rsidP="00DA52AA">
            <w:pPr>
              <w:pStyle w:val="Default"/>
              <w:tabs>
                <w:tab w:val="left" w:pos="567"/>
              </w:tabs>
              <w:rPr>
                <w:color w:val="auto"/>
                <w:sz w:val="22"/>
                <w:szCs w:val="22"/>
                <w:lang w:val="sv-SE"/>
              </w:rPr>
            </w:pPr>
            <w:proofErr w:type="spellStart"/>
            <w:r w:rsidRPr="00241BBB">
              <w:rPr>
                <w:color w:val="auto"/>
                <w:sz w:val="22"/>
                <w:szCs w:val="22"/>
                <w:lang w:val="sv-SE"/>
              </w:rPr>
              <w:t>bullös</w:t>
            </w:r>
            <w:proofErr w:type="spellEnd"/>
            <w:r w:rsidRPr="00241BBB">
              <w:rPr>
                <w:color w:val="auto"/>
                <w:sz w:val="22"/>
                <w:szCs w:val="22"/>
                <w:lang w:val="sv-SE"/>
              </w:rPr>
              <w:t xml:space="preserve"> </w:t>
            </w:r>
            <w:proofErr w:type="spellStart"/>
            <w:r w:rsidRPr="00241BBB">
              <w:rPr>
                <w:color w:val="auto"/>
                <w:sz w:val="22"/>
                <w:szCs w:val="22"/>
                <w:lang w:val="sv-SE"/>
              </w:rPr>
              <w:t>pemfigoid</w:t>
            </w:r>
            <w:proofErr w:type="spellEnd"/>
            <w:r w:rsidRPr="00CD5975">
              <w:rPr>
                <w:color w:val="auto"/>
                <w:sz w:val="22"/>
                <w:szCs w:val="22"/>
                <w:vertAlign w:val="superscript"/>
                <w:lang w:val="en-GB"/>
              </w:rPr>
              <w:t>*</w:t>
            </w:r>
          </w:p>
        </w:tc>
        <w:tc>
          <w:tcPr>
            <w:tcW w:w="2500" w:type="pct"/>
            <w:vAlign w:val="center"/>
          </w:tcPr>
          <w:p w14:paraId="5EBB11D3" w14:textId="77777777" w:rsidR="00097FA5" w:rsidRPr="00B654F2" w:rsidRDefault="00097FA5" w:rsidP="00DA52AA">
            <w:pPr>
              <w:pStyle w:val="Default"/>
              <w:tabs>
                <w:tab w:val="left" w:pos="567"/>
              </w:tabs>
              <w:jc w:val="center"/>
              <w:rPr>
                <w:noProof/>
                <w:color w:val="auto"/>
                <w:sz w:val="22"/>
                <w:szCs w:val="22"/>
                <w:lang w:val="sv-SE"/>
              </w:rPr>
            </w:pPr>
            <w:r w:rsidRPr="00B654F2">
              <w:rPr>
                <w:noProof/>
                <w:color w:val="auto"/>
                <w:sz w:val="22"/>
                <w:szCs w:val="22"/>
                <w:lang w:val="sv-SE"/>
              </w:rPr>
              <w:t>Ingen känd frekvens</w:t>
            </w:r>
          </w:p>
        </w:tc>
      </w:tr>
      <w:tr w:rsidR="001505D8" w:rsidRPr="00B654F2" w14:paraId="5686939D" w14:textId="77777777" w:rsidTr="00DA52AA">
        <w:trPr>
          <w:cantSplit/>
        </w:trPr>
        <w:tc>
          <w:tcPr>
            <w:tcW w:w="2500" w:type="pct"/>
            <w:vAlign w:val="center"/>
          </w:tcPr>
          <w:p w14:paraId="3F53C6A5" w14:textId="77777777" w:rsidR="001505D8" w:rsidRPr="00B654F2" w:rsidRDefault="001505D8" w:rsidP="00DA52AA">
            <w:pPr>
              <w:pStyle w:val="Default"/>
              <w:tabs>
                <w:tab w:val="left" w:pos="567"/>
              </w:tabs>
              <w:rPr>
                <w:color w:val="auto"/>
                <w:sz w:val="22"/>
                <w:szCs w:val="22"/>
                <w:lang w:val="sv-SE"/>
              </w:rPr>
            </w:pPr>
          </w:p>
        </w:tc>
        <w:tc>
          <w:tcPr>
            <w:tcW w:w="2500" w:type="pct"/>
            <w:vAlign w:val="center"/>
          </w:tcPr>
          <w:p w14:paraId="0BF87AAA" w14:textId="77777777" w:rsidR="001505D8" w:rsidRPr="00B654F2" w:rsidRDefault="001505D8" w:rsidP="00DA52AA">
            <w:pPr>
              <w:pStyle w:val="Default"/>
              <w:tabs>
                <w:tab w:val="left" w:pos="567"/>
              </w:tabs>
              <w:jc w:val="center"/>
              <w:rPr>
                <w:color w:val="auto"/>
                <w:sz w:val="22"/>
                <w:szCs w:val="22"/>
                <w:lang w:val="sv-SE"/>
              </w:rPr>
            </w:pPr>
          </w:p>
        </w:tc>
      </w:tr>
      <w:tr w:rsidR="001505D8" w:rsidRPr="00B654F2" w14:paraId="55F2413E" w14:textId="77777777" w:rsidTr="00DA52AA">
        <w:trPr>
          <w:cantSplit/>
        </w:trPr>
        <w:tc>
          <w:tcPr>
            <w:tcW w:w="5000" w:type="pct"/>
            <w:gridSpan w:val="2"/>
            <w:vAlign w:val="center"/>
          </w:tcPr>
          <w:p w14:paraId="03D9CF4C" w14:textId="77777777" w:rsidR="001505D8" w:rsidRPr="00B654F2" w:rsidRDefault="001505D8" w:rsidP="00DA52AA">
            <w:pPr>
              <w:pStyle w:val="Default"/>
              <w:keepNext/>
              <w:keepLines/>
              <w:tabs>
                <w:tab w:val="left" w:pos="567"/>
              </w:tabs>
              <w:rPr>
                <w:b/>
                <w:color w:val="auto"/>
                <w:sz w:val="22"/>
                <w:szCs w:val="22"/>
                <w:lang w:val="sv-SE"/>
              </w:rPr>
            </w:pPr>
            <w:r w:rsidRPr="00B654F2">
              <w:rPr>
                <w:b/>
                <w:noProof/>
                <w:color w:val="auto"/>
                <w:sz w:val="22"/>
                <w:szCs w:val="22"/>
                <w:lang w:val="sv-SE"/>
              </w:rPr>
              <w:t>Muskuloskeletala systemet och bindväv</w:t>
            </w:r>
          </w:p>
        </w:tc>
      </w:tr>
      <w:tr w:rsidR="001505D8" w:rsidRPr="00B654F2" w14:paraId="60BEE61A" w14:textId="77777777" w:rsidTr="00CD5975">
        <w:trPr>
          <w:cantSplit/>
        </w:trPr>
        <w:tc>
          <w:tcPr>
            <w:tcW w:w="2500" w:type="pct"/>
            <w:vAlign w:val="center"/>
          </w:tcPr>
          <w:p w14:paraId="49BDCEED" w14:textId="77777777" w:rsidR="001505D8" w:rsidRPr="00B654F2" w:rsidRDefault="001505D8" w:rsidP="00DA52AA">
            <w:pPr>
              <w:pStyle w:val="Default"/>
              <w:tabs>
                <w:tab w:val="left" w:pos="567"/>
              </w:tabs>
              <w:rPr>
                <w:color w:val="auto"/>
                <w:sz w:val="22"/>
                <w:szCs w:val="22"/>
                <w:lang w:val="sv-SE"/>
              </w:rPr>
            </w:pPr>
            <w:proofErr w:type="spellStart"/>
            <w:r w:rsidRPr="00B654F2">
              <w:rPr>
                <w:color w:val="auto"/>
                <w:sz w:val="22"/>
                <w:szCs w:val="22"/>
                <w:lang w:val="sv-SE"/>
              </w:rPr>
              <w:t>artralgi</w:t>
            </w:r>
            <w:proofErr w:type="spellEnd"/>
            <w:r w:rsidRPr="00B654F2">
              <w:rPr>
                <w:color w:val="auto"/>
                <w:sz w:val="22"/>
                <w:szCs w:val="22"/>
                <w:vertAlign w:val="superscript"/>
                <w:lang w:val="sv-SE"/>
              </w:rPr>
              <w:t>*</w:t>
            </w:r>
          </w:p>
        </w:tc>
        <w:tc>
          <w:tcPr>
            <w:tcW w:w="2500" w:type="pct"/>
          </w:tcPr>
          <w:p w14:paraId="11B8270D" w14:textId="77777777" w:rsidR="001505D8" w:rsidRPr="00B654F2" w:rsidRDefault="001505D8" w:rsidP="00DA52AA">
            <w:pPr>
              <w:pStyle w:val="Default"/>
              <w:tabs>
                <w:tab w:val="left" w:pos="567"/>
              </w:tabs>
              <w:jc w:val="center"/>
              <w:rPr>
                <w:color w:val="auto"/>
                <w:sz w:val="22"/>
                <w:szCs w:val="22"/>
                <w:lang w:val="sv-SE"/>
              </w:rPr>
            </w:pPr>
            <w:r w:rsidRPr="00B654F2">
              <w:rPr>
                <w:noProof/>
                <w:color w:val="auto"/>
                <w:sz w:val="22"/>
                <w:szCs w:val="22"/>
                <w:lang w:val="sv-SE"/>
              </w:rPr>
              <w:t>Ingen känd frekvens</w:t>
            </w:r>
          </w:p>
        </w:tc>
      </w:tr>
      <w:tr w:rsidR="001505D8" w:rsidRPr="00B654F2" w14:paraId="368B922B" w14:textId="77777777" w:rsidTr="00CD5975">
        <w:trPr>
          <w:cantSplit/>
        </w:trPr>
        <w:tc>
          <w:tcPr>
            <w:tcW w:w="2500" w:type="pct"/>
            <w:vAlign w:val="center"/>
          </w:tcPr>
          <w:p w14:paraId="168E5F1F" w14:textId="77777777" w:rsidR="001505D8" w:rsidRPr="00B654F2" w:rsidRDefault="001505D8" w:rsidP="00DA52AA">
            <w:pPr>
              <w:pStyle w:val="Default"/>
              <w:tabs>
                <w:tab w:val="left" w:pos="567"/>
              </w:tabs>
              <w:rPr>
                <w:color w:val="auto"/>
                <w:sz w:val="22"/>
                <w:szCs w:val="22"/>
                <w:lang w:val="sv-SE"/>
              </w:rPr>
            </w:pPr>
            <w:proofErr w:type="spellStart"/>
            <w:r w:rsidRPr="00B654F2">
              <w:rPr>
                <w:color w:val="auto"/>
                <w:sz w:val="22"/>
                <w:szCs w:val="22"/>
                <w:lang w:val="sv-SE"/>
              </w:rPr>
              <w:t>myalgi</w:t>
            </w:r>
            <w:proofErr w:type="spellEnd"/>
            <w:r w:rsidRPr="00B654F2">
              <w:rPr>
                <w:color w:val="auto"/>
                <w:sz w:val="22"/>
                <w:szCs w:val="22"/>
                <w:vertAlign w:val="superscript"/>
                <w:lang w:val="sv-SE"/>
              </w:rPr>
              <w:t>*</w:t>
            </w:r>
          </w:p>
        </w:tc>
        <w:tc>
          <w:tcPr>
            <w:tcW w:w="2500" w:type="pct"/>
          </w:tcPr>
          <w:p w14:paraId="6EE3DC69" w14:textId="77777777" w:rsidR="001505D8" w:rsidRPr="00B654F2" w:rsidRDefault="001505D8" w:rsidP="00DA52AA">
            <w:pPr>
              <w:pStyle w:val="Default"/>
              <w:tabs>
                <w:tab w:val="left" w:pos="567"/>
              </w:tabs>
              <w:jc w:val="center"/>
              <w:rPr>
                <w:color w:val="auto"/>
                <w:sz w:val="22"/>
                <w:szCs w:val="22"/>
                <w:lang w:val="sv-SE"/>
              </w:rPr>
            </w:pPr>
            <w:r w:rsidRPr="00B654F2">
              <w:rPr>
                <w:noProof/>
                <w:color w:val="auto"/>
                <w:sz w:val="22"/>
                <w:szCs w:val="22"/>
                <w:lang w:val="sv-SE"/>
              </w:rPr>
              <w:t>Ingen känd frekvens</w:t>
            </w:r>
          </w:p>
        </w:tc>
      </w:tr>
      <w:tr w:rsidR="001505D8" w:rsidRPr="00B654F2" w14:paraId="0DD1BB37" w14:textId="77777777" w:rsidTr="00CD5975">
        <w:trPr>
          <w:cantSplit/>
        </w:trPr>
        <w:tc>
          <w:tcPr>
            <w:tcW w:w="2500" w:type="pct"/>
            <w:vAlign w:val="center"/>
          </w:tcPr>
          <w:p w14:paraId="2373565C" w14:textId="77777777" w:rsidR="001505D8" w:rsidRPr="00B654F2" w:rsidRDefault="001505D8" w:rsidP="00DA52AA">
            <w:pPr>
              <w:pStyle w:val="Default"/>
              <w:tabs>
                <w:tab w:val="left" w:pos="567"/>
              </w:tabs>
              <w:rPr>
                <w:color w:val="auto"/>
                <w:sz w:val="22"/>
                <w:szCs w:val="22"/>
                <w:lang w:val="sv-SE"/>
              </w:rPr>
            </w:pPr>
            <w:r w:rsidRPr="00B654F2">
              <w:rPr>
                <w:color w:val="auto"/>
                <w:sz w:val="22"/>
                <w:szCs w:val="22"/>
                <w:lang w:val="sv-SE"/>
              </w:rPr>
              <w:t>ryggsmärta</w:t>
            </w:r>
            <w:r w:rsidRPr="00B654F2">
              <w:rPr>
                <w:color w:val="auto"/>
                <w:sz w:val="22"/>
                <w:szCs w:val="22"/>
                <w:vertAlign w:val="superscript"/>
                <w:lang w:val="sv-SE"/>
              </w:rPr>
              <w:t>*</w:t>
            </w:r>
          </w:p>
        </w:tc>
        <w:tc>
          <w:tcPr>
            <w:tcW w:w="2500" w:type="pct"/>
          </w:tcPr>
          <w:p w14:paraId="1AC4DFFD" w14:textId="77777777" w:rsidR="001505D8" w:rsidRPr="00B654F2" w:rsidRDefault="001505D8" w:rsidP="00DA52AA">
            <w:pPr>
              <w:pStyle w:val="Default"/>
              <w:tabs>
                <w:tab w:val="left" w:pos="567"/>
              </w:tabs>
              <w:jc w:val="center"/>
              <w:rPr>
                <w:color w:val="auto"/>
                <w:sz w:val="22"/>
                <w:szCs w:val="22"/>
                <w:lang w:val="sv-SE"/>
              </w:rPr>
            </w:pPr>
            <w:r w:rsidRPr="00B654F2">
              <w:rPr>
                <w:noProof/>
                <w:color w:val="auto"/>
                <w:sz w:val="22"/>
                <w:szCs w:val="22"/>
                <w:lang w:val="sv-SE"/>
              </w:rPr>
              <w:t>Ingen känd frekvens</w:t>
            </w:r>
          </w:p>
        </w:tc>
      </w:tr>
      <w:tr w:rsidR="00097FA5" w:rsidRPr="00B654F2" w14:paraId="52E3DE20" w14:textId="77777777" w:rsidTr="00CD5975">
        <w:trPr>
          <w:cantSplit/>
        </w:trPr>
        <w:tc>
          <w:tcPr>
            <w:tcW w:w="2500" w:type="pct"/>
            <w:vAlign w:val="center"/>
          </w:tcPr>
          <w:p w14:paraId="4207D957" w14:textId="77777777" w:rsidR="00097FA5" w:rsidRPr="00B654F2" w:rsidRDefault="00097FA5" w:rsidP="00DA52AA">
            <w:pPr>
              <w:pStyle w:val="Default"/>
              <w:tabs>
                <w:tab w:val="left" w:pos="567"/>
              </w:tabs>
              <w:rPr>
                <w:color w:val="auto"/>
                <w:sz w:val="22"/>
                <w:szCs w:val="22"/>
                <w:lang w:val="sv-SE"/>
              </w:rPr>
            </w:pPr>
            <w:proofErr w:type="spellStart"/>
            <w:r w:rsidRPr="00241BBB">
              <w:rPr>
                <w:color w:val="auto"/>
                <w:sz w:val="22"/>
                <w:szCs w:val="22"/>
                <w:lang w:val="sv-SE"/>
              </w:rPr>
              <w:t>artropati</w:t>
            </w:r>
            <w:proofErr w:type="spellEnd"/>
            <w:r w:rsidRPr="00CD5975">
              <w:rPr>
                <w:color w:val="auto"/>
                <w:sz w:val="22"/>
                <w:szCs w:val="22"/>
                <w:vertAlign w:val="superscript"/>
                <w:lang w:val="en-GB"/>
              </w:rPr>
              <w:t>*</w:t>
            </w:r>
          </w:p>
        </w:tc>
        <w:tc>
          <w:tcPr>
            <w:tcW w:w="2500" w:type="pct"/>
          </w:tcPr>
          <w:p w14:paraId="4229A676" w14:textId="77777777" w:rsidR="00097FA5" w:rsidRPr="00B654F2" w:rsidRDefault="00097FA5" w:rsidP="00DA52AA">
            <w:pPr>
              <w:pStyle w:val="Default"/>
              <w:tabs>
                <w:tab w:val="left" w:pos="567"/>
              </w:tabs>
              <w:jc w:val="center"/>
              <w:rPr>
                <w:noProof/>
                <w:color w:val="auto"/>
                <w:sz w:val="22"/>
                <w:szCs w:val="22"/>
                <w:lang w:val="sv-SE"/>
              </w:rPr>
            </w:pPr>
            <w:r w:rsidRPr="00B654F2">
              <w:rPr>
                <w:noProof/>
                <w:color w:val="auto"/>
                <w:sz w:val="22"/>
                <w:szCs w:val="22"/>
                <w:lang w:val="sv-SE"/>
              </w:rPr>
              <w:t>Ingen känd frekvens</w:t>
            </w:r>
          </w:p>
        </w:tc>
      </w:tr>
      <w:tr w:rsidR="001505D8" w:rsidRPr="00B654F2" w14:paraId="2E0FD936" w14:textId="77777777" w:rsidTr="00DA52AA">
        <w:trPr>
          <w:cantSplit/>
        </w:trPr>
        <w:tc>
          <w:tcPr>
            <w:tcW w:w="2500" w:type="pct"/>
            <w:vAlign w:val="center"/>
          </w:tcPr>
          <w:p w14:paraId="0ACD42A0" w14:textId="77777777" w:rsidR="001505D8" w:rsidRPr="00B654F2" w:rsidRDefault="001505D8" w:rsidP="00DA52AA">
            <w:pPr>
              <w:pStyle w:val="Default"/>
              <w:tabs>
                <w:tab w:val="left" w:pos="567"/>
              </w:tabs>
              <w:rPr>
                <w:color w:val="auto"/>
                <w:sz w:val="22"/>
                <w:szCs w:val="22"/>
                <w:lang w:val="sv-SE"/>
              </w:rPr>
            </w:pPr>
          </w:p>
        </w:tc>
        <w:tc>
          <w:tcPr>
            <w:tcW w:w="2500" w:type="pct"/>
            <w:vAlign w:val="center"/>
          </w:tcPr>
          <w:p w14:paraId="7F81B529" w14:textId="77777777" w:rsidR="001505D8" w:rsidRPr="00B654F2" w:rsidRDefault="001505D8" w:rsidP="00DA52AA">
            <w:pPr>
              <w:pStyle w:val="Default"/>
              <w:tabs>
                <w:tab w:val="left" w:pos="567"/>
              </w:tabs>
              <w:jc w:val="center"/>
              <w:rPr>
                <w:color w:val="auto"/>
                <w:sz w:val="22"/>
                <w:szCs w:val="22"/>
                <w:lang w:val="sv-SE"/>
              </w:rPr>
            </w:pPr>
          </w:p>
        </w:tc>
      </w:tr>
      <w:tr w:rsidR="001505D8" w:rsidRPr="00B654F2" w14:paraId="4F8B662E" w14:textId="77777777" w:rsidTr="00DA52AA">
        <w:trPr>
          <w:cantSplit/>
        </w:trPr>
        <w:tc>
          <w:tcPr>
            <w:tcW w:w="5000" w:type="pct"/>
            <w:gridSpan w:val="2"/>
            <w:vAlign w:val="center"/>
          </w:tcPr>
          <w:p w14:paraId="310CB513" w14:textId="77777777" w:rsidR="001505D8" w:rsidRPr="00B654F2" w:rsidRDefault="001505D8" w:rsidP="00DA52AA">
            <w:pPr>
              <w:pStyle w:val="Default"/>
              <w:keepNext/>
              <w:keepLines/>
              <w:tabs>
                <w:tab w:val="left" w:pos="567"/>
              </w:tabs>
              <w:rPr>
                <w:b/>
                <w:color w:val="auto"/>
                <w:sz w:val="22"/>
                <w:szCs w:val="22"/>
                <w:lang w:val="sv-SE"/>
              </w:rPr>
            </w:pPr>
            <w:r w:rsidRPr="00B654F2">
              <w:rPr>
                <w:b/>
                <w:noProof/>
                <w:color w:val="auto"/>
                <w:sz w:val="22"/>
                <w:szCs w:val="22"/>
                <w:lang w:val="sv-SE"/>
              </w:rPr>
              <w:t>Njurar och urinvägar</w:t>
            </w:r>
          </w:p>
        </w:tc>
      </w:tr>
      <w:tr w:rsidR="001505D8" w:rsidRPr="00B654F2" w14:paraId="4EF8399C" w14:textId="77777777" w:rsidTr="00CD5975">
        <w:trPr>
          <w:cantSplit/>
        </w:trPr>
        <w:tc>
          <w:tcPr>
            <w:tcW w:w="2500" w:type="pct"/>
            <w:vAlign w:val="center"/>
          </w:tcPr>
          <w:p w14:paraId="31DBC91B" w14:textId="77777777" w:rsidR="001505D8" w:rsidRPr="00B654F2" w:rsidRDefault="001505D8" w:rsidP="00DA52AA">
            <w:pPr>
              <w:pStyle w:val="Default"/>
              <w:keepNext/>
              <w:tabs>
                <w:tab w:val="left" w:pos="567"/>
              </w:tabs>
              <w:rPr>
                <w:color w:val="auto"/>
                <w:sz w:val="22"/>
                <w:szCs w:val="22"/>
                <w:lang w:val="sv-SE"/>
              </w:rPr>
            </w:pPr>
            <w:r w:rsidRPr="00B654F2">
              <w:rPr>
                <w:color w:val="auto"/>
                <w:sz w:val="22"/>
                <w:szCs w:val="22"/>
                <w:lang w:val="sv-SE"/>
              </w:rPr>
              <w:t>nedsatt njurfunktion</w:t>
            </w:r>
            <w:r w:rsidRPr="00B654F2">
              <w:rPr>
                <w:color w:val="auto"/>
                <w:sz w:val="22"/>
                <w:szCs w:val="22"/>
                <w:vertAlign w:val="superscript"/>
                <w:lang w:val="sv-SE"/>
              </w:rPr>
              <w:t>*</w:t>
            </w:r>
          </w:p>
        </w:tc>
        <w:tc>
          <w:tcPr>
            <w:tcW w:w="2500" w:type="pct"/>
          </w:tcPr>
          <w:p w14:paraId="57BED4D8" w14:textId="77777777" w:rsidR="001505D8" w:rsidRPr="00B654F2" w:rsidRDefault="001505D8" w:rsidP="00DA52AA">
            <w:pPr>
              <w:pStyle w:val="Default"/>
              <w:keepNext/>
              <w:tabs>
                <w:tab w:val="left" w:pos="567"/>
              </w:tabs>
              <w:jc w:val="center"/>
              <w:rPr>
                <w:color w:val="auto"/>
                <w:sz w:val="22"/>
                <w:szCs w:val="22"/>
                <w:lang w:val="sv-SE"/>
              </w:rPr>
            </w:pPr>
            <w:r w:rsidRPr="00B654F2">
              <w:rPr>
                <w:noProof/>
                <w:color w:val="auto"/>
                <w:sz w:val="22"/>
                <w:szCs w:val="22"/>
                <w:lang w:val="sv-SE"/>
              </w:rPr>
              <w:t>Ingen känd frekvens</w:t>
            </w:r>
          </w:p>
        </w:tc>
      </w:tr>
      <w:tr w:rsidR="001505D8" w:rsidRPr="00B654F2" w14:paraId="4285D9D8" w14:textId="77777777" w:rsidTr="00CD5975">
        <w:trPr>
          <w:cantSplit/>
        </w:trPr>
        <w:tc>
          <w:tcPr>
            <w:tcW w:w="2500" w:type="pct"/>
            <w:vAlign w:val="center"/>
          </w:tcPr>
          <w:p w14:paraId="23C6F907" w14:textId="77777777" w:rsidR="001505D8" w:rsidRPr="00B654F2" w:rsidRDefault="001505D8" w:rsidP="00DA52AA">
            <w:pPr>
              <w:pStyle w:val="Default"/>
              <w:keepNext/>
              <w:tabs>
                <w:tab w:val="left" w:pos="567"/>
              </w:tabs>
              <w:rPr>
                <w:iCs/>
                <w:color w:val="auto"/>
                <w:sz w:val="22"/>
                <w:szCs w:val="22"/>
                <w:lang w:val="sv-SE"/>
              </w:rPr>
            </w:pPr>
            <w:r w:rsidRPr="00B654F2">
              <w:rPr>
                <w:color w:val="auto"/>
                <w:sz w:val="22"/>
                <w:szCs w:val="22"/>
                <w:lang w:val="sv-SE"/>
              </w:rPr>
              <w:t>akut njursvikt</w:t>
            </w:r>
            <w:r w:rsidRPr="00B654F2">
              <w:rPr>
                <w:color w:val="auto"/>
                <w:sz w:val="22"/>
                <w:szCs w:val="22"/>
                <w:vertAlign w:val="superscript"/>
                <w:lang w:val="sv-SE"/>
              </w:rPr>
              <w:t>*</w:t>
            </w:r>
          </w:p>
        </w:tc>
        <w:tc>
          <w:tcPr>
            <w:tcW w:w="2500" w:type="pct"/>
          </w:tcPr>
          <w:p w14:paraId="234C55D7" w14:textId="77777777" w:rsidR="001505D8" w:rsidRPr="00B654F2" w:rsidRDefault="001505D8" w:rsidP="00DA52AA">
            <w:pPr>
              <w:pStyle w:val="Default"/>
              <w:keepNext/>
              <w:tabs>
                <w:tab w:val="left" w:pos="567"/>
              </w:tabs>
              <w:jc w:val="center"/>
              <w:rPr>
                <w:color w:val="auto"/>
                <w:sz w:val="22"/>
                <w:szCs w:val="22"/>
                <w:lang w:val="sv-SE"/>
              </w:rPr>
            </w:pPr>
            <w:r w:rsidRPr="00B654F2">
              <w:rPr>
                <w:noProof/>
                <w:color w:val="auto"/>
                <w:sz w:val="22"/>
                <w:szCs w:val="22"/>
                <w:lang w:val="sv-SE"/>
              </w:rPr>
              <w:t>Ingen känd frekvens</w:t>
            </w:r>
          </w:p>
        </w:tc>
      </w:tr>
    </w:tbl>
    <w:p w14:paraId="24030AE9" w14:textId="77777777" w:rsidR="001505D8" w:rsidRPr="00B654F2" w:rsidRDefault="001505D8" w:rsidP="001505D8">
      <w:pPr>
        <w:keepNext/>
        <w:rPr>
          <w:sz w:val="18"/>
          <w:szCs w:val="18"/>
        </w:rPr>
      </w:pPr>
      <w:r w:rsidRPr="00B654F2">
        <w:rPr>
          <w:sz w:val="18"/>
          <w:szCs w:val="18"/>
          <w:vertAlign w:val="superscript"/>
        </w:rPr>
        <w:t>*</w:t>
      </w:r>
      <w:r w:rsidRPr="00B654F2">
        <w:rPr>
          <w:sz w:val="18"/>
          <w:szCs w:val="18"/>
        </w:rPr>
        <w:t>Biverkningar r</w:t>
      </w:r>
      <w:r w:rsidRPr="00B654F2">
        <w:rPr>
          <w:bCs/>
          <w:sz w:val="18"/>
          <w:szCs w:val="18"/>
        </w:rPr>
        <w:t>apporterade efter marknadsföring</w:t>
      </w:r>
      <w:r w:rsidRPr="00B654F2">
        <w:rPr>
          <w:sz w:val="18"/>
          <w:szCs w:val="18"/>
        </w:rPr>
        <w:t>.</w:t>
      </w:r>
    </w:p>
    <w:p w14:paraId="23C66583" w14:textId="77777777" w:rsidR="001505D8" w:rsidRDefault="001505D8" w:rsidP="001505D8">
      <w:pPr>
        <w:rPr>
          <w:b/>
          <w:sz w:val="18"/>
          <w:szCs w:val="18"/>
        </w:rPr>
      </w:pPr>
      <w:r w:rsidRPr="00B654F2">
        <w:rPr>
          <w:sz w:val="18"/>
          <w:szCs w:val="18"/>
          <w:vertAlign w:val="superscript"/>
        </w:rPr>
        <w:t>†</w:t>
      </w:r>
      <w:r w:rsidRPr="005A2A55">
        <w:rPr>
          <w:bCs/>
          <w:sz w:val="18"/>
          <w:szCs w:val="18"/>
        </w:rPr>
        <w:t>Se avsnitt 4.4.</w:t>
      </w:r>
    </w:p>
    <w:p w14:paraId="0D311667" w14:textId="77777777" w:rsidR="00607477" w:rsidRPr="00493723" w:rsidRDefault="00607477" w:rsidP="00493723">
      <w:pPr>
        <w:rPr>
          <w:b/>
          <w:i/>
          <w:sz w:val="18"/>
          <w:szCs w:val="18"/>
        </w:rPr>
      </w:pPr>
      <w:r w:rsidRPr="00F32594">
        <w:rPr>
          <w:sz w:val="18"/>
          <w:szCs w:val="18"/>
          <w:vertAlign w:val="superscript"/>
          <w:lang w:val="en-GB"/>
        </w:rPr>
        <w:t>‡</w:t>
      </w:r>
      <w:r w:rsidRPr="00F32594">
        <w:rPr>
          <w:sz w:val="18"/>
          <w:szCs w:val="18"/>
          <w:lang w:val="en-GB"/>
        </w:rPr>
        <w:t xml:space="preserve"> S</w:t>
      </w:r>
      <w:r>
        <w:rPr>
          <w:sz w:val="18"/>
          <w:szCs w:val="18"/>
          <w:lang w:val="en-GB"/>
        </w:rPr>
        <w:t xml:space="preserve">e </w:t>
      </w:r>
      <w:proofErr w:type="spellStart"/>
      <w:r w:rsidR="00171AB8">
        <w:rPr>
          <w:sz w:val="18"/>
          <w:szCs w:val="18"/>
          <w:lang w:val="en-GB"/>
        </w:rPr>
        <w:t>nedan</w:t>
      </w:r>
      <w:proofErr w:type="spellEnd"/>
      <w:r w:rsidR="00171AB8">
        <w:rPr>
          <w:sz w:val="18"/>
          <w:szCs w:val="18"/>
          <w:lang w:val="en-GB"/>
        </w:rPr>
        <w:t xml:space="preserve"> </w:t>
      </w:r>
      <w:r>
        <w:rPr>
          <w:i/>
          <w:sz w:val="18"/>
          <w:szCs w:val="18"/>
          <w:lang w:val="en-GB"/>
        </w:rPr>
        <w:t xml:space="preserve">TECOS </w:t>
      </w:r>
      <w:proofErr w:type="spellStart"/>
      <w:r w:rsidR="00171AB8" w:rsidRPr="00493723">
        <w:rPr>
          <w:i/>
          <w:sz w:val="18"/>
          <w:szCs w:val="18"/>
          <w:lang w:val="en-GB"/>
        </w:rPr>
        <w:t>kardiovaskulär</w:t>
      </w:r>
      <w:proofErr w:type="spellEnd"/>
      <w:r w:rsidR="00171AB8" w:rsidRPr="00493723">
        <w:rPr>
          <w:i/>
          <w:sz w:val="18"/>
          <w:szCs w:val="18"/>
          <w:lang w:val="en-GB"/>
        </w:rPr>
        <w:t xml:space="preserve"> </w:t>
      </w:r>
      <w:proofErr w:type="spellStart"/>
      <w:r w:rsidR="00171AB8" w:rsidRPr="00493723">
        <w:rPr>
          <w:i/>
          <w:sz w:val="18"/>
          <w:szCs w:val="18"/>
          <w:lang w:val="en-GB"/>
        </w:rPr>
        <w:t>säkerhetsstudie</w:t>
      </w:r>
      <w:proofErr w:type="spellEnd"/>
    </w:p>
    <w:p w14:paraId="2F352FA8" w14:textId="77777777" w:rsidR="001505D8" w:rsidRPr="00B654F2" w:rsidRDefault="001505D8" w:rsidP="001505D8">
      <w:pPr>
        <w:rPr>
          <w:szCs w:val="22"/>
        </w:rPr>
      </w:pPr>
    </w:p>
    <w:p w14:paraId="26720963" w14:textId="77777777" w:rsidR="00D53A50" w:rsidRDefault="001505D8" w:rsidP="001F03A7">
      <w:pPr>
        <w:suppressAutoHyphens/>
        <w:rPr>
          <w:noProof/>
        </w:rPr>
      </w:pPr>
      <w:r w:rsidRPr="00B654F2">
        <w:rPr>
          <w:noProof/>
          <w:u w:val="single"/>
        </w:rPr>
        <w:t xml:space="preserve">Beskrivning av utvalda biverkningar </w:t>
      </w:r>
      <w:r w:rsidRPr="00B654F2">
        <w:rPr>
          <w:noProof/>
        </w:rPr>
        <w:br/>
        <w:t xml:space="preserve">Utöver de läkemedelsrelaterade biverkningar som beskrivs ovan, innefattade övre luftvägsinfektion och nasofaryngit biverkningar som rapporterades oavsett ett orsakssamband med läkemedelsbehandling, och förekom hos minst 5% och oftare hos patienter som behandlades med sitagliptin. Ytterligare biverkningar som har rapporterats, oavsett ett orsakssamband med läkemedelsbehandling och som förekom mer frekvent hos patienter som behandlades med sitagliptin (som inte nådde 5%, men som förekom med en incidens på &gt;0,5% högre med sitagliptin än den i kontrollgruppen) innefattade artros och smärta i extremitet. </w:t>
      </w:r>
      <w:r w:rsidRPr="00B654F2">
        <w:rPr>
          <w:noProof/>
        </w:rPr>
        <w:br/>
      </w:r>
      <w:r w:rsidRPr="00B654F2">
        <w:rPr>
          <w:noProof/>
        </w:rPr>
        <w:br/>
        <w:t xml:space="preserve">Vissa biverkningar observerades oftare i studier med kombinationsbehandling med sitagliptin och andra </w:t>
      </w:r>
      <w:r w:rsidR="000C2ABD" w:rsidRPr="00B654F2">
        <w:rPr>
          <w:noProof/>
        </w:rPr>
        <w:t>anti</w:t>
      </w:r>
      <w:r w:rsidRPr="00B654F2">
        <w:rPr>
          <w:noProof/>
        </w:rPr>
        <w:t>diabetesläkemedel än i studier med sitagliptin som monoterapi. Dessa in</w:t>
      </w:r>
      <w:r w:rsidR="00696F48" w:rsidRPr="00B654F2">
        <w:rPr>
          <w:noProof/>
        </w:rPr>
        <w:t>n</w:t>
      </w:r>
      <w:r w:rsidRPr="00B654F2">
        <w:rPr>
          <w:noProof/>
        </w:rPr>
        <w:t>efattade hypoglykemi (rapporterad frekvens: mycket vanliga, med kombinationen sulfonureid och metformin), influensa (vanliga, med insulin (med eller utan metformin)), illamående och kräkningar (vanliga, med metformin), flatulens (vanliga, med metformin eller pioglitazon), förstoppning (vanliga, med kombinationen sulfonureid och metformin), perifert ödem (vanliga, med pioglitazon eller kombinationen pioglitazon och metformin), sömnighet och diarré (mindre vanliga, med metformin) och muntorrhet (mindre vanliga, med insulin (med eller utan metformin)).</w:t>
      </w:r>
    </w:p>
    <w:p w14:paraId="7FDEEE22" w14:textId="77777777" w:rsidR="00607477" w:rsidRDefault="00607477" w:rsidP="001F03A7">
      <w:pPr>
        <w:suppressAutoHyphens/>
        <w:rPr>
          <w:noProof/>
        </w:rPr>
      </w:pPr>
    </w:p>
    <w:p w14:paraId="26628005" w14:textId="77777777" w:rsidR="007D3617" w:rsidRDefault="00B17278" w:rsidP="00A75A88">
      <w:pPr>
        <w:keepNext/>
        <w:suppressAutoHyphens/>
        <w:rPr>
          <w:u w:val="single"/>
        </w:rPr>
      </w:pPr>
      <w:r w:rsidRPr="001F576C">
        <w:rPr>
          <w:u w:val="single"/>
        </w:rPr>
        <w:lastRenderedPageBreak/>
        <w:t>Pediatrisk population</w:t>
      </w:r>
    </w:p>
    <w:p w14:paraId="2BD6086C" w14:textId="77777777" w:rsidR="00B17278" w:rsidRDefault="00B17278" w:rsidP="001F03A7">
      <w:pPr>
        <w:suppressAutoHyphens/>
        <w:rPr>
          <w:noProof/>
        </w:rPr>
      </w:pPr>
      <w:r>
        <w:rPr>
          <w:noProof/>
        </w:rPr>
        <w:t>I kliniska studier med sitagliptin hos pediatriska patienter</w:t>
      </w:r>
      <w:r w:rsidR="007D3617">
        <w:rPr>
          <w:noProof/>
        </w:rPr>
        <w:t>,</w:t>
      </w:r>
      <w:r>
        <w:rPr>
          <w:noProof/>
        </w:rPr>
        <w:t xml:space="preserve"> </w:t>
      </w:r>
      <w:r w:rsidR="007D3617">
        <w:rPr>
          <w:noProof/>
        </w:rPr>
        <w:t xml:space="preserve">mellan 10 och 17 år </w:t>
      </w:r>
      <w:r>
        <w:rPr>
          <w:noProof/>
        </w:rPr>
        <w:t>med typ 2</w:t>
      </w:r>
      <w:r>
        <w:rPr>
          <w:noProof/>
        </w:rPr>
        <w:noBreakHyphen/>
        <w:t>diabetes mellitus</w:t>
      </w:r>
      <w:r w:rsidR="007D3617">
        <w:rPr>
          <w:noProof/>
        </w:rPr>
        <w:t>,</w:t>
      </w:r>
      <w:r>
        <w:rPr>
          <w:noProof/>
        </w:rPr>
        <w:t xml:space="preserve"> </w:t>
      </w:r>
      <w:r w:rsidR="000D587C">
        <w:rPr>
          <w:noProof/>
        </w:rPr>
        <w:t>var</w:t>
      </w:r>
      <w:r w:rsidR="00C476EF">
        <w:rPr>
          <w:noProof/>
        </w:rPr>
        <w:t xml:space="preserve"> </w:t>
      </w:r>
      <w:r>
        <w:rPr>
          <w:noProof/>
        </w:rPr>
        <w:t xml:space="preserve">biverkningsprofilen </w:t>
      </w:r>
      <w:r w:rsidR="00A7500F">
        <w:rPr>
          <w:noProof/>
        </w:rPr>
        <w:t xml:space="preserve">jämförbar med den </w:t>
      </w:r>
      <w:r>
        <w:rPr>
          <w:noProof/>
        </w:rPr>
        <w:t>som observera</w:t>
      </w:r>
      <w:r w:rsidR="00563357">
        <w:rPr>
          <w:noProof/>
        </w:rPr>
        <w:t>des</w:t>
      </w:r>
      <w:r>
        <w:rPr>
          <w:noProof/>
        </w:rPr>
        <w:t xml:space="preserve"> hos vuxna. </w:t>
      </w:r>
    </w:p>
    <w:p w14:paraId="4D0DF173" w14:textId="77777777" w:rsidR="00B17278" w:rsidRDefault="00B17278" w:rsidP="001F03A7">
      <w:pPr>
        <w:suppressAutoHyphens/>
        <w:rPr>
          <w:noProof/>
        </w:rPr>
      </w:pPr>
    </w:p>
    <w:p w14:paraId="2AF496EE" w14:textId="77777777" w:rsidR="00607477" w:rsidRPr="00493723" w:rsidRDefault="00607477" w:rsidP="001F03A7">
      <w:pPr>
        <w:suppressAutoHyphens/>
        <w:rPr>
          <w:i/>
          <w:noProof/>
        </w:rPr>
      </w:pPr>
      <w:r>
        <w:rPr>
          <w:i/>
          <w:noProof/>
        </w:rPr>
        <w:t>TECOS</w:t>
      </w:r>
      <w:r w:rsidR="00171AB8">
        <w:rPr>
          <w:i/>
          <w:noProof/>
        </w:rPr>
        <w:t xml:space="preserve"> </w:t>
      </w:r>
      <w:r w:rsidR="00171AB8" w:rsidRPr="00493723">
        <w:rPr>
          <w:i/>
          <w:noProof/>
        </w:rPr>
        <w:t>kardiovaskulär säkerhetsstudie</w:t>
      </w:r>
    </w:p>
    <w:p w14:paraId="044EED40" w14:textId="77777777" w:rsidR="00D67984" w:rsidRDefault="00607477" w:rsidP="001F03A7">
      <w:pPr>
        <w:suppressAutoHyphens/>
        <w:rPr>
          <w:noProof/>
          <w:szCs w:val="22"/>
        </w:rPr>
      </w:pPr>
      <w:r>
        <w:rPr>
          <w:noProof/>
        </w:rPr>
        <w:t>Studien ”Trial Evaluating Cardiovascular Outcomes with Sit</w:t>
      </w:r>
      <w:r w:rsidR="00171AB8">
        <w:rPr>
          <w:noProof/>
        </w:rPr>
        <w:t>agliptin</w:t>
      </w:r>
      <w:r w:rsidR="00161CE1">
        <w:rPr>
          <w:noProof/>
        </w:rPr>
        <w:t>”</w:t>
      </w:r>
      <w:r w:rsidR="00171AB8">
        <w:rPr>
          <w:noProof/>
        </w:rPr>
        <w:t xml:space="preserve"> (TECOS) inkluderade 7 332 </w:t>
      </w:r>
      <w:r>
        <w:rPr>
          <w:noProof/>
        </w:rPr>
        <w:t xml:space="preserve">patienter behandlade med sitagliptin 100 mg dagligen (eller 50 mg dagligen om </w:t>
      </w:r>
      <w:r w:rsidR="00FB43B5">
        <w:rPr>
          <w:noProof/>
        </w:rPr>
        <w:t>utgångs</w:t>
      </w:r>
      <w:r>
        <w:rPr>
          <w:noProof/>
        </w:rPr>
        <w:t>värdet för eGFR var ≥30 och &lt;50 ml/min/1,73 m</w:t>
      </w:r>
      <w:r w:rsidRPr="00493723">
        <w:rPr>
          <w:noProof/>
          <w:vertAlign w:val="superscript"/>
        </w:rPr>
        <w:t>2</w:t>
      </w:r>
      <w:r>
        <w:rPr>
          <w:noProof/>
        </w:rPr>
        <w:t>)</w:t>
      </w:r>
      <w:r w:rsidR="00F93397">
        <w:rPr>
          <w:noProof/>
        </w:rPr>
        <w:t xml:space="preserve"> samt 7 339 patienter behandlade med placebo i </w:t>
      </w:r>
      <w:r w:rsidR="00F93397" w:rsidRPr="00493723">
        <w:rPr>
          <w:noProof/>
        </w:rPr>
        <w:t>intention</w:t>
      </w:r>
      <w:r w:rsidR="00401074" w:rsidRPr="00493723">
        <w:rPr>
          <w:noProof/>
        </w:rPr>
        <w:t>- to-</w:t>
      </w:r>
      <w:r w:rsidR="00F93397" w:rsidRPr="00493723">
        <w:rPr>
          <w:noProof/>
        </w:rPr>
        <w:t>treat-p</w:t>
      </w:r>
      <w:r w:rsidR="00F93397">
        <w:rPr>
          <w:noProof/>
        </w:rPr>
        <w:t>opulationen. Båda behandlingarna var tillagda till</w:t>
      </w:r>
      <w:r w:rsidR="00493723">
        <w:rPr>
          <w:noProof/>
        </w:rPr>
        <w:t xml:space="preserve"> sedvanlig</w:t>
      </w:r>
      <w:r w:rsidR="00F93397">
        <w:rPr>
          <w:noProof/>
        </w:rPr>
        <w:t xml:space="preserve"> behandling</w:t>
      </w:r>
      <w:r w:rsidR="00101B1F">
        <w:rPr>
          <w:noProof/>
        </w:rPr>
        <w:t xml:space="preserve"> </w:t>
      </w:r>
      <w:r w:rsidR="00F93397">
        <w:rPr>
          <w:noProof/>
        </w:rPr>
        <w:t>för att uppnå regionala</w:t>
      </w:r>
      <w:r w:rsidR="00493723">
        <w:rPr>
          <w:noProof/>
        </w:rPr>
        <w:t xml:space="preserve"> </w:t>
      </w:r>
      <w:r w:rsidR="009A0D9B">
        <w:rPr>
          <w:noProof/>
        </w:rPr>
        <w:t>målnivåer</w:t>
      </w:r>
      <w:r w:rsidR="00F93397">
        <w:rPr>
          <w:noProof/>
        </w:rPr>
        <w:t xml:space="preserve">för </w:t>
      </w:r>
      <w:r w:rsidR="00F93397" w:rsidRPr="00B654F2">
        <w:rPr>
          <w:noProof/>
        </w:rPr>
        <w:t>HbA</w:t>
      </w:r>
      <w:r w:rsidR="00F93397" w:rsidRPr="00B654F2">
        <w:rPr>
          <w:noProof/>
          <w:szCs w:val="22"/>
          <w:vertAlign w:val="subscript"/>
        </w:rPr>
        <w:t>1c</w:t>
      </w:r>
      <w:r w:rsidR="00F93397">
        <w:rPr>
          <w:noProof/>
          <w:szCs w:val="22"/>
        </w:rPr>
        <w:t xml:space="preserve"> och kardiovaskulära riskfaktorer. Den totala incidensen av allvarliga biverkningar hos patienter som fick sitagliptin var </w:t>
      </w:r>
      <w:r w:rsidR="00171AB8" w:rsidRPr="00493723">
        <w:rPr>
          <w:noProof/>
          <w:szCs w:val="22"/>
        </w:rPr>
        <w:t xml:space="preserve">densamma </w:t>
      </w:r>
      <w:r w:rsidR="00F93397" w:rsidRPr="00493723">
        <w:rPr>
          <w:noProof/>
          <w:szCs w:val="22"/>
        </w:rPr>
        <w:t>so</w:t>
      </w:r>
      <w:r w:rsidR="00F93397">
        <w:rPr>
          <w:noProof/>
          <w:szCs w:val="22"/>
        </w:rPr>
        <w:t xml:space="preserve">m </w:t>
      </w:r>
      <w:r w:rsidR="00171AB8">
        <w:rPr>
          <w:noProof/>
          <w:szCs w:val="22"/>
        </w:rPr>
        <w:t xml:space="preserve">för </w:t>
      </w:r>
      <w:r w:rsidR="00F93397">
        <w:rPr>
          <w:noProof/>
          <w:szCs w:val="22"/>
        </w:rPr>
        <w:t>patienter som fick placebo.</w:t>
      </w:r>
    </w:p>
    <w:p w14:paraId="62F059FC" w14:textId="77777777" w:rsidR="00F529F2" w:rsidRDefault="00F529F2" w:rsidP="001F03A7">
      <w:pPr>
        <w:suppressAutoHyphens/>
        <w:rPr>
          <w:noProof/>
        </w:rPr>
      </w:pPr>
    </w:p>
    <w:p w14:paraId="39B8F90E" w14:textId="77777777" w:rsidR="00F93397" w:rsidRDefault="00F93397" w:rsidP="001F03A7">
      <w:pPr>
        <w:suppressAutoHyphens/>
        <w:rPr>
          <w:noProof/>
        </w:rPr>
      </w:pPr>
      <w:r>
        <w:rPr>
          <w:noProof/>
        </w:rPr>
        <w:t>Bland de patienter som använde insulin och/eller ett sulfonylurealäkemedel vid</w:t>
      </w:r>
      <w:r w:rsidR="00493723">
        <w:rPr>
          <w:noProof/>
        </w:rPr>
        <w:t xml:space="preserve"> studiestart</w:t>
      </w:r>
      <w:r>
        <w:rPr>
          <w:noProof/>
        </w:rPr>
        <w:t xml:space="preserve"> i </w:t>
      </w:r>
      <w:r w:rsidR="00401074" w:rsidRPr="00493723">
        <w:rPr>
          <w:noProof/>
        </w:rPr>
        <w:t>intention-to-</w:t>
      </w:r>
      <w:r w:rsidRPr="00493723">
        <w:rPr>
          <w:noProof/>
        </w:rPr>
        <w:t>treat</w:t>
      </w:r>
      <w:r>
        <w:rPr>
          <w:noProof/>
        </w:rPr>
        <w:t>-populationen</w:t>
      </w:r>
      <w:r w:rsidR="00442E45">
        <w:rPr>
          <w:noProof/>
        </w:rPr>
        <w:t>,</w:t>
      </w:r>
      <w:r>
        <w:rPr>
          <w:noProof/>
        </w:rPr>
        <w:t xml:space="preserve"> var incidensen av allvarlig hypoglykemi 2,7%</w:t>
      </w:r>
      <w:r w:rsidR="00F529F2">
        <w:rPr>
          <w:noProof/>
        </w:rPr>
        <w:t xml:space="preserve"> hos sitagliptin-behandlade patienter och 2,5% hos placebo-behandlade patienter. Bland patienter som inte använde insulin och/eller ett sulfonylurealäkemedel vid </w:t>
      </w:r>
      <w:r w:rsidR="00493723">
        <w:rPr>
          <w:noProof/>
        </w:rPr>
        <w:t>studiestart,</w:t>
      </w:r>
      <w:r w:rsidR="00F529F2" w:rsidRPr="00F529F2">
        <w:rPr>
          <w:noProof/>
        </w:rPr>
        <w:t xml:space="preserve"> </w:t>
      </w:r>
      <w:r w:rsidR="00F529F2">
        <w:rPr>
          <w:noProof/>
        </w:rPr>
        <w:t xml:space="preserve">var incidensen av allvarlig hypoglykemi 1,0% hos sitagliptin-behandlade patienter och 0,7% hos placebo-behandlade patienter. Incidensen av </w:t>
      </w:r>
      <w:r w:rsidR="00FB43B5">
        <w:rPr>
          <w:noProof/>
        </w:rPr>
        <w:t xml:space="preserve">pankreatit </w:t>
      </w:r>
      <w:r w:rsidR="00FB43B5" w:rsidRPr="00493723">
        <w:rPr>
          <w:noProof/>
        </w:rPr>
        <w:t>(verifierade av</w:t>
      </w:r>
      <w:r w:rsidR="0070458F" w:rsidRPr="00493723">
        <w:rPr>
          <w:noProof/>
        </w:rPr>
        <w:t xml:space="preserve"> studiekommittén</w:t>
      </w:r>
      <w:r w:rsidR="00442E45" w:rsidRPr="00493723">
        <w:rPr>
          <w:noProof/>
        </w:rPr>
        <w:t>)</w:t>
      </w:r>
      <w:r w:rsidR="00442E45">
        <w:rPr>
          <w:noProof/>
        </w:rPr>
        <w:t xml:space="preserve"> var 0,3% hos sitagliptin-behandlade patienter och 0,2% hos placeo-behandlade.</w:t>
      </w:r>
    </w:p>
    <w:p w14:paraId="08376621" w14:textId="77777777" w:rsidR="00171AB8" w:rsidRPr="00F93397" w:rsidRDefault="00171AB8" w:rsidP="001F03A7">
      <w:pPr>
        <w:suppressAutoHyphens/>
        <w:rPr>
          <w:noProof/>
        </w:rPr>
      </w:pPr>
    </w:p>
    <w:p w14:paraId="5055C3DF" w14:textId="77777777" w:rsidR="00D67984" w:rsidRPr="00B654F2" w:rsidRDefault="00D67984" w:rsidP="00CD5975">
      <w:pPr>
        <w:keepNext/>
        <w:suppressAutoHyphens/>
        <w:rPr>
          <w:szCs w:val="22"/>
          <w:u w:val="single"/>
        </w:rPr>
      </w:pPr>
      <w:r w:rsidRPr="00B654F2">
        <w:rPr>
          <w:szCs w:val="22"/>
          <w:u w:val="single"/>
        </w:rPr>
        <w:t>Rapportering</w:t>
      </w:r>
      <w:r w:rsidRPr="00B654F2">
        <w:rPr>
          <w:noProof/>
          <w:szCs w:val="22"/>
          <w:u w:val="single"/>
        </w:rPr>
        <w:t xml:space="preserve"> av misstänkta biverkningar</w:t>
      </w:r>
    </w:p>
    <w:p w14:paraId="05483195" w14:textId="77777777" w:rsidR="00D67984" w:rsidRPr="00B654F2" w:rsidRDefault="00D67984" w:rsidP="00D67984">
      <w:pPr>
        <w:suppressAutoHyphens/>
        <w:rPr>
          <w:noProof/>
          <w:szCs w:val="22"/>
        </w:rPr>
      </w:pPr>
      <w:r w:rsidRPr="00B654F2">
        <w:rPr>
          <w:noProof/>
          <w:szCs w:val="22"/>
        </w:rPr>
        <w:t>Det är viktigt att rapportera misstänkta biverkningar efter att läkemedlet godkänts.</w:t>
      </w:r>
      <w:r w:rsidRPr="00B654F2">
        <w:rPr>
          <w:szCs w:val="22"/>
        </w:rPr>
        <w:t xml:space="preserve"> </w:t>
      </w:r>
      <w:r w:rsidRPr="00B654F2">
        <w:rPr>
          <w:noProof/>
          <w:szCs w:val="22"/>
        </w:rPr>
        <w:t>Det gör det möjligt att kontinuerligt övervaka läkemedlets nytta-riskförhållande.</w:t>
      </w:r>
      <w:r w:rsidRPr="00B654F2">
        <w:rPr>
          <w:szCs w:val="22"/>
        </w:rPr>
        <w:t xml:space="preserve"> </w:t>
      </w:r>
      <w:r w:rsidRPr="00B654F2">
        <w:rPr>
          <w:noProof/>
          <w:szCs w:val="22"/>
        </w:rPr>
        <w:t>Hälso- och sjukvårdspersonal uppmanas att rapportera varje misstänkt biverkning via</w:t>
      </w:r>
      <w:r w:rsidR="00847C5B" w:rsidRPr="00B654F2">
        <w:rPr>
          <w:noProof/>
          <w:szCs w:val="22"/>
        </w:rPr>
        <w:t xml:space="preserve"> </w:t>
      </w:r>
      <w:r w:rsidR="00847C5B" w:rsidRPr="00B654F2">
        <w:rPr>
          <w:noProof/>
          <w:szCs w:val="22"/>
          <w:shd w:val="clear" w:color="auto" w:fill="BFBFBF"/>
        </w:rPr>
        <w:t xml:space="preserve">det nationella rapporteringssystemet listat i </w:t>
      </w:r>
      <w:hyperlink r:id="rId10" w:history="1">
        <w:r w:rsidR="00847C5B" w:rsidRPr="00B654F2">
          <w:rPr>
            <w:rStyle w:val="Hyperlink"/>
            <w:shd w:val="clear" w:color="auto" w:fill="BFBFBF"/>
          </w:rPr>
          <w:t>bilaga V</w:t>
        </w:r>
      </w:hyperlink>
      <w:r w:rsidRPr="00B654F2">
        <w:rPr>
          <w:noProof/>
          <w:szCs w:val="22"/>
        </w:rPr>
        <w:t>.</w:t>
      </w:r>
      <w:r w:rsidRPr="00B654F2">
        <w:rPr>
          <w:szCs w:val="22"/>
        </w:rPr>
        <w:t xml:space="preserve"> </w:t>
      </w:r>
    </w:p>
    <w:p w14:paraId="3DA2E65D" w14:textId="77777777" w:rsidR="00A715C4" w:rsidRPr="00B654F2" w:rsidRDefault="00A715C4" w:rsidP="001F03A7">
      <w:pPr>
        <w:suppressAutoHyphens/>
        <w:rPr>
          <w:noProof/>
          <w:sz w:val="24"/>
        </w:rPr>
      </w:pPr>
    </w:p>
    <w:p w14:paraId="2D6C5155" w14:textId="77777777" w:rsidR="00CF4C0F" w:rsidRPr="00B654F2" w:rsidRDefault="00CF4C0F" w:rsidP="001F03A7">
      <w:pPr>
        <w:keepLines/>
        <w:suppressAutoHyphens/>
        <w:ind w:left="567" w:hanging="567"/>
        <w:rPr>
          <w:noProof/>
        </w:rPr>
      </w:pPr>
      <w:r w:rsidRPr="00B654F2">
        <w:rPr>
          <w:b/>
          <w:noProof/>
        </w:rPr>
        <w:t>4.9</w:t>
      </w:r>
      <w:r w:rsidRPr="00B654F2">
        <w:rPr>
          <w:b/>
          <w:noProof/>
        </w:rPr>
        <w:tab/>
        <w:t>Överdosering</w:t>
      </w:r>
    </w:p>
    <w:p w14:paraId="2F78F1A9" w14:textId="77777777" w:rsidR="00CF4C0F" w:rsidRPr="00B654F2" w:rsidRDefault="00CF4C0F" w:rsidP="001F03A7">
      <w:pPr>
        <w:keepLines/>
        <w:suppressAutoHyphens/>
        <w:rPr>
          <w:noProof/>
        </w:rPr>
      </w:pPr>
    </w:p>
    <w:p w14:paraId="4DDBBAAF" w14:textId="77777777" w:rsidR="00C44625" w:rsidRPr="00B654F2" w:rsidRDefault="00903915" w:rsidP="001F03A7">
      <w:pPr>
        <w:keepLines/>
        <w:suppressAutoHyphens/>
        <w:rPr>
          <w:noProof/>
        </w:rPr>
      </w:pPr>
      <w:r w:rsidRPr="00B654F2">
        <w:rPr>
          <w:noProof/>
        </w:rPr>
        <w:t>I kontrollerade kli</w:t>
      </w:r>
      <w:r w:rsidR="007D76A2" w:rsidRPr="00B654F2">
        <w:rPr>
          <w:noProof/>
        </w:rPr>
        <w:t>n</w:t>
      </w:r>
      <w:r w:rsidRPr="00B654F2">
        <w:rPr>
          <w:noProof/>
        </w:rPr>
        <w:t xml:space="preserve">iska studier med friska försökspersoner </w:t>
      </w:r>
      <w:r w:rsidR="001505D8" w:rsidRPr="00B654F2">
        <w:rPr>
          <w:noProof/>
        </w:rPr>
        <w:t>administrerades</w:t>
      </w:r>
      <w:r w:rsidR="009B3D2D" w:rsidRPr="00B654F2">
        <w:rPr>
          <w:noProof/>
        </w:rPr>
        <w:t xml:space="preserve"> </w:t>
      </w:r>
      <w:r w:rsidRPr="00B654F2">
        <w:rPr>
          <w:noProof/>
        </w:rPr>
        <w:t>engån</w:t>
      </w:r>
      <w:r w:rsidR="00C873C7" w:rsidRPr="00B654F2">
        <w:rPr>
          <w:noProof/>
        </w:rPr>
        <w:t>g</w:t>
      </w:r>
      <w:r w:rsidRPr="00B654F2">
        <w:rPr>
          <w:noProof/>
        </w:rPr>
        <w:t xml:space="preserve">sdoser om 800 mg </w:t>
      </w:r>
      <w:r w:rsidR="00327859" w:rsidRPr="00B654F2">
        <w:rPr>
          <w:noProof/>
        </w:rPr>
        <w:t>sitagliptin</w:t>
      </w:r>
      <w:r w:rsidRPr="00B654F2">
        <w:rPr>
          <w:noProof/>
        </w:rPr>
        <w:t xml:space="preserve">. Minimala ökningar av QTc, vilka inte ansågs kliniskt </w:t>
      </w:r>
      <w:r w:rsidR="007E51D0" w:rsidRPr="00B654F2">
        <w:rPr>
          <w:noProof/>
        </w:rPr>
        <w:t>betydelsefulla</w:t>
      </w:r>
      <w:r w:rsidRPr="00B654F2">
        <w:rPr>
          <w:noProof/>
        </w:rPr>
        <w:t xml:space="preserve">, observerades i en studie </w:t>
      </w:r>
      <w:r w:rsidR="002D211C" w:rsidRPr="00B654F2">
        <w:rPr>
          <w:noProof/>
        </w:rPr>
        <w:t>med</w:t>
      </w:r>
      <w:r w:rsidRPr="00B654F2">
        <w:rPr>
          <w:noProof/>
        </w:rPr>
        <w:t xml:space="preserve"> 800</w:t>
      </w:r>
      <w:r w:rsidR="00D7795A" w:rsidRPr="00B654F2">
        <w:rPr>
          <w:noProof/>
        </w:rPr>
        <w:t> </w:t>
      </w:r>
      <w:r w:rsidRPr="00B654F2">
        <w:rPr>
          <w:noProof/>
        </w:rPr>
        <w:t xml:space="preserve">mg </w:t>
      </w:r>
      <w:r w:rsidR="00327859" w:rsidRPr="00B654F2">
        <w:rPr>
          <w:noProof/>
        </w:rPr>
        <w:t>sitagliptin</w:t>
      </w:r>
      <w:r w:rsidRPr="00B654F2">
        <w:rPr>
          <w:noProof/>
        </w:rPr>
        <w:t>. Det finns ingen erfarenhet av</w:t>
      </w:r>
      <w:r w:rsidR="00BC7C95" w:rsidRPr="00B654F2">
        <w:rPr>
          <w:noProof/>
        </w:rPr>
        <w:t xml:space="preserve"> </w:t>
      </w:r>
      <w:r w:rsidR="003119CF" w:rsidRPr="00B654F2">
        <w:rPr>
          <w:noProof/>
        </w:rPr>
        <w:t xml:space="preserve">högre </w:t>
      </w:r>
      <w:r w:rsidR="00BC7C95" w:rsidRPr="00B654F2">
        <w:rPr>
          <w:noProof/>
        </w:rPr>
        <w:t xml:space="preserve">doser </w:t>
      </w:r>
      <w:r w:rsidR="003119CF" w:rsidRPr="00B654F2">
        <w:rPr>
          <w:noProof/>
        </w:rPr>
        <w:t xml:space="preserve">än </w:t>
      </w:r>
      <w:r w:rsidR="00BC7C95" w:rsidRPr="00B654F2">
        <w:rPr>
          <w:noProof/>
        </w:rPr>
        <w:t>800 mg</w:t>
      </w:r>
      <w:r w:rsidR="007D76A2" w:rsidRPr="00B654F2">
        <w:rPr>
          <w:noProof/>
        </w:rPr>
        <w:t xml:space="preserve"> </w:t>
      </w:r>
      <w:r w:rsidR="00CD65AF" w:rsidRPr="00B654F2">
        <w:rPr>
          <w:noProof/>
        </w:rPr>
        <w:t>i kliniska studier</w:t>
      </w:r>
      <w:r w:rsidR="00BC7C95" w:rsidRPr="00B654F2">
        <w:rPr>
          <w:noProof/>
        </w:rPr>
        <w:t>.</w:t>
      </w:r>
      <w:r w:rsidR="009774C0" w:rsidRPr="00B654F2">
        <w:rPr>
          <w:noProof/>
        </w:rPr>
        <w:t xml:space="preserve"> </w:t>
      </w:r>
      <w:r w:rsidR="00C44625" w:rsidRPr="00B654F2">
        <w:rPr>
          <w:noProof/>
        </w:rPr>
        <w:t>I fas I</w:t>
      </w:r>
      <w:r w:rsidR="00C44625" w:rsidRPr="00B654F2">
        <w:rPr>
          <w:noProof/>
        </w:rPr>
        <w:noBreakHyphen/>
        <w:t xml:space="preserve">studier med multipla doser, observerades inga </w:t>
      </w:r>
      <w:r w:rsidR="002B5022" w:rsidRPr="00B654F2">
        <w:rPr>
          <w:noProof/>
        </w:rPr>
        <w:t xml:space="preserve">kliniska </w:t>
      </w:r>
      <w:r w:rsidR="00C44625" w:rsidRPr="00B654F2">
        <w:rPr>
          <w:noProof/>
        </w:rPr>
        <w:t xml:space="preserve">dosrelaterade biverkningar med sitagliptin med doser upp till 600 mg per dag under perioder </w:t>
      </w:r>
      <w:r w:rsidR="00687BCE" w:rsidRPr="00B654F2">
        <w:rPr>
          <w:noProof/>
        </w:rPr>
        <w:t xml:space="preserve">om </w:t>
      </w:r>
      <w:r w:rsidR="00C44625" w:rsidRPr="00B654F2">
        <w:rPr>
          <w:noProof/>
        </w:rPr>
        <w:t xml:space="preserve">upp till 10 dagar respektive 400 mg per dag under perioder </w:t>
      </w:r>
      <w:r w:rsidR="00687BCE" w:rsidRPr="00B654F2">
        <w:rPr>
          <w:noProof/>
        </w:rPr>
        <w:t xml:space="preserve">om </w:t>
      </w:r>
      <w:r w:rsidR="00C44625" w:rsidRPr="00B654F2">
        <w:rPr>
          <w:noProof/>
        </w:rPr>
        <w:t>upp till 28 dagar.</w:t>
      </w:r>
    </w:p>
    <w:p w14:paraId="0195A0B2" w14:textId="77777777" w:rsidR="00BC7C95" w:rsidRPr="00B654F2" w:rsidRDefault="00BC7C95" w:rsidP="001F03A7">
      <w:pPr>
        <w:keepNext/>
        <w:keepLines/>
        <w:suppressAutoHyphens/>
        <w:rPr>
          <w:noProof/>
        </w:rPr>
      </w:pPr>
    </w:p>
    <w:p w14:paraId="64428D53" w14:textId="77777777" w:rsidR="00BC7C95" w:rsidRPr="00B654F2" w:rsidRDefault="00BC7C95" w:rsidP="001F03A7">
      <w:pPr>
        <w:suppressAutoHyphens/>
        <w:rPr>
          <w:noProof/>
        </w:rPr>
      </w:pPr>
      <w:r w:rsidRPr="00B654F2">
        <w:rPr>
          <w:noProof/>
        </w:rPr>
        <w:t xml:space="preserve">I </w:t>
      </w:r>
      <w:r w:rsidR="00C873C7" w:rsidRPr="00B654F2">
        <w:rPr>
          <w:noProof/>
        </w:rPr>
        <w:t xml:space="preserve">händelse </w:t>
      </w:r>
      <w:r w:rsidRPr="00B654F2">
        <w:rPr>
          <w:noProof/>
        </w:rPr>
        <w:t>av överdosering är det skäligt att vidtaga vanliga stödjande åtgärder, t e</w:t>
      </w:r>
      <w:r w:rsidR="00AA7D56" w:rsidRPr="00B654F2">
        <w:rPr>
          <w:noProof/>
        </w:rPr>
        <w:t>x</w:t>
      </w:r>
      <w:r w:rsidRPr="00B654F2">
        <w:rPr>
          <w:noProof/>
        </w:rPr>
        <w:t xml:space="preserve"> avlägsna icke-absorbera</w:t>
      </w:r>
      <w:r w:rsidR="001F1B9A" w:rsidRPr="00B654F2">
        <w:rPr>
          <w:noProof/>
        </w:rPr>
        <w:t>de</w:t>
      </w:r>
      <w:r w:rsidRPr="00B654F2">
        <w:rPr>
          <w:noProof/>
        </w:rPr>
        <w:t xml:space="preserve"> </w:t>
      </w:r>
      <w:r w:rsidR="001F1B9A" w:rsidRPr="00B654F2">
        <w:rPr>
          <w:noProof/>
        </w:rPr>
        <w:t xml:space="preserve">ämnen </w:t>
      </w:r>
      <w:r w:rsidRPr="00B654F2">
        <w:rPr>
          <w:noProof/>
        </w:rPr>
        <w:t xml:space="preserve">från magtarmkanalen, iaktta klinisk övervakning (inkluderande </w:t>
      </w:r>
      <w:r w:rsidR="009938AA" w:rsidRPr="00B654F2">
        <w:rPr>
          <w:noProof/>
        </w:rPr>
        <w:t>EKG</w:t>
      </w:r>
      <w:r w:rsidRPr="00B654F2">
        <w:rPr>
          <w:noProof/>
        </w:rPr>
        <w:t xml:space="preserve">) och att </w:t>
      </w:r>
      <w:r w:rsidR="000F3F9A" w:rsidRPr="00B654F2">
        <w:rPr>
          <w:noProof/>
        </w:rPr>
        <w:t xml:space="preserve">vid behov </w:t>
      </w:r>
      <w:r w:rsidRPr="00B654F2">
        <w:rPr>
          <w:noProof/>
        </w:rPr>
        <w:t>påbörja stödjande behandling</w:t>
      </w:r>
      <w:r w:rsidR="001F1B9A" w:rsidRPr="00B654F2">
        <w:rPr>
          <w:noProof/>
        </w:rPr>
        <w:t>.</w:t>
      </w:r>
    </w:p>
    <w:p w14:paraId="68349FFD" w14:textId="77777777" w:rsidR="00BC7C95" w:rsidRPr="00B654F2" w:rsidRDefault="00BC7C95" w:rsidP="001F03A7">
      <w:pPr>
        <w:suppressAutoHyphens/>
        <w:rPr>
          <w:noProof/>
        </w:rPr>
      </w:pPr>
    </w:p>
    <w:p w14:paraId="45EA955C" w14:textId="77777777" w:rsidR="00BC7C95" w:rsidRPr="00B654F2" w:rsidRDefault="00FB3BA3" w:rsidP="001F03A7">
      <w:pPr>
        <w:suppressAutoHyphens/>
        <w:rPr>
          <w:noProof/>
        </w:rPr>
      </w:pPr>
      <w:r w:rsidRPr="00B654F2">
        <w:rPr>
          <w:noProof/>
        </w:rPr>
        <w:t xml:space="preserve">Sitagliptin är </w:t>
      </w:r>
      <w:r w:rsidR="00C873C7" w:rsidRPr="00B654F2">
        <w:rPr>
          <w:noProof/>
        </w:rPr>
        <w:t xml:space="preserve">i mindre utsträckning </w:t>
      </w:r>
      <w:r w:rsidRPr="00B654F2">
        <w:rPr>
          <w:noProof/>
        </w:rPr>
        <w:t>dialyserbart. I kliniska s</w:t>
      </w:r>
      <w:r w:rsidR="003467C0" w:rsidRPr="00B654F2">
        <w:rPr>
          <w:noProof/>
        </w:rPr>
        <w:t>t</w:t>
      </w:r>
      <w:r w:rsidRPr="00B654F2">
        <w:rPr>
          <w:noProof/>
        </w:rPr>
        <w:t>udier avlägsnades ca 13,5% av given dos under 3</w:t>
      </w:r>
      <w:r w:rsidR="007E776A" w:rsidRPr="00B654F2">
        <w:rPr>
          <w:noProof/>
        </w:rPr>
        <w:noBreakHyphen/>
      </w:r>
      <w:r w:rsidRPr="00B654F2">
        <w:rPr>
          <w:noProof/>
        </w:rPr>
        <w:t>4 timmars hemodialys. Om det är kliniskt lämpligt, kan längre hem</w:t>
      </w:r>
      <w:r w:rsidR="007D76A2" w:rsidRPr="00B654F2">
        <w:rPr>
          <w:noProof/>
        </w:rPr>
        <w:t>o</w:t>
      </w:r>
      <w:r w:rsidRPr="00B654F2">
        <w:rPr>
          <w:noProof/>
        </w:rPr>
        <w:t>dialys övervägas. Det är inte känt om sitagliptin kan dialyseras genom peritonealdialys.</w:t>
      </w:r>
    </w:p>
    <w:p w14:paraId="5370CC34" w14:textId="77777777" w:rsidR="00CF4C0F" w:rsidRPr="00B654F2" w:rsidRDefault="00CF4C0F" w:rsidP="001F03A7">
      <w:pPr>
        <w:suppressAutoHyphens/>
        <w:rPr>
          <w:noProof/>
        </w:rPr>
      </w:pPr>
    </w:p>
    <w:p w14:paraId="2956C24E" w14:textId="77777777" w:rsidR="00FB3BA3" w:rsidRPr="00B654F2" w:rsidRDefault="00FB3BA3" w:rsidP="001F03A7">
      <w:pPr>
        <w:suppressAutoHyphens/>
        <w:rPr>
          <w:noProof/>
        </w:rPr>
      </w:pPr>
    </w:p>
    <w:p w14:paraId="0068F4E5" w14:textId="77777777" w:rsidR="00CF4C0F" w:rsidRPr="00B654F2" w:rsidRDefault="00CF4C0F" w:rsidP="001F03A7">
      <w:pPr>
        <w:keepNext/>
        <w:keepLines/>
        <w:suppressAutoHyphens/>
        <w:ind w:left="567" w:hanging="567"/>
        <w:rPr>
          <w:noProof/>
        </w:rPr>
      </w:pPr>
      <w:r w:rsidRPr="00B654F2">
        <w:rPr>
          <w:b/>
          <w:noProof/>
        </w:rPr>
        <w:t>5.</w:t>
      </w:r>
      <w:r w:rsidRPr="00B654F2">
        <w:rPr>
          <w:b/>
          <w:noProof/>
        </w:rPr>
        <w:tab/>
        <w:t>FARMAKOLOGISKA EGENSKAPER</w:t>
      </w:r>
    </w:p>
    <w:p w14:paraId="55879E67" w14:textId="77777777" w:rsidR="00CF4C0F" w:rsidRPr="00B654F2" w:rsidRDefault="00CF4C0F" w:rsidP="001F03A7">
      <w:pPr>
        <w:keepNext/>
        <w:keepLines/>
        <w:suppressAutoHyphens/>
        <w:rPr>
          <w:noProof/>
        </w:rPr>
      </w:pPr>
    </w:p>
    <w:p w14:paraId="4ED4AB83" w14:textId="77777777" w:rsidR="00CF4C0F" w:rsidRPr="00B654F2" w:rsidRDefault="00CF4C0F" w:rsidP="001F03A7">
      <w:pPr>
        <w:keepNext/>
        <w:keepLines/>
        <w:suppressAutoHyphens/>
        <w:ind w:left="567" w:hanging="567"/>
        <w:rPr>
          <w:noProof/>
        </w:rPr>
      </w:pPr>
      <w:r w:rsidRPr="00B654F2">
        <w:rPr>
          <w:b/>
          <w:noProof/>
        </w:rPr>
        <w:t>5.1</w:t>
      </w:r>
      <w:r w:rsidRPr="00B654F2">
        <w:rPr>
          <w:b/>
          <w:noProof/>
        </w:rPr>
        <w:tab/>
        <w:t>Farmakodynamiska egenskaper</w:t>
      </w:r>
    </w:p>
    <w:p w14:paraId="4FC49D80" w14:textId="77777777" w:rsidR="00CF4C0F" w:rsidRPr="00B654F2" w:rsidRDefault="00CF4C0F" w:rsidP="001F03A7">
      <w:pPr>
        <w:keepNext/>
        <w:suppressAutoHyphens/>
        <w:rPr>
          <w:noProof/>
        </w:rPr>
      </w:pPr>
    </w:p>
    <w:p w14:paraId="44DB1A55" w14:textId="77777777" w:rsidR="001548D1" w:rsidRPr="00B654F2" w:rsidRDefault="001548D1" w:rsidP="001F03A7">
      <w:pPr>
        <w:suppressAutoHyphens/>
        <w:rPr>
          <w:noProof/>
        </w:rPr>
      </w:pPr>
      <w:r w:rsidRPr="00B654F2">
        <w:rPr>
          <w:noProof/>
        </w:rPr>
        <w:t>Farmakoterapeutisk grupp: Diabetesmedel, Dipeptidylpeptidas-4 (DPP</w:t>
      </w:r>
      <w:r w:rsidRPr="00B654F2">
        <w:rPr>
          <w:noProof/>
        </w:rPr>
        <w:noBreakHyphen/>
        <w:t>4)</w:t>
      </w:r>
      <w:r w:rsidRPr="00B654F2">
        <w:rPr>
          <w:noProof/>
        </w:rPr>
        <w:noBreakHyphen/>
        <w:t>hämmare, ATC</w:t>
      </w:r>
      <w:r w:rsidR="007E776A" w:rsidRPr="00B654F2">
        <w:rPr>
          <w:noProof/>
        </w:rPr>
        <w:noBreakHyphen/>
      </w:r>
      <w:r w:rsidRPr="00B654F2">
        <w:rPr>
          <w:noProof/>
        </w:rPr>
        <w:t>kod: A10BH01</w:t>
      </w:r>
    </w:p>
    <w:p w14:paraId="248DF8C3" w14:textId="77777777" w:rsidR="00CF4C0F" w:rsidRPr="00B654F2" w:rsidRDefault="00CF4C0F" w:rsidP="001F03A7">
      <w:pPr>
        <w:suppressAutoHyphens/>
        <w:rPr>
          <w:noProof/>
        </w:rPr>
      </w:pPr>
    </w:p>
    <w:p w14:paraId="758D080F" w14:textId="77777777" w:rsidR="00937527" w:rsidRPr="00B654F2" w:rsidRDefault="00937527" w:rsidP="00CD5975">
      <w:pPr>
        <w:keepNext/>
        <w:suppressAutoHyphens/>
        <w:rPr>
          <w:noProof/>
        </w:rPr>
      </w:pPr>
      <w:r w:rsidRPr="00B654F2">
        <w:rPr>
          <w:noProof/>
          <w:szCs w:val="22"/>
          <w:u w:val="single"/>
        </w:rPr>
        <w:t>Verkningsmekanism</w:t>
      </w:r>
    </w:p>
    <w:p w14:paraId="3E7B22A2" w14:textId="77777777" w:rsidR="00E931A3" w:rsidRPr="00B654F2" w:rsidRDefault="00E931A3" w:rsidP="001F03A7">
      <w:pPr>
        <w:suppressAutoHyphens/>
        <w:rPr>
          <w:noProof/>
        </w:rPr>
      </w:pPr>
      <w:r w:rsidRPr="00B654F2">
        <w:rPr>
          <w:noProof/>
        </w:rPr>
        <w:t>Januvia tillhör den klass perorala antihyperglykemiska substanser som kallas DPP</w:t>
      </w:r>
      <w:r w:rsidR="007E776A" w:rsidRPr="00B654F2">
        <w:rPr>
          <w:noProof/>
        </w:rPr>
        <w:noBreakHyphen/>
      </w:r>
      <w:r w:rsidRPr="00B654F2">
        <w:rPr>
          <w:noProof/>
        </w:rPr>
        <w:t>4</w:t>
      </w:r>
      <w:r w:rsidRPr="00B654F2">
        <w:rPr>
          <w:noProof/>
        </w:rPr>
        <w:noBreakHyphen/>
        <w:t>hämmare (dipeptidylpeptidas-4-hämmare). Den förbättring av glykemisk kontroll som observerats med sitagliptin torde medieras av ökade nivåer av aktiva inkretinhormoner. Inkretiner, såsom glukagonlik peptid-1 (GLP</w:t>
      </w:r>
      <w:r w:rsidR="007E776A" w:rsidRPr="00B654F2">
        <w:rPr>
          <w:noProof/>
        </w:rPr>
        <w:noBreakHyphen/>
      </w:r>
      <w:r w:rsidRPr="00B654F2">
        <w:rPr>
          <w:noProof/>
        </w:rPr>
        <w:t xml:space="preserve">1) och glukosberoende insulinotropisk polypeptid (GIP), frigörs från tarmen under hela dygnet och nivåerna ökar som svar på måltid. Inkretinerna utgör delar av ett endogent system som deltar i den fysiologiska regleringen av glukoshomeostasen. När blodglukosnivåerna är normala eller </w:t>
      </w:r>
      <w:r w:rsidRPr="00B654F2">
        <w:rPr>
          <w:noProof/>
        </w:rPr>
        <w:lastRenderedPageBreak/>
        <w:t>förhöjda, ökar GLP</w:t>
      </w:r>
      <w:r w:rsidR="007E776A" w:rsidRPr="00B654F2">
        <w:rPr>
          <w:noProof/>
        </w:rPr>
        <w:noBreakHyphen/>
      </w:r>
      <w:r w:rsidRPr="00B654F2">
        <w:rPr>
          <w:noProof/>
        </w:rPr>
        <w:t>1 och GIP insulinsyntesen samt insulinfrisättningen från betaceller i bukspottkörteln via intracellulära signalsystem som involverar cykliskt AMP. Behandling med GLP-1 eller DPP</w:t>
      </w:r>
      <w:r w:rsidR="007E776A" w:rsidRPr="00B654F2">
        <w:rPr>
          <w:noProof/>
        </w:rPr>
        <w:noBreakHyphen/>
      </w:r>
      <w:r w:rsidRPr="00B654F2">
        <w:rPr>
          <w:noProof/>
        </w:rPr>
        <w:t>4</w:t>
      </w:r>
      <w:r w:rsidRPr="00B654F2">
        <w:rPr>
          <w:noProof/>
        </w:rPr>
        <w:noBreakHyphen/>
        <w:t>hämmare visade i djurmodeller med typ 2</w:t>
      </w:r>
      <w:r w:rsidR="007E776A" w:rsidRPr="00B654F2">
        <w:rPr>
          <w:noProof/>
        </w:rPr>
        <w:noBreakHyphen/>
      </w:r>
      <w:r w:rsidRPr="00B654F2">
        <w:rPr>
          <w:noProof/>
        </w:rPr>
        <w:t>diabetes förbättring av betacellernas förmåga att svara på glukos och att stimulera syntes och frisättning av insulin. Vid högre insulinnivåer ökar upptaget av glukos i vävnad. GLP</w:t>
      </w:r>
      <w:r w:rsidR="007E776A" w:rsidRPr="00B654F2">
        <w:rPr>
          <w:noProof/>
        </w:rPr>
        <w:noBreakHyphen/>
      </w:r>
      <w:r w:rsidRPr="00B654F2">
        <w:rPr>
          <w:noProof/>
        </w:rPr>
        <w:t>1 sänker dessutom glukagonsekretionen från alfaceller i bukspottkörteln. Sänkta glukagonkoncentrationer tillsammans med högre insulinnivåer leder till minskad glukosproduktion i levern, vilket resulterar i minskade blodglukosnivåer. Effekten av GLP</w:t>
      </w:r>
      <w:r w:rsidR="007E776A" w:rsidRPr="00B654F2">
        <w:rPr>
          <w:noProof/>
        </w:rPr>
        <w:noBreakHyphen/>
      </w:r>
      <w:r w:rsidRPr="00B654F2">
        <w:rPr>
          <w:noProof/>
        </w:rPr>
        <w:t>1 och GIP är glukosberoende dvs GLP</w:t>
      </w:r>
      <w:r w:rsidR="007E776A" w:rsidRPr="00B654F2">
        <w:rPr>
          <w:noProof/>
        </w:rPr>
        <w:noBreakHyphen/>
      </w:r>
      <w:r w:rsidRPr="00B654F2">
        <w:rPr>
          <w:noProof/>
        </w:rPr>
        <w:t>1 stimulerar inte insulinfrisättning och hämmar inte glukagonutsöndring när blodglukoskoncentrationen är låg. Både GLP</w:t>
      </w:r>
      <w:r w:rsidR="007E776A" w:rsidRPr="00B654F2">
        <w:rPr>
          <w:noProof/>
        </w:rPr>
        <w:noBreakHyphen/>
      </w:r>
      <w:r w:rsidRPr="00B654F2">
        <w:rPr>
          <w:noProof/>
        </w:rPr>
        <w:t>1 och GIP ökar stimulering av insulinfrisättning när glukosnivåerna stiger över det normala. Det normala glukagonsvaret på hypoglykemi försämras inte av GLP</w:t>
      </w:r>
      <w:r w:rsidR="007E776A" w:rsidRPr="00B654F2">
        <w:rPr>
          <w:noProof/>
        </w:rPr>
        <w:noBreakHyphen/>
      </w:r>
      <w:r w:rsidRPr="00B654F2">
        <w:rPr>
          <w:noProof/>
        </w:rPr>
        <w:t>1. Aktiviteten av GLP</w:t>
      </w:r>
      <w:r w:rsidR="007E776A" w:rsidRPr="00B654F2">
        <w:rPr>
          <w:noProof/>
        </w:rPr>
        <w:noBreakHyphen/>
      </w:r>
      <w:r w:rsidRPr="00B654F2">
        <w:rPr>
          <w:noProof/>
        </w:rPr>
        <w:t>1 och GIP begränsas av enzymet DPP</w:t>
      </w:r>
      <w:r w:rsidRPr="00B654F2">
        <w:rPr>
          <w:noProof/>
        </w:rPr>
        <w:noBreakHyphen/>
        <w:t>4, vilket snabbt hydrolyserar inkretiner till inaktiva substanser. Sitagliptin förhindrar att inkretiner hydrolyseras av enzymet DPP</w:t>
      </w:r>
      <w:r w:rsidRPr="00B654F2">
        <w:rPr>
          <w:noProof/>
        </w:rPr>
        <w:noBreakHyphen/>
        <w:t>4 och ökar därigenom plasmakoncentrationen av de aktiva formerna av GLP</w:t>
      </w:r>
      <w:r w:rsidR="007E776A" w:rsidRPr="00B654F2">
        <w:rPr>
          <w:noProof/>
        </w:rPr>
        <w:noBreakHyphen/>
      </w:r>
      <w:r w:rsidRPr="00B654F2">
        <w:rPr>
          <w:noProof/>
        </w:rPr>
        <w:t>1 och GIP. Genom att höja nivåerna av aktiva inkretiner ger sitagliptin en glukosberoende ökning av insulinfrisättning och minskning av glukagonnivåerna. Hos patienter med typ 2</w:t>
      </w:r>
      <w:r w:rsidR="007E776A" w:rsidRPr="00B654F2">
        <w:rPr>
          <w:noProof/>
        </w:rPr>
        <w:noBreakHyphen/>
      </w:r>
      <w:r w:rsidRPr="00B654F2">
        <w:rPr>
          <w:noProof/>
        </w:rPr>
        <w:t>diabetes med hyperglykemi, leder dessa förändringar av insulin- och glukagonnivåer till lägre hemoglobin A</w:t>
      </w:r>
      <w:r w:rsidRPr="00B654F2">
        <w:rPr>
          <w:noProof/>
          <w:szCs w:val="22"/>
          <w:vertAlign w:val="subscript"/>
        </w:rPr>
        <w:t>1c</w:t>
      </w:r>
      <w:r w:rsidRPr="00B654F2">
        <w:rPr>
          <w:noProof/>
        </w:rPr>
        <w:t xml:space="preserve"> (HbA</w:t>
      </w:r>
      <w:r w:rsidRPr="00B654F2">
        <w:rPr>
          <w:noProof/>
          <w:szCs w:val="22"/>
          <w:vertAlign w:val="subscript"/>
        </w:rPr>
        <w:t>1c</w:t>
      </w:r>
      <w:r w:rsidRPr="00B654F2">
        <w:rPr>
          <w:noProof/>
        </w:rPr>
        <w:t>) samt lägre fasteglukos och postprandiell glukoskoncentration. Den glukosberoende mekanismen för sitagliptin skiljer sig från mekanismen för sulfonureider, vilken ökar insulinfrisättning även då glukosnivåerna är låga och kan leda till hypoglykemi hos patienter med typ 2</w:t>
      </w:r>
      <w:r w:rsidR="007E776A" w:rsidRPr="00B654F2">
        <w:rPr>
          <w:noProof/>
        </w:rPr>
        <w:noBreakHyphen/>
      </w:r>
      <w:r w:rsidRPr="00B654F2">
        <w:rPr>
          <w:noProof/>
        </w:rPr>
        <w:t>diabetes och hos friska patienter. Sitagliptin är en potent och mycket selektiv hämmare av DPP-4 men hämmar inte de närbesläktade enzymerna DPP</w:t>
      </w:r>
      <w:r w:rsidRPr="00B654F2">
        <w:rPr>
          <w:noProof/>
        </w:rPr>
        <w:noBreakHyphen/>
        <w:t>8 eller DPP</w:t>
      </w:r>
      <w:r w:rsidRPr="00B654F2">
        <w:rPr>
          <w:noProof/>
        </w:rPr>
        <w:noBreakHyphen/>
        <w:t xml:space="preserve">9 vid terapeutiska koncentrationer. </w:t>
      </w:r>
    </w:p>
    <w:p w14:paraId="14EC6C02" w14:textId="77777777" w:rsidR="00E931A3" w:rsidRPr="00B654F2" w:rsidRDefault="00E931A3" w:rsidP="001F03A7">
      <w:pPr>
        <w:suppressAutoHyphens/>
        <w:rPr>
          <w:noProof/>
        </w:rPr>
      </w:pPr>
    </w:p>
    <w:p w14:paraId="4CF84352" w14:textId="77777777" w:rsidR="00121CB6" w:rsidRPr="00B654F2" w:rsidRDefault="00173C9B" w:rsidP="001F03A7">
      <w:r w:rsidRPr="00B654F2">
        <w:t>I en 2</w:t>
      </w:r>
      <w:r w:rsidR="007E776A" w:rsidRPr="00B654F2">
        <w:noBreakHyphen/>
      </w:r>
      <w:r w:rsidR="00121CB6" w:rsidRPr="00B654F2">
        <w:t xml:space="preserve">dagars studie med friska individer ökade sitagliptin i </w:t>
      </w:r>
      <w:proofErr w:type="gramStart"/>
      <w:r w:rsidR="00121CB6" w:rsidRPr="00B654F2">
        <w:t xml:space="preserve">monoterapi </w:t>
      </w:r>
      <w:r w:rsidRPr="00B654F2">
        <w:t>koncentrationen</w:t>
      </w:r>
      <w:proofErr w:type="gramEnd"/>
      <w:r w:rsidR="00121CB6" w:rsidRPr="00B654F2">
        <w:t xml:space="preserve"> av </w:t>
      </w:r>
      <w:r w:rsidRPr="00B654F2">
        <w:t>aktivt GLP</w:t>
      </w:r>
      <w:r w:rsidRPr="00B654F2">
        <w:noBreakHyphen/>
      </w:r>
      <w:r w:rsidR="00121CB6" w:rsidRPr="00B654F2">
        <w:t xml:space="preserve">1 medan metformin i monoterapi ökade </w:t>
      </w:r>
      <w:r w:rsidRPr="00B654F2">
        <w:t xml:space="preserve">koncentrationen av </w:t>
      </w:r>
      <w:r w:rsidR="00121CB6" w:rsidRPr="00B654F2">
        <w:t xml:space="preserve">aktivt </w:t>
      </w:r>
      <w:r w:rsidRPr="00B654F2">
        <w:t>GLP</w:t>
      </w:r>
      <w:r w:rsidR="007E776A" w:rsidRPr="00B654F2">
        <w:noBreakHyphen/>
      </w:r>
      <w:r w:rsidRPr="00B654F2">
        <w:t xml:space="preserve">1 </w:t>
      </w:r>
      <w:r w:rsidR="00121CB6" w:rsidRPr="00B654F2">
        <w:t>och</w:t>
      </w:r>
      <w:r w:rsidRPr="00B654F2">
        <w:t xml:space="preserve"> </w:t>
      </w:r>
      <w:r w:rsidR="007255AD" w:rsidRPr="00B654F2">
        <w:t>total</w:t>
      </w:r>
      <w:r w:rsidR="00687BCE" w:rsidRPr="00B654F2">
        <w:t>koncentrationen av</w:t>
      </w:r>
      <w:r w:rsidR="007255AD" w:rsidRPr="00B654F2">
        <w:t xml:space="preserve"> GLP</w:t>
      </w:r>
      <w:r w:rsidR="007255AD" w:rsidRPr="00B654F2">
        <w:noBreakHyphen/>
        <w:t xml:space="preserve">1 </w:t>
      </w:r>
      <w:r w:rsidR="00121CB6" w:rsidRPr="00B654F2">
        <w:t>i likvärdig utsträckning. Samtidig behandling med sitagliptin och metformin gav en a</w:t>
      </w:r>
      <w:r w:rsidR="007255AD" w:rsidRPr="00B654F2">
        <w:t>dditiv effekt på koncentrationen</w:t>
      </w:r>
      <w:r w:rsidR="00121CB6" w:rsidRPr="00B654F2">
        <w:t xml:space="preserve"> av aktiv</w:t>
      </w:r>
      <w:r w:rsidR="005917EA" w:rsidRPr="00B654F2">
        <w:t>t</w:t>
      </w:r>
      <w:r w:rsidR="00121CB6" w:rsidRPr="00B654F2">
        <w:t xml:space="preserve"> GLP</w:t>
      </w:r>
      <w:r w:rsidR="007E776A" w:rsidRPr="00B654F2">
        <w:noBreakHyphen/>
      </w:r>
      <w:r w:rsidR="00121CB6" w:rsidRPr="00B654F2">
        <w:t>1.</w:t>
      </w:r>
      <w:r w:rsidR="005917EA" w:rsidRPr="00B654F2">
        <w:t xml:space="preserve"> Sitagliptin, men inte metformin, ökade koncentratione</w:t>
      </w:r>
      <w:r w:rsidR="007255AD" w:rsidRPr="00B654F2">
        <w:t>n</w:t>
      </w:r>
      <w:r w:rsidR="005917EA" w:rsidRPr="00B654F2">
        <w:t xml:space="preserve"> av aktivt GIP.</w:t>
      </w:r>
    </w:p>
    <w:p w14:paraId="6B3B7C46" w14:textId="77777777" w:rsidR="005917EA" w:rsidRPr="00B654F2" w:rsidRDefault="005917EA" w:rsidP="001F03A7"/>
    <w:p w14:paraId="641B8150" w14:textId="77777777" w:rsidR="00937527" w:rsidRPr="00B654F2" w:rsidRDefault="00937527" w:rsidP="00CD5975">
      <w:pPr>
        <w:keepNext/>
      </w:pPr>
      <w:r w:rsidRPr="00B654F2">
        <w:rPr>
          <w:noProof/>
          <w:szCs w:val="22"/>
          <w:u w:val="single"/>
        </w:rPr>
        <w:t>Klinisk effekt och säkerhet</w:t>
      </w:r>
    </w:p>
    <w:p w14:paraId="0E3CCBE2" w14:textId="77777777" w:rsidR="00E931A3" w:rsidRPr="00B654F2" w:rsidRDefault="00E931A3" w:rsidP="001F03A7">
      <w:r w:rsidRPr="00B654F2">
        <w:t>Totalt sett förbättrade sitagliptin den glykemiska kontrollen när det gavs som monoterapi eller</w:t>
      </w:r>
      <w:r w:rsidR="007958A3" w:rsidRPr="00B654F2">
        <w:t xml:space="preserve"> som</w:t>
      </w:r>
    </w:p>
    <w:p w14:paraId="4D664D34" w14:textId="77777777" w:rsidR="004259BD" w:rsidRPr="00B654F2" w:rsidRDefault="007958A3" w:rsidP="001F03A7">
      <w:r w:rsidRPr="00B654F2">
        <w:t>k</w:t>
      </w:r>
      <w:r w:rsidR="00E931A3" w:rsidRPr="00B654F2">
        <w:t>ombination</w:t>
      </w:r>
      <w:r w:rsidRPr="00B654F2">
        <w:t xml:space="preserve">sbehandling </w:t>
      </w:r>
      <w:r w:rsidR="004D7D1B">
        <w:t>hos vuxna patienter med typ 2</w:t>
      </w:r>
      <w:r w:rsidR="004D7D1B">
        <w:noBreakHyphen/>
        <w:t xml:space="preserve">diabetes </w:t>
      </w:r>
      <w:r w:rsidR="00200FE1" w:rsidRPr="00B654F2">
        <w:t>(se T</w:t>
      </w:r>
      <w:r w:rsidRPr="00B654F2">
        <w:t>abell 2)</w:t>
      </w:r>
      <w:r w:rsidR="004259BD" w:rsidRPr="00B654F2">
        <w:t>.</w:t>
      </w:r>
    </w:p>
    <w:p w14:paraId="68ACB541" w14:textId="77777777" w:rsidR="00E931A3" w:rsidRPr="00B654F2" w:rsidRDefault="00E931A3" w:rsidP="001F03A7">
      <w:pPr>
        <w:suppressAutoHyphens/>
        <w:rPr>
          <w:noProof/>
        </w:rPr>
      </w:pPr>
    </w:p>
    <w:p w14:paraId="44B277FF" w14:textId="77777777" w:rsidR="00E931A3" w:rsidRPr="00B654F2" w:rsidRDefault="00E931A3" w:rsidP="001F03A7">
      <w:pPr>
        <w:suppressAutoHyphens/>
        <w:rPr>
          <w:noProof/>
        </w:rPr>
      </w:pPr>
      <w:r w:rsidRPr="00B654F2">
        <w:rPr>
          <w:noProof/>
        </w:rPr>
        <w:t>Två studier g</w:t>
      </w:r>
      <w:bookmarkStart w:id="8" w:name="_Hlk30767608"/>
      <w:r w:rsidRPr="00B654F2">
        <w:rPr>
          <w:noProof/>
        </w:rPr>
        <w:t xml:space="preserve">enomfördes för att utvärdera effekt och säkerhet av monoterapi med </w:t>
      </w:r>
      <w:r w:rsidR="001505D8" w:rsidRPr="00B654F2">
        <w:rPr>
          <w:noProof/>
        </w:rPr>
        <w:t>sitagliptin</w:t>
      </w:r>
      <w:r w:rsidRPr="00B654F2">
        <w:rPr>
          <w:noProof/>
        </w:rPr>
        <w:t xml:space="preserve">. </w:t>
      </w:r>
      <w:bookmarkEnd w:id="8"/>
      <w:r w:rsidRPr="00B654F2">
        <w:rPr>
          <w:noProof/>
        </w:rPr>
        <w:t>Behandling med sitagliptin 100 mg en gång dagligen i monoterapi jämfört med placebo i två studier, 18 respektive 24 veckor långa, resulterade i signifikanta förbättringar av HbA</w:t>
      </w:r>
      <w:r w:rsidRPr="00B654F2">
        <w:rPr>
          <w:noProof/>
          <w:szCs w:val="22"/>
          <w:vertAlign w:val="subscript"/>
        </w:rPr>
        <w:t>1c</w:t>
      </w:r>
      <w:r w:rsidRPr="00B654F2">
        <w:rPr>
          <w:noProof/>
        </w:rPr>
        <w:t>, fasteglukos i plasma (faste-P-glukos) och postprandiellt glukos efter 2 timmar. En förbättring sågs av surrogatmarkörer för betacellsfunktionen, såsom HOMA</w:t>
      </w:r>
      <w:r w:rsidRPr="00B654F2">
        <w:rPr>
          <w:noProof/>
        </w:rPr>
        <w:noBreakHyphen/>
      </w:r>
      <w:r w:rsidRPr="00B654F2">
        <w:rPr>
          <w:szCs w:val="22"/>
        </w:rPr>
        <w:t>β</w:t>
      </w:r>
      <w:r w:rsidRPr="00B654F2">
        <w:rPr>
          <w:noProof/>
        </w:rPr>
        <w:t xml:space="preserve"> (Homeostasis Model Assessment</w:t>
      </w:r>
      <w:r w:rsidRPr="00B654F2">
        <w:rPr>
          <w:noProof/>
        </w:rPr>
        <w:noBreakHyphen/>
      </w:r>
      <w:r w:rsidRPr="00B654F2">
        <w:rPr>
          <w:szCs w:val="22"/>
        </w:rPr>
        <w:t>β</w:t>
      </w:r>
      <w:r w:rsidRPr="00B654F2">
        <w:rPr>
          <w:noProof/>
        </w:rPr>
        <w:t xml:space="preserve">), kvoten proinsulin/insulin samt betacellssvar mätt med måltidstoleranstest med frekvent provtagning. Förekomsten av hypoglykemi hos patienter som behandlades med </w:t>
      </w:r>
      <w:r w:rsidR="001505D8" w:rsidRPr="00B654F2">
        <w:rPr>
          <w:noProof/>
        </w:rPr>
        <w:t>sitagliptin</w:t>
      </w:r>
      <w:r w:rsidRPr="00B654F2">
        <w:rPr>
          <w:noProof/>
        </w:rPr>
        <w:t xml:space="preserve"> var densamma som för placebo. Vid behandling med sitagliptin ökade inte kroppsvikten i förhållande till utgångsvärdet i någon av studierna, att jämföras med en liten minskning för de patienter som fick placebo.</w:t>
      </w:r>
    </w:p>
    <w:p w14:paraId="0DB2555F" w14:textId="77777777" w:rsidR="00AD2328" w:rsidRPr="00B654F2" w:rsidRDefault="00AD2328" w:rsidP="001F03A7">
      <w:pPr>
        <w:suppressAutoHyphens/>
        <w:rPr>
          <w:noProof/>
        </w:rPr>
      </w:pPr>
    </w:p>
    <w:p w14:paraId="0D81C7ED" w14:textId="77777777" w:rsidR="00E931A3" w:rsidRPr="00B654F2" w:rsidRDefault="00E931A3" w:rsidP="001F03A7">
      <w:pPr>
        <w:suppressAutoHyphens/>
        <w:rPr>
          <w:noProof/>
        </w:rPr>
      </w:pPr>
      <w:r w:rsidRPr="00B654F2">
        <w:rPr>
          <w:noProof/>
        </w:rPr>
        <w:t>Sitagliptin 100</w:t>
      </w:r>
      <w:r w:rsidR="00D7795A" w:rsidRPr="00B654F2">
        <w:rPr>
          <w:noProof/>
        </w:rPr>
        <w:t> </w:t>
      </w:r>
      <w:r w:rsidRPr="00B654F2">
        <w:rPr>
          <w:noProof/>
        </w:rPr>
        <w:t>mg en gång dagligen gav signifikanta förbättringar av glykemiska parametrar jämfört med placebo i två 24</w:t>
      </w:r>
      <w:r w:rsidR="007E776A" w:rsidRPr="00B654F2">
        <w:rPr>
          <w:noProof/>
        </w:rPr>
        <w:noBreakHyphen/>
      </w:r>
      <w:r w:rsidRPr="00B654F2">
        <w:rPr>
          <w:noProof/>
        </w:rPr>
        <w:t>veckors studier med sitagliptin som tilläggsbehandling, en i kombination med metformin och en i kombination med pioglitazon. Skillnaden från utgångsvärdet för kroppsvikt var likvärdig hos patienter behandlade med sitagliptin jämfört med placebo. I dessa studier rapporterades en likvärdig förekomst av hypoglykemi hos patienter behandlade med sitagliptin jämfört med placebo.</w:t>
      </w:r>
    </w:p>
    <w:p w14:paraId="46DF7B3B" w14:textId="77777777" w:rsidR="00E83B17" w:rsidRPr="00B654F2" w:rsidRDefault="00E83B17" w:rsidP="001F03A7">
      <w:pPr>
        <w:suppressAutoHyphens/>
        <w:rPr>
          <w:noProof/>
        </w:rPr>
      </w:pPr>
    </w:p>
    <w:p w14:paraId="06875FC0" w14:textId="77777777" w:rsidR="00E931A3" w:rsidRPr="00B654F2" w:rsidRDefault="00E931A3" w:rsidP="001F03A7">
      <w:pPr>
        <w:suppressAutoHyphens/>
        <w:rPr>
          <w:noProof/>
        </w:rPr>
      </w:pPr>
      <w:r w:rsidRPr="00B654F2">
        <w:rPr>
          <w:noProof/>
        </w:rPr>
        <w:t>En 24</w:t>
      </w:r>
      <w:r w:rsidR="007E776A" w:rsidRPr="00B654F2">
        <w:rPr>
          <w:noProof/>
        </w:rPr>
        <w:noBreakHyphen/>
      </w:r>
      <w:r w:rsidRPr="00B654F2">
        <w:rPr>
          <w:noProof/>
        </w:rPr>
        <w:t>veckors placebokontrollerad studie var utformad för att utvärdera effekt och säkerhet av sitagliptin (100</w:t>
      </w:r>
      <w:r w:rsidR="00D7795A" w:rsidRPr="00B654F2">
        <w:rPr>
          <w:noProof/>
        </w:rPr>
        <w:t> </w:t>
      </w:r>
      <w:r w:rsidRPr="00B654F2">
        <w:rPr>
          <w:noProof/>
        </w:rPr>
        <w:t>mg en gång dagligen) som tillägg till glimepirid i monoterapi eller glimepirid i kombination med metformin. Tillägg av sitagliptin till antingen glimepirid i monoterapi eller till glimepirid och metformin gav signifikanta förbättringar av glykemiska parametrar. Patienter som behandlades med sitagliptin visade en liten viktökning jämfört med patienter som fått placebo.</w:t>
      </w:r>
    </w:p>
    <w:p w14:paraId="12711003" w14:textId="77777777" w:rsidR="00E931A3" w:rsidRPr="00B654F2" w:rsidRDefault="00E931A3" w:rsidP="001F03A7">
      <w:pPr>
        <w:suppressAutoHyphens/>
        <w:rPr>
          <w:noProof/>
        </w:rPr>
      </w:pPr>
    </w:p>
    <w:p w14:paraId="167FEC9A" w14:textId="77777777" w:rsidR="00235734" w:rsidRPr="00B654F2" w:rsidRDefault="00235734" w:rsidP="00235734">
      <w:pPr>
        <w:suppressAutoHyphens/>
        <w:rPr>
          <w:noProof/>
        </w:rPr>
      </w:pPr>
      <w:r w:rsidRPr="00B654F2">
        <w:rPr>
          <w:noProof/>
        </w:rPr>
        <w:t>En 26</w:t>
      </w:r>
      <w:r w:rsidRPr="00B654F2">
        <w:rPr>
          <w:noProof/>
        </w:rPr>
        <w:noBreakHyphen/>
        <w:t xml:space="preserve">veckors placebokontrollerad studie var utformad för att utvärdera effekt och säkerhet av sitagliptin </w:t>
      </w:r>
      <w:r w:rsidR="00670F5B" w:rsidRPr="00B654F2">
        <w:rPr>
          <w:noProof/>
        </w:rPr>
        <w:t>(</w:t>
      </w:r>
      <w:r w:rsidRPr="00B654F2">
        <w:rPr>
          <w:noProof/>
        </w:rPr>
        <w:t>100 mg en gång dagligen</w:t>
      </w:r>
      <w:r w:rsidR="00670F5B" w:rsidRPr="00B654F2">
        <w:rPr>
          <w:noProof/>
        </w:rPr>
        <w:t>)</w:t>
      </w:r>
      <w:r w:rsidRPr="00B654F2">
        <w:rPr>
          <w:noProof/>
        </w:rPr>
        <w:t xml:space="preserve"> som tillägg till pioglitazon i kombination med metformin. Tillägg av sitagliptin till pioglitazon och metformin gav signifikanta förbättringar av glykemiska </w:t>
      </w:r>
      <w:r w:rsidRPr="00B654F2">
        <w:rPr>
          <w:noProof/>
        </w:rPr>
        <w:lastRenderedPageBreak/>
        <w:t xml:space="preserve">parametrar. </w:t>
      </w:r>
      <w:r w:rsidRPr="00B654F2">
        <w:rPr>
          <w:szCs w:val="22"/>
          <w:lang w:eastAsia="sv-SE"/>
        </w:rPr>
        <w:t xml:space="preserve">Förändring från utgångsvärdet för kroppsvikt var likvärdig hos patienter som behandlades med sitagliptin jämfört med placebo. </w:t>
      </w:r>
      <w:r w:rsidRPr="00B654F2">
        <w:rPr>
          <w:noProof/>
        </w:rPr>
        <w:t xml:space="preserve">Förekomsten av hypoglykemi var också likvärdig </w:t>
      </w:r>
      <w:r w:rsidR="0084130E" w:rsidRPr="00B654F2">
        <w:rPr>
          <w:noProof/>
        </w:rPr>
        <w:t>hos</w:t>
      </w:r>
      <w:r w:rsidRPr="00B654F2">
        <w:rPr>
          <w:noProof/>
        </w:rPr>
        <w:t xml:space="preserve"> patienter </w:t>
      </w:r>
      <w:r w:rsidR="004514F6" w:rsidRPr="00B654F2">
        <w:rPr>
          <w:noProof/>
        </w:rPr>
        <w:t xml:space="preserve">som </w:t>
      </w:r>
      <w:r w:rsidR="0084130E" w:rsidRPr="00B654F2">
        <w:rPr>
          <w:noProof/>
        </w:rPr>
        <w:t>behandlade</w:t>
      </w:r>
      <w:r w:rsidR="004514F6" w:rsidRPr="00B654F2">
        <w:rPr>
          <w:noProof/>
        </w:rPr>
        <w:t>s</w:t>
      </w:r>
      <w:r w:rsidR="0084130E" w:rsidRPr="00B654F2">
        <w:rPr>
          <w:noProof/>
        </w:rPr>
        <w:t xml:space="preserve"> med</w:t>
      </w:r>
      <w:r w:rsidRPr="00B654F2">
        <w:rPr>
          <w:noProof/>
        </w:rPr>
        <w:t xml:space="preserve"> sitagliptin </w:t>
      </w:r>
      <w:r w:rsidR="0084130E" w:rsidRPr="00B654F2">
        <w:rPr>
          <w:noProof/>
        </w:rPr>
        <w:t>jämfört med</w:t>
      </w:r>
      <w:r w:rsidRPr="00B654F2">
        <w:rPr>
          <w:noProof/>
        </w:rPr>
        <w:t xml:space="preserve"> placebo.</w:t>
      </w:r>
    </w:p>
    <w:p w14:paraId="44A49B8C" w14:textId="77777777" w:rsidR="008B6E02" w:rsidRPr="00B654F2" w:rsidRDefault="008B6E02" w:rsidP="001F03A7">
      <w:pPr>
        <w:suppressAutoHyphens/>
        <w:rPr>
          <w:szCs w:val="22"/>
          <w:lang w:eastAsia="sv-SE"/>
        </w:rPr>
      </w:pPr>
    </w:p>
    <w:p w14:paraId="79F02E43" w14:textId="77777777" w:rsidR="007958A3" w:rsidRPr="00B654F2" w:rsidRDefault="007958A3" w:rsidP="001F03A7">
      <w:pPr>
        <w:suppressAutoHyphens/>
        <w:rPr>
          <w:szCs w:val="22"/>
          <w:lang w:eastAsia="sv-SE"/>
        </w:rPr>
      </w:pPr>
      <w:r w:rsidRPr="00B654F2">
        <w:rPr>
          <w:noProof/>
        </w:rPr>
        <w:t>En 24</w:t>
      </w:r>
      <w:r w:rsidR="007E776A" w:rsidRPr="00B654F2">
        <w:rPr>
          <w:noProof/>
        </w:rPr>
        <w:noBreakHyphen/>
      </w:r>
      <w:r w:rsidRPr="00B654F2">
        <w:rPr>
          <w:noProof/>
        </w:rPr>
        <w:t>veckors placebokontrollerad studie var utformad för att utvärdera effekt och säkerhet av sitagliptin (100</w:t>
      </w:r>
      <w:r w:rsidR="00D7795A" w:rsidRPr="00B654F2">
        <w:rPr>
          <w:noProof/>
        </w:rPr>
        <w:t> </w:t>
      </w:r>
      <w:r w:rsidRPr="00B654F2">
        <w:rPr>
          <w:noProof/>
        </w:rPr>
        <w:t xml:space="preserve">mg en gång dagligen) som tillägg till insulin (med en </w:t>
      </w:r>
      <w:r w:rsidR="00686230" w:rsidRPr="00B654F2">
        <w:rPr>
          <w:noProof/>
        </w:rPr>
        <w:t>stabil</w:t>
      </w:r>
      <w:r w:rsidRPr="00B654F2">
        <w:rPr>
          <w:noProof/>
        </w:rPr>
        <w:t xml:space="preserve"> dos</w:t>
      </w:r>
      <w:r w:rsidR="00686230" w:rsidRPr="00B654F2">
        <w:rPr>
          <w:noProof/>
        </w:rPr>
        <w:t>ering</w:t>
      </w:r>
      <w:r w:rsidRPr="00B654F2">
        <w:rPr>
          <w:noProof/>
        </w:rPr>
        <w:t xml:space="preserve"> under minst 10 veckor) med eller utan metformin (minst 1</w:t>
      </w:r>
      <w:r w:rsidR="00BF1CC5" w:rsidRPr="00B654F2">
        <w:rPr>
          <w:noProof/>
        </w:rPr>
        <w:t> </w:t>
      </w:r>
      <w:r w:rsidRPr="00B654F2">
        <w:rPr>
          <w:noProof/>
        </w:rPr>
        <w:t>500</w:t>
      </w:r>
      <w:r w:rsidR="00D7795A" w:rsidRPr="00B654F2">
        <w:rPr>
          <w:noProof/>
        </w:rPr>
        <w:t> </w:t>
      </w:r>
      <w:r w:rsidRPr="00B654F2">
        <w:rPr>
          <w:noProof/>
        </w:rPr>
        <w:t xml:space="preserve">mg). Hos patienter som fick mixinsulin </w:t>
      </w:r>
      <w:r w:rsidRPr="00B654F2">
        <w:t>(</w:t>
      </w:r>
      <w:proofErr w:type="spellStart"/>
      <w:r w:rsidRPr="00B654F2">
        <w:t>tvåfasinsulin</w:t>
      </w:r>
      <w:proofErr w:type="spellEnd"/>
      <w:r w:rsidRPr="00B654F2">
        <w:t>)</w:t>
      </w:r>
      <w:r w:rsidRPr="00B654F2">
        <w:rPr>
          <w:noProof/>
        </w:rPr>
        <w:t xml:space="preserve"> var den genomsnittliga dagliga dosen 70,9 IE/dag. Hos patienter som fick medellång- eller långverkande insulin var den genomsnittliga dagliga dosen 44,3 IE/dag. Tillägg av sitagliptin till insulin gav signifikanta förbättringar av glykemiska parametrar. Ingen betydelsefull f</w:t>
      </w:r>
      <w:proofErr w:type="spellStart"/>
      <w:r w:rsidRPr="00B654F2">
        <w:rPr>
          <w:szCs w:val="22"/>
          <w:lang w:eastAsia="sv-SE"/>
        </w:rPr>
        <w:t>örändring</w:t>
      </w:r>
      <w:proofErr w:type="spellEnd"/>
      <w:r w:rsidRPr="00B654F2">
        <w:rPr>
          <w:szCs w:val="22"/>
          <w:lang w:eastAsia="sv-SE"/>
        </w:rPr>
        <w:t xml:space="preserve"> från utgångsvärdet för kroppsvikt observerades i någon av grupperna.</w:t>
      </w:r>
    </w:p>
    <w:p w14:paraId="0E2BA978" w14:textId="77777777" w:rsidR="005917EA" w:rsidRPr="00B654F2" w:rsidRDefault="005917EA" w:rsidP="001F03A7">
      <w:pPr>
        <w:suppressAutoHyphens/>
        <w:rPr>
          <w:noProof/>
        </w:rPr>
      </w:pPr>
    </w:p>
    <w:p w14:paraId="3C110E13" w14:textId="77777777" w:rsidR="00E931A3" w:rsidRPr="00B654F2" w:rsidRDefault="00E931A3" w:rsidP="001F03A7">
      <w:pPr>
        <w:suppressAutoHyphens/>
        <w:rPr>
          <w:noProof/>
        </w:rPr>
      </w:pPr>
      <w:r w:rsidRPr="00B654F2">
        <w:rPr>
          <w:noProof/>
        </w:rPr>
        <w:t>I en 24</w:t>
      </w:r>
      <w:r w:rsidR="007E776A" w:rsidRPr="00B654F2">
        <w:rPr>
          <w:noProof/>
        </w:rPr>
        <w:noBreakHyphen/>
      </w:r>
      <w:r w:rsidRPr="00B654F2">
        <w:rPr>
          <w:noProof/>
        </w:rPr>
        <w:t>veckors placebokontrollerad studie med inledande behandling, gav sitagliptin 50</w:t>
      </w:r>
      <w:r w:rsidR="00D7795A" w:rsidRPr="00B654F2">
        <w:rPr>
          <w:noProof/>
        </w:rPr>
        <w:t> </w:t>
      </w:r>
      <w:r w:rsidRPr="00B654F2">
        <w:rPr>
          <w:noProof/>
        </w:rPr>
        <w:t>mg två gånger dagligen i kombination med metformin (500</w:t>
      </w:r>
      <w:r w:rsidR="00D7795A" w:rsidRPr="00B654F2">
        <w:rPr>
          <w:noProof/>
        </w:rPr>
        <w:t> </w:t>
      </w:r>
      <w:r w:rsidRPr="00B654F2">
        <w:rPr>
          <w:noProof/>
        </w:rPr>
        <w:t>mg eller 1</w:t>
      </w:r>
      <w:r w:rsidR="00BF1CC5" w:rsidRPr="00B654F2">
        <w:rPr>
          <w:noProof/>
        </w:rPr>
        <w:t> </w:t>
      </w:r>
      <w:r w:rsidRPr="00B654F2">
        <w:rPr>
          <w:noProof/>
        </w:rPr>
        <w:t>000</w:t>
      </w:r>
      <w:r w:rsidR="00D7795A" w:rsidRPr="00B654F2">
        <w:rPr>
          <w:noProof/>
        </w:rPr>
        <w:t> </w:t>
      </w:r>
      <w:r w:rsidRPr="00B654F2">
        <w:rPr>
          <w:noProof/>
        </w:rPr>
        <w:t>mg två gånger dagligen) signifikanta förbättringar av glykemiska parametrar jämfört med sitagliptin eller metformin i monoterapi. Minskningen i kroppsvikt med kombinationen sitagliptin och metformin var i nivå med den som sågs för metformin i monoterapi eller placebo: man såg ingen skillnad från utgångsvärdet för kroppsvikt hos patienter med sitagliptin i monoterapi. Förekomsten av hypoglykemi var likvärdig i alla behandlingsgrupper.</w:t>
      </w:r>
    </w:p>
    <w:p w14:paraId="7555D28E" w14:textId="77777777" w:rsidR="00E931A3" w:rsidRPr="00B654F2" w:rsidRDefault="00E931A3" w:rsidP="001F03A7">
      <w:pPr>
        <w:suppressAutoHyphens/>
        <w:rPr>
          <w:noProof/>
        </w:rPr>
      </w:pPr>
    </w:p>
    <w:p w14:paraId="787B81C0" w14:textId="77777777" w:rsidR="00E931A3" w:rsidRPr="00B654F2" w:rsidRDefault="00E931A3" w:rsidP="001F03A7">
      <w:pPr>
        <w:keepNext/>
        <w:suppressAutoHyphens/>
        <w:rPr>
          <w:b/>
          <w:noProof/>
        </w:rPr>
      </w:pPr>
      <w:r w:rsidRPr="00B654F2">
        <w:rPr>
          <w:b/>
          <w:noProof/>
        </w:rPr>
        <w:t>Tabell 2</w:t>
      </w:r>
      <w:r w:rsidR="002B5022" w:rsidRPr="00B654F2">
        <w:rPr>
          <w:b/>
          <w:noProof/>
        </w:rPr>
        <w:t>.</w:t>
      </w:r>
      <w:r w:rsidRPr="00B654F2">
        <w:rPr>
          <w:b/>
          <w:noProof/>
        </w:rPr>
        <w:t xml:space="preserve"> HbA</w:t>
      </w:r>
      <w:r w:rsidRPr="00B654F2">
        <w:rPr>
          <w:b/>
          <w:noProof/>
          <w:szCs w:val="22"/>
          <w:vertAlign w:val="subscript"/>
        </w:rPr>
        <w:t xml:space="preserve">1c </w:t>
      </w:r>
      <w:r w:rsidRPr="00B654F2">
        <w:rPr>
          <w:b/>
          <w:noProof/>
        </w:rPr>
        <w:t>resultat i placebokontrollerade studier med monoterapi och kombinationsbehandling*</w:t>
      </w:r>
    </w:p>
    <w:p w14:paraId="352D9FCE" w14:textId="77777777" w:rsidR="00E931A3" w:rsidRPr="00B654F2" w:rsidRDefault="00E931A3" w:rsidP="001F03A7">
      <w:pPr>
        <w:keepNext/>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850"/>
        <w:gridCol w:w="1977"/>
        <w:gridCol w:w="2131"/>
      </w:tblGrid>
      <w:tr w:rsidR="00E931A3" w:rsidRPr="00B654F2" w14:paraId="47F53D00" w14:textId="77777777" w:rsidTr="00F06F79">
        <w:trPr>
          <w:cantSplit/>
          <w:tblHeader/>
        </w:trPr>
        <w:tc>
          <w:tcPr>
            <w:tcW w:w="3114" w:type="dxa"/>
          </w:tcPr>
          <w:p w14:paraId="325881D2" w14:textId="77777777" w:rsidR="00E931A3" w:rsidRPr="00B654F2" w:rsidRDefault="00E931A3" w:rsidP="001F03A7">
            <w:pPr>
              <w:keepNext/>
              <w:suppressAutoHyphens/>
              <w:jc w:val="center"/>
              <w:rPr>
                <w:b/>
                <w:noProof/>
                <w:szCs w:val="22"/>
              </w:rPr>
            </w:pPr>
          </w:p>
          <w:p w14:paraId="087922EB" w14:textId="77777777" w:rsidR="00E931A3" w:rsidRPr="00B654F2" w:rsidRDefault="00E931A3" w:rsidP="001F03A7">
            <w:pPr>
              <w:keepNext/>
              <w:suppressAutoHyphens/>
              <w:jc w:val="center"/>
              <w:rPr>
                <w:b/>
                <w:noProof/>
                <w:szCs w:val="22"/>
              </w:rPr>
            </w:pPr>
          </w:p>
          <w:p w14:paraId="2A3D4BBE" w14:textId="77777777" w:rsidR="00E931A3" w:rsidRPr="00B654F2" w:rsidRDefault="00E931A3" w:rsidP="001F03A7">
            <w:pPr>
              <w:keepNext/>
              <w:suppressAutoHyphens/>
              <w:jc w:val="center"/>
              <w:rPr>
                <w:b/>
                <w:noProof/>
                <w:szCs w:val="22"/>
              </w:rPr>
            </w:pPr>
            <w:r w:rsidRPr="00B654F2">
              <w:rPr>
                <w:b/>
                <w:noProof/>
                <w:szCs w:val="22"/>
              </w:rPr>
              <w:t>Studie</w:t>
            </w:r>
          </w:p>
        </w:tc>
        <w:tc>
          <w:tcPr>
            <w:tcW w:w="1850" w:type="dxa"/>
          </w:tcPr>
          <w:p w14:paraId="0C8F7E9C" w14:textId="77777777" w:rsidR="00E931A3" w:rsidRPr="00B654F2" w:rsidRDefault="00E931A3" w:rsidP="001F03A7">
            <w:pPr>
              <w:keepNext/>
              <w:autoSpaceDE w:val="0"/>
              <w:autoSpaceDN w:val="0"/>
              <w:adjustRightInd w:val="0"/>
              <w:jc w:val="center"/>
              <w:rPr>
                <w:b/>
                <w:bCs/>
                <w:szCs w:val="22"/>
                <w:lang w:eastAsia="sv-SE"/>
              </w:rPr>
            </w:pPr>
            <w:r w:rsidRPr="00B654F2">
              <w:rPr>
                <w:b/>
                <w:bCs/>
                <w:szCs w:val="22"/>
                <w:lang w:eastAsia="sv-SE"/>
              </w:rPr>
              <w:t>Genomsnittligt</w:t>
            </w:r>
          </w:p>
          <w:p w14:paraId="77F8DE31" w14:textId="77777777" w:rsidR="00E931A3" w:rsidRPr="00B654F2" w:rsidRDefault="00E931A3" w:rsidP="001F03A7">
            <w:pPr>
              <w:keepNext/>
              <w:autoSpaceDE w:val="0"/>
              <w:autoSpaceDN w:val="0"/>
              <w:adjustRightInd w:val="0"/>
              <w:jc w:val="center"/>
              <w:rPr>
                <w:b/>
                <w:bCs/>
                <w:szCs w:val="22"/>
                <w:lang w:eastAsia="sv-SE"/>
              </w:rPr>
            </w:pPr>
            <w:r w:rsidRPr="00B654F2">
              <w:rPr>
                <w:b/>
                <w:bCs/>
                <w:szCs w:val="22"/>
                <w:lang w:eastAsia="sv-SE"/>
              </w:rPr>
              <w:t>utgångsvärde</w:t>
            </w:r>
          </w:p>
          <w:p w14:paraId="2170EE7F" w14:textId="77777777" w:rsidR="00E931A3" w:rsidRPr="00B654F2" w:rsidRDefault="00E931A3" w:rsidP="001F03A7">
            <w:pPr>
              <w:keepNext/>
              <w:autoSpaceDE w:val="0"/>
              <w:autoSpaceDN w:val="0"/>
              <w:adjustRightInd w:val="0"/>
              <w:jc w:val="center"/>
              <w:rPr>
                <w:szCs w:val="22"/>
                <w:lang w:eastAsia="sv-SE"/>
              </w:rPr>
            </w:pPr>
            <w:r w:rsidRPr="00B654F2">
              <w:rPr>
                <w:b/>
                <w:bCs/>
                <w:szCs w:val="22"/>
                <w:lang w:eastAsia="sv-SE"/>
              </w:rPr>
              <w:t>HbA</w:t>
            </w:r>
            <w:r w:rsidRPr="00B654F2">
              <w:rPr>
                <w:b/>
                <w:bCs/>
                <w:szCs w:val="22"/>
                <w:vertAlign w:val="subscript"/>
                <w:lang w:eastAsia="sv-SE"/>
              </w:rPr>
              <w:t>1c</w:t>
            </w:r>
            <w:r w:rsidRPr="00B654F2">
              <w:rPr>
                <w:b/>
                <w:bCs/>
                <w:szCs w:val="22"/>
                <w:lang w:eastAsia="sv-SE"/>
              </w:rPr>
              <w:t xml:space="preserve"> (%)</w:t>
            </w:r>
          </w:p>
          <w:p w14:paraId="047A38CF" w14:textId="77777777" w:rsidR="00E931A3" w:rsidRPr="00B654F2" w:rsidRDefault="00E931A3" w:rsidP="001F03A7">
            <w:pPr>
              <w:keepNext/>
              <w:suppressAutoHyphens/>
              <w:jc w:val="center"/>
              <w:rPr>
                <w:noProof/>
                <w:szCs w:val="22"/>
              </w:rPr>
            </w:pPr>
          </w:p>
        </w:tc>
        <w:tc>
          <w:tcPr>
            <w:tcW w:w="1977" w:type="dxa"/>
          </w:tcPr>
          <w:p w14:paraId="5FE2194A" w14:textId="77777777" w:rsidR="00E931A3" w:rsidRPr="00B654F2" w:rsidRDefault="00E931A3" w:rsidP="001F03A7">
            <w:pPr>
              <w:keepNext/>
              <w:autoSpaceDE w:val="0"/>
              <w:autoSpaceDN w:val="0"/>
              <w:adjustRightInd w:val="0"/>
              <w:jc w:val="center"/>
              <w:rPr>
                <w:b/>
                <w:bCs/>
                <w:szCs w:val="22"/>
                <w:lang w:eastAsia="sv-SE"/>
              </w:rPr>
            </w:pPr>
            <w:r w:rsidRPr="00B654F2">
              <w:rPr>
                <w:b/>
                <w:bCs/>
                <w:szCs w:val="22"/>
                <w:lang w:eastAsia="sv-SE"/>
              </w:rPr>
              <w:t>Genomsnittlig</w:t>
            </w:r>
          </w:p>
          <w:p w14:paraId="7FF11FA5" w14:textId="77777777" w:rsidR="00E931A3" w:rsidRPr="00B654F2" w:rsidRDefault="00E931A3" w:rsidP="001F03A7">
            <w:pPr>
              <w:keepNext/>
              <w:autoSpaceDE w:val="0"/>
              <w:autoSpaceDN w:val="0"/>
              <w:adjustRightInd w:val="0"/>
              <w:jc w:val="center"/>
              <w:rPr>
                <w:b/>
                <w:bCs/>
                <w:szCs w:val="22"/>
                <w:lang w:eastAsia="sv-SE"/>
              </w:rPr>
            </w:pPr>
            <w:r w:rsidRPr="00B654F2">
              <w:rPr>
                <w:b/>
                <w:bCs/>
                <w:szCs w:val="22"/>
                <w:lang w:eastAsia="sv-SE"/>
              </w:rPr>
              <w:t>förändring av</w:t>
            </w:r>
          </w:p>
          <w:p w14:paraId="6057EF21" w14:textId="77777777" w:rsidR="00E931A3" w:rsidRPr="00B654F2" w:rsidRDefault="00E931A3" w:rsidP="001F03A7">
            <w:pPr>
              <w:keepNext/>
              <w:autoSpaceDE w:val="0"/>
              <w:autoSpaceDN w:val="0"/>
              <w:adjustRightInd w:val="0"/>
              <w:jc w:val="center"/>
              <w:rPr>
                <w:b/>
                <w:bCs/>
                <w:szCs w:val="22"/>
                <w:lang w:eastAsia="sv-SE"/>
              </w:rPr>
            </w:pPr>
            <w:r w:rsidRPr="00B654F2">
              <w:rPr>
                <w:b/>
                <w:bCs/>
                <w:szCs w:val="22"/>
                <w:lang w:eastAsia="sv-SE"/>
              </w:rPr>
              <w:t>HbA</w:t>
            </w:r>
            <w:r w:rsidRPr="00B654F2">
              <w:rPr>
                <w:b/>
                <w:bCs/>
                <w:szCs w:val="22"/>
                <w:vertAlign w:val="subscript"/>
                <w:lang w:eastAsia="sv-SE"/>
              </w:rPr>
              <w:t>1c</w:t>
            </w:r>
            <w:r w:rsidRPr="00B654F2">
              <w:rPr>
                <w:b/>
                <w:bCs/>
                <w:szCs w:val="22"/>
                <w:lang w:eastAsia="sv-SE"/>
              </w:rPr>
              <w:t xml:space="preserve"> (</w:t>
            </w:r>
            <w:proofErr w:type="gramStart"/>
            <w:r w:rsidRPr="00B654F2">
              <w:rPr>
                <w:b/>
                <w:bCs/>
                <w:szCs w:val="22"/>
                <w:lang w:eastAsia="sv-SE"/>
              </w:rPr>
              <w:t>%)</w:t>
            </w:r>
            <w:r w:rsidR="00512021" w:rsidRPr="00B654F2">
              <w:rPr>
                <w:szCs w:val="22"/>
                <w:vertAlign w:val="superscript"/>
                <w:lang w:eastAsia="sv-SE"/>
              </w:rPr>
              <w:t>†</w:t>
            </w:r>
            <w:proofErr w:type="gramEnd"/>
          </w:p>
          <w:p w14:paraId="287DBE4D" w14:textId="77777777" w:rsidR="00E931A3" w:rsidRPr="00B654F2" w:rsidRDefault="00E931A3" w:rsidP="001F03A7">
            <w:pPr>
              <w:keepNext/>
              <w:autoSpaceDE w:val="0"/>
              <w:autoSpaceDN w:val="0"/>
              <w:adjustRightInd w:val="0"/>
              <w:jc w:val="center"/>
              <w:rPr>
                <w:b/>
                <w:bCs/>
                <w:szCs w:val="22"/>
                <w:lang w:eastAsia="sv-SE"/>
              </w:rPr>
            </w:pPr>
            <w:r w:rsidRPr="00B654F2">
              <w:rPr>
                <w:b/>
                <w:bCs/>
                <w:szCs w:val="22"/>
                <w:lang w:eastAsia="sv-SE"/>
              </w:rPr>
              <w:t>jämfört med</w:t>
            </w:r>
          </w:p>
          <w:p w14:paraId="7AFA465E" w14:textId="77777777" w:rsidR="00E931A3" w:rsidRPr="00B654F2" w:rsidRDefault="00E931A3" w:rsidP="001F03A7">
            <w:pPr>
              <w:keepNext/>
              <w:autoSpaceDE w:val="0"/>
              <w:autoSpaceDN w:val="0"/>
              <w:adjustRightInd w:val="0"/>
              <w:jc w:val="center"/>
              <w:rPr>
                <w:szCs w:val="22"/>
                <w:lang w:eastAsia="sv-SE"/>
              </w:rPr>
            </w:pPr>
            <w:r w:rsidRPr="00B654F2">
              <w:rPr>
                <w:b/>
                <w:bCs/>
                <w:szCs w:val="22"/>
                <w:lang w:eastAsia="sv-SE"/>
              </w:rPr>
              <w:t>utgångsvärdet</w:t>
            </w:r>
          </w:p>
          <w:p w14:paraId="6E6A7F67" w14:textId="77777777" w:rsidR="00E931A3" w:rsidRPr="00B654F2" w:rsidRDefault="00E931A3" w:rsidP="001F03A7">
            <w:pPr>
              <w:keepNext/>
              <w:suppressAutoHyphens/>
              <w:jc w:val="center"/>
              <w:rPr>
                <w:noProof/>
                <w:szCs w:val="22"/>
              </w:rPr>
            </w:pPr>
          </w:p>
        </w:tc>
        <w:tc>
          <w:tcPr>
            <w:tcW w:w="2131" w:type="dxa"/>
          </w:tcPr>
          <w:p w14:paraId="06A68AFB" w14:textId="77777777" w:rsidR="00E931A3" w:rsidRPr="00B654F2" w:rsidRDefault="00E931A3" w:rsidP="001F03A7">
            <w:pPr>
              <w:keepNext/>
              <w:autoSpaceDE w:val="0"/>
              <w:autoSpaceDN w:val="0"/>
              <w:adjustRightInd w:val="0"/>
              <w:jc w:val="center"/>
              <w:rPr>
                <w:b/>
                <w:bCs/>
                <w:szCs w:val="22"/>
                <w:lang w:eastAsia="sv-SE"/>
              </w:rPr>
            </w:pPr>
            <w:r w:rsidRPr="00B654F2">
              <w:rPr>
                <w:b/>
                <w:bCs/>
                <w:szCs w:val="22"/>
                <w:lang w:eastAsia="sv-SE"/>
              </w:rPr>
              <w:t>Placebokorrigerad</w:t>
            </w:r>
          </w:p>
          <w:p w14:paraId="3E2E7CB3" w14:textId="77777777" w:rsidR="00E931A3" w:rsidRPr="00B654F2" w:rsidRDefault="00E931A3" w:rsidP="001F03A7">
            <w:pPr>
              <w:keepNext/>
              <w:autoSpaceDE w:val="0"/>
              <w:autoSpaceDN w:val="0"/>
              <w:adjustRightInd w:val="0"/>
              <w:jc w:val="center"/>
              <w:rPr>
                <w:b/>
                <w:bCs/>
                <w:szCs w:val="22"/>
                <w:lang w:eastAsia="sv-SE"/>
              </w:rPr>
            </w:pPr>
            <w:r w:rsidRPr="00B654F2">
              <w:rPr>
                <w:b/>
                <w:bCs/>
                <w:szCs w:val="22"/>
                <w:lang w:eastAsia="sv-SE"/>
              </w:rPr>
              <w:t>genomsnittlig</w:t>
            </w:r>
          </w:p>
          <w:p w14:paraId="1872BDBD" w14:textId="77777777" w:rsidR="00E931A3" w:rsidRPr="00B654F2" w:rsidRDefault="00E931A3" w:rsidP="001F03A7">
            <w:pPr>
              <w:keepNext/>
              <w:autoSpaceDE w:val="0"/>
              <w:autoSpaceDN w:val="0"/>
              <w:adjustRightInd w:val="0"/>
              <w:jc w:val="center"/>
              <w:rPr>
                <w:b/>
                <w:bCs/>
                <w:szCs w:val="22"/>
                <w:lang w:eastAsia="sv-SE"/>
              </w:rPr>
            </w:pPr>
            <w:r w:rsidRPr="00B654F2">
              <w:rPr>
                <w:b/>
                <w:bCs/>
                <w:szCs w:val="22"/>
                <w:lang w:eastAsia="sv-SE"/>
              </w:rPr>
              <w:t>förändring av HbA</w:t>
            </w:r>
            <w:r w:rsidRPr="00B654F2">
              <w:rPr>
                <w:b/>
                <w:bCs/>
                <w:szCs w:val="22"/>
                <w:vertAlign w:val="subscript"/>
                <w:lang w:eastAsia="sv-SE"/>
              </w:rPr>
              <w:t>1c</w:t>
            </w:r>
          </w:p>
          <w:p w14:paraId="04E5C5EB" w14:textId="77777777" w:rsidR="00E931A3" w:rsidRPr="00B654F2" w:rsidRDefault="00E931A3" w:rsidP="001F03A7">
            <w:pPr>
              <w:keepNext/>
              <w:autoSpaceDE w:val="0"/>
              <w:autoSpaceDN w:val="0"/>
              <w:adjustRightInd w:val="0"/>
              <w:jc w:val="center"/>
              <w:rPr>
                <w:b/>
                <w:bCs/>
                <w:szCs w:val="22"/>
                <w:lang w:eastAsia="sv-SE"/>
              </w:rPr>
            </w:pPr>
            <w:r w:rsidRPr="00B654F2">
              <w:rPr>
                <w:b/>
                <w:bCs/>
                <w:szCs w:val="22"/>
                <w:lang w:eastAsia="sv-SE"/>
              </w:rPr>
              <w:t>(%)</w:t>
            </w:r>
            <w:r w:rsidRPr="00B654F2">
              <w:rPr>
                <w:szCs w:val="22"/>
                <w:vertAlign w:val="superscript"/>
                <w:lang w:eastAsia="sv-SE"/>
              </w:rPr>
              <w:t>†</w:t>
            </w:r>
          </w:p>
          <w:p w14:paraId="7DE67C11" w14:textId="77777777" w:rsidR="00E931A3" w:rsidRPr="00B654F2" w:rsidRDefault="00E931A3" w:rsidP="001F03A7">
            <w:pPr>
              <w:keepNext/>
              <w:autoSpaceDE w:val="0"/>
              <w:autoSpaceDN w:val="0"/>
              <w:adjustRightInd w:val="0"/>
              <w:jc w:val="center"/>
              <w:rPr>
                <w:szCs w:val="22"/>
                <w:lang w:eastAsia="sv-SE"/>
              </w:rPr>
            </w:pPr>
            <w:r w:rsidRPr="00B654F2">
              <w:rPr>
                <w:b/>
                <w:bCs/>
                <w:szCs w:val="22"/>
                <w:lang w:eastAsia="sv-SE"/>
              </w:rPr>
              <w:t>(95%</w:t>
            </w:r>
            <w:r w:rsidR="0042255F" w:rsidRPr="00B654F2">
              <w:rPr>
                <w:b/>
                <w:bCs/>
                <w:szCs w:val="22"/>
                <w:lang w:eastAsia="sv-SE"/>
              </w:rPr>
              <w:t xml:space="preserve"> </w:t>
            </w:r>
            <w:r w:rsidR="00970934" w:rsidRPr="00B654F2">
              <w:rPr>
                <w:b/>
                <w:bCs/>
                <w:szCs w:val="22"/>
                <w:lang w:eastAsia="sv-SE"/>
              </w:rPr>
              <w:t>K</w:t>
            </w:r>
            <w:r w:rsidRPr="00B654F2">
              <w:rPr>
                <w:b/>
                <w:bCs/>
                <w:szCs w:val="22"/>
                <w:lang w:eastAsia="sv-SE"/>
              </w:rPr>
              <w:t>I)</w:t>
            </w:r>
          </w:p>
          <w:p w14:paraId="0E32A51F" w14:textId="77777777" w:rsidR="00E931A3" w:rsidRPr="00B654F2" w:rsidRDefault="00E931A3" w:rsidP="001F03A7">
            <w:pPr>
              <w:keepNext/>
              <w:suppressAutoHyphens/>
              <w:jc w:val="center"/>
              <w:rPr>
                <w:noProof/>
                <w:szCs w:val="22"/>
              </w:rPr>
            </w:pPr>
          </w:p>
        </w:tc>
      </w:tr>
      <w:tr w:rsidR="00EA2719" w:rsidRPr="00B654F2" w14:paraId="51AD11D2" w14:textId="77777777" w:rsidTr="00F06F79">
        <w:tc>
          <w:tcPr>
            <w:tcW w:w="9072" w:type="dxa"/>
            <w:gridSpan w:val="4"/>
          </w:tcPr>
          <w:p w14:paraId="2631FF52" w14:textId="77777777" w:rsidR="00EA2719" w:rsidRPr="00B654F2" w:rsidRDefault="00EA2719" w:rsidP="001F03A7">
            <w:pPr>
              <w:keepNext/>
              <w:autoSpaceDE w:val="0"/>
              <w:autoSpaceDN w:val="0"/>
              <w:adjustRightInd w:val="0"/>
              <w:rPr>
                <w:szCs w:val="22"/>
                <w:lang w:eastAsia="sv-SE"/>
              </w:rPr>
            </w:pPr>
            <w:r w:rsidRPr="00B654F2">
              <w:rPr>
                <w:b/>
                <w:bCs/>
                <w:szCs w:val="22"/>
                <w:lang w:eastAsia="sv-SE"/>
              </w:rPr>
              <w:t>Monoterapistudier</w:t>
            </w:r>
          </w:p>
          <w:p w14:paraId="671CA9DB" w14:textId="77777777" w:rsidR="00EA2719" w:rsidRPr="00B654F2" w:rsidRDefault="00EA2719" w:rsidP="001F03A7">
            <w:pPr>
              <w:keepNext/>
              <w:suppressAutoHyphens/>
              <w:rPr>
                <w:noProof/>
                <w:szCs w:val="22"/>
              </w:rPr>
            </w:pPr>
          </w:p>
        </w:tc>
      </w:tr>
      <w:tr w:rsidR="00E931A3" w:rsidRPr="00B654F2" w14:paraId="328F71CA" w14:textId="77777777" w:rsidTr="00F06F79">
        <w:tc>
          <w:tcPr>
            <w:tcW w:w="3114" w:type="dxa"/>
          </w:tcPr>
          <w:p w14:paraId="77918844" w14:textId="77777777" w:rsidR="00E931A3" w:rsidRPr="00B654F2" w:rsidRDefault="00E931A3" w:rsidP="001F03A7">
            <w:pPr>
              <w:keepNext/>
              <w:autoSpaceDE w:val="0"/>
              <w:autoSpaceDN w:val="0"/>
              <w:adjustRightInd w:val="0"/>
              <w:rPr>
                <w:szCs w:val="22"/>
                <w:lang w:eastAsia="sv-SE"/>
              </w:rPr>
            </w:pPr>
            <w:r w:rsidRPr="00B654F2">
              <w:rPr>
                <w:szCs w:val="22"/>
                <w:lang w:eastAsia="sv-SE"/>
              </w:rPr>
              <w:t>Sitagliptin 100</w:t>
            </w:r>
            <w:r w:rsidR="00F707BA" w:rsidRPr="00B654F2">
              <w:rPr>
                <w:szCs w:val="22"/>
                <w:lang w:eastAsia="sv-SE"/>
              </w:rPr>
              <w:t> </w:t>
            </w:r>
            <w:r w:rsidRPr="00B654F2">
              <w:rPr>
                <w:szCs w:val="22"/>
                <w:lang w:eastAsia="sv-SE"/>
              </w:rPr>
              <w:t>mg en gång dagligen</w:t>
            </w:r>
            <w:r w:rsidRPr="00B654F2">
              <w:rPr>
                <w:szCs w:val="22"/>
                <w:vertAlign w:val="superscript"/>
                <w:lang w:eastAsia="sv-SE"/>
              </w:rPr>
              <w:t>§</w:t>
            </w:r>
            <w:r w:rsidRPr="00B654F2">
              <w:rPr>
                <w:szCs w:val="22"/>
                <w:lang w:eastAsia="sv-SE"/>
              </w:rPr>
              <w:t xml:space="preserve"> (N=193)</w:t>
            </w:r>
          </w:p>
          <w:p w14:paraId="252596E2" w14:textId="77777777" w:rsidR="00E931A3" w:rsidRPr="00B654F2" w:rsidRDefault="00E931A3" w:rsidP="001F03A7">
            <w:pPr>
              <w:keepNext/>
              <w:suppressAutoHyphens/>
              <w:rPr>
                <w:noProof/>
                <w:szCs w:val="22"/>
              </w:rPr>
            </w:pPr>
          </w:p>
        </w:tc>
        <w:tc>
          <w:tcPr>
            <w:tcW w:w="1850" w:type="dxa"/>
          </w:tcPr>
          <w:p w14:paraId="2E1A3172" w14:textId="77777777" w:rsidR="000F5F33" w:rsidRPr="00B654F2" w:rsidRDefault="000F5F33" w:rsidP="001F03A7">
            <w:pPr>
              <w:keepNext/>
              <w:suppressAutoHyphens/>
              <w:jc w:val="center"/>
              <w:rPr>
                <w:noProof/>
                <w:szCs w:val="22"/>
              </w:rPr>
            </w:pPr>
          </w:p>
          <w:p w14:paraId="3DE7B7FC" w14:textId="77777777" w:rsidR="00E931A3" w:rsidRPr="00B654F2" w:rsidRDefault="00E931A3" w:rsidP="001F03A7">
            <w:pPr>
              <w:keepNext/>
              <w:suppressAutoHyphens/>
              <w:jc w:val="center"/>
              <w:rPr>
                <w:noProof/>
                <w:szCs w:val="22"/>
              </w:rPr>
            </w:pPr>
            <w:r w:rsidRPr="00B654F2">
              <w:rPr>
                <w:noProof/>
                <w:szCs w:val="22"/>
              </w:rPr>
              <w:t>8,0</w:t>
            </w:r>
          </w:p>
        </w:tc>
        <w:tc>
          <w:tcPr>
            <w:tcW w:w="1977" w:type="dxa"/>
          </w:tcPr>
          <w:p w14:paraId="7D8A02A7" w14:textId="77777777" w:rsidR="000F5F33" w:rsidRPr="00B654F2" w:rsidRDefault="000F5F33" w:rsidP="001F03A7">
            <w:pPr>
              <w:keepNext/>
              <w:suppressAutoHyphens/>
              <w:jc w:val="center"/>
              <w:rPr>
                <w:noProof/>
                <w:szCs w:val="22"/>
              </w:rPr>
            </w:pPr>
          </w:p>
          <w:p w14:paraId="3294C524" w14:textId="77777777" w:rsidR="00E931A3" w:rsidRPr="00B654F2" w:rsidRDefault="00E931A3" w:rsidP="001F03A7">
            <w:pPr>
              <w:keepNext/>
              <w:suppressAutoHyphens/>
              <w:jc w:val="center"/>
              <w:rPr>
                <w:noProof/>
                <w:szCs w:val="22"/>
              </w:rPr>
            </w:pPr>
            <w:r w:rsidRPr="00B654F2">
              <w:rPr>
                <w:noProof/>
                <w:szCs w:val="22"/>
              </w:rPr>
              <w:t>-0,5</w:t>
            </w:r>
          </w:p>
        </w:tc>
        <w:tc>
          <w:tcPr>
            <w:tcW w:w="2131" w:type="dxa"/>
          </w:tcPr>
          <w:p w14:paraId="105BD551" w14:textId="77777777" w:rsidR="000F5F33" w:rsidRPr="00B654F2" w:rsidRDefault="000F5F33" w:rsidP="001F03A7">
            <w:pPr>
              <w:keepNext/>
              <w:tabs>
                <w:tab w:val="left" w:pos="567"/>
              </w:tabs>
              <w:autoSpaceDE w:val="0"/>
              <w:autoSpaceDN w:val="0"/>
              <w:adjustRightInd w:val="0"/>
              <w:jc w:val="center"/>
              <w:rPr>
                <w:szCs w:val="22"/>
                <w:lang w:eastAsia="sv-SE"/>
              </w:rPr>
            </w:pPr>
          </w:p>
          <w:p w14:paraId="2E1332BC" w14:textId="77777777" w:rsidR="00E931A3" w:rsidRPr="00B654F2" w:rsidRDefault="00E931A3" w:rsidP="000F5F33">
            <w:pPr>
              <w:keepNext/>
              <w:tabs>
                <w:tab w:val="left" w:pos="567"/>
              </w:tabs>
              <w:autoSpaceDE w:val="0"/>
              <w:autoSpaceDN w:val="0"/>
              <w:adjustRightInd w:val="0"/>
              <w:jc w:val="center"/>
              <w:rPr>
                <w:szCs w:val="22"/>
                <w:vertAlign w:val="superscript"/>
                <w:lang w:eastAsia="sv-SE"/>
              </w:rPr>
            </w:pPr>
            <w:r w:rsidRPr="00B654F2">
              <w:rPr>
                <w:szCs w:val="22"/>
                <w:lang w:eastAsia="sv-SE"/>
              </w:rPr>
              <w:t>-0,6</w:t>
            </w:r>
            <w:r w:rsidRPr="00B654F2">
              <w:rPr>
                <w:szCs w:val="22"/>
                <w:vertAlign w:val="superscript"/>
                <w:lang w:eastAsia="sv-SE"/>
              </w:rPr>
              <w:t>‡</w:t>
            </w:r>
          </w:p>
          <w:p w14:paraId="318E1384" w14:textId="77777777" w:rsidR="00E931A3" w:rsidRPr="00B654F2" w:rsidRDefault="00E931A3" w:rsidP="000F5F33">
            <w:pPr>
              <w:keepNext/>
              <w:suppressAutoHyphens/>
              <w:jc w:val="center"/>
              <w:rPr>
                <w:noProof/>
                <w:szCs w:val="22"/>
              </w:rPr>
            </w:pPr>
            <w:r w:rsidRPr="00B654F2">
              <w:rPr>
                <w:szCs w:val="22"/>
                <w:lang w:eastAsia="sv-SE"/>
              </w:rPr>
              <w:t>(-0,8; -0,4)</w:t>
            </w:r>
          </w:p>
        </w:tc>
      </w:tr>
      <w:tr w:rsidR="00E931A3" w:rsidRPr="00B654F2" w14:paraId="1995C41B" w14:textId="77777777" w:rsidTr="00F06F79">
        <w:tc>
          <w:tcPr>
            <w:tcW w:w="3114" w:type="dxa"/>
          </w:tcPr>
          <w:p w14:paraId="440D2D1F" w14:textId="77777777" w:rsidR="00E931A3" w:rsidRPr="00B654F2" w:rsidRDefault="00E931A3" w:rsidP="001F03A7">
            <w:pPr>
              <w:autoSpaceDE w:val="0"/>
              <w:autoSpaceDN w:val="0"/>
              <w:adjustRightInd w:val="0"/>
              <w:rPr>
                <w:szCs w:val="22"/>
                <w:lang w:eastAsia="sv-SE"/>
              </w:rPr>
            </w:pPr>
            <w:r w:rsidRPr="00B654F2">
              <w:rPr>
                <w:szCs w:val="22"/>
                <w:lang w:eastAsia="sv-SE"/>
              </w:rPr>
              <w:t>Sitagliptin 100</w:t>
            </w:r>
            <w:r w:rsidR="00F707BA" w:rsidRPr="00B654F2">
              <w:rPr>
                <w:szCs w:val="22"/>
                <w:lang w:eastAsia="sv-SE"/>
              </w:rPr>
              <w:t> </w:t>
            </w:r>
            <w:r w:rsidRPr="00B654F2">
              <w:rPr>
                <w:szCs w:val="22"/>
                <w:lang w:eastAsia="sv-SE"/>
              </w:rPr>
              <w:t>mg en gång dagligen</w:t>
            </w:r>
            <w:r w:rsidR="00512021" w:rsidRPr="00B654F2">
              <w:rPr>
                <w:szCs w:val="22"/>
                <w:vertAlign w:val="superscript"/>
              </w:rPr>
              <w:sym w:font="Math Ext" w:char="F025"/>
            </w:r>
            <w:r w:rsidR="00512021" w:rsidRPr="00B654F2">
              <w:rPr>
                <w:szCs w:val="22"/>
                <w:vertAlign w:val="superscript"/>
              </w:rPr>
              <w:t xml:space="preserve"> </w:t>
            </w:r>
            <w:r w:rsidRPr="00B654F2">
              <w:rPr>
                <w:szCs w:val="22"/>
                <w:lang w:eastAsia="sv-SE"/>
              </w:rPr>
              <w:t>(N=229)</w:t>
            </w:r>
          </w:p>
          <w:p w14:paraId="4888D6D4" w14:textId="77777777" w:rsidR="00E931A3" w:rsidRPr="00B654F2" w:rsidRDefault="00E931A3" w:rsidP="001F03A7">
            <w:pPr>
              <w:suppressAutoHyphens/>
              <w:rPr>
                <w:noProof/>
                <w:szCs w:val="22"/>
              </w:rPr>
            </w:pPr>
          </w:p>
        </w:tc>
        <w:tc>
          <w:tcPr>
            <w:tcW w:w="1850" w:type="dxa"/>
          </w:tcPr>
          <w:p w14:paraId="44A65151" w14:textId="77777777" w:rsidR="000F5F33" w:rsidRPr="00B654F2" w:rsidRDefault="000F5F33" w:rsidP="001F03A7">
            <w:pPr>
              <w:suppressAutoHyphens/>
              <w:jc w:val="center"/>
              <w:rPr>
                <w:noProof/>
                <w:szCs w:val="22"/>
              </w:rPr>
            </w:pPr>
          </w:p>
          <w:p w14:paraId="3B8A6326" w14:textId="77777777" w:rsidR="00E931A3" w:rsidRPr="00B654F2" w:rsidRDefault="00E931A3" w:rsidP="001F03A7">
            <w:pPr>
              <w:suppressAutoHyphens/>
              <w:jc w:val="center"/>
              <w:rPr>
                <w:noProof/>
                <w:szCs w:val="22"/>
              </w:rPr>
            </w:pPr>
            <w:r w:rsidRPr="00B654F2">
              <w:rPr>
                <w:noProof/>
                <w:szCs w:val="22"/>
              </w:rPr>
              <w:t>8,0</w:t>
            </w:r>
          </w:p>
        </w:tc>
        <w:tc>
          <w:tcPr>
            <w:tcW w:w="1977" w:type="dxa"/>
          </w:tcPr>
          <w:p w14:paraId="470A70A9" w14:textId="77777777" w:rsidR="000F5F33" w:rsidRPr="00B654F2" w:rsidRDefault="000F5F33" w:rsidP="001F03A7">
            <w:pPr>
              <w:suppressAutoHyphens/>
              <w:jc w:val="center"/>
              <w:rPr>
                <w:noProof/>
                <w:szCs w:val="22"/>
              </w:rPr>
            </w:pPr>
          </w:p>
          <w:p w14:paraId="7690E4A6" w14:textId="77777777" w:rsidR="00E931A3" w:rsidRPr="00B654F2" w:rsidRDefault="00E931A3" w:rsidP="001F03A7">
            <w:pPr>
              <w:suppressAutoHyphens/>
              <w:jc w:val="center"/>
              <w:rPr>
                <w:b/>
                <w:noProof/>
                <w:szCs w:val="22"/>
              </w:rPr>
            </w:pPr>
            <w:r w:rsidRPr="00B654F2">
              <w:rPr>
                <w:noProof/>
                <w:szCs w:val="22"/>
              </w:rPr>
              <w:t>-0,6</w:t>
            </w:r>
          </w:p>
        </w:tc>
        <w:tc>
          <w:tcPr>
            <w:tcW w:w="2131" w:type="dxa"/>
          </w:tcPr>
          <w:p w14:paraId="2FA0ABAB" w14:textId="77777777" w:rsidR="000F5F33" w:rsidRPr="00B654F2" w:rsidRDefault="000F5F33" w:rsidP="001F03A7">
            <w:pPr>
              <w:tabs>
                <w:tab w:val="left" w:pos="567"/>
              </w:tabs>
              <w:autoSpaceDE w:val="0"/>
              <w:autoSpaceDN w:val="0"/>
              <w:adjustRightInd w:val="0"/>
              <w:jc w:val="center"/>
              <w:rPr>
                <w:szCs w:val="22"/>
                <w:lang w:eastAsia="sv-SE"/>
              </w:rPr>
            </w:pPr>
          </w:p>
          <w:p w14:paraId="41E6803C" w14:textId="77777777" w:rsidR="00E931A3" w:rsidRPr="00B654F2" w:rsidRDefault="00E931A3" w:rsidP="001F03A7">
            <w:pPr>
              <w:tabs>
                <w:tab w:val="left" w:pos="567"/>
              </w:tabs>
              <w:autoSpaceDE w:val="0"/>
              <w:autoSpaceDN w:val="0"/>
              <w:adjustRightInd w:val="0"/>
              <w:jc w:val="center"/>
              <w:rPr>
                <w:szCs w:val="22"/>
                <w:vertAlign w:val="superscript"/>
                <w:lang w:eastAsia="sv-SE"/>
              </w:rPr>
            </w:pPr>
            <w:r w:rsidRPr="00B654F2">
              <w:rPr>
                <w:szCs w:val="22"/>
                <w:lang w:eastAsia="sv-SE"/>
              </w:rPr>
              <w:t>-0,8</w:t>
            </w:r>
            <w:r w:rsidRPr="00B654F2">
              <w:rPr>
                <w:szCs w:val="22"/>
                <w:vertAlign w:val="superscript"/>
                <w:lang w:eastAsia="sv-SE"/>
              </w:rPr>
              <w:t>‡</w:t>
            </w:r>
          </w:p>
          <w:p w14:paraId="42D251B7" w14:textId="77777777" w:rsidR="00E931A3" w:rsidRPr="00B654F2" w:rsidRDefault="00E931A3" w:rsidP="001F03A7">
            <w:pPr>
              <w:suppressAutoHyphens/>
              <w:jc w:val="center"/>
              <w:rPr>
                <w:noProof/>
                <w:szCs w:val="22"/>
              </w:rPr>
            </w:pPr>
            <w:r w:rsidRPr="00B654F2">
              <w:rPr>
                <w:szCs w:val="22"/>
                <w:lang w:eastAsia="sv-SE"/>
              </w:rPr>
              <w:t>(-1,0; -0,6)</w:t>
            </w:r>
          </w:p>
        </w:tc>
      </w:tr>
      <w:tr w:rsidR="00EA2719" w:rsidRPr="00B654F2" w14:paraId="518DF99F" w14:textId="77777777" w:rsidTr="00F06F79">
        <w:tc>
          <w:tcPr>
            <w:tcW w:w="9072" w:type="dxa"/>
            <w:gridSpan w:val="4"/>
          </w:tcPr>
          <w:p w14:paraId="2191057E" w14:textId="77777777" w:rsidR="00EA2719" w:rsidRPr="00B654F2" w:rsidRDefault="00EA2719" w:rsidP="001F03A7">
            <w:pPr>
              <w:keepNext/>
              <w:keepLines/>
              <w:autoSpaceDE w:val="0"/>
              <w:autoSpaceDN w:val="0"/>
              <w:adjustRightInd w:val="0"/>
              <w:rPr>
                <w:szCs w:val="22"/>
                <w:lang w:eastAsia="sv-SE"/>
              </w:rPr>
            </w:pPr>
            <w:r w:rsidRPr="00B654F2">
              <w:rPr>
                <w:b/>
                <w:bCs/>
                <w:szCs w:val="22"/>
                <w:lang w:eastAsia="sv-SE"/>
              </w:rPr>
              <w:t>Kombinationsbehandlingsstudier</w:t>
            </w:r>
          </w:p>
          <w:p w14:paraId="538C89C4" w14:textId="77777777" w:rsidR="00EA2719" w:rsidRPr="00B654F2" w:rsidRDefault="00EA2719" w:rsidP="001F03A7">
            <w:pPr>
              <w:keepNext/>
              <w:keepLines/>
              <w:suppressAutoHyphens/>
              <w:rPr>
                <w:noProof/>
                <w:szCs w:val="22"/>
              </w:rPr>
            </w:pPr>
          </w:p>
        </w:tc>
      </w:tr>
      <w:tr w:rsidR="00E931A3" w:rsidRPr="00B654F2" w14:paraId="62C01411" w14:textId="77777777" w:rsidTr="00F06F79">
        <w:tc>
          <w:tcPr>
            <w:tcW w:w="3114" w:type="dxa"/>
          </w:tcPr>
          <w:p w14:paraId="4EAE254C" w14:textId="77777777" w:rsidR="00E931A3" w:rsidRPr="00B654F2" w:rsidRDefault="00E931A3" w:rsidP="00F707BA">
            <w:pPr>
              <w:keepNext/>
              <w:keepLines/>
              <w:suppressAutoHyphens/>
              <w:rPr>
                <w:noProof/>
                <w:szCs w:val="22"/>
              </w:rPr>
            </w:pPr>
            <w:r w:rsidRPr="00B654F2">
              <w:rPr>
                <w:szCs w:val="22"/>
                <w:lang w:eastAsia="sv-SE"/>
              </w:rPr>
              <w:t>Sitagliptin 100</w:t>
            </w:r>
            <w:r w:rsidR="00F707BA" w:rsidRPr="00B654F2">
              <w:rPr>
                <w:szCs w:val="22"/>
                <w:lang w:eastAsia="sv-SE"/>
              </w:rPr>
              <w:t> </w:t>
            </w:r>
            <w:r w:rsidRPr="00B654F2">
              <w:rPr>
                <w:szCs w:val="22"/>
                <w:lang w:eastAsia="sv-SE"/>
              </w:rPr>
              <w:t xml:space="preserve">mg en gång dagligen som tillägg till pågående </w:t>
            </w:r>
            <w:proofErr w:type="spellStart"/>
            <w:r w:rsidRPr="00B654F2">
              <w:rPr>
                <w:szCs w:val="22"/>
                <w:lang w:eastAsia="sv-SE"/>
              </w:rPr>
              <w:t>metforminbehandling</w:t>
            </w:r>
            <w:proofErr w:type="spellEnd"/>
            <w:r w:rsidR="00921789" w:rsidRPr="00B654F2">
              <w:rPr>
                <w:szCs w:val="22"/>
                <w:vertAlign w:val="superscript"/>
              </w:rPr>
              <w:sym w:font="Math Ext" w:char="F025"/>
            </w:r>
            <w:r w:rsidRPr="00B654F2">
              <w:rPr>
                <w:szCs w:val="22"/>
                <w:lang w:eastAsia="sv-SE"/>
              </w:rPr>
              <w:t xml:space="preserve"> (N=453)</w:t>
            </w:r>
          </w:p>
        </w:tc>
        <w:tc>
          <w:tcPr>
            <w:tcW w:w="1850" w:type="dxa"/>
          </w:tcPr>
          <w:p w14:paraId="09D9BAF7" w14:textId="77777777" w:rsidR="000F5F33" w:rsidRPr="00B654F2" w:rsidRDefault="000F5F33" w:rsidP="001F03A7">
            <w:pPr>
              <w:suppressAutoHyphens/>
              <w:jc w:val="center"/>
              <w:rPr>
                <w:noProof/>
                <w:szCs w:val="22"/>
              </w:rPr>
            </w:pPr>
          </w:p>
          <w:p w14:paraId="00E64DDB" w14:textId="77777777" w:rsidR="00E931A3" w:rsidRPr="00B654F2" w:rsidRDefault="00E931A3" w:rsidP="001F03A7">
            <w:pPr>
              <w:suppressAutoHyphens/>
              <w:jc w:val="center"/>
              <w:rPr>
                <w:noProof/>
                <w:szCs w:val="22"/>
              </w:rPr>
            </w:pPr>
            <w:r w:rsidRPr="00B654F2">
              <w:rPr>
                <w:noProof/>
                <w:szCs w:val="22"/>
              </w:rPr>
              <w:t>8,0</w:t>
            </w:r>
          </w:p>
        </w:tc>
        <w:tc>
          <w:tcPr>
            <w:tcW w:w="1977" w:type="dxa"/>
          </w:tcPr>
          <w:p w14:paraId="1E457FE9" w14:textId="77777777" w:rsidR="000F5F33" w:rsidRPr="00B654F2" w:rsidRDefault="000F5F33" w:rsidP="001F03A7">
            <w:pPr>
              <w:suppressAutoHyphens/>
              <w:jc w:val="center"/>
              <w:rPr>
                <w:noProof/>
                <w:szCs w:val="22"/>
              </w:rPr>
            </w:pPr>
          </w:p>
          <w:p w14:paraId="6B48CDB5" w14:textId="77777777" w:rsidR="00E931A3" w:rsidRPr="00B654F2" w:rsidRDefault="00E931A3" w:rsidP="001F03A7">
            <w:pPr>
              <w:suppressAutoHyphens/>
              <w:jc w:val="center"/>
              <w:rPr>
                <w:noProof/>
                <w:szCs w:val="22"/>
              </w:rPr>
            </w:pPr>
            <w:r w:rsidRPr="00B654F2">
              <w:rPr>
                <w:noProof/>
                <w:szCs w:val="22"/>
              </w:rPr>
              <w:t>-0,7</w:t>
            </w:r>
          </w:p>
        </w:tc>
        <w:tc>
          <w:tcPr>
            <w:tcW w:w="2131" w:type="dxa"/>
          </w:tcPr>
          <w:p w14:paraId="630889B5" w14:textId="77777777" w:rsidR="000F5F33" w:rsidRPr="00B654F2" w:rsidRDefault="000F5F33" w:rsidP="001F03A7">
            <w:pPr>
              <w:tabs>
                <w:tab w:val="left" w:pos="567"/>
              </w:tabs>
              <w:autoSpaceDE w:val="0"/>
              <w:autoSpaceDN w:val="0"/>
              <w:adjustRightInd w:val="0"/>
              <w:jc w:val="center"/>
              <w:rPr>
                <w:szCs w:val="22"/>
                <w:lang w:eastAsia="sv-SE"/>
              </w:rPr>
            </w:pPr>
          </w:p>
          <w:p w14:paraId="5997CB08" w14:textId="77777777" w:rsidR="00E931A3" w:rsidRPr="00B654F2" w:rsidRDefault="00E931A3" w:rsidP="001F03A7">
            <w:pPr>
              <w:tabs>
                <w:tab w:val="left" w:pos="567"/>
              </w:tabs>
              <w:autoSpaceDE w:val="0"/>
              <w:autoSpaceDN w:val="0"/>
              <w:adjustRightInd w:val="0"/>
              <w:jc w:val="center"/>
              <w:rPr>
                <w:szCs w:val="22"/>
                <w:vertAlign w:val="superscript"/>
                <w:lang w:eastAsia="sv-SE"/>
              </w:rPr>
            </w:pPr>
            <w:r w:rsidRPr="00B654F2">
              <w:rPr>
                <w:szCs w:val="22"/>
                <w:lang w:eastAsia="sv-SE"/>
              </w:rPr>
              <w:t>-0,7</w:t>
            </w:r>
            <w:r w:rsidRPr="00B654F2">
              <w:rPr>
                <w:szCs w:val="22"/>
                <w:vertAlign w:val="superscript"/>
                <w:lang w:eastAsia="sv-SE"/>
              </w:rPr>
              <w:t>‡</w:t>
            </w:r>
          </w:p>
          <w:p w14:paraId="2F54C96D" w14:textId="77777777" w:rsidR="00E931A3" w:rsidRPr="00B654F2" w:rsidRDefault="00E931A3" w:rsidP="001F03A7">
            <w:pPr>
              <w:suppressAutoHyphens/>
              <w:jc w:val="center"/>
              <w:rPr>
                <w:noProof/>
                <w:szCs w:val="22"/>
              </w:rPr>
            </w:pPr>
            <w:r w:rsidRPr="00B654F2">
              <w:rPr>
                <w:szCs w:val="22"/>
                <w:lang w:eastAsia="sv-SE"/>
              </w:rPr>
              <w:t>(-0,8; -0,5)</w:t>
            </w:r>
          </w:p>
        </w:tc>
      </w:tr>
      <w:tr w:rsidR="00E931A3" w:rsidRPr="00B654F2" w14:paraId="4A7C650C" w14:textId="77777777" w:rsidTr="00F06F79">
        <w:tc>
          <w:tcPr>
            <w:tcW w:w="3114" w:type="dxa"/>
          </w:tcPr>
          <w:p w14:paraId="7DCEB63A" w14:textId="77777777" w:rsidR="00E931A3" w:rsidRPr="00B654F2" w:rsidRDefault="00E931A3" w:rsidP="00F707BA">
            <w:pPr>
              <w:suppressAutoHyphens/>
              <w:rPr>
                <w:noProof/>
                <w:szCs w:val="22"/>
              </w:rPr>
            </w:pPr>
            <w:r w:rsidRPr="00B654F2">
              <w:rPr>
                <w:szCs w:val="22"/>
                <w:lang w:eastAsia="sv-SE"/>
              </w:rPr>
              <w:t>Sitagliptin 100</w:t>
            </w:r>
            <w:r w:rsidR="00F707BA" w:rsidRPr="00B654F2">
              <w:rPr>
                <w:szCs w:val="22"/>
                <w:lang w:eastAsia="sv-SE"/>
              </w:rPr>
              <w:t> </w:t>
            </w:r>
            <w:r w:rsidRPr="00B654F2">
              <w:rPr>
                <w:szCs w:val="22"/>
                <w:lang w:eastAsia="sv-SE"/>
              </w:rPr>
              <w:t xml:space="preserve">mg en gång dagligen som tillägg till pågående </w:t>
            </w:r>
            <w:proofErr w:type="spellStart"/>
            <w:r w:rsidRPr="00B654F2">
              <w:rPr>
                <w:szCs w:val="22"/>
              </w:rPr>
              <w:t>pioglitazon</w:t>
            </w:r>
            <w:r w:rsidRPr="00B654F2">
              <w:rPr>
                <w:szCs w:val="22"/>
                <w:lang w:eastAsia="sv-SE"/>
              </w:rPr>
              <w:t>behandling</w:t>
            </w:r>
            <w:proofErr w:type="spellEnd"/>
            <w:r w:rsidR="00512021" w:rsidRPr="00B654F2">
              <w:rPr>
                <w:szCs w:val="22"/>
                <w:vertAlign w:val="superscript"/>
              </w:rPr>
              <w:sym w:font="Math Ext" w:char="F025"/>
            </w:r>
            <w:r w:rsidR="00512021" w:rsidRPr="00B654F2">
              <w:rPr>
                <w:szCs w:val="22"/>
                <w:vertAlign w:val="superscript"/>
              </w:rPr>
              <w:t xml:space="preserve"> </w:t>
            </w:r>
            <w:r w:rsidRPr="00B654F2">
              <w:rPr>
                <w:szCs w:val="22"/>
                <w:lang w:eastAsia="sv-SE"/>
              </w:rPr>
              <w:t>(N=163)</w:t>
            </w:r>
          </w:p>
        </w:tc>
        <w:tc>
          <w:tcPr>
            <w:tcW w:w="1850" w:type="dxa"/>
          </w:tcPr>
          <w:p w14:paraId="7E31B80B" w14:textId="77777777" w:rsidR="000F5F33" w:rsidRPr="00B654F2" w:rsidRDefault="000F5F33" w:rsidP="001F03A7">
            <w:pPr>
              <w:suppressAutoHyphens/>
              <w:jc w:val="center"/>
              <w:rPr>
                <w:noProof/>
                <w:szCs w:val="22"/>
              </w:rPr>
            </w:pPr>
          </w:p>
          <w:p w14:paraId="546E6A44" w14:textId="77777777" w:rsidR="00E931A3" w:rsidRPr="00B654F2" w:rsidRDefault="00E931A3" w:rsidP="001F03A7">
            <w:pPr>
              <w:suppressAutoHyphens/>
              <w:jc w:val="center"/>
              <w:rPr>
                <w:noProof/>
                <w:szCs w:val="22"/>
              </w:rPr>
            </w:pPr>
            <w:r w:rsidRPr="00B654F2">
              <w:rPr>
                <w:noProof/>
                <w:szCs w:val="22"/>
              </w:rPr>
              <w:t>8,1</w:t>
            </w:r>
          </w:p>
        </w:tc>
        <w:tc>
          <w:tcPr>
            <w:tcW w:w="1977" w:type="dxa"/>
          </w:tcPr>
          <w:p w14:paraId="2AEF9EAD" w14:textId="77777777" w:rsidR="000F5F33" w:rsidRPr="00B654F2" w:rsidRDefault="000F5F33" w:rsidP="001F03A7">
            <w:pPr>
              <w:suppressAutoHyphens/>
              <w:jc w:val="center"/>
              <w:rPr>
                <w:noProof/>
                <w:szCs w:val="22"/>
              </w:rPr>
            </w:pPr>
          </w:p>
          <w:p w14:paraId="45A722DF" w14:textId="77777777" w:rsidR="00E931A3" w:rsidRPr="00B654F2" w:rsidRDefault="00E931A3" w:rsidP="001F03A7">
            <w:pPr>
              <w:suppressAutoHyphens/>
              <w:jc w:val="center"/>
              <w:rPr>
                <w:noProof/>
                <w:szCs w:val="22"/>
              </w:rPr>
            </w:pPr>
            <w:r w:rsidRPr="00B654F2">
              <w:rPr>
                <w:noProof/>
                <w:szCs w:val="22"/>
              </w:rPr>
              <w:t>-0,9</w:t>
            </w:r>
          </w:p>
        </w:tc>
        <w:tc>
          <w:tcPr>
            <w:tcW w:w="2131" w:type="dxa"/>
          </w:tcPr>
          <w:p w14:paraId="37F19E8D" w14:textId="77777777" w:rsidR="000F5F33" w:rsidRPr="00B654F2" w:rsidRDefault="000F5F33" w:rsidP="001F03A7">
            <w:pPr>
              <w:tabs>
                <w:tab w:val="left" w:pos="567"/>
              </w:tabs>
              <w:autoSpaceDE w:val="0"/>
              <w:autoSpaceDN w:val="0"/>
              <w:adjustRightInd w:val="0"/>
              <w:jc w:val="center"/>
              <w:rPr>
                <w:szCs w:val="22"/>
                <w:lang w:eastAsia="sv-SE"/>
              </w:rPr>
            </w:pPr>
          </w:p>
          <w:p w14:paraId="4B5C6362" w14:textId="77777777" w:rsidR="00E931A3" w:rsidRPr="00B654F2" w:rsidRDefault="00E931A3" w:rsidP="001F03A7">
            <w:pPr>
              <w:tabs>
                <w:tab w:val="left" w:pos="567"/>
              </w:tabs>
              <w:autoSpaceDE w:val="0"/>
              <w:autoSpaceDN w:val="0"/>
              <w:adjustRightInd w:val="0"/>
              <w:jc w:val="center"/>
              <w:rPr>
                <w:szCs w:val="22"/>
                <w:vertAlign w:val="superscript"/>
                <w:lang w:eastAsia="sv-SE"/>
              </w:rPr>
            </w:pPr>
            <w:r w:rsidRPr="00B654F2">
              <w:rPr>
                <w:szCs w:val="22"/>
                <w:lang w:eastAsia="sv-SE"/>
              </w:rPr>
              <w:t>-0,7</w:t>
            </w:r>
            <w:r w:rsidRPr="00B654F2">
              <w:rPr>
                <w:szCs w:val="22"/>
                <w:vertAlign w:val="superscript"/>
                <w:lang w:eastAsia="sv-SE"/>
              </w:rPr>
              <w:t>‡</w:t>
            </w:r>
          </w:p>
          <w:p w14:paraId="325D907A" w14:textId="77777777" w:rsidR="00E931A3" w:rsidRPr="00B654F2" w:rsidRDefault="00E931A3" w:rsidP="001F03A7">
            <w:pPr>
              <w:suppressAutoHyphens/>
              <w:jc w:val="center"/>
              <w:rPr>
                <w:noProof/>
                <w:szCs w:val="22"/>
              </w:rPr>
            </w:pPr>
            <w:r w:rsidRPr="00B654F2">
              <w:rPr>
                <w:szCs w:val="22"/>
                <w:lang w:eastAsia="sv-SE"/>
              </w:rPr>
              <w:t>(-0,9; -0,5)</w:t>
            </w:r>
          </w:p>
        </w:tc>
      </w:tr>
      <w:tr w:rsidR="00CD7A1D" w:rsidRPr="00B654F2" w14:paraId="14ECA380" w14:textId="77777777" w:rsidTr="00F06F79">
        <w:tc>
          <w:tcPr>
            <w:tcW w:w="3114" w:type="dxa"/>
          </w:tcPr>
          <w:p w14:paraId="213D5733" w14:textId="77777777" w:rsidR="00CD7A1D" w:rsidRPr="00B654F2" w:rsidRDefault="00CD7A1D" w:rsidP="00F707BA">
            <w:pPr>
              <w:suppressAutoHyphens/>
              <w:rPr>
                <w:szCs w:val="22"/>
                <w:lang w:eastAsia="sv-SE"/>
              </w:rPr>
            </w:pPr>
            <w:r w:rsidRPr="00B654F2">
              <w:rPr>
                <w:szCs w:val="22"/>
                <w:lang w:eastAsia="sv-SE"/>
              </w:rPr>
              <w:t>Sitagliptin 100</w:t>
            </w:r>
            <w:r w:rsidR="00F707BA" w:rsidRPr="00B654F2">
              <w:rPr>
                <w:szCs w:val="22"/>
                <w:lang w:eastAsia="sv-SE"/>
              </w:rPr>
              <w:t> </w:t>
            </w:r>
            <w:r w:rsidRPr="00B654F2">
              <w:rPr>
                <w:szCs w:val="22"/>
                <w:lang w:eastAsia="sv-SE"/>
              </w:rPr>
              <w:t xml:space="preserve">mg en gång dagligen som tillägg till pågående </w:t>
            </w:r>
            <w:proofErr w:type="spellStart"/>
            <w:r w:rsidRPr="00B654F2">
              <w:rPr>
                <w:szCs w:val="22"/>
              </w:rPr>
              <w:t>glimepirid</w:t>
            </w:r>
            <w:r w:rsidRPr="00B654F2">
              <w:rPr>
                <w:szCs w:val="22"/>
                <w:lang w:eastAsia="sv-SE"/>
              </w:rPr>
              <w:t>behandling</w:t>
            </w:r>
            <w:proofErr w:type="spellEnd"/>
            <w:r w:rsidR="00512021" w:rsidRPr="00B654F2">
              <w:rPr>
                <w:szCs w:val="22"/>
                <w:vertAlign w:val="superscript"/>
              </w:rPr>
              <w:sym w:font="Math Ext" w:char="F025"/>
            </w:r>
            <w:r w:rsidR="00512021" w:rsidRPr="00B654F2">
              <w:rPr>
                <w:szCs w:val="22"/>
                <w:vertAlign w:val="superscript"/>
              </w:rPr>
              <w:t xml:space="preserve"> </w:t>
            </w:r>
            <w:r w:rsidRPr="00B654F2">
              <w:rPr>
                <w:szCs w:val="22"/>
                <w:lang w:eastAsia="sv-SE"/>
              </w:rPr>
              <w:t>(N=102)</w:t>
            </w:r>
          </w:p>
        </w:tc>
        <w:tc>
          <w:tcPr>
            <w:tcW w:w="1850" w:type="dxa"/>
          </w:tcPr>
          <w:p w14:paraId="49471133" w14:textId="77777777" w:rsidR="000F5F33" w:rsidRPr="00B654F2" w:rsidRDefault="000F5F33" w:rsidP="00406DBB">
            <w:pPr>
              <w:suppressAutoHyphens/>
              <w:jc w:val="center"/>
              <w:rPr>
                <w:noProof/>
                <w:szCs w:val="22"/>
              </w:rPr>
            </w:pPr>
          </w:p>
          <w:p w14:paraId="466BAAEB" w14:textId="77777777" w:rsidR="00CD7A1D" w:rsidRPr="00B654F2" w:rsidRDefault="00CD7A1D" w:rsidP="00406DBB">
            <w:pPr>
              <w:suppressAutoHyphens/>
              <w:jc w:val="center"/>
              <w:rPr>
                <w:noProof/>
                <w:szCs w:val="22"/>
              </w:rPr>
            </w:pPr>
            <w:r w:rsidRPr="00B654F2">
              <w:rPr>
                <w:noProof/>
                <w:szCs w:val="22"/>
              </w:rPr>
              <w:t>8,4</w:t>
            </w:r>
          </w:p>
        </w:tc>
        <w:tc>
          <w:tcPr>
            <w:tcW w:w="1977" w:type="dxa"/>
          </w:tcPr>
          <w:p w14:paraId="2B88C799" w14:textId="77777777" w:rsidR="000F5F33" w:rsidRPr="00B654F2" w:rsidRDefault="000F5F33" w:rsidP="00406DBB">
            <w:pPr>
              <w:suppressAutoHyphens/>
              <w:jc w:val="center"/>
              <w:rPr>
                <w:noProof/>
                <w:szCs w:val="22"/>
              </w:rPr>
            </w:pPr>
          </w:p>
          <w:p w14:paraId="395E0456" w14:textId="77777777" w:rsidR="00CD7A1D" w:rsidRPr="00B654F2" w:rsidRDefault="00CD7A1D" w:rsidP="00406DBB">
            <w:pPr>
              <w:suppressAutoHyphens/>
              <w:jc w:val="center"/>
              <w:rPr>
                <w:noProof/>
                <w:szCs w:val="22"/>
              </w:rPr>
            </w:pPr>
            <w:r w:rsidRPr="00B654F2">
              <w:rPr>
                <w:noProof/>
                <w:szCs w:val="22"/>
              </w:rPr>
              <w:t>-0,3</w:t>
            </w:r>
          </w:p>
        </w:tc>
        <w:tc>
          <w:tcPr>
            <w:tcW w:w="2131" w:type="dxa"/>
          </w:tcPr>
          <w:p w14:paraId="66D92338" w14:textId="77777777" w:rsidR="000F5F33" w:rsidRPr="00B654F2" w:rsidRDefault="000F5F33" w:rsidP="001F03A7">
            <w:pPr>
              <w:tabs>
                <w:tab w:val="left" w:pos="567"/>
              </w:tabs>
              <w:autoSpaceDE w:val="0"/>
              <w:autoSpaceDN w:val="0"/>
              <w:adjustRightInd w:val="0"/>
              <w:jc w:val="center"/>
              <w:rPr>
                <w:szCs w:val="22"/>
                <w:lang w:eastAsia="sv-SE"/>
              </w:rPr>
            </w:pPr>
          </w:p>
          <w:p w14:paraId="3328FC3A" w14:textId="77777777" w:rsidR="00CD7A1D" w:rsidRPr="00B654F2" w:rsidRDefault="00CD7A1D" w:rsidP="001F03A7">
            <w:pPr>
              <w:tabs>
                <w:tab w:val="left" w:pos="567"/>
              </w:tabs>
              <w:autoSpaceDE w:val="0"/>
              <w:autoSpaceDN w:val="0"/>
              <w:adjustRightInd w:val="0"/>
              <w:jc w:val="center"/>
              <w:rPr>
                <w:szCs w:val="22"/>
                <w:vertAlign w:val="superscript"/>
                <w:lang w:eastAsia="sv-SE"/>
              </w:rPr>
            </w:pPr>
            <w:r w:rsidRPr="00B654F2">
              <w:rPr>
                <w:szCs w:val="22"/>
                <w:lang w:eastAsia="sv-SE"/>
              </w:rPr>
              <w:t>-0,6</w:t>
            </w:r>
            <w:r w:rsidRPr="00B654F2">
              <w:rPr>
                <w:szCs w:val="22"/>
                <w:vertAlign w:val="superscript"/>
                <w:lang w:eastAsia="sv-SE"/>
              </w:rPr>
              <w:t>‡</w:t>
            </w:r>
          </w:p>
          <w:p w14:paraId="46611197" w14:textId="77777777" w:rsidR="00CD7A1D" w:rsidRPr="00B654F2" w:rsidRDefault="00CD7A1D" w:rsidP="00406DBB">
            <w:pPr>
              <w:tabs>
                <w:tab w:val="left" w:pos="567"/>
              </w:tabs>
              <w:autoSpaceDE w:val="0"/>
              <w:autoSpaceDN w:val="0"/>
              <w:adjustRightInd w:val="0"/>
              <w:jc w:val="center"/>
              <w:rPr>
                <w:szCs w:val="22"/>
                <w:lang w:eastAsia="sv-SE"/>
              </w:rPr>
            </w:pPr>
            <w:r w:rsidRPr="00B654F2">
              <w:rPr>
                <w:szCs w:val="22"/>
                <w:lang w:eastAsia="sv-SE"/>
              </w:rPr>
              <w:t>(-0,8; -0,3)</w:t>
            </w:r>
          </w:p>
        </w:tc>
      </w:tr>
      <w:tr w:rsidR="004259BD" w:rsidRPr="00B654F2" w14:paraId="373C539D" w14:textId="77777777" w:rsidTr="00F06F79">
        <w:tc>
          <w:tcPr>
            <w:tcW w:w="3114" w:type="dxa"/>
          </w:tcPr>
          <w:p w14:paraId="55493094" w14:textId="77777777" w:rsidR="004259BD" w:rsidRPr="00B654F2" w:rsidRDefault="004259BD" w:rsidP="00F707BA">
            <w:pPr>
              <w:suppressAutoHyphens/>
              <w:rPr>
                <w:szCs w:val="22"/>
                <w:lang w:eastAsia="sv-SE"/>
              </w:rPr>
            </w:pPr>
            <w:r w:rsidRPr="00B654F2">
              <w:rPr>
                <w:szCs w:val="22"/>
                <w:lang w:eastAsia="sv-SE"/>
              </w:rPr>
              <w:t>Sitagliptin 100</w:t>
            </w:r>
            <w:r w:rsidR="00F707BA" w:rsidRPr="00B654F2">
              <w:rPr>
                <w:szCs w:val="22"/>
                <w:lang w:eastAsia="sv-SE"/>
              </w:rPr>
              <w:t> </w:t>
            </w:r>
            <w:r w:rsidRPr="00B654F2">
              <w:rPr>
                <w:szCs w:val="22"/>
                <w:lang w:eastAsia="sv-SE"/>
              </w:rPr>
              <w:t xml:space="preserve">mg en gång dagligen som tillägg till pågående </w:t>
            </w:r>
            <w:proofErr w:type="spellStart"/>
            <w:r w:rsidRPr="00B654F2">
              <w:rPr>
                <w:szCs w:val="22"/>
              </w:rPr>
              <w:t>glimepirid</w:t>
            </w:r>
            <w:proofErr w:type="spellEnd"/>
            <w:r w:rsidRPr="00B654F2">
              <w:rPr>
                <w:szCs w:val="22"/>
              </w:rPr>
              <w:t xml:space="preserve"> + </w:t>
            </w:r>
            <w:proofErr w:type="spellStart"/>
            <w:r w:rsidRPr="00B654F2">
              <w:rPr>
                <w:szCs w:val="22"/>
              </w:rPr>
              <w:t>metformin</w:t>
            </w:r>
            <w:r w:rsidRPr="00B654F2">
              <w:rPr>
                <w:szCs w:val="22"/>
                <w:lang w:eastAsia="sv-SE"/>
              </w:rPr>
              <w:t>behandling</w:t>
            </w:r>
            <w:proofErr w:type="spellEnd"/>
            <w:r w:rsidR="00512021" w:rsidRPr="00B654F2">
              <w:rPr>
                <w:szCs w:val="22"/>
                <w:vertAlign w:val="superscript"/>
              </w:rPr>
              <w:sym w:font="Math Ext" w:char="F025"/>
            </w:r>
            <w:r w:rsidR="00512021" w:rsidRPr="00B654F2">
              <w:rPr>
                <w:szCs w:val="22"/>
                <w:vertAlign w:val="superscript"/>
              </w:rPr>
              <w:t xml:space="preserve"> </w:t>
            </w:r>
            <w:r w:rsidRPr="00B654F2">
              <w:rPr>
                <w:szCs w:val="22"/>
                <w:lang w:eastAsia="sv-SE"/>
              </w:rPr>
              <w:t>(N=115</w:t>
            </w:r>
            <w:r w:rsidR="000F7726" w:rsidRPr="00B654F2">
              <w:rPr>
                <w:szCs w:val="22"/>
                <w:lang w:eastAsia="sv-SE"/>
              </w:rPr>
              <w:t>)</w:t>
            </w:r>
          </w:p>
        </w:tc>
        <w:tc>
          <w:tcPr>
            <w:tcW w:w="1850" w:type="dxa"/>
          </w:tcPr>
          <w:p w14:paraId="73D977C0" w14:textId="77777777" w:rsidR="000F5F33" w:rsidRPr="00B654F2" w:rsidRDefault="000F5F33" w:rsidP="00406DBB">
            <w:pPr>
              <w:suppressAutoHyphens/>
              <w:jc w:val="center"/>
              <w:rPr>
                <w:noProof/>
                <w:szCs w:val="22"/>
              </w:rPr>
            </w:pPr>
          </w:p>
          <w:p w14:paraId="78D406B8" w14:textId="77777777" w:rsidR="004259BD" w:rsidRPr="00B654F2" w:rsidRDefault="004259BD" w:rsidP="00406DBB">
            <w:pPr>
              <w:suppressAutoHyphens/>
              <w:jc w:val="center"/>
              <w:rPr>
                <w:noProof/>
                <w:szCs w:val="22"/>
              </w:rPr>
            </w:pPr>
            <w:r w:rsidRPr="00B654F2">
              <w:rPr>
                <w:noProof/>
                <w:szCs w:val="22"/>
              </w:rPr>
              <w:t>8,3</w:t>
            </w:r>
          </w:p>
        </w:tc>
        <w:tc>
          <w:tcPr>
            <w:tcW w:w="1977" w:type="dxa"/>
          </w:tcPr>
          <w:p w14:paraId="7912B85A" w14:textId="77777777" w:rsidR="000F5F33" w:rsidRPr="00B654F2" w:rsidRDefault="000F5F33" w:rsidP="00406DBB">
            <w:pPr>
              <w:suppressAutoHyphens/>
              <w:jc w:val="center"/>
              <w:rPr>
                <w:noProof/>
                <w:szCs w:val="22"/>
              </w:rPr>
            </w:pPr>
          </w:p>
          <w:p w14:paraId="5E374A1B" w14:textId="77777777" w:rsidR="004259BD" w:rsidRPr="00B654F2" w:rsidRDefault="004259BD" w:rsidP="00406DBB">
            <w:pPr>
              <w:suppressAutoHyphens/>
              <w:jc w:val="center"/>
              <w:rPr>
                <w:noProof/>
                <w:szCs w:val="22"/>
              </w:rPr>
            </w:pPr>
            <w:r w:rsidRPr="00B654F2">
              <w:rPr>
                <w:noProof/>
                <w:szCs w:val="22"/>
              </w:rPr>
              <w:t>-0,6</w:t>
            </w:r>
          </w:p>
        </w:tc>
        <w:tc>
          <w:tcPr>
            <w:tcW w:w="2131" w:type="dxa"/>
          </w:tcPr>
          <w:p w14:paraId="0A22DFEE" w14:textId="77777777" w:rsidR="000F5F33" w:rsidRPr="00B654F2" w:rsidRDefault="000F5F33" w:rsidP="001F03A7">
            <w:pPr>
              <w:tabs>
                <w:tab w:val="left" w:pos="567"/>
              </w:tabs>
              <w:autoSpaceDE w:val="0"/>
              <w:autoSpaceDN w:val="0"/>
              <w:adjustRightInd w:val="0"/>
              <w:jc w:val="center"/>
              <w:rPr>
                <w:szCs w:val="22"/>
                <w:lang w:eastAsia="sv-SE"/>
              </w:rPr>
            </w:pPr>
          </w:p>
          <w:p w14:paraId="76F55312" w14:textId="77777777" w:rsidR="004259BD" w:rsidRPr="00B654F2" w:rsidRDefault="004259BD" w:rsidP="001F03A7">
            <w:pPr>
              <w:tabs>
                <w:tab w:val="left" w:pos="567"/>
              </w:tabs>
              <w:autoSpaceDE w:val="0"/>
              <w:autoSpaceDN w:val="0"/>
              <w:adjustRightInd w:val="0"/>
              <w:jc w:val="center"/>
              <w:rPr>
                <w:szCs w:val="22"/>
                <w:vertAlign w:val="superscript"/>
                <w:lang w:eastAsia="sv-SE"/>
              </w:rPr>
            </w:pPr>
            <w:r w:rsidRPr="00B654F2">
              <w:rPr>
                <w:szCs w:val="22"/>
                <w:lang w:eastAsia="sv-SE"/>
              </w:rPr>
              <w:t>-0,9</w:t>
            </w:r>
            <w:r w:rsidRPr="00B654F2">
              <w:rPr>
                <w:szCs w:val="22"/>
                <w:vertAlign w:val="superscript"/>
                <w:lang w:eastAsia="sv-SE"/>
              </w:rPr>
              <w:t>‡</w:t>
            </w:r>
          </w:p>
          <w:p w14:paraId="3C80E0C9" w14:textId="77777777" w:rsidR="004259BD" w:rsidRPr="00B654F2" w:rsidRDefault="004259BD" w:rsidP="001F03A7">
            <w:pPr>
              <w:tabs>
                <w:tab w:val="left" w:pos="567"/>
              </w:tabs>
              <w:autoSpaceDE w:val="0"/>
              <w:autoSpaceDN w:val="0"/>
              <w:adjustRightInd w:val="0"/>
              <w:jc w:val="center"/>
              <w:rPr>
                <w:szCs w:val="22"/>
                <w:lang w:eastAsia="sv-SE"/>
              </w:rPr>
            </w:pPr>
            <w:r w:rsidRPr="00B654F2">
              <w:rPr>
                <w:szCs w:val="22"/>
                <w:lang w:eastAsia="sv-SE"/>
              </w:rPr>
              <w:t>(-1,1; -0,7)</w:t>
            </w:r>
          </w:p>
        </w:tc>
      </w:tr>
      <w:tr w:rsidR="00921789" w:rsidRPr="00B654F2" w14:paraId="433EE316" w14:textId="77777777" w:rsidTr="00F06F79">
        <w:tc>
          <w:tcPr>
            <w:tcW w:w="3114" w:type="dxa"/>
          </w:tcPr>
          <w:p w14:paraId="20608AA6" w14:textId="77777777" w:rsidR="00921789" w:rsidRPr="00B654F2" w:rsidRDefault="00921789" w:rsidP="00F707BA">
            <w:pPr>
              <w:suppressAutoHyphens/>
              <w:rPr>
                <w:szCs w:val="22"/>
                <w:lang w:eastAsia="sv-SE"/>
              </w:rPr>
            </w:pPr>
            <w:r w:rsidRPr="00B654F2">
              <w:rPr>
                <w:szCs w:val="22"/>
                <w:lang w:eastAsia="sv-SE"/>
              </w:rPr>
              <w:lastRenderedPageBreak/>
              <w:t>Sitagliptin 100</w:t>
            </w:r>
            <w:r w:rsidR="00F707BA" w:rsidRPr="00B654F2">
              <w:rPr>
                <w:szCs w:val="22"/>
                <w:lang w:eastAsia="sv-SE"/>
              </w:rPr>
              <w:t> </w:t>
            </w:r>
            <w:r w:rsidRPr="00B654F2">
              <w:rPr>
                <w:szCs w:val="22"/>
                <w:lang w:eastAsia="sv-SE"/>
              </w:rPr>
              <w:t xml:space="preserve">mg en gång dagligen som tillägg till pågående </w:t>
            </w:r>
            <w:proofErr w:type="spellStart"/>
            <w:r w:rsidR="00670F5B" w:rsidRPr="00B654F2">
              <w:rPr>
                <w:szCs w:val="22"/>
              </w:rPr>
              <w:t>pio</w:t>
            </w:r>
            <w:r w:rsidRPr="00B654F2">
              <w:rPr>
                <w:szCs w:val="22"/>
              </w:rPr>
              <w:t>glitazon</w:t>
            </w:r>
            <w:proofErr w:type="spellEnd"/>
            <w:r w:rsidRPr="00B654F2">
              <w:rPr>
                <w:szCs w:val="22"/>
              </w:rPr>
              <w:t xml:space="preserve"> + </w:t>
            </w:r>
            <w:proofErr w:type="spellStart"/>
            <w:r w:rsidRPr="00B654F2">
              <w:rPr>
                <w:szCs w:val="22"/>
              </w:rPr>
              <w:t>metformin</w:t>
            </w:r>
            <w:r w:rsidRPr="00B654F2">
              <w:rPr>
                <w:szCs w:val="22"/>
                <w:lang w:eastAsia="sv-SE"/>
              </w:rPr>
              <w:t>behandling</w:t>
            </w:r>
            <w:proofErr w:type="spellEnd"/>
            <w:r w:rsidR="000F5F33" w:rsidRPr="00B654F2">
              <w:rPr>
                <w:szCs w:val="22"/>
                <w:vertAlign w:val="superscript"/>
              </w:rPr>
              <w:t>#</w:t>
            </w:r>
            <w:r w:rsidR="003531DC" w:rsidRPr="00B654F2">
              <w:rPr>
                <w:szCs w:val="22"/>
                <w:vertAlign w:val="superscript"/>
              </w:rPr>
              <w:t xml:space="preserve"> </w:t>
            </w:r>
            <w:r w:rsidRPr="00B654F2">
              <w:rPr>
                <w:szCs w:val="22"/>
                <w:lang w:eastAsia="sv-SE"/>
              </w:rPr>
              <w:t>(N=1</w:t>
            </w:r>
            <w:r w:rsidR="000F5F33" w:rsidRPr="00B654F2">
              <w:rPr>
                <w:szCs w:val="22"/>
                <w:lang w:eastAsia="sv-SE"/>
              </w:rPr>
              <w:t>52</w:t>
            </w:r>
            <w:r w:rsidRPr="00B654F2">
              <w:rPr>
                <w:szCs w:val="22"/>
                <w:lang w:eastAsia="sv-SE"/>
              </w:rPr>
              <w:t>)</w:t>
            </w:r>
          </w:p>
        </w:tc>
        <w:tc>
          <w:tcPr>
            <w:tcW w:w="1850" w:type="dxa"/>
          </w:tcPr>
          <w:p w14:paraId="32B3C943" w14:textId="77777777" w:rsidR="000F5F33" w:rsidRPr="00B654F2" w:rsidRDefault="000F5F33" w:rsidP="00406DBB">
            <w:pPr>
              <w:suppressAutoHyphens/>
              <w:jc w:val="center"/>
              <w:rPr>
                <w:noProof/>
                <w:szCs w:val="22"/>
              </w:rPr>
            </w:pPr>
          </w:p>
          <w:p w14:paraId="363CE9B4" w14:textId="77777777" w:rsidR="00512021" w:rsidRPr="00B654F2" w:rsidRDefault="00512021" w:rsidP="00406DBB">
            <w:pPr>
              <w:suppressAutoHyphens/>
              <w:jc w:val="center"/>
              <w:rPr>
                <w:noProof/>
                <w:szCs w:val="22"/>
              </w:rPr>
            </w:pPr>
            <w:r w:rsidRPr="00B654F2">
              <w:rPr>
                <w:noProof/>
                <w:szCs w:val="22"/>
              </w:rPr>
              <w:t>8,8</w:t>
            </w:r>
          </w:p>
          <w:p w14:paraId="59DE7A7A" w14:textId="77777777" w:rsidR="00512021" w:rsidRPr="00B654F2" w:rsidRDefault="00512021" w:rsidP="00406DBB">
            <w:pPr>
              <w:suppressAutoHyphens/>
              <w:jc w:val="center"/>
              <w:rPr>
                <w:noProof/>
                <w:szCs w:val="22"/>
              </w:rPr>
            </w:pPr>
          </w:p>
        </w:tc>
        <w:tc>
          <w:tcPr>
            <w:tcW w:w="1977" w:type="dxa"/>
          </w:tcPr>
          <w:p w14:paraId="470D7D3A" w14:textId="77777777" w:rsidR="000F5F33" w:rsidRPr="00B654F2" w:rsidRDefault="000F5F33" w:rsidP="00406DBB">
            <w:pPr>
              <w:suppressAutoHyphens/>
              <w:jc w:val="center"/>
              <w:rPr>
                <w:noProof/>
                <w:szCs w:val="22"/>
              </w:rPr>
            </w:pPr>
          </w:p>
          <w:p w14:paraId="6B89EAEA" w14:textId="77777777" w:rsidR="00512021" w:rsidRPr="00B654F2" w:rsidRDefault="00512021" w:rsidP="00406DBB">
            <w:pPr>
              <w:suppressAutoHyphens/>
              <w:jc w:val="center"/>
              <w:rPr>
                <w:noProof/>
                <w:szCs w:val="22"/>
              </w:rPr>
            </w:pPr>
            <w:r w:rsidRPr="00B654F2">
              <w:rPr>
                <w:noProof/>
                <w:szCs w:val="22"/>
              </w:rPr>
              <w:t>-1,</w:t>
            </w:r>
            <w:r w:rsidR="000F5F33" w:rsidRPr="00B654F2">
              <w:rPr>
                <w:noProof/>
                <w:szCs w:val="22"/>
              </w:rPr>
              <w:t>2</w:t>
            </w:r>
          </w:p>
          <w:p w14:paraId="250612D6" w14:textId="77777777" w:rsidR="00512021" w:rsidRPr="00B654F2" w:rsidRDefault="00512021" w:rsidP="00406DBB">
            <w:pPr>
              <w:suppressAutoHyphens/>
              <w:jc w:val="center"/>
              <w:rPr>
                <w:noProof/>
                <w:szCs w:val="22"/>
              </w:rPr>
            </w:pPr>
          </w:p>
        </w:tc>
        <w:tc>
          <w:tcPr>
            <w:tcW w:w="2131" w:type="dxa"/>
          </w:tcPr>
          <w:p w14:paraId="750D7115" w14:textId="77777777" w:rsidR="000F5F33" w:rsidRPr="00B654F2" w:rsidRDefault="000F5F33" w:rsidP="001F03A7">
            <w:pPr>
              <w:tabs>
                <w:tab w:val="left" w:pos="567"/>
              </w:tabs>
              <w:autoSpaceDE w:val="0"/>
              <w:autoSpaceDN w:val="0"/>
              <w:adjustRightInd w:val="0"/>
              <w:jc w:val="center"/>
              <w:rPr>
                <w:szCs w:val="22"/>
                <w:lang w:eastAsia="sv-SE"/>
              </w:rPr>
            </w:pPr>
          </w:p>
          <w:p w14:paraId="1FB82E90" w14:textId="77777777" w:rsidR="00512021" w:rsidRPr="00B654F2" w:rsidRDefault="00512021" w:rsidP="001F03A7">
            <w:pPr>
              <w:tabs>
                <w:tab w:val="left" w:pos="567"/>
              </w:tabs>
              <w:autoSpaceDE w:val="0"/>
              <w:autoSpaceDN w:val="0"/>
              <w:adjustRightInd w:val="0"/>
              <w:jc w:val="center"/>
              <w:rPr>
                <w:szCs w:val="22"/>
                <w:vertAlign w:val="superscript"/>
                <w:lang w:eastAsia="sv-SE"/>
              </w:rPr>
            </w:pPr>
            <w:r w:rsidRPr="00B654F2">
              <w:rPr>
                <w:szCs w:val="22"/>
                <w:lang w:eastAsia="sv-SE"/>
              </w:rPr>
              <w:t>-0,7</w:t>
            </w:r>
            <w:r w:rsidRPr="00B654F2">
              <w:rPr>
                <w:szCs w:val="22"/>
                <w:vertAlign w:val="superscript"/>
                <w:lang w:eastAsia="sv-SE"/>
              </w:rPr>
              <w:t>‡</w:t>
            </w:r>
          </w:p>
          <w:p w14:paraId="77DF0E92" w14:textId="77777777" w:rsidR="00512021" w:rsidRPr="00B654F2" w:rsidRDefault="00512021" w:rsidP="001F03A7">
            <w:pPr>
              <w:tabs>
                <w:tab w:val="left" w:pos="567"/>
              </w:tabs>
              <w:autoSpaceDE w:val="0"/>
              <w:autoSpaceDN w:val="0"/>
              <w:adjustRightInd w:val="0"/>
              <w:jc w:val="center"/>
              <w:rPr>
                <w:szCs w:val="22"/>
                <w:lang w:eastAsia="sv-SE"/>
              </w:rPr>
            </w:pPr>
            <w:r w:rsidRPr="00B654F2">
              <w:rPr>
                <w:szCs w:val="22"/>
                <w:lang w:eastAsia="sv-SE"/>
              </w:rPr>
              <w:t>(-</w:t>
            </w:r>
            <w:r w:rsidR="000F5F33" w:rsidRPr="00B654F2">
              <w:rPr>
                <w:szCs w:val="22"/>
                <w:lang w:eastAsia="sv-SE"/>
              </w:rPr>
              <w:t>1</w:t>
            </w:r>
            <w:r w:rsidRPr="00B654F2">
              <w:rPr>
                <w:szCs w:val="22"/>
                <w:lang w:eastAsia="sv-SE"/>
              </w:rPr>
              <w:t>,</w:t>
            </w:r>
            <w:r w:rsidR="000F5F33" w:rsidRPr="00B654F2">
              <w:rPr>
                <w:szCs w:val="22"/>
                <w:lang w:eastAsia="sv-SE"/>
              </w:rPr>
              <w:t>0</w:t>
            </w:r>
            <w:r w:rsidRPr="00B654F2">
              <w:rPr>
                <w:szCs w:val="22"/>
                <w:lang w:eastAsia="sv-SE"/>
              </w:rPr>
              <w:t>; -0,5)</w:t>
            </w:r>
          </w:p>
        </w:tc>
      </w:tr>
      <w:tr w:rsidR="00E931A3" w:rsidRPr="00B654F2" w14:paraId="1D7B0C85" w14:textId="77777777" w:rsidTr="00F06F79">
        <w:tc>
          <w:tcPr>
            <w:tcW w:w="3114" w:type="dxa"/>
          </w:tcPr>
          <w:p w14:paraId="5E9A9A22" w14:textId="77777777" w:rsidR="00E931A3" w:rsidRPr="00B654F2" w:rsidRDefault="00E931A3" w:rsidP="001F03A7">
            <w:pPr>
              <w:suppressAutoHyphens/>
              <w:rPr>
                <w:szCs w:val="22"/>
                <w:lang w:eastAsia="sv-SE"/>
              </w:rPr>
            </w:pPr>
            <w:r w:rsidRPr="00B654F2">
              <w:rPr>
                <w:szCs w:val="22"/>
                <w:lang w:eastAsia="sv-SE"/>
              </w:rPr>
              <w:t>Inledande behandling (två gånger dagligen)</w:t>
            </w:r>
            <w:r w:rsidR="00512021" w:rsidRPr="00B654F2">
              <w:rPr>
                <w:szCs w:val="22"/>
                <w:vertAlign w:val="superscript"/>
              </w:rPr>
              <w:sym w:font="Math Ext" w:char="F025"/>
            </w:r>
            <w:r w:rsidRPr="00B654F2">
              <w:rPr>
                <w:szCs w:val="22"/>
                <w:lang w:eastAsia="sv-SE"/>
              </w:rPr>
              <w:t>:</w:t>
            </w:r>
          </w:p>
          <w:p w14:paraId="6C17EDB4" w14:textId="77777777" w:rsidR="00E931A3" w:rsidRPr="00B654F2" w:rsidRDefault="00E931A3" w:rsidP="00F707BA">
            <w:pPr>
              <w:suppressAutoHyphens/>
              <w:rPr>
                <w:noProof/>
                <w:szCs w:val="22"/>
              </w:rPr>
            </w:pPr>
            <w:r w:rsidRPr="00B654F2">
              <w:rPr>
                <w:szCs w:val="22"/>
                <w:lang w:eastAsia="sv-SE"/>
              </w:rPr>
              <w:t>Sitagliptin 50</w:t>
            </w:r>
            <w:r w:rsidR="00F707BA" w:rsidRPr="00B654F2">
              <w:rPr>
                <w:szCs w:val="22"/>
                <w:lang w:eastAsia="sv-SE"/>
              </w:rPr>
              <w:t> </w:t>
            </w:r>
            <w:r w:rsidRPr="00B654F2">
              <w:rPr>
                <w:szCs w:val="22"/>
                <w:lang w:eastAsia="sv-SE"/>
              </w:rPr>
              <w:t>mg + metformin 500</w:t>
            </w:r>
            <w:r w:rsidR="00F707BA" w:rsidRPr="00B654F2">
              <w:rPr>
                <w:szCs w:val="22"/>
                <w:lang w:eastAsia="sv-SE"/>
              </w:rPr>
              <w:t> </w:t>
            </w:r>
            <w:r w:rsidRPr="00B654F2">
              <w:rPr>
                <w:szCs w:val="22"/>
                <w:lang w:eastAsia="sv-SE"/>
              </w:rPr>
              <w:t>mg (N=183)</w:t>
            </w:r>
          </w:p>
        </w:tc>
        <w:tc>
          <w:tcPr>
            <w:tcW w:w="1850" w:type="dxa"/>
          </w:tcPr>
          <w:p w14:paraId="6D070D0C" w14:textId="77777777" w:rsidR="000F5F33" w:rsidRPr="00B654F2" w:rsidRDefault="000F5F33" w:rsidP="001F03A7">
            <w:pPr>
              <w:suppressAutoHyphens/>
              <w:jc w:val="center"/>
              <w:rPr>
                <w:noProof/>
                <w:szCs w:val="22"/>
              </w:rPr>
            </w:pPr>
          </w:p>
          <w:p w14:paraId="428C6C89" w14:textId="77777777" w:rsidR="00E931A3" w:rsidRPr="00B654F2" w:rsidRDefault="00E931A3" w:rsidP="001F03A7">
            <w:pPr>
              <w:suppressAutoHyphens/>
              <w:jc w:val="center"/>
              <w:rPr>
                <w:noProof/>
                <w:szCs w:val="22"/>
              </w:rPr>
            </w:pPr>
            <w:r w:rsidRPr="00B654F2">
              <w:rPr>
                <w:noProof/>
                <w:szCs w:val="22"/>
              </w:rPr>
              <w:t>8,8</w:t>
            </w:r>
          </w:p>
        </w:tc>
        <w:tc>
          <w:tcPr>
            <w:tcW w:w="1977" w:type="dxa"/>
          </w:tcPr>
          <w:p w14:paraId="202CA242" w14:textId="77777777" w:rsidR="000F5F33" w:rsidRPr="00B654F2" w:rsidRDefault="000F5F33" w:rsidP="001F03A7">
            <w:pPr>
              <w:suppressAutoHyphens/>
              <w:jc w:val="center"/>
              <w:rPr>
                <w:noProof/>
                <w:szCs w:val="22"/>
              </w:rPr>
            </w:pPr>
          </w:p>
          <w:p w14:paraId="6B597353" w14:textId="77777777" w:rsidR="00E931A3" w:rsidRPr="00B654F2" w:rsidRDefault="00E931A3" w:rsidP="001F03A7">
            <w:pPr>
              <w:suppressAutoHyphens/>
              <w:jc w:val="center"/>
              <w:rPr>
                <w:noProof/>
                <w:szCs w:val="22"/>
              </w:rPr>
            </w:pPr>
            <w:r w:rsidRPr="00B654F2">
              <w:rPr>
                <w:noProof/>
                <w:szCs w:val="22"/>
              </w:rPr>
              <w:t>-1,4</w:t>
            </w:r>
          </w:p>
        </w:tc>
        <w:tc>
          <w:tcPr>
            <w:tcW w:w="2131" w:type="dxa"/>
          </w:tcPr>
          <w:p w14:paraId="61AA1D94" w14:textId="77777777" w:rsidR="000F5F33" w:rsidRPr="00B654F2" w:rsidRDefault="000F5F33" w:rsidP="001F03A7">
            <w:pPr>
              <w:tabs>
                <w:tab w:val="left" w:pos="567"/>
              </w:tabs>
              <w:autoSpaceDE w:val="0"/>
              <w:autoSpaceDN w:val="0"/>
              <w:adjustRightInd w:val="0"/>
              <w:jc w:val="center"/>
              <w:rPr>
                <w:szCs w:val="22"/>
                <w:lang w:eastAsia="sv-SE"/>
              </w:rPr>
            </w:pPr>
          </w:p>
          <w:p w14:paraId="563D9C4B" w14:textId="77777777" w:rsidR="00E931A3" w:rsidRPr="00B654F2" w:rsidRDefault="00E931A3" w:rsidP="001F03A7">
            <w:pPr>
              <w:tabs>
                <w:tab w:val="left" w:pos="567"/>
              </w:tabs>
              <w:autoSpaceDE w:val="0"/>
              <w:autoSpaceDN w:val="0"/>
              <w:adjustRightInd w:val="0"/>
              <w:jc w:val="center"/>
              <w:rPr>
                <w:szCs w:val="22"/>
                <w:vertAlign w:val="superscript"/>
                <w:lang w:eastAsia="sv-SE"/>
              </w:rPr>
            </w:pPr>
            <w:r w:rsidRPr="00B654F2">
              <w:rPr>
                <w:szCs w:val="22"/>
                <w:lang w:eastAsia="sv-SE"/>
              </w:rPr>
              <w:t>-1,6</w:t>
            </w:r>
            <w:r w:rsidRPr="00B654F2">
              <w:rPr>
                <w:szCs w:val="22"/>
                <w:vertAlign w:val="superscript"/>
                <w:lang w:eastAsia="sv-SE"/>
              </w:rPr>
              <w:t>‡</w:t>
            </w:r>
          </w:p>
          <w:p w14:paraId="14A1C7CF" w14:textId="77777777" w:rsidR="00E931A3" w:rsidRPr="00B654F2" w:rsidRDefault="00E931A3" w:rsidP="001F03A7">
            <w:pPr>
              <w:suppressAutoHyphens/>
              <w:jc w:val="center"/>
              <w:rPr>
                <w:noProof/>
                <w:szCs w:val="22"/>
              </w:rPr>
            </w:pPr>
            <w:r w:rsidRPr="00B654F2">
              <w:rPr>
                <w:szCs w:val="22"/>
                <w:lang w:eastAsia="sv-SE"/>
              </w:rPr>
              <w:t>(-1,8; -1,3)</w:t>
            </w:r>
          </w:p>
        </w:tc>
      </w:tr>
      <w:tr w:rsidR="00E931A3" w:rsidRPr="00B654F2" w14:paraId="261FF1B1" w14:textId="77777777" w:rsidTr="00F06F79">
        <w:tc>
          <w:tcPr>
            <w:tcW w:w="3114" w:type="dxa"/>
          </w:tcPr>
          <w:p w14:paraId="149C0643" w14:textId="77777777" w:rsidR="00E931A3" w:rsidRPr="00B654F2" w:rsidRDefault="00E931A3" w:rsidP="001F03A7">
            <w:pPr>
              <w:suppressAutoHyphens/>
              <w:rPr>
                <w:szCs w:val="22"/>
                <w:lang w:eastAsia="sv-SE"/>
              </w:rPr>
            </w:pPr>
            <w:r w:rsidRPr="00B654F2">
              <w:rPr>
                <w:szCs w:val="22"/>
                <w:lang w:eastAsia="sv-SE"/>
              </w:rPr>
              <w:t>Inledande behandling (två gånger dagligen)</w:t>
            </w:r>
            <w:r w:rsidR="00512021" w:rsidRPr="00B654F2">
              <w:rPr>
                <w:szCs w:val="22"/>
                <w:vertAlign w:val="superscript"/>
              </w:rPr>
              <w:sym w:font="Math Ext" w:char="F025"/>
            </w:r>
            <w:r w:rsidRPr="00B654F2">
              <w:rPr>
                <w:szCs w:val="22"/>
                <w:lang w:eastAsia="sv-SE"/>
              </w:rPr>
              <w:t>:</w:t>
            </w:r>
          </w:p>
          <w:p w14:paraId="40A8F7CE" w14:textId="77777777" w:rsidR="00E931A3" w:rsidRPr="00B654F2" w:rsidRDefault="00E931A3" w:rsidP="00F707BA">
            <w:pPr>
              <w:suppressAutoHyphens/>
              <w:rPr>
                <w:noProof/>
                <w:szCs w:val="22"/>
              </w:rPr>
            </w:pPr>
            <w:r w:rsidRPr="00B654F2">
              <w:rPr>
                <w:szCs w:val="22"/>
                <w:lang w:eastAsia="sv-SE"/>
              </w:rPr>
              <w:t>Sitagliptin 50</w:t>
            </w:r>
            <w:r w:rsidR="00F707BA" w:rsidRPr="00B654F2">
              <w:rPr>
                <w:szCs w:val="22"/>
                <w:lang w:eastAsia="sv-SE"/>
              </w:rPr>
              <w:t> </w:t>
            </w:r>
            <w:r w:rsidRPr="00B654F2">
              <w:rPr>
                <w:szCs w:val="22"/>
                <w:lang w:eastAsia="sv-SE"/>
              </w:rPr>
              <w:t>mg + metformin 1000</w:t>
            </w:r>
            <w:r w:rsidR="00F707BA" w:rsidRPr="00B654F2">
              <w:rPr>
                <w:szCs w:val="22"/>
                <w:lang w:eastAsia="sv-SE"/>
              </w:rPr>
              <w:t> </w:t>
            </w:r>
            <w:r w:rsidRPr="00B654F2">
              <w:rPr>
                <w:szCs w:val="22"/>
                <w:lang w:eastAsia="sv-SE"/>
              </w:rPr>
              <w:t>mg (N=178)</w:t>
            </w:r>
          </w:p>
        </w:tc>
        <w:tc>
          <w:tcPr>
            <w:tcW w:w="1850" w:type="dxa"/>
          </w:tcPr>
          <w:p w14:paraId="2D376DE8" w14:textId="77777777" w:rsidR="000F5F33" w:rsidRPr="00B654F2" w:rsidRDefault="000F5F33" w:rsidP="001F03A7">
            <w:pPr>
              <w:suppressAutoHyphens/>
              <w:jc w:val="center"/>
              <w:rPr>
                <w:noProof/>
                <w:szCs w:val="22"/>
              </w:rPr>
            </w:pPr>
          </w:p>
          <w:p w14:paraId="42802F7A" w14:textId="77777777" w:rsidR="00E931A3" w:rsidRPr="00B654F2" w:rsidRDefault="00E931A3" w:rsidP="001F03A7">
            <w:pPr>
              <w:suppressAutoHyphens/>
              <w:jc w:val="center"/>
              <w:rPr>
                <w:noProof/>
                <w:szCs w:val="22"/>
              </w:rPr>
            </w:pPr>
            <w:r w:rsidRPr="00B654F2">
              <w:rPr>
                <w:noProof/>
                <w:szCs w:val="22"/>
              </w:rPr>
              <w:t>8,8</w:t>
            </w:r>
          </w:p>
        </w:tc>
        <w:tc>
          <w:tcPr>
            <w:tcW w:w="1977" w:type="dxa"/>
          </w:tcPr>
          <w:p w14:paraId="4AAA3F20" w14:textId="77777777" w:rsidR="000F5F33" w:rsidRPr="00B654F2" w:rsidRDefault="000F5F33" w:rsidP="001F03A7">
            <w:pPr>
              <w:suppressAutoHyphens/>
              <w:jc w:val="center"/>
              <w:rPr>
                <w:noProof/>
                <w:szCs w:val="22"/>
              </w:rPr>
            </w:pPr>
          </w:p>
          <w:p w14:paraId="0044865F" w14:textId="77777777" w:rsidR="00E931A3" w:rsidRPr="00B654F2" w:rsidRDefault="00E931A3" w:rsidP="001F03A7">
            <w:pPr>
              <w:suppressAutoHyphens/>
              <w:jc w:val="center"/>
              <w:rPr>
                <w:noProof/>
                <w:szCs w:val="22"/>
              </w:rPr>
            </w:pPr>
            <w:r w:rsidRPr="00B654F2">
              <w:rPr>
                <w:noProof/>
                <w:szCs w:val="22"/>
              </w:rPr>
              <w:t>-1,9</w:t>
            </w:r>
          </w:p>
        </w:tc>
        <w:tc>
          <w:tcPr>
            <w:tcW w:w="2131" w:type="dxa"/>
          </w:tcPr>
          <w:p w14:paraId="5FE39286" w14:textId="77777777" w:rsidR="000F5F33" w:rsidRPr="00B654F2" w:rsidRDefault="000F5F33" w:rsidP="001F03A7">
            <w:pPr>
              <w:tabs>
                <w:tab w:val="left" w:pos="567"/>
              </w:tabs>
              <w:autoSpaceDE w:val="0"/>
              <w:autoSpaceDN w:val="0"/>
              <w:adjustRightInd w:val="0"/>
              <w:jc w:val="center"/>
              <w:rPr>
                <w:szCs w:val="22"/>
                <w:lang w:eastAsia="sv-SE"/>
              </w:rPr>
            </w:pPr>
          </w:p>
          <w:p w14:paraId="3878F85F" w14:textId="77777777" w:rsidR="00E931A3" w:rsidRPr="00B654F2" w:rsidRDefault="00E931A3" w:rsidP="001F03A7">
            <w:pPr>
              <w:tabs>
                <w:tab w:val="left" w:pos="567"/>
              </w:tabs>
              <w:autoSpaceDE w:val="0"/>
              <w:autoSpaceDN w:val="0"/>
              <w:adjustRightInd w:val="0"/>
              <w:jc w:val="center"/>
              <w:rPr>
                <w:szCs w:val="22"/>
                <w:vertAlign w:val="superscript"/>
                <w:lang w:eastAsia="sv-SE"/>
              </w:rPr>
            </w:pPr>
            <w:r w:rsidRPr="00B654F2">
              <w:rPr>
                <w:szCs w:val="22"/>
                <w:lang w:eastAsia="sv-SE"/>
              </w:rPr>
              <w:t>-2,1</w:t>
            </w:r>
            <w:r w:rsidRPr="00B654F2">
              <w:rPr>
                <w:szCs w:val="22"/>
                <w:vertAlign w:val="superscript"/>
                <w:lang w:eastAsia="sv-SE"/>
              </w:rPr>
              <w:t>‡</w:t>
            </w:r>
          </w:p>
          <w:p w14:paraId="13DD26A3" w14:textId="77777777" w:rsidR="00E931A3" w:rsidRPr="00B654F2" w:rsidRDefault="00E931A3" w:rsidP="001F03A7">
            <w:pPr>
              <w:suppressAutoHyphens/>
              <w:jc w:val="center"/>
              <w:rPr>
                <w:noProof/>
                <w:szCs w:val="22"/>
              </w:rPr>
            </w:pPr>
            <w:r w:rsidRPr="00B654F2">
              <w:rPr>
                <w:szCs w:val="22"/>
                <w:lang w:eastAsia="sv-SE"/>
              </w:rPr>
              <w:t>(-2,3; -1,8)</w:t>
            </w:r>
          </w:p>
        </w:tc>
      </w:tr>
      <w:tr w:rsidR="0022318B" w:rsidRPr="00B654F2" w14:paraId="2F6C1CAE" w14:textId="77777777" w:rsidTr="00F06F79">
        <w:tc>
          <w:tcPr>
            <w:tcW w:w="3114" w:type="dxa"/>
          </w:tcPr>
          <w:p w14:paraId="3287C8CD" w14:textId="77777777" w:rsidR="0022318B" w:rsidRPr="00B654F2" w:rsidRDefault="0022318B" w:rsidP="00F707BA">
            <w:pPr>
              <w:suppressAutoHyphens/>
              <w:rPr>
                <w:szCs w:val="22"/>
                <w:lang w:eastAsia="sv-SE"/>
              </w:rPr>
            </w:pPr>
            <w:r w:rsidRPr="00B654F2">
              <w:rPr>
                <w:szCs w:val="22"/>
                <w:lang w:eastAsia="sv-SE"/>
              </w:rPr>
              <w:t>Sitagliptin 100</w:t>
            </w:r>
            <w:r w:rsidR="00F707BA" w:rsidRPr="00B654F2">
              <w:rPr>
                <w:szCs w:val="22"/>
                <w:lang w:eastAsia="sv-SE"/>
              </w:rPr>
              <w:t> </w:t>
            </w:r>
            <w:r w:rsidRPr="00B654F2">
              <w:rPr>
                <w:szCs w:val="22"/>
                <w:lang w:eastAsia="sv-SE"/>
              </w:rPr>
              <w:t xml:space="preserve">mg en gång dagligen som tillägg till pågående </w:t>
            </w:r>
            <w:r w:rsidRPr="00B654F2">
              <w:rPr>
                <w:szCs w:val="22"/>
              </w:rPr>
              <w:t>insulin</w:t>
            </w:r>
            <w:r w:rsidR="0009653E" w:rsidRPr="00B654F2">
              <w:rPr>
                <w:szCs w:val="22"/>
              </w:rPr>
              <w:t>-</w:t>
            </w:r>
            <w:r w:rsidRPr="00B654F2">
              <w:rPr>
                <w:szCs w:val="22"/>
              </w:rPr>
              <w:t xml:space="preserve"> (+/-</w:t>
            </w:r>
            <w:r w:rsidR="0009653E" w:rsidRPr="00B654F2">
              <w:rPr>
                <w:szCs w:val="22"/>
              </w:rPr>
              <w:t> </w:t>
            </w:r>
            <w:r w:rsidRPr="00B654F2">
              <w:rPr>
                <w:szCs w:val="22"/>
              </w:rPr>
              <w:t>metformin)</w:t>
            </w:r>
            <w:r w:rsidR="0009653E" w:rsidRPr="00B654F2">
              <w:rPr>
                <w:szCs w:val="22"/>
              </w:rPr>
              <w:t xml:space="preserve"> </w:t>
            </w:r>
            <w:r w:rsidRPr="00B654F2">
              <w:rPr>
                <w:szCs w:val="22"/>
                <w:lang w:eastAsia="sv-SE"/>
              </w:rPr>
              <w:t>behandling</w:t>
            </w:r>
            <w:r w:rsidRPr="00B654F2">
              <w:rPr>
                <w:szCs w:val="22"/>
                <w:vertAlign w:val="superscript"/>
              </w:rPr>
              <w:sym w:font="Math Ext" w:char="F025"/>
            </w:r>
            <w:r w:rsidRPr="00B654F2">
              <w:rPr>
                <w:szCs w:val="22"/>
                <w:vertAlign w:val="superscript"/>
              </w:rPr>
              <w:t xml:space="preserve"> </w:t>
            </w:r>
            <w:r w:rsidRPr="00B654F2">
              <w:rPr>
                <w:szCs w:val="22"/>
                <w:lang w:eastAsia="sv-SE"/>
              </w:rPr>
              <w:t>(N=305)</w:t>
            </w:r>
          </w:p>
        </w:tc>
        <w:tc>
          <w:tcPr>
            <w:tcW w:w="1850" w:type="dxa"/>
          </w:tcPr>
          <w:p w14:paraId="1E2F2E7A" w14:textId="77777777" w:rsidR="0022318B" w:rsidRPr="00B654F2" w:rsidRDefault="0022318B" w:rsidP="00406DBB">
            <w:pPr>
              <w:suppressAutoHyphens/>
              <w:jc w:val="center"/>
              <w:rPr>
                <w:noProof/>
                <w:szCs w:val="22"/>
              </w:rPr>
            </w:pPr>
          </w:p>
          <w:p w14:paraId="1316B52C" w14:textId="77777777" w:rsidR="0022318B" w:rsidRPr="00B654F2" w:rsidRDefault="0022318B" w:rsidP="001F03A7">
            <w:pPr>
              <w:suppressAutoHyphens/>
              <w:jc w:val="center"/>
              <w:rPr>
                <w:noProof/>
                <w:szCs w:val="22"/>
              </w:rPr>
            </w:pPr>
            <w:r w:rsidRPr="00B654F2">
              <w:rPr>
                <w:noProof/>
                <w:szCs w:val="22"/>
              </w:rPr>
              <w:t>8,7</w:t>
            </w:r>
          </w:p>
        </w:tc>
        <w:tc>
          <w:tcPr>
            <w:tcW w:w="1977" w:type="dxa"/>
          </w:tcPr>
          <w:p w14:paraId="69310AF6" w14:textId="77777777" w:rsidR="0022318B" w:rsidRPr="00B654F2" w:rsidRDefault="0022318B" w:rsidP="00406DBB">
            <w:pPr>
              <w:suppressAutoHyphens/>
              <w:jc w:val="center"/>
              <w:rPr>
                <w:noProof/>
                <w:szCs w:val="22"/>
              </w:rPr>
            </w:pPr>
          </w:p>
          <w:p w14:paraId="197E5F21" w14:textId="77777777" w:rsidR="0022318B" w:rsidRPr="00B654F2" w:rsidRDefault="0022318B" w:rsidP="001F03A7">
            <w:pPr>
              <w:suppressAutoHyphens/>
              <w:jc w:val="center"/>
              <w:rPr>
                <w:noProof/>
                <w:szCs w:val="22"/>
              </w:rPr>
            </w:pPr>
            <w:r w:rsidRPr="00B654F2">
              <w:rPr>
                <w:noProof/>
                <w:szCs w:val="22"/>
              </w:rPr>
              <w:t>-0,6</w:t>
            </w:r>
            <w:bookmarkStart w:id="9" w:name="OLE_LINK10"/>
            <w:bookmarkStart w:id="10" w:name="OLE_LINK11"/>
            <w:r w:rsidRPr="00B654F2">
              <w:rPr>
                <w:noProof/>
                <w:szCs w:val="22"/>
                <w:vertAlign w:val="superscript"/>
              </w:rPr>
              <w:t>¶</w:t>
            </w:r>
            <w:bookmarkEnd w:id="9"/>
            <w:bookmarkEnd w:id="10"/>
          </w:p>
        </w:tc>
        <w:tc>
          <w:tcPr>
            <w:tcW w:w="2131" w:type="dxa"/>
          </w:tcPr>
          <w:p w14:paraId="20142DB6" w14:textId="77777777" w:rsidR="0022318B" w:rsidRPr="00B654F2" w:rsidRDefault="0022318B" w:rsidP="001F03A7">
            <w:pPr>
              <w:autoSpaceDE w:val="0"/>
              <w:autoSpaceDN w:val="0"/>
              <w:adjustRightInd w:val="0"/>
              <w:jc w:val="center"/>
              <w:rPr>
                <w:szCs w:val="22"/>
                <w:lang w:eastAsia="sv-SE"/>
              </w:rPr>
            </w:pPr>
          </w:p>
          <w:p w14:paraId="412A65DA" w14:textId="77777777" w:rsidR="0022318B" w:rsidRPr="00B654F2" w:rsidRDefault="0022318B" w:rsidP="001F03A7">
            <w:pPr>
              <w:autoSpaceDE w:val="0"/>
              <w:autoSpaceDN w:val="0"/>
              <w:adjustRightInd w:val="0"/>
              <w:jc w:val="center"/>
              <w:rPr>
                <w:szCs w:val="22"/>
                <w:vertAlign w:val="superscript"/>
                <w:lang w:eastAsia="sv-SE"/>
              </w:rPr>
            </w:pPr>
            <w:r w:rsidRPr="00B654F2">
              <w:rPr>
                <w:szCs w:val="22"/>
                <w:lang w:eastAsia="sv-SE"/>
              </w:rPr>
              <w:t>-0,6</w:t>
            </w:r>
            <w:proofErr w:type="gramStart"/>
            <w:r w:rsidRPr="00B654F2">
              <w:rPr>
                <w:szCs w:val="22"/>
                <w:vertAlign w:val="superscript"/>
                <w:lang w:eastAsia="sv-SE"/>
              </w:rPr>
              <w:t>‡</w:t>
            </w:r>
            <w:r w:rsidR="00526DEE" w:rsidRPr="00B654F2">
              <w:rPr>
                <w:szCs w:val="22"/>
                <w:vertAlign w:val="superscript"/>
                <w:lang w:eastAsia="sv-SE"/>
              </w:rPr>
              <w:t>,</w:t>
            </w:r>
            <w:r w:rsidRPr="00B654F2">
              <w:rPr>
                <w:noProof/>
                <w:szCs w:val="22"/>
                <w:vertAlign w:val="superscript"/>
              </w:rPr>
              <w:t>¶</w:t>
            </w:r>
            <w:proofErr w:type="gramEnd"/>
          </w:p>
          <w:p w14:paraId="129221A8" w14:textId="77777777" w:rsidR="0022318B" w:rsidRPr="00B654F2" w:rsidRDefault="0022318B" w:rsidP="001F03A7">
            <w:pPr>
              <w:autoSpaceDE w:val="0"/>
              <w:autoSpaceDN w:val="0"/>
              <w:adjustRightInd w:val="0"/>
              <w:jc w:val="center"/>
              <w:rPr>
                <w:szCs w:val="22"/>
                <w:lang w:eastAsia="sv-SE"/>
              </w:rPr>
            </w:pPr>
            <w:r w:rsidRPr="00B654F2">
              <w:rPr>
                <w:szCs w:val="22"/>
                <w:lang w:eastAsia="sv-SE"/>
              </w:rPr>
              <w:t>(-0,7; -0,4)</w:t>
            </w:r>
          </w:p>
          <w:p w14:paraId="0B21EC1F" w14:textId="77777777" w:rsidR="0022318B" w:rsidRPr="00B654F2" w:rsidRDefault="0022318B" w:rsidP="001F03A7">
            <w:pPr>
              <w:tabs>
                <w:tab w:val="left" w:pos="567"/>
              </w:tabs>
              <w:autoSpaceDE w:val="0"/>
              <w:autoSpaceDN w:val="0"/>
              <w:adjustRightInd w:val="0"/>
              <w:jc w:val="center"/>
              <w:rPr>
                <w:szCs w:val="22"/>
                <w:lang w:eastAsia="sv-SE"/>
              </w:rPr>
            </w:pPr>
          </w:p>
        </w:tc>
      </w:tr>
    </w:tbl>
    <w:p w14:paraId="61951A9F" w14:textId="77777777" w:rsidR="00E931A3" w:rsidRPr="00B654F2" w:rsidRDefault="00E931A3" w:rsidP="001F03A7">
      <w:pPr>
        <w:suppressAutoHyphens/>
        <w:rPr>
          <w:b/>
          <w:noProof/>
          <w:sz w:val="18"/>
          <w:szCs w:val="18"/>
        </w:rPr>
      </w:pPr>
      <w:r w:rsidRPr="00B654F2">
        <w:rPr>
          <w:noProof/>
          <w:sz w:val="18"/>
          <w:szCs w:val="18"/>
        </w:rPr>
        <w:t>* ITT</w:t>
      </w:r>
      <w:r w:rsidR="007E776A" w:rsidRPr="00B654F2">
        <w:rPr>
          <w:noProof/>
          <w:sz w:val="18"/>
          <w:szCs w:val="18"/>
        </w:rPr>
        <w:noBreakHyphen/>
      </w:r>
      <w:r w:rsidRPr="00B654F2">
        <w:rPr>
          <w:noProof/>
          <w:sz w:val="18"/>
          <w:szCs w:val="18"/>
        </w:rPr>
        <w:t>population (en intention-to-treat analys).</w:t>
      </w:r>
    </w:p>
    <w:p w14:paraId="302B36AE" w14:textId="77777777" w:rsidR="00E931A3" w:rsidRPr="00B654F2" w:rsidRDefault="00E931A3" w:rsidP="001F03A7">
      <w:pPr>
        <w:suppressAutoHyphens/>
        <w:rPr>
          <w:sz w:val="18"/>
          <w:szCs w:val="18"/>
          <w:vertAlign w:val="superscript"/>
          <w:lang w:eastAsia="sv-SE"/>
        </w:rPr>
      </w:pPr>
      <w:r w:rsidRPr="00B654F2">
        <w:rPr>
          <w:sz w:val="18"/>
          <w:szCs w:val="18"/>
          <w:vertAlign w:val="superscript"/>
          <w:lang w:eastAsia="sv-SE"/>
        </w:rPr>
        <w:t xml:space="preserve">† </w:t>
      </w:r>
      <w:r w:rsidR="00EF37C8" w:rsidRPr="00B654F2">
        <w:rPr>
          <w:sz w:val="18"/>
          <w:szCs w:val="18"/>
        </w:rPr>
        <w:t>minsta kvadratmetoden</w:t>
      </w:r>
      <w:r w:rsidRPr="00B654F2">
        <w:rPr>
          <w:sz w:val="18"/>
          <w:szCs w:val="18"/>
        </w:rPr>
        <w:t xml:space="preserve"> justerat för tidigare </w:t>
      </w:r>
      <w:proofErr w:type="spellStart"/>
      <w:r w:rsidRPr="00B654F2">
        <w:rPr>
          <w:sz w:val="18"/>
          <w:szCs w:val="18"/>
        </w:rPr>
        <w:t>antihyperglykemisk</w:t>
      </w:r>
      <w:proofErr w:type="spellEnd"/>
      <w:r w:rsidRPr="00B654F2">
        <w:rPr>
          <w:sz w:val="18"/>
          <w:szCs w:val="18"/>
        </w:rPr>
        <w:t xml:space="preserve"> behandlingsstatus och utgångsvärde.</w:t>
      </w:r>
    </w:p>
    <w:p w14:paraId="04DD80CA" w14:textId="77777777" w:rsidR="00E931A3" w:rsidRPr="00B654F2" w:rsidRDefault="00E931A3" w:rsidP="001F03A7">
      <w:pPr>
        <w:autoSpaceDE w:val="0"/>
        <w:autoSpaceDN w:val="0"/>
        <w:adjustRightInd w:val="0"/>
        <w:rPr>
          <w:sz w:val="18"/>
          <w:szCs w:val="18"/>
          <w:lang w:eastAsia="sv-SE"/>
        </w:rPr>
      </w:pPr>
      <w:r w:rsidRPr="00B654F2">
        <w:rPr>
          <w:sz w:val="18"/>
          <w:szCs w:val="18"/>
          <w:vertAlign w:val="superscript"/>
          <w:lang w:eastAsia="sv-SE"/>
        </w:rPr>
        <w:t xml:space="preserve">‡ </w:t>
      </w:r>
      <w:proofErr w:type="gramStart"/>
      <w:r w:rsidRPr="00B654F2">
        <w:rPr>
          <w:sz w:val="18"/>
          <w:szCs w:val="18"/>
          <w:lang w:eastAsia="sv-SE"/>
        </w:rPr>
        <w:t>p&lt;</w:t>
      </w:r>
      <w:proofErr w:type="gramEnd"/>
      <w:r w:rsidRPr="00B654F2">
        <w:rPr>
          <w:sz w:val="18"/>
          <w:szCs w:val="18"/>
          <w:lang w:eastAsia="sv-SE"/>
        </w:rPr>
        <w:t>0,001 jämfört med placebo eller placebo + kombinationsbehandling.</w:t>
      </w:r>
    </w:p>
    <w:p w14:paraId="40A2751D" w14:textId="77777777" w:rsidR="00E931A3" w:rsidRPr="00B654F2" w:rsidRDefault="00E931A3" w:rsidP="001F03A7">
      <w:pPr>
        <w:suppressAutoHyphens/>
        <w:rPr>
          <w:noProof/>
          <w:sz w:val="18"/>
          <w:szCs w:val="18"/>
        </w:rPr>
      </w:pPr>
      <w:r w:rsidRPr="00B654F2">
        <w:rPr>
          <w:sz w:val="18"/>
          <w:szCs w:val="18"/>
          <w:vertAlign w:val="superscript"/>
          <w:lang w:eastAsia="sv-SE"/>
        </w:rPr>
        <w:t xml:space="preserve">§ </w:t>
      </w:r>
      <w:r w:rsidRPr="00B654F2">
        <w:rPr>
          <w:noProof/>
          <w:sz w:val="18"/>
          <w:szCs w:val="18"/>
        </w:rPr>
        <w:t>HbA</w:t>
      </w:r>
      <w:r w:rsidRPr="00B654F2">
        <w:rPr>
          <w:noProof/>
          <w:sz w:val="18"/>
          <w:szCs w:val="18"/>
          <w:vertAlign w:val="subscript"/>
        </w:rPr>
        <w:t xml:space="preserve">1c </w:t>
      </w:r>
      <w:r w:rsidRPr="00B654F2">
        <w:rPr>
          <w:noProof/>
          <w:sz w:val="18"/>
          <w:szCs w:val="18"/>
        </w:rPr>
        <w:t>(%) vid vecka 18.</w:t>
      </w:r>
    </w:p>
    <w:p w14:paraId="3373A810" w14:textId="77777777" w:rsidR="00921789" w:rsidRPr="00B654F2" w:rsidRDefault="00921789" w:rsidP="001F03A7">
      <w:pPr>
        <w:rPr>
          <w:sz w:val="18"/>
          <w:szCs w:val="18"/>
        </w:rPr>
      </w:pPr>
      <w:r w:rsidRPr="00B654F2">
        <w:rPr>
          <w:sz w:val="18"/>
          <w:szCs w:val="18"/>
          <w:vertAlign w:val="superscript"/>
        </w:rPr>
        <w:sym w:font="Math Ext" w:char="F025"/>
      </w:r>
      <w:r w:rsidRPr="00B654F2">
        <w:rPr>
          <w:sz w:val="18"/>
          <w:szCs w:val="18"/>
          <w:vertAlign w:val="superscript"/>
        </w:rPr>
        <w:t xml:space="preserve"> </w:t>
      </w:r>
      <w:r w:rsidRPr="00B654F2">
        <w:rPr>
          <w:sz w:val="18"/>
          <w:szCs w:val="18"/>
        </w:rPr>
        <w:t>HbA</w:t>
      </w:r>
      <w:r w:rsidRPr="00B654F2">
        <w:rPr>
          <w:sz w:val="18"/>
          <w:szCs w:val="18"/>
          <w:vertAlign w:val="subscript"/>
        </w:rPr>
        <w:t xml:space="preserve">1c </w:t>
      </w:r>
      <w:r w:rsidRPr="00B654F2">
        <w:rPr>
          <w:sz w:val="18"/>
          <w:szCs w:val="18"/>
        </w:rPr>
        <w:t>(%) vid vecka 24.</w:t>
      </w:r>
    </w:p>
    <w:p w14:paraId="77032F12" w14:textId="77777777" w:rsidR="00C51FEC" w:rsidRPr="00B654F2" w:rsidDel="003F4CBA" w:rsidRDefault="00C51FEC" w:rsidP="00C51FEC">
      <w:pPr>
        <w:keepNext/>
        <w:rPr>
          <w:sz w:val="18"/>
          <w:szCs w:val="18"/>
        </w:rPr>
      </w:pPr>
      <w:r w:rsidRPr="00B654F2">
        <w:rPr>
          <w:sz w:val="18"/>
          <w:szCs w:val="18"/>
          <w:vertAlign w:val="superscript"/>
        </w:rPr>
        <w:t xml:space="preserve"># </w:t>
      </w:r>
      <w:r w:rsidRPr="00B654F2">
        <w:rPr>
          <w:sz w:val="18"/>
          <w:szCs w:val="18"/>
        </w:rPr>
        <w:t>HbA</w:t>
      </w:r>
      <w:r w:rsidRPr="00B654F2">
        <w:rPr>
          <w:sz w:val="18"/>
          <w:szCs w:val="18"/>
          <w:vertAlign w:val="subscript"/>
        </w:rPr>
        <w:t xml:space="preserve">1c </w:t>
      </w:r>
      <w:r w:rsidRPr="00B654F2">
        <w:rPr>
          <w:sz w:val="18"/>
          <w:szCs w:val="18"/>
        </w:rPr>
        <w:t>(%) vid vecka 26.</w:t>
      </w:r>
    </w:p>
    <w:p w14:paraId="5031CDC2" w14:textId="77777777" w:rsidR="0022318B" w:rsidRPr="00B654F2" w:rsidRDefault="0022318B" w:rsidP="001F03A7">
      <w:pPr>
        <w:suppressAutoHyphens/>
        <w:rPr>
          <w:sz w:val="18"/>
          <w:szCs w:val="18"/>
          <w:vertAlign w:val="superscript"/>
          <w:lang w:eastAsia="sv-SE"/>
        </w:rPr>
      </w:pPr>
      <w:r w:rsidRPr="00B654F2">
        <w:rPr>
          <w:noProof/>
          <w:sz w:val="18"/>
          <w:szCs w:val="18"/>
          <w:vertAlign w:val="superscript"/>
        </w:rPr>
        <w:t>¶</w:t>
      </w:r>
      <w:r w:rsidRPr="00B654F2">
        <w:rPr>
          <w:noProof/>
          <w:sz w:val="18"/>
          <w:szCs w:val="18"/>
        </w:rPr>
        <w:t xml:space="preserve"> </w:t>
      </w:r>
      <w:r w:rsidRPr="00B654F2">
        <w:rPr>
          <w:sz w:val="18"/>
          <w:szCs w:val="18"/>
        </w:rPr>
        <w:t xml:space="preserve">minsta kvadratmetoden justerat för behandling med </w:t>
      </w:r>
      <w:r w:rsidR="00355286" w:rsidRPr="00B654F2">
        <w:rPr>
          <w:sz w:val="18"/>
          <w:szCs w:val="18"/>
        </w:rPr>
        <w:t>met</w:t>
      </w:r>
      <w:r w:rsidR="00291AA4" w:rsidRPr="00B654F2">
        <w:rPr>
          <w:sz w:val="18"/>
          <w:szCs w:val="18"/>
        </w:rPr>
        <w:t>formin vid besök 1 (ja/nej),</w:t>
      </w:r>
      <w:r w:rsidR="00355286" w:rsidRPr="00B654F2">
        <w:rPr>
          <w:sz w:val="18"/>
          <w:szCs w:val="18"/>
        </w:rPr>
        <w:t xml:space="preserve"> behandling med </w:t>
      </w:r>
      <w:r w:rsidRPr="00B654F2">
        <w:rPr>
          <w:sz w:val="18"/>
          <w:szCs w:val="18"/>
        </w:rPr>
        <w:t>insulin vid besök 1 (</w:t>
      </w:r>
      <w:r w:rsidR="00A81412" w:rsidRPr="00B654F2">
        <w:rPr>
          <w:rStyle w:val="Emphasis"/>
          <w:b w:val="0"/>
          <w:sz w:val="18"/>
          <w:szCs w:val="18"/>
        </w:rPr>
        <w:t>mixinsulin</w:t>
      </w:r>
      <w:r w:rsidR="00A81412" w:rsidRPr="00B654F2">
        <w:rPr>
          <w:sz w:val="18"/>
          <w:szCs w:val="18"/>
        </w:rPr>
        <w:t xml:space="preserve"> [</w:t>
      </w:r>
      <w:proofErr w:type="spellStart"/>
      <w:r w:rsidR="00A81412" w:rsidRPr="00B654F2">
        <w:rPr>
          <w:sz w:val="18"/>
          <w:szCs w:val="18"/>
        </w:rPr>
        <w:t>tvåfasinsulin</w:t>
      </w:r>
      <w:proofErr w:type="spellEnd"/>
      <w:r w:rsidR="00A81412" w:rsidRPr="00B654F2">
        <w:rPr>
          <w:sz w:val="18"/>
          <w:szCs w:val="18"/>
        </w:rPr>
        <w:t>]</w:t>
      </w:r>
      <w:r w:rsidR="00241ADF" w:rsidRPr="00B654F2">
        <w:rPr>
          <w:noProof/>
          <w:sz w:val="18"/>
          <w:szCs w:val="18"/>
        </w:rPr>
        <w:t>, medellång- eller långverkande insulin</w:t>
      </w:r>
      <w:r w:rsidR="00291AA4" w:rsidRPr="00B654F2">
        <w:rPr>
          <w:sz w:val="18"/>
          <w:szCs w:val="18"/>
        </w:rPr>
        <w:t>)</w:t>
      </w:r>
      <w:r w:rsidRPr="00B654F2">
        <w:rPr>
          <w:sz w:val="18"/>
          <w:szCs w:val="18"/>
        </w:rPr>
        <w:t xml:space="preserve"> och utgångsvärde.</w:t>
      </w:r>
      <w:r w:rsidR="004B0992" w:rsidRPr="00B654F2">
        <w:rPr>
          <w:sz w:val="18"/>
          <w:szCs w:val="18"/>
        </w:rPr>
        <w:t xml:space="preserve"> </w:t>
      </w:r>
      <w:r w:rsidR="00831C2F" w:rsidRPr="00B654F2">
        <w:rPr>
          <w:sz w:val="18"/>
          <w:szCs w:val="18"/>
        </w:rPr>
        <w:t>Stratifiering (</w:t>
      </w:r>
      <w:r w:rsidR="00241ADF" w:rsidRPr="00B654F2">
        <w:rPr>
          <w:sz w:val="18"/>
          <w:szCs w:val="18"/>
        </w:rPr>
        <w:t>metformin- och insulinanvändning</w:t>
      </w:r>
      <w:r w:rsidR="00831C2F" w:rsidRPr="00B654F2">
        <w:rPr>
          <w:sz w:val="18"/>
          <w:szCs w:val="18"/>
        </w:rPr>
        <w:t>)</w:t>
      </w:r>
      <w:r w:rsidR="00241ADF" w:rsidRPr="00B654F2">
        <w:rPr>
          <w:sz w:val="18"/>
          <w:szCs w:val="18"/>
        </w:rPr>
        <w:t xml:space="preserve"> </w:t>
      </w:r>
      <w:r w:rsidR="00831C2F" w:rsidRPr="00B654F2">
        <w:rPr>
          <w:sz w:val="18"/>
          <w:szCs w:val="18"/>
        </w:rPr>
        <w:t>visade ingen</w:t>
      </w:r>
      <w:r w:rsidR="004B0992" w:rsidRPr="00B654F2">
        <w:rPr>
          <w:sz w:val="18"/>
          <w:szCs w:val="18"/>
        </w:rPr>
        <w:t xml:space="preserve"> signifi</w:t>
      </w:r>
      <w:r w:rsidR="00831C2F" w:rsidRPr="00B654F2">
        <w:rPr>
          <w:sz w:val="18"/>
          <w:szCs w:val="18"/>
        </w:rPr>
        <w:t>kans</w:t>
      </w:r>
      <w:r w:rsidR="004B0992" w:rsidRPr="00B654F2">
        <w:rPr>
          <w:sz w:val="18"/>
          <w:szCs w:val="18"/>
        </w:rPr>
        <w:t xml:space="preserve"> (p&gt;0,10).</w:t>
      </w:r>
    </w:p>
    <w:p w14:paraId="21AF6E02" w14:textId="77777777" w:rsidR="00712EA7" w:rsidRPr="00B654F2" w:rsidRDefault="00712EA7" w:rsidP="001F03A7">
      <w:pPr>
        <w:suppressAutoHyphens/>
        <w:rPr>
          <w:noProof/>
        </w:rPr>
      </w:pPr>
    </w:p>
    <w:p w14:paraId="621C1718" w14:textId="77777777" w:rsidR="00712EA7" w:rsidRPr="00B654F2" w:rsidRDefault="00712EA7" w:rsidP="001F03A7">
      <w:pPr>
        <w:suppressAutoHyphens/>
        <w:rPr>
          <w:szCs w:val="22"/>
        </w:rPr>
      </w:pPr>
      <w:r w:rsidRPr="00B654F2">
        <w:rPr>
          <w:noProof/>
        </w:rPr>
        <w:t>En 24</w:t>
      </w:r>
      <w:r w:rsidR="007E776A" w:rsidRPr="00B654F2">
        <w:rPr>
          <w:noProof/>
        </w:rPr>
        <w:noBreakHyphen/>
      </w:r>
      <w:r w:rsidRPr="00B654F2">
        <w:rPr>
          <w:noProof/>
        </w:rPr>
        <w:t>veckors studie med aktiv kontroll (metformin) var utformad för att utvärdera effekt och säkerhet av sitagliptin 100</w:t>
      </w:r>
      <w:r w:rsidR="00D7795A" w:rsidRPr="00B654F2">
        <w:rPr>
          <w:noProof/>
        </w:rPr>
        <w:t> </w:t>
      </w:r>
      <w:r w:rsidRPr="00B654F2">
        <w:rPr>
          <w:noProof/>
        </w:rPr>
        <w:t xml:space="preserve">mg en gång dagligen </w:t>
      </w:r>
      <w:r w:rsidRPr="00B654F2">
        <w:rPr>
          <w:iCs/>
          <w:noProof/>
          <w:szCs w:val="22"/>
        </w:rPr>
        <w:t xml:space="preserve">(N=528) </w:t>
      </w:r>
      <w:r w:rsidRPr="00B654F2">
        <w:rPr>
          <w:noProof/>
        </w:rPr>
        <w:t xml:space="preserve">jämfört med metformin </w:t>
      </w:r>
      <w:r w:rsidRPr="00B654F2">
        <w:rPr>
          <w:iCs/>
          <w:noProof/>
          <w:szCs w:val="22"/>
        </w:rPr>
        <w:t xml:space="preserve">(N=522) </w:t>
      </w:r>
      <w:r w:rsidRPr="00B654F2">
        <w:rPr>
          <w:noProof/>
        </w:rPr>
        <w:t>hos patienter där diet och motion inte g</w:t>
      </w:r>
      <w:r w:rsidR="008A5FFD" w:rsidRPr="00B654F2">
        <w:rPr>
          <w:noProof/>
        </w:rPr>
        <w:t>ivit</w:t>
      </w:r>
      <w:r w:rsidRPr="00B654F2">
        <w:rPr>
          <w:noProof/>
        </w:rPr>
        <w:t xml:space="preserve"> tillfredsställande glykemisk kontroll och vilka </w:t>
      </w:r>
      <w:bookmarkStart w:id="11" w:name="_Hlk30767808"/>
      <w:r w:rsidRPr="00B654F2">
        <w:rPr>
          <w:noProof/>
        </w:rPr>
        <w:t xml:space="preserve">inte stod på antiglykemisk behandling </w:t>
      </w:r>
      <w:bookmarkEnd w:id="11"/>
      <w:r w:rsidRPr="00B654F2">
        <w:rPr>
          <w:noProof/>
        </w:rPr>
        <w:t>(obehandlade under minst 4 månader). Den genomsnittliga dosen av metformin var cirka 1</w:t>
      </w:r>
      <w:r w:rsidR="00BF1CC5" w:rsidRPr="00B654F2">
        <w:rPr>
          <w:noProof/>
        </w:rPr>
        <w:t> </w:t>
      </w:r>
      <w:r w:rsidRPr="00B654F2">
        <w:rPr>
          <w:noProof/>
        </w:rPr>
        <w:t>900</w:t>
      </w:r>
      <w:r w:rsidR="00D7795A" w:rsidRPr="00B654F2">
        <w:rPr>
          <w:noProof/>
        </w:rPr>
        <w:t> </w:t>
      </w:r>
      <w:r w:rsidRPr="00B654F2">
        <w:rPr>
          <w:noProof/>
        </w:rPr>
        <w:t xml:space="preserve">mg dagligen. </w:t>
      </w:r>
      <w:r w:rsidR="00E01372" w:rsidRPr="00B654F2">
        <w:rPr>
          <w:noProof/>
        </w:rPr>
        <w:t>S</w:t>
      </w:r>
      <w:r w:rsidRPr="00B654F2">
        <w:rPr>
          <w:noProof/>
        </w:rPr>
        <w:t>änkning</w:t>
      </w:r>
      <w:r w:rsidR="00E01372" w:rsidRPr="00B654F2">
        <w:rPr>
          <w:noProof/>
        </w:rPr>
        <w:t>en</w:t>
      </w:r>
      <w:r w:rsidRPr="00B654F2">
        <w:rPr>
          <w:noProof/>
        </w:rPr>
        <w:t xml:space="preserve"> av HbA</w:t>
      </w:r>
      <w:r w:rsidRPr="00B654F2">
        <w:rPr>
          <w:noProof/>
          <w:szCs w:val="22"/>
          <w:vertAlign w:val="subscript"/>
        </w:rPr>
        <w:t>1c</w:t>
      </w:r>
      <w:r w:rsidR="00E01372" w:rsidRPr="00B654F2">
        <w:rPr>
          <w:noProof/>
          <w:szCs w:val="22"/>
        </w:rPr>
        <w:t xml:space="preserve"> från </w:t>
      </w:r>
      <w:bookmarkStart w:id="12" w:name="_Hlk30768339"/>
      <w:r w:rsidR="00E01372" w:rsidRPr="00B654F2">
        <w:rPr>
          <w:noProof/>
          <w:szCs w:val="22"/>
        </w:rPr>
        <w:t xml:space="preserve">genomsnittliga </w:t>
      </w:r>
      <w:r w:rsidR="00E01372" w:rsidRPr="00B654F2">
        <w:rPr>
          <w:noProof/>
        </w:rPr>
        <w:t xml:space="preserve">utgångsvärden </w:t>
      </w:r>
      <w:bookmarkEnd w:id="12"/>
      <w:r w:rsidR="00E01372" w:rsidRPr="00B654F2">
        <w:rPr>
          <w:noProof/>
        </w:rPr>
        <w:t>på 7,2% var -0,</w:t>
      </w:r>
      <w:r w:rsidR="00652F9E" w:rsidRPr="00B654F2">
        <w:rPr>
          <w:noProof/>
        </w:rPr>
        <w:t>43</w:t>
      </w:r>
      <w:r w:rsidR="00E01372" w:rsidRPr="00B654F2">
        <w:rPr>
          <w:noProof/>
        </w:rPr>
        <w:t>% i sitagliptingruppen och -0,5</w:t>
      </w:r>
      <w:r w:rsidR="00652F9E" w:rsidRPr="00B654F2">
        <w:rPr>
          <w:noProof/>
        </w:rPr>
        <w:t>7</w:t>
      </w:r>
      <w:r w:rsidR="00E01372" w:rsidRPr="00B654F2">
        <w:rPr>
          <w:noProof/>
        </w:rPr>
        <w:t>% i metformingruppen</w:t>
      </w:r>
      <w:r w:rsidR="00652F9E" w:rsidRPr="00B654F2">
        <w:rPr>
          <w:noProof/>
        </w:rPr>
        <w:t xml:space="preserve"> (per protokoll-analys)</w:t>
      </w:r>
      <w:r w:rsidR="00E01372" w:rsidRPr="00B654F2">
        <w:rPr>
          <w:noProof/>
        </w:rPr>
        <w:t xml:space="preserve">. </w:t>
      </w:r>
      <w:r w:rsidRPr="00B654F2">
        <w:rPr>
          <w:szCs w:val="22"/>
        </w:rPr>
        <w:t xml:space="preserve">Den totala förekomsten av </w:t>
      </w:r>
      <w:proofErr w:type="spellStart"/>
      <w:r w:rsidRPr="00B654F2">
        <w:rPr>
          <w:szCs w:val="22"/>
        </w:rPr>
        <w:t>gastrointestinala</w:t>
      </w:r>
      <w:proofErr w:type="spellEnd"/>
      <w:r w:rsidRPr="00B654F2">
        <w:rPr>
          <w:szCs w:val="22"/>
        </w:rPr>
        <w:t xml:space="preserve"> biverkningar som </w:t>
      </w:r>
      <w:r w:rsidRPr="00B654F2">
        <w:rPr>
          <w:noProof/>
        </w:rPr>
        <w:t>bedömdes</w:t>
      </w:r>
      <w:r w:rsidRPr="00B654F2">
        <w:rPr>
          <w:szCs w:val="22"/>
        </w:rPr>
        <w:t xml:space="preserve"> vara läkemedelsrelaterade hos patienter som behandlades med sitagliptin var 2,7% jämfört med 12,6% hos patienter som behandlades med metformin. Förekomsten av hypoglykemi visade ingen signifikant skillnad mellan behandlingsgrupperna (sitagliptin, 1,3%; metformin, 1,9%). Kroppsvikt minskade från utgångsvärdet i båda grupperna (sitagliptin, </w:t>
      </w:r>
      <w:r w:rsidR="006B1608" w:rsidRPr="00B654F2">
        <w:rPr>
          <w:szCs w:val="22"/>
        </w:rPr>
        <w:t>-</w:t>
      </w:r>
      <w:r w:rsidRPr="00B654F2">
        <w:rPr>
          <w:szCs w:val="22"/>
        </w:rPr>
        <w:t>0,6</w:t>
      </w:r>
      <w:r w:rsidR="00D7795A" w:rsidRPr="00B654F2">
        <w:rPr>
          <w:szCs w:val="22"/>
        </w:rPr>
        <w:t> </w:t>
      </w:r>
      <w:r w:rsidRPr="00B654F2">
        <w:rPr>
          <w:szCs w:val="22"/>
        </w:rPr>
        <w:t xml:space="preserve">kg; metformin </w:t>
      </w:r>
      <w:r w:rsidR="006B1608" w:rsidRPr="00B654F2">
        <w:rPr>
          <w:szCs w:val="22"/>
        </w:rPr>
        <w:t>-</w:t>
      </w:r>
      <w:r w:rsidRPr="00B654F2">
        <w:rPr>
          <w:szCs w:val="22"/>
        </w:rPr>
        <w:t>1,9</w:t>
      </w:r>
      <w:r w:rsidR="00D7795A" w:rsidRPr="00B654F2">
        <w:rPr>
          <w:szCs w:val="22"/>
        </w:rPr>
        <w:t> </w:t>
      </w:r>
      <w:r w:rsidRPr="00B654F2">
        <w:rPr>
          <w:szCs w:val="22"/>
        </w:rPr>
        <w:t>kg).</w:t>
      </w:r>
    </w:p>
    <w:p w14:paraId="6AAEE1C9" w14:textId="77777777" w:rsidR="00251314" w:rsidRPr="00B654F2" w:rsidRDefault="00251314" w:rsidP="001F03A7">
      <w:pPr>
        <w:suppressAutoHyphens/>
        <w:rPr>
          <w:noProof/>
        </w:rPr>
      </w:pPr>
    </w:p>
    <w:p w14:paraId="5218D5B4" w14:textId="77777777" w:rsidR="00CD7A1D" w:rsidRPr="00B654F2" w:rsidRDefault="00CD7A1D" w:rsidP="001F03A7">
      <w:pPr>
        <w:suppressAutoHyphens/>
        <w:rPr>
          <w:noProof/>
        </w:rPr>
      </w:pPr>
      <w:r w:rsidRPr="00B654F2">
        <w:rPr>
          <w:noProof/>
        </w:rPr>
        <w:t xml:space="preserve">I en studie som jämförde effekt och säkerhet vid tillägg av </w:t>
      </w:r>
      <w:r w:rsidR="001505D8" w:rsidRPr="00B654F2">
        <w:rPr>
          <w:noProof/>
        </w:rPr>
        <w:t>sitagliptin</w:t>
      </w:r>
      <w:r w:rsidRPr="00B654F2">
        <w:rPr>
          <w:noProof/>
        </w:rPr>
        <w:t xml:space="preserve"> 100 mg en gång dagligen eller glipizid (en sulfonureid) till patienter med otillräcklig glykemisk kontroll med metformin i monoterapi, var sitagliptin likvärdig jämfört med glipizid vad gäller sänkning av HbA</w:t>
      </w:r>
      <w:r w:rsidRPr="00B654F2">
        <w:rPr>
          <w:noProof/>
          <w:szCs w:val="22"/>
          <w:vertAlign w:val="subscript"/>
        </w:rPr>
        <w:t>1c</w:t>
      </w:r>
      <w:r w:rsidRPr="00B654F2">
        <w:rPr>
          <w:noProof/>
        </w:rPr>
        <w:t>. Den genomsnittliga glipiziddosen i jämförelsegruppen var 10</w:t>
      </w:r>
      <w:r w:rsidR="00D7795A" w:rsidRPr="00B654F2">
        <w:rPr>
          <w:noProof/>
        </w:rPr>
        <w:t> </w:t>
      </w:r>
      <w:r w:rsidRPr="00B654F2">
        <w:rPr>
          <w:noProof/>
        </w:rPr>
        <w:t>mg dagligen, cirka 40% av patienterna behövde en glipiziddos på ≤5</w:t>
      </w:r>
      <w:r w:rsidR="00D7795A" w:rsidRPr="00B654F2">
        <w:rPr>
          <w:noProof/>
        </w:rPr>
        <w:t> </w:t>
      </w:r>
      <w:r w:rsidRPr="00B654F2">
        <w:rPr>
          <w:noProof/>
        </w:rPr>
        <w:t>mg/dag studien igenom. Det var dock fler patienter i sitagliptingruppen än i glipizidgruppen som avbröt behandlingen på grund av utebliven effekt. Patienter behandlade med sitagliptin uppvisade en signifikant minskning från utgångsvärdet för kroppsvikt jämfört med en signifikant ökning för patienter som fick glipizid (-1,5</w:t>
      </w:r>
      <w:r w:rsidR="00D7795A" w:rsidRPr="00B654F2">
        <w:rPr>
          <w:noProof/>
        </w:rPr>
        <w:t> </w:t>
      </w:r>
      <w:r w:rsidRPr="00B654F2">
        <w:rPr>
          <w:noProof/>
        </w:rPr>
        <w:t>kg jämfört med +1,1</w:t>
      </w:r>
      <w:r w:rsidR="00D7795A" w:rsidRPr="00B654F2">
        <w:rPr>
          <w:noProof/>
        </w:rPr>
        <w:t> </w:t>
      </w:r>
      <w:r w:rsidRPr="00B654F2">
        <w:rPr>
          <w:noProof/>
        </w:rPr>
        <w:t xml:space="preserve">kg). I denna studie </w:t>
      </w:r>
      <w:r w:rsidRPr="00B654F2">
        <w:rPr>
          <w:szCs w:val="22"/>
          <w:lang w:eastAsia="sv-SE" w:bidi="th-TH"/>
        </w:rPr>
        <w:t>användes en effektmarkör för insulinsyntes och insulinfrisättning, förhållandet</w:t>
      </w:r>
      <w:r w:rsidRPr="00B654F2">
        <w:rPr>
          <w:noProof/>
        </w:rPr>
        <w:t xml:space="preserve"> mellan proinsulin och insulin, </w:t>
      </w:r>
      <w:r w:rsidRPr="00B654F2">
        <w:rPr>
          <w:szCs w:val="22"/>
          <w:lang w:eastAsia="sv-SE" w:bidi="th-TH"/>
        </w:rPr>
        <w:t xml:space="preserve">detta förhållande förbättrades med sitagliptin- och försämrades med </w:t>
      </w:r>
      <w:proofErr w:type="spellStart"/>
      <w:r w:rsidRPr="00B654F2">
        <w:rPr>
          <w:szCs w:val="22"/>
          <w:lang w:eastAsia="sv-SE" w:bidi="th-TH"/>
        </w:rPr>
        <w:t>glipizidbehandling</w:t>
      </w:r>
      <w:proofErr w:type="spellEnd"/>
      <w:r w:rsidRPr="00B654F2">
        <w:rPr>
          <w:szCs w:val="22"/>
          <w:lang w:eastAsia="sv-SE" w:bidi="th-TH"/>
        </w:rPr>
        <w:t xml:space="preserve">. </w:t>
      </w:r>
      <w:r w:rsidRPr="00B654F2">
        <w:rPr>
          <w:noProof/>
        </w:rPr>
        <w:t xml:space="preserve">Förekomsten av hypoglykemi var signifikant lägre i gruppen som fick sitagliptin (4,9%) än i den grupp som fick glipizid (32,0%). </w:t>
      </w:r>
    </w:p>
    <w:p w14:paraId="1DCB33A2" w14:textId="77777777" w:rsidR="00DC4A86" w:rsidRPr="00B654F2" w:rsidRDefault="00DC4A86" w:rsidP="001F03A7">
      <w:pPr>
        <w:suppressAutoHyphens/>
        <w:rPr>
          <w:noProof/>
        </w:rPr>
      </w:pPr>
    </w:p>
    <w:p w14:paraId="17888E25" w14:textId="77777777" w:rsidR="00171B6E" w:rsidRPr="00B654F2" w:rsidRDefault="00171B6E" w:rsidP="00171B6E">
      <w:pPr>
        <w:suppressAutoHyphens/>
        <w:rPr>
          <w:color w:val="222222"/>
        </w:rPr>
      </w:pPr>
      <w:r w:rsidRPr="00B654F2">
        <w:rPr>
          <w:color w:val="222222"/>
        </w:rPr>
        <w:lastRenderedPageBreak/>
        <w:t xml:space="preserve">En 24-veckors placebokontrollerad studie </w:t>
      </w:r>
      <w:r w:rsidRPr="00B654F2">
        <w:rPr>
          <w:noProof/>
        </w:rPr>
        <w:t>omfattande</w:t>
      </w:r>
      <w:r w:rsidRPr="00B654F2">
        <w:rPr>
          <w:color w:val="222222"/>
        </w:rPr>
        <w:t xml:space="preserve"> 660 patienter var utformad för att utvärdera insulinsparande effekt och säkerhet av sitagliptin (100 mg en gång dagligen) som tillägg till insulin </w:t>
      </w:r>
      <w:proofErr w:type="spellStart"/>
      <w:r w:rsidRPr="00B654F2">
        <w:rPr>
          <w:color w:val="222222"/>
        </w:rPr>
        <w:t>glargin</w:t>
      </w:r>
      <w:proofErr w:type="spellEnd"/>
      <w:r w:rsidRPr="00B654F2">
        <w:rPr>
          <w:color w:val="222222"/>
        </w:rPr>
        <w:t xml:space="preserve"> med eller utan metformin (minst 1 500 mg) vid intensifierad insulin</w:t>
      </w:r>
      <w:r w:rsidR="0023437A" w:rsidRPr="00B654F2">
        <w:rPr>
          <w:color w:val="222222"/>
        </w:rPr>
        <w:t>behandling</w:t>
      </w:r>
      <w:r w:rsidRPr="00B654F2">
        <w:rPr>
          <w:color w:val="222222"/>
        </w:rPr>
        <w:t>. Utgångsvärde för HbA</w:t>
      </w:r>
      <w:r w:rsidRPr="00B654F2">
        <w:rPr>
          <w:color w:val="222222"/>
          <w:vertAlign w:val="subscript"/>
        </w:rPr>
        <w:t>1c</w:t>
      </w:r>
      <w:r w:rsidRPr="00B654F2">
        <w:rPr>
          <w:color w:val="222222"/>
        </w:rPr>
        <w:t xml:space="preserve"> var 8,74% och för insulindos 37 IE/dag. Patienterna instruerades att titrera </w:t>
      </w:r>
      <w:proofErr w:type="gramStart"/>
      <w:r w:rsidRPr="00B654F2">
        <w:rPr>
          <w:color w:val="222222"/>
        </w:rPr>
        <w:t>sin insulin</w:t>
      </w:r>
      <w:proofErr w:type="gramEnd"/>
      <w:r w:rsidR="00113FCD" w:rsidRPr="00B654F2">
        <w:rPr>
          <w:color w:val="222222"/>
        </w:rPr>
        <w:t xml:space="preserve"> </w:t>
      </w:r>
      <w:proofErr w:type="spellStart"/>
      <w:r w:rsidR="00113FCD" w:rsidRPr="00B654F2">
        <w:rPr>
          <w:color w:val="222222"/>
        </w:rPr>
        <w:t>glargin</w:t>
      </w:r>
      <w:r w:rsidRPr="00B654F2">
        <w:rPr>
          <w:color w:val="222222"/>
        </w:rPr>
        <w:t>dos</w:t>
      </w:r>
      <w:proofErr w:type="spellEnd"/>
      <w:r w:rsidRPr="00B654F2">
        <w:rPr>
          <w:color w:val="222222"/>
        </w:rPr>
        <w:t xml:space="preserve"> baserat på </w:t>
      </w:r>
      <w:r w:rsidRPr="00B654F2">
        <w:rPr>
          <w:color w:val="333333"/>
          <w:szCs w:val="22"/>
        </w:rPr>
        <w:t>kapillärt</w:t>
      </w:r>
      <w:r w:rsidRPr="00B654F2">
        <w:rPr>
          <w:rFonts w:ascii="Verdana" w:hAnsi="Verdana"/>
          <w:color w:val="333333"/>
          <w:sz w:val="17"/>
          <w:szCs w:val="17"/>
        </w:rPr>
        <w:t xml:space="preserve"> </w:t>
      </w:r>
      <w:proofErr w:type="spellStart"/>
      <w:r w:rsidRPr="00B654F2">
        <w:rPr>
          <w:color w:val="222222"/>
        </w:rPr>
        <w:t>fasteglukosvärde</w:t>
      </w:r>
      <w:proofErr w:type="spellEnd"/>
      <w:r w:rsidRPr="00B654F2">
        <w:rPr>
          <w:color w:val="222222"/>
        </w:rPr>
        <w:t>. Vid vecka</w:t>
      </w:r>
      <w:r w:rsidR="00D21532" w:rsidRPr="00B654F2">
        <w:rPr>
          <w:color w:val="222222"/>
        </w:rPr>
        <w:t> </w:t>
      </w:r>
      <w:r w:rsidRPr="00B654F2">
        <w:rPr>
          <w:color w:val="222222"/>
        </w:rPr>
        <w:t>24 var ökningen av den dagliga insulindosen19 IE/dag hos patienter som behandlades med sitagliptin och 24 IE/dag hos patienter som behandlades med placebo. Minskningen av HbA</w:t>
      </w:r>
      <w:r w:rsidRPr="00B654F2">
        <w:rPr>
          <w:color w:val="222222"/>
          <w:vertAlign w:val="subscript"/>
        </w:rPr>
        <w:t>1c</w:t>
      </w:r>
      <w:r w:rsidRPr="00B654F2">
        <w:rPr>
          <w:color w:val="222222"/>
        </w:rPr>
        <w:t xml:space="preserve"> hos patienter som behandlades med sitagliptin och insulin (med eller utan metformin) var -1,31% jämfört med -0,87% hos patienter som behandlades med placebo och insulin (med eller utan metformin), en skillnad på -0,45% [95% KI: </w:t>
      </w:r>
      <w:r w:rsidRPr="00B654F2">
        <w:rPr>
          <w:color w:val="222222"/>
        </w:rPr>
        <w:noBreakHyphen/>
        <w:t xml:space="preserve">0,60, </w:t>
      </w:r>
      <w:r w:rsidRPr="00B654F2">
        <w:rPr>
          <w:color w:val="222222"/>
        </w:rPr>
        <w:noBreakHyphen/>
        <w:t>0,29]. Förekomsten av hypoglykemi var 25,2% hos patienter som behandlades med sitagliptin och insulin (med eller utan metformin) och 36,8% hos patienter som behandlades med placebo och insulin (med eller utan metformin). Skillnaden berodde främst på att en högre andel av patienterna i placebogruppen upplevde 3 eller fler episoder av hypoglykemi (9,4% jämfört med 19,</w:t>
      </w:r>
      <w:r w:rsidR="00A26AA4" w:rsidRPr="00B654F2">
        <w:rPr>
          <w:color w:val="222222"/>
        </w:rPr>
        <w:t>1</w:t>
      </w:r>
      <w:r w:rsidRPr="00B654F2">
        <w:rPr>
          <w:color w:val="222222"/>
        </w:rPr>
        <w:t>%). Det var ingen skillnad i förekomst av allvarlig hypoglykemi.</w:t>
      </w:r>
    </w:p>
    <w:p w14:paraId="6CC1CF12" w14:textId="77777777" w:rsidR="00710BB2" w:rsidRPr="00B654F2" w:rsidRDefault="00710BB2" w:rsidP="001F03A7">
      <w:pPr>
        <w:suppressAutoHyphens/>
        <w:rPr>
          <w:noProof/>
        </w:rPr>
      </w:pPr>
    </w:p>
    <w:p w14:paraId="6231D721" w14:textId="77777777" w:rsidR="005A57BB" w:rsidRPr="00B654F2" w:rsidRDefault="005A57BB" w:rsidP="001F03A7">
      <w:pPr>
        <w:suppressAutoHyphens/>
        <w:rPr>
          <w:szCs w:val="22"/>
        </w:rPr>
      </w:pPr>
      <w:r w:rsidRPr="00B654F2">
        <w:rPr>
          <w:noProof/>
        </w:rPr>
        <w:t>En studie som jämförde sitagliptin 25 mg eller 50 mg en gång dagligen med glipizid 2,5 till 20 mg/dag genomfördes på patienter med måttligt till kraftigt nedsatt njurfunktion. Denna studie omfattade 423 patienter med kronisk njursjukdom (beräknad glomerulär filtreringshastighet &lt;50 ml/min). Efter 54 veckor var den genomsnittliga minskningen från utgångsvärdet av HbA</w:t>
      </w:r>
      <w:r w:rsidRPr="00B654F2">
        <w:rPr>
          <w:noProof/>
          <w:szCs w:val="22"/>
          <w:vertAlign w:val="subscript"/>
        </w:rPr>
        <w:t>1c</w:t>
      </w:r>
      <w:r w:rsidRPr="00B654F2">
        <w:rPr>
          <w:noProof/>
          <w:szCs w:val="22"/>
        </w:rPr>
        <w:t xml:space="preserve"> </w:t>
      </w:r>
      <w:r w:rsidRPr="00B654F2">
        <w:rPr>
          <w:noProof/>
          <w:szCs w:val="22"/>
        </w:rPr>
        <w:noBreakHyphen/>
        <w:t>0,</w:t>
      </w:r>
      <w:r w:rsidR="00E32224" w:rsidRPr="00B654F2">
        <w:rPr>
          <w:noProof/>
          <w:szCs w:val="22"/>
        </w:rPr>
        <w:t>76</w:t>
      </w:r>
      <w:r w:rsidRPr="00B654F2">
        <w:rPr>
          <w:noProof/>
          <w:szCs w:val="22"/>
        </w:rPr>
        <w:t xml:space="preserve">% med sitagliptin och </w:t>
      </w:r>
      <w:r w:rsidRPr="00B654F2">
        <w:rPr>
          <w:noProof/>
          <w:szCs w:val="22"/>
        </w:rPr>
        <w:noBreakHyphen/>
        <w:t>0,64% med glipizid (</w:t>
      </w:r>
      <w:r w:rsidRPr="00B654F2">
        <w:rPr>
          <w:noProof/>
        </w:rPr>
        <w:t>per protokoll-analys</w:t>
      </w:r>
      <w:r w:rsidRPr="00B654F2">
        <w:rPr>
          <w:noProof/>
          <w:szCs w:val="22"/>
        </w:rPr>
        <w:t>). I denna studie med sitagliptin 25 mg eller 50 mg en gång dagligen var effekt och säkerhetsprofil i allmänhet likvärdig den som observerats i andra monoterapistudier hos patienter med normal njurfunktion. F</w:t>
      </w:r>
      <w:proofErr w:type="spellStart"/>
      <w:r w:rsidRPr="00B654F2">
        <w:rPr>
          <w:rStyle w:val="longtext"/>
          <w:szCs w:val="22"/>
          <w:shd w:val="clear" w:color="auto" w:fill="FFFFFF"/>
        </w:rPr>
        <w:t>örekomsten</w:t>
      </w:r>
      <w:proofErr w:type="spellEnd"/>
      <w:r w:rsidRPr="00B654F2">
        <w:rPr>
          <w:rStyle w:val="longtext"/>
          <w:szCs w:val="22"/>
          <w:shd w:val="clear" w:color="auto" w:fill="FFFFFF"/>
        </w:rPr>
        <w:t xml:space="preserve"> av hypoglykemi i </w:t>
      </w:r>
      <w:proofErr w:type="spellStart"/>
      <w:r w:rsidRPr="00B654F2">
        <w:rPr>
          <w:rStyle w:val="longtext"/>
          <w:szCs w:val="22"/>
          <w:shd w:val="clear" w:color="auto" w:fill="FFFFFF"/>
        </w:rPr>
        <w:t>sitagliptingruppen</w:t>
      </w:r>
      <w:proofErr w:type="spellEnd"/>
      <w:r w:rsidRPr="00B654F2">
        <w:rPr>
          <w:rStyle w:val="longtext"/>
          <w:szCs w:val="22"/>
          <w:shd w:val="clear" w:color="auto" w:fill="FFFFFF"/>
        </w:rPr>
        <w:t xml:space="preserve"> (6,2%) var signifikant lägre än i </w:t>
      </w:r>
      <w:proofErr w:type="spellStart"/>
      <w:r w:rsidRPr="00B654F2">
        <w:rPr>
          <w:rStyle w:val="longtext"/>
          <w:szCs w:val="22"/>
          <w:shd w:val="clear" w:color="auto" w:fill="FFFFFF"/>
        </w:rPr>
        <w:t>glipizidgruppen</w:t>
      </w:r>
      <w:proofErr w:type="spellEnd"/>
      <w:r w:rsidRPr="00B654F2">
        <w:rPr>
          <w:rStyle w:val="longtext"/>
          <w:szCs w:val="22"/>
          <w:shd w:val="clear" w:color="auto" w:fill="FFFFFF"/>
        </w:rPr>
        <w:t xml:space="preserve"> (17,0%). Det fanns också en signifikant skillnad mellan grupperna med avseende på förändring från utgångsvärdet för kroppsvikt (sitagliptin </w:t>
      </w:r>
      <w:r w:rsidRPr="00B654F2">
        <w:rPr>
          <w:rStyle w:val="longtext"/>
          <w:szCs w:val="22"/>
          <w:shd w:val="clear" w:color="auto" w:fill="FFFFFF"/>
        </w:rPr>
        <w:noBreakHyphen/>
        <w:t xml:space="preserve">0,6 kg, </w:t>
      </w:r>
      <w:proofErr w:type="spellStart"/>
      <w:r w:rsidRPr="00B654F2">
        <w:rPr>
          <w:rStyle w:val="longtext"/>
          <w:szCs w:val="22"/>
          <w:shd w:val="clear" w:color="auto" w:fill="FFFFFF"/>
        </w:rPr>
        <w:t>glipizid</w:t>
      </w:r>
      <w:proofErr w:type="spellEnd"/>
      <w:r w:rsidRPr="00B654F2">
        <w:rPr>
          <w:rStyle w:val="longtext"/>
          <w:szCs w:val="22"/>
          <w:shd w:val="clear" w:color="auto" w:fill="FFFFFF"/>
        </w:rPr>
        <w:t xml:space="preserve"> +1,2 kg).</w:t>
      </w:r>
    </w:p>
    <w:p w14:paraId="2D16F4EA" w14:textId="77777777" w:rsidR="005A57BB" w:rsidRPr="00B654F2" w:rsidRDefault="005A57BB" w:rsidP="001F03A7">
      <w:pPr>
        <w:suppressAutoHyphens/>
        <w:rPr>
          <w:noProof/>
          <w:szCs w:val="22"/>
        </w:rPr>
      </w:pPr>
    </w:p>
    <w:p w14:paraId="64BE8C5F" w14:textId="77777777" w:rsidR="005A57BB" w:rsidRPr="00B654F2" w:rsidRDefault="005A57BB" w:rsidP="001F03A7">
      <w:pPr>
        <w:autoSpaceDE w:val="0"/>
        <w:autoSpaceDN w:val="0"/>
        <w:adjustRightInd w:val="0"/>
        <w:rPr>
          <w:szCs w:val="22"/>
        </w:rPr>
      </w:pPr>
      <w:r w:rsidRPr="00B654F2">
        <w:rPr>
          <w:szCs w:val="22"/>
        </w:rPr>
        <w:t xml:space="preserve">En annan studie som jämförde sitagliptin 25 mg en gång dagligen med </w:t>
      </w:r>
      <w:proofErr w:type="spellStart"/>
      <w:r w:rsidRPr="00B654F2">
        <w:rPr>
          <w:szCs w:val="22"/>
        </w:rPr>
        <w:t>glipizid</w:t>
      </w:r>
      <w:proofErr w:type="spellEnd"/>
      <w:r w:rsidRPr="00B654F2">
        <w:rPr>
          <w:szCs w:val="22"/>
        </w:rPr>
        <w:t xml:space="preserve"> 2,5 till 20 mg/dag genomfördes på 129 patienter med </w:t>
      </w:r>
      <w:r w:rsidRPr="00B654F2">
        <w:rPr>
          <w:noProof/>
        </w:rPr>
        <w:t>kronisk njursjukdom (</w:t>
      </w:r>
      <w:r w:rsidRPr="00B654F2">
        <w:rPr>
          <w:szCs w:val="22"/>
        </w:rPr>
        <w:t xml:space="preserve">ESRD) som fick dialys. Efter 54 veckor var den genomsnittliga minskningen från </w:t>
      </w:r>
      <w:r w:rsidRPr="00B654F2">
        <w:rPr>
          <w:noProof/>
        </w:rPr>
        <w:t>utgångsvärdet</w:t>
      </w:r>
      <w:r w:rsidRPr="00B654F2">
        <w:rPr>
          <w:szCs w:val="22"/>
        </w:rPr>
        <w:t xml:space="preserve"> av HbA</w:t>
      </w:r>
      <w:r w:rsidRPr="00B654F2">
        <w:rPr>
          <w:szCs w:val="22"/>
          <w:vertAlign w:val="subscript"/>
        </w:rPr>
        <w:t>1c</w:t>
      </w:r>
      <w:r w:rsidRPr="00B654F2">
        <w:rPr>
          <w:szCs w:val="22"/>
        </w:rPr>
        <w:t xml:space="preserve"> </w:t>
      </w:r>
      <w:r w:rsidRPr="00B654F2">
        <w:rPr>
          <w:szCs w:val="22"/>
        </w:rPr>
        <w:noBreakHyphen/>
        <w:t xml:space="preserve">0,72% med sitagliptin och </w:t>
      </w:r>
      <w:r w:rsidRPr="00B654F2">
        <w:rPr>
          <w:szCs w:val="22"/>
        </w:rPr>
        <w:noBreakHyphen/>
        <w:t>0,</w:t>
      </w:r>
      <w:r w:rsidR="00E32224" w:rsidRPr="00B654F2">
        <w:rPr>
          <w:szCs w:val="22"/>
        </w:rPr>
        <w:t>87</w:t>
      </w:r>
      <w:r w:rsidRPr="00B654F2">
        <w:rPr>
          <w:szCs w:val="22"/>
        </w:rPr>
        <w:t xml:space="preserve">% med </w:t>
      </w:r>
      <w:proofErr w:type="spellStart"/>
      <w:r w:rsidRPr="00B654F2">
        <w:rPr>
          <w:szCs w:val="22"/>
        </w:rPr>
        <w:t>glipizid</w:t>
      </w:r>
      <w:proofErr w:type="spellEnd"/>
      <w:r w:rsidRPr="00B654F2">
        <w:rPr>
          <w:szCs w:val="22"/>
        </w:rPr>
        <w:t>. I denna studie med sitagliptin 25 mg en gång dagligen, var effekt och säkerhetsprofil i allmänhet likvärdig den som observerats i andra monoterapistudier hos patienter med normal njurfunktion. Det var ingen signifikant skillnad i förekomst av hypoglykemi mellan behandlingsgrupperna (</w:t>
      </w:r>
      <w:proofErr w:type="spellStart"/>
      <w:r w:rsidRPr="00B654F2">
        <w:rPr>
          <w:szCs w:val="22"/>
        </w:rPr>
        <w:t>sitagliptin</w:t>
      </w:r>
      <w:proofErr w:type="spellEnd"/>
      <w:r w:rsidRPr="00B654F2">
        <w:rPr>
          <w:szCs w:val="22"/>
        </w:rPr>
        <w:t xml:space="preserve"> 6,3%, </w:t>
      </w:r>
      <w:proofErr w:type="spellStart"/>
      <w:r w:rsidRPr="00B654F2">
        <w:rPr>
          <w:szCs w:val="22"/>
        </w:rPr>
        <w:t>glipizid</w:t>
      </w:r>
      <w:proofErr w:type="spellEnd"/>
      <w:r w:rsidRPr="00B654F2">
        <w:rPr>
          <w:szCs w:val="22"/>
        </w:rPr>
        <w:t xml:space="preserve"> 10,8%).</w:t>
      </w:r>
    </w:p>
    <w:p w14:paraId="7D1C10C5" w14:textId="77777777" w:rsidR="005A57BB" w:rsidRPr="00B654F2" w:rsidRDefault="005A57BB" w:rsidP="001F03A7">
      <w:pPr>
        <w:suppressAutoHyphens/>
        <w:rPr>
          <w:noProof/>
        </w:rPr>
      </w:pPr>
    </w:p>
    <w:p w14:paraId="38BC43DD" w14:textId="77777777" w:rsidR="005A57BB" w:rsidRPr="00B654F2" w:rsidRDefault="005A57BB" w:rsidP="001F03A7">
      <w:pPr>
        <w:suppressAutoHyphens/>
        <w:rPr>
          <w:noProof/>
        </w:rPr>
      </w:pPr>
      <w:r w:rsidRPr="00B654F2">
        <w:rPr>
          <w:noProof/>
        </w:rPr>
        <w:t>I en annan studie omfattande 91 patienter med typ 2</w:t>
      </w:r>
      <w:r w:rsidRPr="00B654F2">
        <w:rPr>
          <w:noProof/>
        </w:rPr>
        <w:noBreakHyphen/>
        <w:t>diabetes och kronisk njursjukdom (kreatininclearence &lt;50 ml/min) var säkerhet och tolerans vid behandling med sitagliptin 25 mg eller 50 mg en gång dagligen i allmänhet likvärdig den för placebo. Efter 12 veckor var den genomsnittliga minskningen av HbA</w:t>
      </w:r>
      <w:r w:rsidRPr="00B654F2">
        <w:rPr>
          <w:noProof/>
          <w:szCs w:val="22"/>
          <w:vertAlign w:val="subscript"/>
        </w:rPr>
        <w:t>1c</w:t>
      </w:r>
      <w:r w:rsidRPr="00B654F2">
        <w:rPr>
          <w:noProof/>
        </w:rPr>
        <w:t xml:space="preserve"> </w:t>
      </w:r>
      <w:r w:rsidRPr="00B654F2">
        <w:rPr>
          <w:rStyle w:val="hps"/>
          <w:szCs w:val="22"/>
        </w:rPr>
        <w:t>(sitagliptin</w:t>
      </w:r>
      <w:r w:rsidRPr="00B654F2">
        <w:rPr>
          <w:rStyle w:val="longtext"/>
          <w:szCs w:val="22"/>
        </w:rPr>
        <w:t xml:space="preserve"> </w:t>
      </w:r>
      <w:r w:rsidRPr="00B654F2">
        <w:rPr>
          <w:rStyle w:val="longtext"/>
          <w:szCs w:val="22"/>
        </w:rPr>
        <w:noBreakHyphen/>
      </w:r>
      <w:r w:rsidRPr="00B654F2">
        <w:rPr>
          <w:rStyle w:val="hps"/>
          <w:szCs w:val="22"/>
        </w:rPr>
        <w:t>0,59</w:t>
      </w:r>
      <w:r w:rsidRPr="00B654F2">
        <w:rPr>
          <w:rStyle w:val="longtext"/>
          <w:szCs w:val="22"/>
        </w:rPr>
        <w:t xml:space="preserve">%, </w:t>
      </w:r>
      <w:r w:rsidRPr="00B654F2">
        <w:rPr>
          <w:rStyle w:val="hps"/>
          <w:szCs w:val="22"/>
        </w:rPr>
        <w:t>placebo</w:t>
      </w:r>
      <w:r w:rsidRPr="00B654F2">
        <w:rPr>
          <w:rStyle w:val="longtext"/>
          <w:szCs w:val="22"/>
        </w:rPr>
        <w:t xml:space="preserve"> </w:t>
      </w:r>
      <w:r w:rsidRPr="00B654F2">
        <w:rPr>
          <w:rStyle w:val="longtext"/>
          <w:szCs w:val="22"/>
        </w:rPr>
        <w:noBreakHyphen/>
      </w:r>
      <w:r w:rsidRPr="00B654F2">
        <w:rPr>
          <w:rStyle w:val="hps"/>
          <w:szCs w:val="22"/>
        </w:rPr>
        <w:t>0,18</w:t>
      </w:r>
      <w:r w:rsidRPr="00B654F2">
        <w:rPr>
          <w:rStyle w:val="longtext"/>
          <w:szCs w:val="22"/>
        </w:rPr>
        <w:t xml:space="preserve">%) </w:t>
      </w:r>
      <w:r w:rsidRPr="00B654F2">
        <w:rPr>
          <w:noProof/>
        </w:rPr>
        <w:t>och faste</w:t>
      </w:r>
      <w:r w:rsidRPr="00B654F2">
        <w:rPr>
          <w:noProof/>
        </w:rPr>
        <w:noBreakHyphen/>
        <w:t>P</w:t>
      </w:r>
      <w:r w:rsidRPr="00B654F2">
        <w:rPr>
          <w:noProof/>
        </w:rPr>
        <w:noBreakHyphen/>
        <w:t xml:space="preserve">glukos </w:t>
      </w:r>
      <w:r w:rsidRPr="00B654F2">
        <w:rPr>
          <w:rStyle w:val="hps"/>
          <w:szCs w:val="22"/>
        </w:rPr>
        <w:t>(sitagliptin</w:t>
      </w:r>
      <w:r w:rsidRPr="00B654F2">
        <w:rPr>
          <w:rStyle w:val="longtext"/>
          <w:szCs w:val="22"/>
        </w:rPr>
        <w:t xml:space="preserve"> </w:t>
      </w:r>
      <w:r w:rsidRPr="00B654F2">
        <w:rPr>
          <w:rStyle w:val="longtext"/>
          <w:szCs w:val="22"/>
        </w:rPr>
        <w:noBreakHyphen/>
      </w:r>
      <w:r w:rsidRPr="00B654F2">
        <w:rPr>
          <w:rStyle w:val="hps"/>
          <w:szCs w:val="22"/>
        </w:rPr>
        <w:t>25,5 mg/dl,</w:t>
      </w:r>
      <w:r w:rsidRPr="00B654F2">
        <w:rPr>
          <w:rStyle w:val="longtext"/>
          <w:szCs w:val="22"/>
        </w:rPr>
        <w:t xml:space="preserve"> </w:t>
      </w:r>
      <w:r w:rsidRPr="00B654F2">
        <w:rPr>
          <w:rStyle w:val="hps"/>
          <w:szCs w:val="22"/>
        </w:rPr>
        <w:t>placebo</w:t>
      </w:r>
      <w:r w:rsidRPr="00B654F2">
        <w:rPr>
          <w:rStyle w:val="longtext"/>
          <w:szCs w:val="22"/>
        </w:rPr>
        <w:t xml:space="preserve"> </w:t>
      </w:r>
      <w:r w:rsidRPr="00B654F2">
        <w:rPr>
          <w:rStyle w:val="longtext"/>
          <w:szCs w:val="22"/>
        </w:rPr>
        <w:noBreakHyphen/>
      </w:r>
      <w:r w:rsidRPr="00B654F2">
        <w:rPr>
          <w:rStyle w:val="hps"/>
          <w:szCs w:val="22"/>
        </w:rPr>
        <w:t>3,0 mg/dl)</w:t>
      </w:r>
      <w:r w:rsidRPr="00B654F2">
        <w:rPr>
          <w:rStyle w:val="longtext"/>
          <w:szCs w:val="22"/>
        </w:rPr>
        <w:t xml:space="preserve"> </w:t>
      </w:r>
      <w:r w:rsidRPr="00B654F2">
        <w:rPr>
          <w:noProof/>
        </w:rPr>
        <w:t>dessutom i allmänhet likvärdig den minskning som observerats i andra monoterapistudier hos patienter med normal njurfunktion (se avsnitt 5.2).</w:t>
      </w:r>
    </w:p>
    <w:p w14:paraId="29843726" w14:textId="77777777" w:rsidR="005A57BB" w:rsidRDefault="005A57BB" w:rsidP="001F03A7">
      <w:pPr>
        <w:suppressAutoHyphens/>
        <w:rPr>
          <w:noProof/>
        </w:rPr>
      </w:pPr>
    </w:p>
    <w:p w14:paraId="504479AE" w14:textId="77777777" w:rsidR="00442E45" w:rsidRPr="00825505" w:rsidRDefault="00442E45" w:rsidP="00825505">
      <w:pPr>
        <w:suppressAutoHyphens/>
        <w:rPr>
          <w:noProof/>
        </w:rPr>
      </w:pPr>
      <w:r>
        <w:rPr>
          <w:noProof/>
        </w:rPr>
        <w:t>TECOS var en randomiserad studie med 14</w:t>
      </w:r>
      <w:r w:rsidR="00FB43B5">
        <w:rPr>
          <w:noProof/>
        </w:rPr>
        <w:t> </w:t>
      </w:r>
      <w:r>
        <w:rPr>
          <w:noProof/>
        </w:rPr>
        <w:t>67</w:t>
      </w:r>
      <w:r w:rsidR="00FB43B5">
        <w:rPr>
          <w:noProof/>
        </w:rPr>
        <w:t>1 </w:t>
      </w:r>
      <w:r>
        <w:rPr>
          <w:noProof/>
        </w:rPr>
        <w:t xml:space="preserve">patienter i </w:t>
      </w:r>
      <w:r w:rsidRPr="00493723">
        <w:rPr>
          <w:noProof/>
        </w:rPr>
        <w:t xml:space="preserve">intention-to treat-populationen med </w:t>
      </w:r>
      <w:r w:rsidRPr="00493723">
        <w:rPr>
          <w:szCs w:val="22"/>
        </w:rPr>
        <w:t>HbA</w:t>
      </w:r>
      <w:r w:rsidRPr="00493723">
        <w:rPr>
          <w:szCs w:val="22"/>
          <w:vertAlign w:val="subscript"/>
        </w:rPr>
        <w:t>1c</w:t>
      </w:r>
      <w:r w:rsidRPr="00493723">
        <w:rPr>
          <w:szCs w:val="22"/>
        </w:rPr>
        <w:t xml:space="preserve"> </w:t>
      </w:r>
      <w:r w:rsidRPr="00EF071C">
        <w:rPr>
          <w:szCs w:val="22"/>
        </w:rPr>
        <w:t xml:space="preserve">≥6,5 till 8,0% </w:t>
      </w:r>
      <w:r w:rsidR="00825505" w:rsidRPr="00823AD7">
        <w:rPr>
          <w:szCs w:val="22"/>
        </w:rPr>
        <w:t>(</w:t>
      </w:r>
      <w:r w:rsidR="00825505" w:rsidRPr="00823AD7">
        <w:t>48 </w:t>
      </w:r>
      <w:proofErr w:type="spellStart"/>
      <w:r w:rsidR="00825505" w:rsidRPr="00823AD7">
        <w:t>mmol</w:t>
      </w:r>
      <w:proofErr w:type="spellEnd"/>
      <w:r w:rsidR="00825505" w:rsidRPr="00823AD7">
        <w:t>/mol – 64 </w:t>
      </w:r>
      <w:proofErr w:type="spellStart"/>
      <w:r w:rsidR="00825505" w:rsidRPr="00823AD7">
        <w:t>mmol</w:t>
      </w:r>
      <w:proofErr w:type="spellEnd"/>
      <w:r w:rsidR="00825505" w:rsidRPr="00823AD7">
        <w:t>/mol)</w:t>
      </w:r>
      <w:r w:rsidR="00825505">
        <w:rPr>
          <w:color w:val="1F497D"/>
        </w:rPr>
        <w:t xml:space="preserve"> </w:t>
      </w:r>
      <w:r w:rsidRPr="00EF071C">
        <w:rPr>
          <w:szCs w:val="22"/>
        </w:rPr>
        <w:t xml:space="preserve">och </w:t>
      </w:r>
      <w:r w:rsidR="00FB43B5" w:rsidRPr="00590F72">
        <w:rPr>
          <w:szCs w:val="22"/>
        </w:rPr>
        <w:t>fastställd</w:t>
      </w:r>
      <w:r w:rsidRPr="00590F72">
        <w:rPr>
          <w:szCs w:val="22"/>
        </w:rPr>
        <w:t xml:space="preserve"> kardiovaskulär sjukdom som fick </w:t>
      </w:r>
      <w:r w:rsidR="00F176A7">
        <w:rPr>
          <w:szCs w:val="22"/>
        </w:rPr>
        <w:t>sitagliptin</w:t>
      </w:r>
      <w:r w:rsidRPr="00590F72">
        <w:rPr>
          <w:szCs w:val="22"/>
        </w:rPr>
        <w:t xml:space="preserve"> (7</w:t>
      </w:r>
      <w:r w:rsidRPr="002C3AF7">
        <w:rPr>
          <w:szCs w:val="22"/>
        </w:rPr>
        <w:t> </w:t>
      </w:r>
      <w:r w:rsidRPr="00F03D83">
        <w:rPr>
          <w:szCs w:val="22"/>
        </w:rPr>
        <w:t>332)</w:t>
      </w:r>
      <w:r w:rsidR="00FB43B5" w:rsidRPr="003A1C6D">
        <w:rPr>
          <w:szCs w:val="22"/>
        </w:rPr>
        <w:t xml:space="preserve"> 100</w:t>
      </w:r>
      <w:r w:rsidRPr="003A1C6D">
        <w:rPr>
          <w:szCs w:val="22"/>
        </w:rPr>
        <w:t> mg dagligen</w:t>
      </w:r>
      <w:r w:rsidR="00CE6244" w:rsidRPr="0008509C">
        <w:rPr>
          <w:szCs w:val="22"/>
        </w:rPr>
        <w:t xml:space="preserve"> </w:t>
      </w:r>
      <w:r w:rsidR="00CE6244" w:rsidRPr="0008509C">
        <w:rPr>
          <w:noProof/>
        </w:rPr>
        <w:t xml:space="preserve">(eller 50 mg dagligen om </w:t>
      </w:r>
      <w:r w:rsidR="00401074" w:rsidRPr="009A2CAE">
        <w:rPr>
          <w:noProof/>
        </w:rPr>
        <w:t>utgångsvärdet</w:t>
      </w:r>
      <w:r w:rsidR="00CE6244" w:rsidRPr="009A2CAE">
        <w:rPr>
          <w:noProof/>
        </w:rPr>
        <w:t xml:space="preserve"> för eGFR var ≥30 och &lt;50 ml/min/1,73 m</w:t>
      </w:r>
      <w:r w:rsidR="00CE6244" w:rsidRPr="009A2CAE">
        <w:rPr>
          <w:noProof/>
          <w:vertAlign w:val="superscript"/>
        </w:rPr>
        <w:t>2</w:t>
      </w:r>
      <w:r w:rsidR="00CE6244" w:rsidRPr="009A2CAE">
        <w:rPr>
          <w:noProof/>
        </w:rPr>
        <w:t xml:space="preserve">) eller placebo (7 339) i tillägg till </w:t>
      </w:r>
      <w:r w:rsidR="00EF071C" w:rsidRPr="00081FAF">
        <w:rPr>
          <w:noProof/>
        </w:rPr>
        <w:t>sedvanlig</w:t>
      </w:r>
      <w:r w:rsidR="00EF071C" w:rsidRPr="00EF071C">
        <w:rPr>
          <w:noProof/>
        </w:rPr>
        <w:t xml:space="preserve"> </w:t>
      </w:r>
      <w:r w:rsidR="00CE6244" w:rsidRPr="00EF071C">
        <w:rPr>
          <w:noProof/>
        </w:rPr>
        <w:t>behandling</w:t>
      </w:r>
      <w:r w:rsidR="00101B1F" w:rsidRPr="00EF071C">
        <w:rPr>
          <w:noProof/>
        </w:rPr>
        <w:t xml:space="preserve"> </w:t>
      </w:r>
      <w:r w:rsidR="00CE6244" w:rsidRPr="00493723">
        <w:rPr>
          <w:noProof/>
        </w:rPr>
        <w:t xml:space="preserve">för att uppnå regionala </w:t>
      </w:r>
      <w:r w:rsidR="009A0D9B">
        <w:rPr>
          <w:noProof/>
        </w:rPr>
        <w:t>målnivåer</w:t>
      </w:r>
      <w:r w:rsidR="00EF071C" w:rsidRPr="00493723">
        <w:rPr>
          <w:noProof/>
        </w:rPr>
        <w:t xml:space="preserve"> </w:t>
      </w:r>
      <w:r w:rsidR="00CE6244" w:rsidRPr="00493723">
        <w:rPr>
          <w:noProof/>
        </w:rPr>
        <w:t>för HbA</w:t>
      </w:r>
      <w:r w:rsidR="00CE6244" w:rsidRPr="00493723">
        <w:rPr>
          <w:noProof/>
          <w:szCs w:val="22"/>
          <w:vertAlign w:val="subscript"/>
        </w:rPr>
        <w:t>1c</w:t>
      </w:r>
      <w:r w:rsidR="00CE6244" w:rsidRPr="00493723">
        <w:rPr>
          <w:noProof/>
          <w:szCs w:val="22"/>
        </w:rPr>
        <w:t xml:space="preserve"> och kardiovaskulära riskfaktorer.</w:t>
      </w:r>
      <w:r w:rsidR="00C527E6" w:rsidRPr="00493723">
        <w:rPr>
          <w:noProof/>
          <w:szCs w:val="22"/>
        </w:rPr>
        <w:t xml:space="preserve"> Patienter med </w:t>
      </w:r>
      <w:r w:rsidR="00C527E6" w:rsidRPr="00493723">
        <w:rPr>
          <w:noProof/>
        </w:rPr>
        <w:t>eGFR &lt;30 ml/min/1,73 m</w:t>
      </w:r>
      <w:r w:rsidR="00C527E6" w:rsidRPr="00493723">
        <w:rPr>
          <w:noProof/>
          <w:vertAlign w:val="superscript"/>
        </w:rPr>
        <w:t>2</w:t>
      </w:r>
      <w:r w:rsidR="00C527E6" w:rsidRPr="00493723">
        <w:rPr>
          <w:noProof/>
        </w:rPr>
        <w:t xml:space="preserve"> </w:t>
      </w:r>
      <w:r w:rsidR="00EF071C" w:rsidRPr="00493723">
        <w:rPr>
          <w:noProof/>
        </w:rPr>
        <w:t xml:space="preserve">fick inte inkluderas </w:t>
      </w:r>
      <w:r w:rsidR="00C527E6" w:rsidRPr="00493723">
        <w:rPr>
          <w:noProof/>
        </w:rPr>
        <w:t>i studien. Studiepopulationen omfattade 2 004 patienter</w:t>
      </w:r>
      <w:r w:rsidR="00493723">
        <w:rPr>
          <w:noProof/>
        </w:rPr>
        <w:t xml:space="preserve"> </w:t>
      </w:r>
      <w:r w:rsidR="00C527E6" w:rsidRPr="00493723">
        <w:rPr>
          <w:noProof/>
        </w:rPr>
        <w:t>75 år</w:t>
      </w:r>
      <w:r w:rsidR="0062771B" w:rsidRPr="00493723">
        <w:rPr>
          <w:noProof/>
        </w:rPr>
        <w:t xml:space="preserve"> </w:t>
      </w:r>
      <w:r w:rsidR="00EF071C" w:rsidRPr="00493723">
        <w:rPr>
          <w:noProof/>
        </w:rPr>
        <w:t xml:space="preserve">eller äldre </w:t>
      </w:r>
      <w:r w:rsidR="00C527E6" w:rsidRPr="00493723">
        <w:rPr>
          <w:noProof/>
        </w:rPr>
        <w:t>och 3 324 patienter med nedsatt njurfunktion (eGFR &lt;60 ml/min/1,73 m</w:t>
      </w:r>
      <w:r w:rsidR="00C527E6" w:rsidRPr="00493723">
        <w:rPr>
          <w:noProof/>
          <w:vertAlign w:val="superscript"/>
        </w:rPr>
        <w:t>2</w:t>
      </w:r>
      <w:r w:rsidR="00C527E6" w:rsidRPr="00493723">
        <w:rPr>
          <w:noProof/>
        </w:rPr>
        <w:t>).</w:t>
      </w:r>
    </w:p>
    <w:p w14:paraId="6DFCEFFC" w14:textId="77777777" w:rsidR="00C527E6" w:rsidRPr="00EF071C" w:rsidRDefault="00C527E6" w:rsidP="001F03A7">
      <w:pPr>
        <w:suppressAutoHyphens/>
        <w:rPr>
          <w:noProof/>
        </w:rPr>
      </w:pPr>
    </w:p>
    <w:p w14:paraId="1B8F8658" w14:textId="77777777" w:rsidR="00C527E6" w:rsidRPr="0008509C" w:rsidRDefault="00C527E6" w:rsidP="001F03A7">
      <w:pPr>
        <w:suppressAutoHyphens/>
        <w:rPr>
          <w:noProof/>
          <w:szCs w:val="22"/>
        </w:rPr>
      </w:pPr>
      <w:r w:rsidRPr="00590F72">
        <w:rPr>
          <w:noProof/>
          <w:szCs w:val="22"/>
        </w:rPr>
        <w:t xml:space="preserve">Under studiens lopp var den beräknade totala skillnaden i medelvärdet (SD) för </w:t>
      </w:r>
      <w:r w:rsidRPr="002C3AF7">
        <w:rPr>
          <w:noProof/>
        </w:rPr>
        <w:t>HbA</w:t>
      </w:r>
      <w:r w:rsidRPr="00F03D83">
        <w:rPr>
          <w:noProof/>
          <w:szCs w:val="22"/>
          <w:vertAlign w:val="subscript"/>
        </w:rPr>
        <w:t>1c</w:t>
      </w:r>
      <w:r w:rsidRPr="003A1C6D">
        <w:rPr>
          <w:noProof/>
          <w:szCs w:val="22"/>
        </w:rPr>
        <w:t xml:space="preserve"> mellan sitagliptin och placebogrupperna 0,29% (0,01), 95% KI</w:t>
      </w:r>
      <w:r w:rsidR="004B3E3C" w:rsidRPr="003A1C6D">
        <w:rPr>
          <w:noProof/>
          <w:szCs w:val="22"/>
        </w:rPr>
        <w:t xml:space="preserve"> (-0,32, -0,27);</w:t>
      </w:r>
      <w:r w:rsidR="004B3E3C" w:rsidRPr="0008509C">
        <w:rPr>
          <w:noProof/>
          <w:szCs w:val="22"/>
        </w:rPr>
        <w:t xml:space="preserve"> p&lt;0,001.</w:t>
      </w:r>
    </w:p>
    <w:p w14:paraId="6C2191BE" w14:textId="77777777" w:rsidR="00F370FA" w:rsidRDefault="00F370FA" w:rsidP="001F03A7">
      <w:pPr>
        <w:suppressAutoHyphens/>
        <w:rPr>
          <w:noProof/>
          <w:szCs w:val="22"/>
        </w:rPr>
      </w:pPr>
    </w:p>
    <w:p w14:paraId="5EE11391" w14:textId="77777777" w:rsidR="004B3E3C" w:rsidRDefault="004B3E3C" w:rsidP="001F03A7">
      <w:pPr>
        <w:suppressAutoHyphens/>
        <w:rPr>
          <w:noProof/>
          <w:szCs w:val="22"/>
        </w:rPr>
      </w:pPr>
      <w:r w:rsidRPr="0008509C">
        <w:rPr>
          <w:noProof/>
          <w:szCs w:val="22"/>
        </w:rPr>
        <w:t>De</w:t>
      </w:r>
      <w:r w:rsidR="00EF071C">
        <w:rPr>
          <w:noProof/>
          <w:szCs w:val="22"/>
        </w:rPr>
        <w:t>t</w:t>
      </w:r>
      <w:r w:rsidRPr="00EF071C">
        <w:rPr>
          <w:noProof/>
          <w:szCs w:val="22"/>
        </w:rPr>
        <w:t xml:space="preserve"> primära kardiovaskulära</w:t>
      </w:r>
      <w:r w:rsidRPr="00590F72">
        <w:rPr>
          <w:noProof/>
          <w:szCs w:val="22"/>
        </w:rPr>
        <w:t xml:space="preserve"> </w:t>
      </w:r>
      <w:r w:rsidR="00670DF7" w:rsidRPr="00590F72">
        <w:rPr>
          <w:noProof/>
          <w:szCs w:val="22"/>
        </w:rPr>
        <w:t>effektmåttet</w:t>
      </w:r>
      <w:r w:rsidRPr="002C3AF7">
        <w:rPr>
          <w:noProof/>
          <w:szCs w:val="22"/>
        </w:rPr>
        <w:t xml:space="preserve"> var </w:t>
      </w:r>
      <w:r w:rsidRPr="00F03D83">
        <w:rPr>
          <w:noProof/>
          <w:szCs w:val="22"/>
        </w:rPr>
        <w:t>sammansatt av</w:t>
      </w:r>
      <w:r w:rsidRPr="00493723">
        <w:rPr>
          <w:noProof/>
          <w:szCs w:val="22"/>
        </w:rPr>
        <w:t xml:space="preserve"> den första f</w:t>
      </w:r>
      <w:r w:rsidR="00F543BB" w:rsidRPr="00493723">
        <w:rPr>
          <w:noProof/>
          <w:szCs w:val="22"/>
        </w:rPr>
        <w:t>örekomsten av kardiovaskulär död</w:t>
      </w:r>
      <w:r w:rsidRPr="00EF071C">
        <w:rPr>
          <w:noProof/>
          <w:szCs w:val="22"/>
        </w:rPr>
        <w:t xml:space="preserve">, icke-fatal hjärtinfarkt, icke-fatal stroke eller sjukhusinläggning för instabil angina. Sekundära kardiovaskulära </w:t>
      </w:r>
      <w:r w:rsidR="00670DF7" w:rsidRPr="00EF071C">
        <w:rPr>
          <w:noProof/>
          <w:szCs w:val="22"/>
        </w:rPr>
        <w:t>effektmåttet</w:t>
      </w:r>
      <w:r w:rsidRPr="00590F72">
        <w:rPr>
          <w:noProof/>
          <w:szCs w:val="22"/>
        </w:rPr>
        <w:t xml:space="preserve"> </w:t>
      </w:r>
      <w:r w:rsidR="00401074" w:rsidRPr="00590F72">
        <w:rPr>
          <w:noProof/>
          <w:szCs w:val="22"/>
        </w:rPr>
        <w:t>omfattade</w:t>
      </w:r>
      <w:r w:rsidRPr="002C3AF7">
        <w:rPr>
          <w:noProof/>
          <w:szCs w:val="22"/>
        </w:rPr>
        <w:t xml:space="preserve"> den första förekomsten av kardiovaskulär död</w:t>
      </w:r>
      <w:r w:rsidR="00F543BB" w:rsidRPr="00F03D83">
        <w:rPr>
          <w:noProof/>
          <w:szCs w:val="22"/>
        </w:rPr>
        <w:t>, icke-fatal hjärtinfarkt eller icke-fatal stro</w:t>
      </w:r>
      <w:r w:rsidR="00F543BB" w:rsidRPr="003A1C6D">
        <w:rPr>
          <w:noProof/>
          <w:szCs w:val="22"/>
        </w:rPr>
        <w:t>ke</w:t>
      </w:r>
      <w:r w:rsidR="0053018A" w:rsidRPr="003A1C6D">
        <w:rPr>
          <w:noProof/>
          <w:szCs w:val="22"/>
        </w:rPr>
        <w:t>;</w:t>
      </w:r>
      <w:r w:rsidR="00076E61" w:rsidRPr="0008509C">
        <w:rPr>
          <w:noProof/>
          <w:szCs w:val="22"/>
        </w:rPr>
        <w:t xml:space="preserve"> första förekomst av den enskilda komponenten i den primär</w:t>
      </w:r>
      <w:r w:rsidR="00295DE5" w:rsidRPr="0008509C">
        <w:rPr>
          <w:noProof/>
          <w:szCs w:val="22"/>
        </w:rPr>
        <w:t>t</w:t>
      </w:r>
      <w:r w:rsidR="00076E61" w:rsidRPr="0008509C">
        <w:rPr>
          <w:noProof/>
          <w:szCs w:val="22"/>
        </w:rPr>
        <w:t xml:space="preserve"> sammansatta; </w:t>
      </w:r>
      <w:r w:rsidR="003F3F31" w:rsidRPr="0008509C">
        <w:rPr>
          <w:noProof/>
          <w:szCs w:val="22"/>
        </w:rPr>
        <w:t>mortalitet</w:t>
      </w:r>
      <w:r w:rsidR="00401074" w:rsidRPr="0008509C">
        <w:rPr>
          <w:noProof/>
          <w:szCs w:val="22"/>
        </w:rPr>
        <w:t xml:space="preserve"> oavsett orsak</w:t>
      </w:r>
      <w:r w:rsidR="003F3F31" w:rsidRPr="0008509C">
        <w:rPr>
          <w:noProof/>
          <w:szCs w:val="22"/>
        </w:rPr>
        <w:t xml:space="preserve"> samt sjukhusinlägging för</w:t>
      </w:r>
      <w:r w:rsidR="00EF071C">
        <w:rPr>
          <w:noProof/>
          <w:szCs w:val="22"/>
        </w:rPr>
        <w:t xml:space="preserve"> kronisk</w:t>
      </w:r>
      <w:r w:rsidR="003F3F31" w:rsidRPr="00EF071C">
        <w:rPr>
          <w:noProof/>
          <w:szCs w:val="22"/>
        </w:rPr>
        <w:t xml:space="preserve"> hjärtsvikt.</w:t>
      </w:r>
    </w:p>
    <w:p w14:paraId="7BB89117" w14:textId="77777777" w:rsidR="003F3F31" w:rsidRDefault="003F3F31" w:rsidP="001F03A7">
      <w:pPr>
        <w:suppressAutoHyphens/>
        <w:rPr>
          <w:noProof/>
          <w:szCs w:val="22"/>
        </w:rPr>
      </w:pPr>
    </w:p>
    <w:p w14:paraId="72A32360" w14:textId="77777777" w:rsidR="003F3F31" w:rsidRDefault="003F3F31" w:rsidP="001F03A7">
      <w:pPr>
        <w:suppressAutoHyphens/>
        <w:rPr>
          <w:noProof/>
          <w:szCs w:val="22"/>
        </w:rPr>
      </w:pPr>
      <w:r w:rsidRPr="00EF071C">
        <w:rPr>
          <w:noProof/>
          <w:szCs w:val="22"/>
        </w:rPr>
        <w:t xml:space="preserve">Efter en genomsnittlig uppföljning på 3 år, ökade inte </w:t>
      </w:r>
      <w:r w:rsidR="00F176A7">
        <w:rPr>
          <w:noProof/>
          <w:szCs w:val="22"/>
        </w:rPr>
        <w:t>sitagliptin</w:t>
      </w:r>
      <w:r w:rsidRPr="00EF071C">
        <w:rPr>
          <w:noProof/>
          <w:szCs w:val="22"/>
        </w:rPr>
        <w:t xml:space="preserve"> </w:t>
      </w:r>
      <w:r w:rsidR="005B0D81" w:rsidRPr="00EF071C">
        <w:rPr>
          <w:noProof/>
          <w:szCs w:val="22"/>
        </w:rPr>
        <w:t xml:space="preserve">risken för större kardiovaskulära </w:t>
      </w:r>
      <w:r w:rsidR="0080456F" w:rsidRPr="00EF071C">
        <w:rPr>
          <w:noProof/>
          <w:szCs w:val="22"/>
        </w:rPr>
        <w:t>händelser eller risken för sjukh</w:t>
      </w:r>
      <w:r w:rsidR="005B0D81" w:rsidRPr="00EF071C">
        <w:rPr>
          <w:noProof/>
          <w:szCs w:val="22"/>
        </w:rPr>
        <w:t>u</w:t>
      </w:r>
      <w:r w:rsidR="0080456F" w:rsidRPr="00EF071C">
        <w:rPr>
          <w:noProof/>
          <w:szCs w:val="22"/>
        </w:rPr>
        <w:t>s</w:t>
      </w:r>
      <w:r w:rsidR="005B0D81" w:rsidRPr="00EF071C">
        <w:rPr>
          <w:noProof/>
          <w:szCs w:val="22"/>
        </w:rPr>
        <w:t>inläggning på grund av hjärtsvikt</w:t>
      </w:r>
      <w:r w:rsidR="00EC1519" w:rsidRPr="00EF071C">
        <w:rPr>
          <w:noProof/>
          <w:szCs w:val="22"/>
        </w:rPr>
        <w:t xml:space="preserve"> </w:t>
      </w:r>
      <w:r w:rsidR="00EF071C" w:rsidRPr="00EF071C">
        <w:rPr>
          <w:noProof/>
          <w:szCs w:val="22"/>
        </w:rPr>
        <w:t xml:space="preserve">när tillagt till sedvanlig behandling, </w:t>
      </w:r>
      <w:r w:rsidR="005B0D81" w:rsidRPr="00EF071C">
        <w:rPr>
          <w:noProof/>
          <w:szCs w:val="22"/>
        </w:rPr>
        <w:t>jämfört med</w:t>
      </w:r>
      <w:r w:rsidR="00EF071C">
        <w:rPr>
          <w:noProof/>
          <w:szCs w:val="22"/>
        </w:rPr>
        <w:t xml:space="preserve"> sedvanlig</w:t>
      </w:r>
      <w:r w:rsidR="0053018A" w:rsidRPr="00EF071C">
        <w:rPr>
          <w:noProof/>
          <w:szCs w:val="22"/>
        </w:rPr>
        <w:t xml:space="preserve"> </w:t>
      </w:r>
      <w:r w:rsidR="005B0D81" w:rsidRPr="00EF071C">
        <w:rPr>
          <w:noProof/>
          <w:szCs w:val="22"/>
        </w:rPr>
        <w:t xml:space="preserve">behandling utan </w:t>
      </w:r>
      <w:r w:rsidR="00F176A7">
        <w:rPr>
          <w:noProof/>
          <w:szCs w:val="22"/>
        </w:rPr>
        <w:t>sitagliptin</w:t>
      </w:r>
      <w:r w:rsidR="0080456F" w:rsidRPr="00EF071C">
        <w:rPr>
          <w:noProof/>
          <w:szCs w:val="22"/>
        </w:rPr>
        <w:t>,</w:t>
      </w:r>
      <w:r w:rsidR="005B0D81" w:rsidRPr="00EF071C">
        <w:rPr>
          <w:noProof/>
          <w:szCs w:val="22"/>
        </w:rPr>
        <w:t xml:space="preserve"> hos patienter med typ 2</w:t>
      </w:r>
      <w:r w:rsidR="005B0D81" w:rsidRPr="00EF071C">
        <w:rPr>
          <w:noProof/>
          <w:szCs w:val="22"/>
        </w:rPr>
        <w:noBreakHyphen/>
        <w:t>diabetes (tabell</w:t>
      </w:r>
      <w:r w:rsidR="000E57D3">
        <w:rPr>
          <w:noProof/>
          <w:szCs w:val="22"/>
        </w:rPr>
        <w:t> </w:t>
      </w:r>
      <w:r w:rsidR="005B0D81" w:rsidRPr="00EF071C">
        <w:rPr>
          <w:noProof/>
          <w:szCs w:val="22"/>
        </w:rPr>
        <w:t>3).</w:t>
      </w:r>
    </w:p>
    <w:p w14:paraId="77911C2C" w14:textId="77777777" w:rsidR="005B0D81" w:rsidRDefault="005B0D81" w:rsidP="001F03A7">
      <w:pPr>
        <w:suppressAutoHyphens/>
        <w:rPr>
          <w:noProof/>
          <w:szCs w:val="22"/>
        </w:rPr>
      </w:pPr>
    </w:p>
    <w:p w14:paraId="14F2BF65" w14:textId="77777777" w:rsidR="005B0D81" w:rsidRPr="00721592" w:rsidRDefault="005B0D81" w:rsidP="005B0D81">
      <w:pPr>
        <w:keepNext/>
        <w:tabs>
          <w:tab w:val="left" w:pos="567"/>
        </w:tabs>
        <w:rPr>
          <w:b/>
          <w:szCs w:val="22"/>
        </w:rPr>
      </w:pPr>
      <w:r w:rsidRPr="00721592">
        <w:rPr>
          <w:b/>
          <w:szCs w:val="22"/>
        </w:rPr>
        <w:t xml:space="preserve">Tabell 3. Frekvens </w:t>
      </w:r>
      <w:r w:rsidR="0080456F">
        <w:rPr>
          <w:b/>
          <w:szCs w:val="22"/>
        </w:rPr>
        <w:t xml:space="preserve">av </w:t>
      </w:r>
      <w:r w:rsidRPr="00721592">
        <w:rPr>
          <w:b/>
          <w:szCs w:val="22"/>
        </w:rPr>
        <w:t xml:space="preserve">sammansatta kardiovaskulära </w:t>
      </w:r>
      <w:r w:rsidRPr="00EF071C">
        <w:rPr>
          <w:b/>
          <w:szCs w:val="22"/>
        </w:rPr>
        <w:t>utfall</w:t>
      </w:r>
      <w:r w:rsidRPr="00721592">
        <w:rPr>
          <w:b/>
          <w:szCs w:val="22"/>
        </w:rPr>
        <w:t xml:space="preserve"> och </w:t>
      </w:r>
      <w:r w:rsidRPr="00EF071C">
        <w:rPr>
          <w:b/>
          <w:szCs w:val="22"/>
        </w:rPr>
        <w:t>viktigaste</w:t>
      </w:r>
      <w:r w:rsidRPr="00721592">
        <w:rPr>
          <w:b/>
          <w:szCs w:val="22"/>
        </w:rPr>
        <w:t xml:space="preserve"> sekundära </w:t>
      </w:r>
      <w:r w:rsidRPr="00EF071C">
        <w:rPr>
          <w:b/>
          <w:szCs w:val="22"/>
        </w:rPr>
        <w:t>utfall</w:t>
      </w:r>
    </w:p>
    <w:p w14:paraId="3FA53F76" w14:textId="77777777" w:rsidR="005B0D81" w:rsidRPr="00721592" w:rsidRDefault="005B0D81" w:rsidP="005B0D81">
      <w:pPr>
        <w:keepNext/>
        <w:tabs>
          <w:tab w:val="left" w:pos="567"/>
        </w:tabs>
        <w:rPr>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6"/>
        <w:gridCol w:w="994"/>
        <w:gridCol w:w="1122"/>
        <w:gridCol w:w="845"/>
        <w:gridCol w:w="1090"/>
        <w:gridCol w:w="1195"/>
        <w:gridCol w:w="994"/>
      </w:tblGrid>
      <w:tr w:rsidR="005B0D81" w:rsidRPr="00721592" w14:paraId="28CCA038" w14:textId="77777777" w:rsidTr="00F06F79">
        <w:trPr>
          <w:cantSplit/>
          <w:tblHeader/>
          <w:jc w:val="center"/>
        </w:trPr>
        <w:tc>
          <w:tcPr>
            <w:tcW w:w="1559" w:type="pct"/>
            <w:vMerge w:val="restart"/>
            <w:tcBorders>
              <w:top w:val="single" w:sz="6" w:space="0" w:color="auto"/>
              <w:left w:val="single" w:sz="6" w:space="0" w:color="auto"/>
              <w:right w:val="single" w:sz="6" w:space="0" w:color="auto"/>
            </w:tcBorders>
            <w:vAlign w:val="center"/>
          </w:tcPr>
          <w:p w14:paraId="41806D6E" w14:textId="77777777" w:rsidR="005B0D81" w:rsidRPr="00721592" w:rsidRDefault="005B0D81" w:rsidP="007527D3">
            <w:pPr>
              <w:keepNext/>
              <w:keepLines/>
              <w:tabs>
                <w:tab w:val="left" w:pos="567"/>
              </w:tabs>
              <w:rPr>
                <w:b/>
                <w:sz w:val="18"/>
                <w:szCs w:val="18"/>
              </w:rPr>
            </w:pPr>
          </w:p>
        </w:tc>
        <w:tc>
          <w:tcPr>
            <w:tcW w:w="1167" w:type="pct"/>
            <w:gridSpan w:val="2"/>
            <w:tcBorders>
              <w:top w:val="single" w:sz="6" w:space="0" w:color="auto"/>
              <w:left w:val="single" w:sz="6" w:space="0" w:color="auto"/>
              <w:bottom w:val="single" w:sz="6" w:space="0" w:color="auto"/>
              <w:right w:val="single" w:sz="6" w:space="0" w:color="auto"/>
            </w:tcBorders>
          </w:tcPr>
          <w:p w14:paraId="76F2ED73" w14:textId="77777777" w:rsidR="005B0D81" w:rsidRPr="00721592" w:rsidRDefault="00F176A7" w:rsidP="007527D3">
            <w:pPr>
              <w:keepNext/>
              <w:keepLines/>
              <w:tabs>
                <w:tab w:val="left" w:pos="567"/>
              </w:tabs>
              <w:jc w:val="center"/>
              <w:rPr>
                <w:b/>
                <w:sz w:val="18"/>
                <w:szCs w:val="18"/>
              </w:rPr>
            </w:pPr>
            <w:r>
              <w:rPr>
                <w:b/>
                <w:sz w:val="18"/>
                <w:szCs w:val="18"/>
              </w:rPr>
              <w:t>Sitagliptin</w:t>
            </w:r>
            <w:r w:rsidR="005B0D81" w:rsidRPr="00721592">
              <w:rPr>
                <w:b/>
                <w:sz w:val="18"/>
                <w:szCs w:val="18"/>
              </w:rPr>
              <w:t xml:space="preserve"> 100 mg</w:t>
            </w:r>
          </w:p>
        </w:tc>
        <w:tc>
          <w:tcPr>
            <w:tcW w:w="1067" w:type="pct"/>
            <w:gridSpan w:val="2"/>
            <w:tcBorders>
              <w:top w:val="single" w:sz="6" w:space="0" w:color="auto"/>
              <w:left w:val="single" w:sz="6" w:space="0" w:color="auto"/>
              <w:bottom w:val="single" w:sz="6" w:space="0" w:color="auto"/>
              <w:right w:val="single" w:sz="6" w:space="0" w:color="auto"/>
            </w:tcBorders>
          </w:tcPr>
          <w:p w14:paraId="608C4278" w14:textId="77777777" w:rsidR="005B0D81" w:rsidRPr="00721592" w:rsidRDefault="005B0D81" w:rsidP="007527D3">
            <w:pPr>
              <w:keepNext/>
              <w:keepLines/>
              <w:tabs>
                <w:tab w:val="left" w:pos="567"/>
              </w:tabs>
              <w:jc w:val="center"/>
              <w:rPr>
                <w:b/>
                <w:sz w:val="18"/>
                <w:szCs w:val="18"/>
              </w:rPr>
            </w:pPr>
            <w:r w:rsidRPr="00721592">
              <w:rPr>
                <w:b/>
                <w:sz w:val="18"/>
                <w:szCs w:val="18"/>
              </w:rPr>
              <w:t>Placebo</w:t>
            </w:r>
          </w:p>
        </w:tc>
        <w:tc>
          <w:tcPr>
            <w:tcW w:w="659" w:type="pct"/>
            <w:vMerge w:val="restart"/>
            <w:tcBorders>
              <w:top w:val="single" w:sz="6" w:space="0" w:color="auto"/>
              <w:left w:val="single" w:sz="6" w:space="0" w:color="auto"/>
              <w:right w:val="nil"/>
            </w:tcBorders>
            <w:vAlign w:val="bottom"/>
          </w:tcPr>
          <w:p w14:paraId="7FDEF2CC" w14:textId="77777777" w:rsidR="005B0D81" w:rsidRPr="00721592" w:rsidRDefault="00EF071C" w:rsidP="007527D3">
            <w:pPr>
              <w:keepNext/>
              <w:keepLines/>
              <w:tabs>
                <w:tab w:val="left" w:pos="567"/>
              </w:tabs>
              <w:spacing w:before="40"/>
              <w:jc w:val="center"/>
              <w:rPr>
                <w:b/>
                <w:sz w:val="18"/>
                <w:szCs w:val="18"/>
              </w:rPr>
            </w:pPr>
            <w:r>
              <w:rPr>
                <w:b/>
                <w:sz w:val="18"/>
                <w:szCs w:val="18"/>
              </w:rPr>
              <w:t>Riskkvot</w:t>
            </w:r>
          </w:p>
          <w:p w14:paraId="271569F5" w14:textId="77777777" w:rsidR="005B0D81" w:rsidRPr="00721592" w:rsidRDefault="005B0D81" w:rsidP="007527D3">
            <w:pPr>
              <w:keepNext/>
              <w:keepLines/>
              <w:tabs>
                <w:tab w:val="left" w:pos="567"/>
              </w:tabs>
              <w:spacing w:before="40"/>
              <w:jc w:val="center"/>
              <w:rPr>
                <w:b/>
                <w:sz w:val="18"/>
                <w:szCs w:val="18"/>
              </w:rPr>
            </w:pPr>
            <w:r w:rsidRPr="00721592">
              <w:rPr>
                <w:b/>
                <w:sz w:val="18"/>
                <w:szCs w:val="18"/>
              </w:rPr>
              <w:t>(95% KI)</w:t>
            </w:r>
          </w:p>
        </w:tc>
        <w:tc>
          <w:tcPr>
            <w:tcW w:w="548" w:type="pct"/>
            <w:vMerge w:val="restart"/>
            <w:tcBorders>
              <w:top w:val="single" w:sz="6" w:space="0" w:color="auto"/>
              <w:left w:val="single" w:sz="6" w:space="0" w:color="auto"/>
              <w:right w:val="single" w:sz="6" w:space="0" w:color="auto"/>
            </w:tcBorders>
            <w:vAlign w:val="bottom"/>
          </w:tcPr>
          <w:p w14:paraId="7B8E9A91" w14:textId="77777777" w:rsidR="005B0D81" w:rsidRPr="00721592" w:rsidRDefault="005B0D81" w:rsidP="005B0D81">
            <w:pPr>
              <w:keepNext/>
              <w:keepLines/>
              <w:tabs>
                <w:tab w:val="left" w:pos="567"/>
              </w:tabs>
              <w:spacing w:before="40"/>
              <w:jc w:val="center"/>
              <w:rPr>
                <w:b/>
                <w:sz w:val="18"/>
                <w:szCs w:val="18"/>
              </w:rPr>
            </w:pPr>
            <w:r w:rsidRPr="00721592">
              <w:rPr>
                <w:b/>
                <w:sz w:val="18"/>
                <w:szCs w:val="18"/>
              </w:rPr>
              <w:t>p-värde</w:t>
            </w:r>
            <w:r w:rsidRPr="00721592">
              <w:rPr>
                <w:sz w:val="18"/>
                <w:szCs w:val="18"/>
                <w:vertAlign w:val="superscript"/>
              </w:rPr>
              <w:t>†</w:t>
            </w:r>
          </w:p>
        </w:tc>
      </w:tr>
      <w:tr w:rsidR="005B0D81" w:rsidRPr="00721592" w14:paraId="44199D09" w14:textId="77777777" w:rsidTr="00F06F79">
        <w:trPr>
          <w:cantSplit/>
          <w:trHeight w:hRule="exact" w:val="1473"/>
          <w:tblHeader/>
          <w:jc w:val="center"/>
        </w:trPr>
        <w:tc>
          <w:tcPr>
            <w:tcW w:w="1559" w:type="pct"/>
            <w:vMerge/>
            <w:tcBorders>
              <w:left w:val="single" w:sz="6" w:space="0" w:color="auto"/>
              <w:bottom w:val="single" w:sz="6" w:space="0" w:color="auto"/>
              <w:right w:val="single" w:sz="6" w:space="0" w:color="auto"/>
            </w:tcBorders>
            <w:vAlign w:val="center"/>
          </w:tcPr>
          <w:p w14:paraId="4D2B3B6A" w14:textId="77777777" w:rsidR="005B0D81" w:rsidRPr="00721592" w:rsidRDefault="005B0D81" w:rsidP="007527D3">
            <w:pPr>
              <w:tabs>
                <w:tab w:val="left" w:pos="567"/>
              </w:tabs>
              <w:rPr>
                <w:sz w:val="18"/>
                <w:szCs w:val="18"/>
              </w:rPr>
            </w:pPr>
          </w:p>
        </w:tc>
        <w:tc>
          <w:tcPr>
            <w:tcW w:w="548" w:type="pct"/>
            <w:tcBorders>
              <w:top w:val="single" w:sz="6" w:space="0" w:color="auto"/>
              <w:left w:val="single" w:sz="6" w:space="0" w:color="auto"/>
              <w:bottom w:val="single" w:sz="6" w:space="0" w:color="auto"/>
              <w:right w:val="single" w:sz="6" w:space="0" w:color="auto"/>
            </w:tcBorders>
            <w:vAlign w:val="bottom"/>
          </w:tcPr>
          <w:p w14:paraId="0E933EC2" w14:textId="77777777" w:rsidR="005B0D81" w:rsidRPr="00721592" w:rsidRDefault="005B0D81" w:rsidP="007527D3">
            <w:pPr>
              <w:keepNext/>
              <w:keepLines/>
              <w:tabs>
                <w:tab w:val="left" w:pos="567"/>
              </w:tabs>
              <w:spacing w:before="40"/>
              <w:jc w:val="center"/>
              <w:rPr>
                <w:b/>
                <w:sz w:val="18"/>
                <w:szCs w:val="18"/>
              </w:rPr>
            </w:pPr>
            <w:r w:rsidRPr="00721592">
              <w:rPr>
                <w:b/>
                <w:sz w:val="18"/>
                <w:szCs w:val="18"/>
              </w:rPr>
              <w:t>N (%)</w:t>
            </w:r>
          </w:p>
        </w:tc>
        <w:tc>
          <w:tcPr>
            <w:tcW w:w="619" w:type="pct"/>
            <w:tcBorders>
              <w:top w:val="single" w:sz="6" w:space="0" w:color="auto"/>
              <w:left w:val="single" w:sz="6" w:space="0" w:color="auto"/>
              <w:bottom w:val="single" w:sz="6" w:space="0" w:color="auto"/>
              <w:right w:val="single" w:sz="6" w:space="0" w:color="auto"/>
            </w:tcBorders>
            <w:vAlign w:val="bottom"/>
          </w:tcPr>
          <w:p w14:paraId="41DB4582" w14:textId="77777777" w:rsidR="005B0D81" w:rsidRPr="00721592" w:rsidRDefault="005B0D81" w:rsidP="005B0D81">
            <w:pPr>
              <w:keepNext/>
              <w:keepLines/>
              <w:tabs>
                <w:tab w:val="left" w:pos="567"/>
              </w:tabs>
              <w:spacing w:before="40"/>
              <w:jc w:val="center"/>
              <w:rPr>
                <w:b/>
                <w:sz w:val="18"/>
                <w:szCs w:val="18"/>
              </w:rPr>
            </w:pPr>
            <w:r w:rsidRPr="00721592">
              <w:rPr>
                <w:b/>
                <w:sz w:val="18"/>
                <w:szCs w:val="18"/>
              </w:rPr>
              <w:t>Incidensen</w:t>
            </w:r>
          </w:p>
          <w:p w14:paraId="14066C70" w14:textId="77777777" w:rsidR="005B0D81" w:rsidRPr="00721592" w:rsidRDefault="005B0D81" w:rsidP="005B0D81">
            <w:pPr>
              <w:keepNext/>
              <w:keepLines/>
              <w:tabs>
                <w:tab w:val="left" w:pos="567"/>
              </w:tabs>
              <w:spacing w:before="40"/>
              <w:jc w:val="center"/>
              <w:rPr>
                <w:b/>
                <w:sz w:val="18"/>
                <w:szCs w:val="18"/>
              </w:rPr>
            </w:pPr>
            <w:r w:rsidRPr="00721592">
              <w:rPr>
                <w:b/>
                <w:sz w:val="18"/>
                <w:szCs w:val="18"/>
              </w:rPr>
              <w:t xml:space="preserve">per 100 </w:t>
            </w:r>
            <w:proofErr w:type="spellStart"/>
            <w:r w:rsidRPr="00721592">
              <w:rPr>
                <w:b/>
                <w:sz w:val="18"/>
                <w:szCs w:val="18"/>
              </w:rPr>
              <w:t>patientår</w:t>
            </w:r>
            <w:proofErr w:type="spellEnd"/>
            <w:r w:rsidRPr="00721592">
              <w:rPr>
                <w:sz w:val="18"/>
                <w:szCs w:val="18"/>
              </w:rPr>
              <w:t>*</w:t>
            </w:r>
          </w:p>
        </w:tc>
        <w:tc>
          <w:tcPr>
            <w:tcW w:w="466" w:type="pct"/>
            <w:tcBorders>
              <w:top w:val="single" w:sz="6" w:space="0" w:color="auto"/>
              <w:left w:val="single" w:sz="6" w:space="0" w:color="auto"/>
              <w:bottom w:val="single" w:sz="6" w:space="0" w:color="auto"/>
              <w:right w:val="single" w:sz="6" w:space="0" w:color="auto"/>
            </w:tcBorders>
            <w:vAlign w:val="bottom"/>
          </w:tcPr>
          <w:p w14:paraId="557AC0DB" w14:textId="77777777" w:rsidR="005B0D81" w:rsidRPr="00721592" w:rsidRDefault="005B0D81" w:rsidP="007527D3">
            <w:pPr>
              <w:keepNext/>
              <w:keepLines/>
              <w:tabs>
                <w:tab w:val="left" w:pos="567"/>
              </w:tabs>
              <w:spacing w:before="40"/>
              <w:jc w:val="center"/>
              <w:rPr>
                <w:b/>
                <w:sz w:val="18"/>
                <w:szCs w:val="18"/>
              </w:rPr>
            </w:pPr>
            <w:r w:rsidRPr="00721592">
              <w:rPr>
                <w:b/>
                <w:sz w:val="18"/>
                <w:szCs w:val="18"/>
              </w:rPr>
              <w:t>N (%)</w:t>
            </w:r>
          </w:p>
        </w:tc>
        <w:tc>
          <w:tcPr>
            <w:tcW w:w="601" w:type="pct"/>
            <w:tcBorders>
              <w:top w:val="single" w:sz="6" w:space="0" w:color="auto"/>
              <w:left w:val="single" w:sz="6" w:space="0" w:color="auto"/>
              <w:bottom w:val="single" w:sz="6" w:space="0" w:color="auto"/>
              <w:right w:val="single" w:sz="6" w:space="0" w:color="auto"/>
            </w:tcBorders>
            <w:vAlign w:val="bottom"/>
          </w:tcPr>
          <w:p w14:paraId="614565ED" w14:textId="77777777" w:rsidR="005B0D81" w:rsidRPr="00721592" w:rsidRDefault="005B0D81" w:rsidP="005B0D81">
            <w:pPr>
              <w:keepNext/>
              <w:keepLines/>
              <w:tabs>
                <w:tab w:val="left" w:pos="567"/>
              </w:tabs>
              <w:spacing w:before="40"/>
              <w:jc w:val="center"/>
              <w:rPr>
                <w:b/>
                <w:sz w:val="18"/>
                <w:szCs w:val="18"/>
              </w:rPr>
            </w:pPr>
            <w:r w:rsidRPr="00721592">
              <w:rPr>
                <w:b/>
                <w:sz w:val="18"/>
                <w:szCs w:val="18"/>
              </w:rPr>
              <w:t>Incidensen</w:t>
            </w:r>
          </w:p>
          <w:p w14:paraId="3E64232B" w14:textId="77777777" w:rsidR="005B0D81" w:rsidRPr="00721592" w:rsidRDefault="005B0D81" w:rsidP="005B0D81">
            <w:pPr>
              <w:keepNext/>
              <w:keepLines/>
              <w:tabs>
                <w:tab w:val="left" w:pos="567"/>
              </w:tabs>
              <w:spacing w:before="40"/>
              <w:jc w:val="center"/>
              <w:rPr>
                <w:b/>
                <w:sz w:val="18"/>
                <w:szCs w:val="18"/>
              </w:rPr>
            </w:pPr>
            <w:r w:rsidRPr="00721592">
              <w:rPr>
                <w:b/>
                <w:sz w:val="18"/>
                <w:szCs w:val="18"/>
              </w:rPr>
              <w:t xml:space="preserve">per 100 </w:t>
            </w:r>
            <w:proofErr w:type="spellStart"/>
            <w:r w:rsidRPr="00721592">
              <w:rPr>
                <w:b/>
                <w:sz w:val="18"/>
                <w:szCs w:val="18"/>
              </w:rPr>
              <w:t>patientår</w:t>
            </w:r>
            <w:proofErr w:type="spellEnd"/>
            <w:r w:rsidRPr="00721592">
              <w:rPr>
                <w:sz w:val="18"/>
                <w:szCs w:val="18"/>
              </w:rPr>
              <w:t>*</w:t>
            </w:r>
          </w:p>
        </w:tc>
        <w:tc>
          <w:tcPr>
            <w:tcW w:w="659" w:type="pct"/>
            <w:vMerge/>
            <w:tcBorders>
              <w:left w:val="single" w:sz="6" w:space="0" w:color="auto"/>
              <w:bottom w:val="single" w:sz="6" w:space="0" w:color="auto"/>
              <w:right w:val="single" w:sz="6" w:space="0" w:color="auto"/>
            </w:tcBorders>
            <w:vAlign w:val="center"/>
          </w:tcPr>
          <w:p w14:paraId="22A5FBF2" w14:textId="77777777" w:rsidR="005B0D81" w:rsidRPr="00721592" w:rsidRDefault="005B0D81" w:rsidP="007527D3">
            <w:pPr>
              <w:keepNext/>
              <w:keepLines/>
              <w:tabs>
                <w:tab w:val="left" w:pos="567"/>
              </w:tabs>
              <w:spacing w:before="40"/>
              <w:jc w:val="center"/>
              <w:rPr>
                <w:b/>
                <w:sz w:val="18"/>
                <w:szCs w:val="18"/>
              </w:rPr>
            </w:pPr>
          </w:p>
        </w:tc>
        <w:tc>
          <w:tcPr>
            <w:tcW w:w="548" w:type="pct"/>
            <w:vMerge/>
            <w:tcBorders>
              <w:left w:val="single" w:sz="6" w:space="0" w:color="auto"/>
              <w:bottom w:val="single" w:sz="6" w:space="0" w:color="auto"/>
              <w:right w:val="single" w:sz="6" w:space="0" w:color="auto"/>
            </w:tcBorders>
            <w:vAlign w:val="center"/>
          </w:tcPr>
          <w:p w14:paraId="54BF25CA" w14:textId="77777777" w:rsidR="005B0D81" w:rsidRPr="00721592" w:rsidRDefault="005B0D81" w:rsidP="007527D3">
            <w:pPr>
              <w:keepNext/>
              <w:keepLines/>
              <w:tabs>
                <w:tab w:val="left" w:pos="567"/>
              </w:tabs>
              <w:spacing w:before="40"/>
              <w:jc w:val="center"/>
              <w:rPr>
                <w:b/>
                <w:sz w:val="18"/>
                <w:szCs w:val="18"/>
              </w:rPr>
            </w:pPr>
          </w:p>
        </w:tc>
      </w:tr>
      <w:tr w:rsidR="005B0D81" w:rsidRPr="00736B15" w14:paraId="0DF099EF" w14:textId="77777777" w:rsidTr="007527D3">
        <w:trPr>
          <w:cantSplit/>
          <w:trHeight w:hRule="exact" w:val="303"/>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14:paraId="25AA3644" w14:textId="77777777" w:rsidR="005B0D81" w:rsidRPr="00736B15" w:rsidRDefault="005B0D81" w:rsidP="00736B15">
            <w:pPr>
              <w:keepNext/>
              <w:keepLines/>
              <w:tabs>
                <w:tab w:val="left" w:pos="567"/>
              </w:tabs>
              <w:spacing w:before="40"/>
              <w:rPr>
                <w:color w:val="000000"/>
                <w:sz w:val="18"/>
                <w:szCs w:val="18"/>
              </w:rPr>
            </w:pPr>
            <w:r w:rsidRPr="00736B15">
              <w:rPr>
                <w:b/>
                <w:sz w:val="18"/>
                <w:szCs w:val="18"/>
              </w:rPr>
              <w:t xml:space="preserve">Analys </w:t>
            </w:r>
            <w:r w:rsidR="00736B15" w:rsidRPr="00736B15">
              <w:rPr>
                <w:b/>
                <w:sz w:val="18"/>
                <w:szCs w:val="18"/>
              </w:rPr>
              <w:t>av</w:t>
            </w:r>
            <w:r w:rsidRPr="00736B15">
              <w:rPr>
                <w:b/>
                <w:sz w:val="18"/>
                <w:szCs w:val="18"/>
              </w:rPr>
              <w:t xml:space="preserve"> </w:t>
            </w:r>
            <w:r w:rsidR="00721592" w:rsidRPr="00736B15">
              <w:rPr>
                <w:b/>
                <w:sz w:val="18"/>
                <w:szCs w:val="18"/>
              </w:rPr>
              <w:t>i</w:t>
            </w:r>
            <w:r w:rsidR="00721592" w:rsidRPr="00101B1F">
              <w:rPr>
                <w:b/>
                <w:sz w:val="18"/>
                <w:szCs w:val="18"/>
              </w:rPr>
              <w:t>ntention-to-</w:t>
            </w:r>
            <w:proofErr w:type="spellStart"/>
            <w:r w:rsidR="00721592" w:rsidRPr="00101B1F">
              <w:rPr>
                <w:b/>
                <w:sz w:val="18"/>
                <w:szCs w:val="18"/>
              </w:rPr>
              <w:t>t</w:t>
            </w:r>
            <w:r w:rsidRPr="00101B1F">
              <w:rPr>
                <w:b/>
                <w:sz w:val="18"/>
                <w:szCs w:val="18"/>
              </w:rPr>
              <w:t>reat</w:t>
            </w:r>
            <w:proofErr w:type="spellEnd"/>
            <w:r w:rsidRPr="00101B1F">
              <w:rPr>
                <w:b/>
                <w:sz w:val="18"/>
                <w:szCs w:val="18"/>
              </w:rPr>
              <w:t>-populationen</w:t>
            </w:r>
          </w:p>
        </w:tc>
      </w:tr>
      <w:tr w:rsidR="005B0D81" w:rsidRPr="00721592" w14:paraId="12F37998" w14:textId="77777777" w:rsidTr="00F06F79">
        <w:trPr>
          <w:cantSplit/>
          <w:trHeight w:hRule="exact" w:val="288"/>
          <w:jc w:val="center"/>
        </w:trPr>
        <w:tc>
          <w:tcPr>
            <w:tcW w:w="1559" w:type="pct"/>
            <w:tcBorders>
              <w:top w:val="single" w:sz="6" w:space="0" w:color="auto"/>
              <w:left w:val="single" w:sz="6" w:space="0" w:color="auto"/>
              <w:bottom w:val="single" w:sz="6" w:space="0" w:color="auto"/>
              <w:right w:val="single" w:sz="6" w:space="0" w:color="auto"/>
            </w:tcBorders>
            <w:vAlign w:val="center"/>
          </w:tcPr>
          <w:p w14:paraId="624E2762" w14:textId="77777777" w:rsidR="005B0D81" w:rsidRPr="00721592" w:rsidRDefault="005B0D81" w:rsidP="007527D3">
            <w:pPr>
              <w:tabs>
                <w:tab w:val="left" w:pos="567"/>
              </w:tabs>
              <w:ind w:left="166"/>
              <w:rPr>
                <w:b/>
                <w:sz w:val="18"/>
                <w:szCs w:val="18"/>
              </w:rPr>
            </w:pPr>
            <w:r w:rsidRPr="00721592">
              <w:rPr>
                <w:b/>
                <w:sz w:val="18"/>
                <w:szCs w:val="18"/>
              </w:rPr>
              <w:t>Antal patien</w:t>
            </w:r>
            <w:r w:rsidR="00532120" w:rsidRPr="00721592">
              <w:rPr>
                <w:b/>
                <w:sz w:val="18"/>
                <w:szCs w:val="18"/>
              </w:rPr>
              <w:t>t</w:t>
            </w:r>
            <w:r w:rsidRPr="00721592">
              <w:rPr>
                <w:b/>
                <w:sz w:val="18"/>
                <w:szCs w:val="18"/>
              </w:rPr>
              <w:t>er</w:t>
            </w:r>
          </w:p>
        </w:tc>
        <w:tc>
          <w:tcPr>
            <w:tcW w:w="1167" w:type="pct"/>
            <w:gridSpan w:val="2"/>
            <w:tcBorders>
              <w:top w:val="single" w:sz="6" w:space="0" w:color="auto"/>
              <w:left w:val="single" w:sz="6" w:space="0" w:color="auto"/>
              <w:bottom w:val="single" w:sz="6" w:space="0" w:color="auto"/>
              <w:right w:val="single" w:sz="6" w:space="0" w:color="auto"/>
            </w:tcBorders>
            <w:vAlign w:val="bottom"/>
          </w:tcPr>
          <w:p w14:paraId="6B49D854" w14:textId="77777777" w:rsidR="005B0D81" w:rsidRPr="00721592" w:rsidRDefault="00A17F80" w:rsidP="007527D3">
            <w:pPr>
              <w:keepNext/>
              <w:keepLines/>
              <w:tabs>
                <w:tab w:val="left" w:pos="567"/>
              </w:tabs>
              <w:spacing w:before="40"/>
              <w:jc w:val="center"/>
              <w:rPr>
                <w:b/>
                <w:sz w:val="18"/>
                <w:szCs w:val="18"/>
              </w:rPr>
            </w:pPr>
            <w:r w:rsidRPr="00721592">
              <w:rPr>
                <w:b/>
                <w:sz w:val="18"/>
                <w:szCs w:val="18"/>
              </w:rPr>
              <w:t>7 </w:t>
            </w:r>
            <w:r w:rsidR="005B0D81" w:rsidRPr="00721592">
              <w:rPr>
                <w:b/>
                <w:sz w:val="18"/>
                <w:szCs w:val="18"/>
              </w:rPr>
              <w:t>332</w:t>
            </w:r>
          </w:p>
        </w:tc>
        <w:tc>
          <w:tcPr>
            <w:tcW w:w="1067" w:type="pct"/>
            <w:gridSpan w:val="2"/>
            <w:tcBorders>
              <w:top w:val="single" w:sz="6" w:space="0" w:color="auto"/>
              <w:left w:val="single" w:sz="6" w:space="0" w:color="auto"/>
              <w:bottom w:val="single" w:sz="6" w:space="0" w:color="auto"/>
              <w:right w:val="single" w:sz="6" w:space="0" w:color="auto"/>
            </w:tcBorders>
            <w:vAlign w:val="bottom"/>
          </w:tcPr>
          <w:p w14:paraId="0AFD06C7" w14:textId="77777777" w:rsidR="005B0D81" w:rsidRPr="00721592" w:rsidRDefault="00A17F80" w:rsidP="007527D3">
            <w:pPr>
              <w:keepNext/>
              <w:keepLines/>
              <w:tabs>
                <w:tab w:val="left" w:pos="567"/>
              </w:tabs>
              <w:spacing w:before="40"/>
              <w:jc w:val="center"/>
              <w:rPr>
                <w:b/>
                <w:sz w:val="18"/>
                <w:szCs w:val="18"/>
              </w:rPr>
            </w:pPr>
            <w:r w:rsidRPr="00721592">
              <w:rPr>
                <w:b/>
                <w:sz w:val="18"/>
                <w:szCs w:val="18"/>
              </w:rPr>
              <w:t>7 </w:t>
            </w:r>
            <w:r w:rsidR="005B0D81" w:rsidRPr="00721592">
              <w:rPr>
                <w:b/>
                <w:sz w:val="18"/>
                <w:szCs w:val="18"/>
              </w:rPr>
              <w:t>339</w:t>
            </w:r>
          </w:p>
        </w:tc>
        <w:tc>
          <w:tcPr>
            <w:tcW w:w="659" w:type="pct"/>
            <w:vMerge w:val="restart"/>
            <w:tcBorders>
              <w:top w:val="single" w:sz="6" w:space="0" w:color="auto"/>
              <w:left w:val="single" w:sz="6" w:space="0" w:color="auto"/>
              <w:right w:val="single" w:sz="6" w:space="0" w:color="auto"/>
            </w:tcBorders>
            <w:vAlign w:val="bottom"/>
          </w:tcPr>
          <w:p w14:paraId="27F9C84D" w14:textId="77777777" w:rsidR="005B0D81" w:rsidRPr="00721592" w:rsidRDefault="00A17F80" w:rsidP="007527D3">
            <w:pPr>
              <w:keepNext/>
              <w:keepLines/>
              <w:tabs>
                <w:tab w:val="left" w:pos="567"/>
              </w:tabs>
              <w:spacing w:before="40"/>
              <w:jc w:val="center"/>
              <w:rPr>
                <w:b/>
                <w:sz w:val="18"/>
                <w:szCs w:val="18"/>
              </w:rPr>
            </w:pPr>
            <w:r w:rsidRPr="00721592">
              <w:rPr>
                <w:sz w:val="18"/>
                <w:szCs w:val="18"/>
              </w:rPr>
              <w:t>0,98 (0,89–1,</w:t>
            </w:r>
            <w:r w:rsidR="005B0D81" w:rsidRPr="00721592">
              <w:rPr>
                <w:sz w:val="18"/>
                <w:szCs w:val="18"/>
              </w:rPr>
              <w:t>08)</w:t>
            </w:r>
          </w:p>
        </w:tc>
        <w:tc>
          <w:tcPr>
            <w:tcW w:w="548" w:type="pct"/>
            <w:vMerge w:val="restart"/>
            <w:tcBorders>
              <w:top w:val="single" w:sz="6" w:space="0" w:color="auto"/>
              <w:left w:val="single" w:sz="6" w:space="0" w:color="auto"/>
              <w:right w:val="single" w:sz="6" w:space="0" w:color="auto"/>
            </w:tcBorders>
            <w:vAlign w:val="bottom"/>
          </w:tcPr>
          <w:p w14:paraId="3485FACE" w14:textId="77777777" w:rsidR="005B0D81" w:rsidRPr="00721592" w:rsidRDefault="00A17F80" w:rsidP="007527D3">
            <w:pPr>
              <w:keepNext/>
              <w:keepLines/>
              <w:tabs>
                <w:tab w:val="left" w:pos="567"/>
              </w:tabs>
              <w:spacing w:before="40"/>
              <w:jc w:val="center"/>
              <w:rPr>
                <w:b/>
                <w:sz w:val="18"/>
                <w:szCs w:val="18"/>
              </w:rPr>
            </w:pPr>
            <w:r w:rsidRPr="00721592">
              <w:rPr>
                <w:sz w:val="18"/>
                <w:szCs w:val="18"/>
              </w:rPr>
              <w:t>&lt;0,</w:t>
            </w:r>
            <w:r w:rsidR="005B0D81" w:rsidRPr="00721592">
              <w:rPr>
                <w:sz w:val="18"/>
                <w:szCs w:val="18"/>
              </w:rPr>
              <w:t>001</w:t>
            </w:r>
          </w:p>
        </w:tc>
      </w:tr>
      <w:tr w:rsidR="005B0D81" w:rsidRPr="00721592" w14:paraId="78FA51E7" w14:textId="77777777" w:rsidTr="00F06F79">
        <w:trPr>
          <w:cantSplit/>
          <w:trHeight w:hRule="exact" w:val="1330"/>
          <w:jc w:val="center"/>
        </w:trPr>
        <w:tc>
          <w:tcPr>
            <w:tcW w:w="1559" w:type="pct"/>
            <w:tcBorders>
              <w:top w:val="single" w:sz="6" w:space="0" w:color="auto"/>
              <w:left w:val="single" w:sz="6" w:space="0" w:color="auto"/>
              <w:bottom w:val="single" w:sz="6" w:space="0" w:color="auto"/>
              <w:right w:val="single" w:sz="6" w:space="0" w:color="auto"/>
            </w:tcBorders>
            <w:vAlign w:val="bottom"/>
          </w:tcPr>
          <w:p w14:paraId="218C7E02" w14:textId="77777777" w:rsidR="005B0D81" w:rsidRPr="00721592" w:rsidRDefault="005B0D81" w:rsidP="007527D3">
            <w:pPr>
              <w:tabs>
                <w:tab w:val="left" w:pos="166"/>
                <w:tab w:val="left" w:pos="567"/>
              </w:tabs>
              <w:rPr>
                <w:b/>
                <w:sz w:val="18"/>
                <w:szCs w:val="18"/>
              </w:rPr>
            </w:pPr>
            <w:r w:rsidRPr="00721592">
              <w:rPr>
                <w:b/>
                <w:sz w:val="18"/>
                <w:szCs w:val="18"/>
              </w:rPr>
              <w:tab/>
              <w:t>Prim</w:t>
            </w:r>
            <w:r w:rsidR="00A17F80" w:rsidRPr="00721592">
              <w:rPr>
                <w:b/>
                <w:sz w:val="18"/>
                <w:szCs w:val="18"/>
              </w:rPr>
              <w:t>är</w:t>
            </w:r>
            <w:r w:rsidR="00670DF7">
              <w:rPr>
                <w:b/>
                <w:sz w:val="18"/>
                <w:szCs w:val="18"/>
              </w:rPr>
              <w:t>t</w:t>
            </w:r>
            <w:r w:rsidRPr="00721592">
              <w:rPr>
                <w:b/>
                <w:sz w:val="18"/>
                <w:szCs w:val="18"/>
              </w:rPr>
              <w:t xml:space="preserve"> </w:t>
            </w:r>
            <w:r w:rsidR="00A17F80" w:rsidRPr="00721592">
              <w:rPr>
                <w:b/>
                <w:sz w:val="18"/>
                <w:szCs w:val="18"/>
              </w:rPr>
              <w:t>sammansatt</w:t>
            </w:r>
            <w:r w:rsidRPr="00721592">
              <w:rPr>
                <w:b/>
                <w:sz w:val="18"/>
                <w:szCs w:val="18"/>
              </w:rPr>
              <w:t xml:space="preserve"> </w:t>
            </w:r>
            <w:r w:rsidR="00670DF7">
              <w:rPr>
                <w:b/>
                <w:sz w:val="18"/>
                <w:szCs w:val="18"/>
              </w:rPr>
              <w:t>effektmått</w:t>
            </w:r>
          </w:p>
          <w:p w14:paraId="25CAD8A3" w14:textId="77777777" w:rsidR="005B0D81" w:rsidRPr="00721592" w:rsidRDefault="005B0D81" w:rsidP="00721592">
            <w:pPr>
              <w:tabs>
                <w:tab w:val="left" w:pos="538"/>
                <w:tab w:val="left" w:pos="567"/>
              </w:tabs>
              <w:ind w:left="346"/>
              <w:rPr>
                <w:sz w:val="18"/>
                <w:szCs w:val="18"/>
              </w:rPr>
            </w:pPr>
            <w:r w:rsidRPr="00721592">
              <w:rPr>
                <w:sz w:val="18"/>
                <w:szCs w:val="18"/>
              </w:rPr>
              <w:t>(</w:t>
            </w:r>
            <w:r w:rsidR="00532120" w:rsidRPr="00721592">
              <w:rPr>
                <w:sz w:val="18"/>
                <w:szCs w:val="18"/>
              </w:rPr>
              <w:t>Kardiovaskulär död</w:t>
            </w:r>
            <w:r w:rsidRPr="00721592">
              <w:rPr>
                <w:sz w:val="18"/>
                <w:szCs w:val="18"/>
              </w:rPr>
              <w:t xml:space="preserve">, </w:t>
            </w:r>
            <w:r w:rsidR="00532120" w:rsidRPr="00721592">
              <w:rPr>
                <w:sz w:val="18"/>
                <w:szCs w:val="18"/>
              </w:rPr>
              <w:t>icke</w:t>
            </w:r>
            <w:r w:rsidR="00532120" w:rsidRPr="00721592">
              <w:rPr>
                <w:sz w:val="18"/>
                <w:szCs w:val="18"/>
              </w:rPr>
              <w:noBreakHyphen/>
            </w:r>
            <w:r w:rsidRPr="00721592">
              <w:rPr>
                <w:sz w:val="18"/>
                <w:szCs w:val="18"/>
              </w:rPr>
              <w:t xml:space="preserve">fatal </w:t>
            </w:r>
            <w:r w:rsidR="00532120" w:rsidRPr="00721592">
              <w:rPr>
                <w:sz w:val="18"/>
                <w:szCs w:val="18"/>
              </w:rPr>
              <w:t>hjärtinfarkt</w:t>
            </w:r>
            <w:r w:rsidRPr="00721592">
              <w:rPr>
                <w:sz w:val="18"/>
                <w:szCs w:val="18"/>
              </w:rPr>
              <w:t xml:space="preserve">, </w:t>
            </w:r>
            <w:r w:rsidR="00532120" w:rsidRPr="00721592">
              <w:rPr>
                <w:sz w:val="18"/>
                <w:szCs w:val="18"/>
              </w:rPr>
              <w:t>icke</w:t>
            </w:r>
            <w:r w:rsidR="00532120" w:rsidRPr="00721592">
              <w:rPr>
                <w:sz w:val="18"/>
                <w:szCs w:val="18"/>
              </w:rPr>
              <w:noBreakHyphen/>
            </w:r>
            <w:r w:rsidRPr="00721592">
              <w:rPr>
                <w:sz w:val="18"/>
                <w:szCs w:val="18"/>
              </w:rPr>
              <w:t>fatal stroke</w:t>
            </w:r>
            <w:r w:rsidR="00532120" w:rsidRPr="00721592">
              <w:rPr>
                <w:sz w:val="18"/>
                <w:szCs w:val="18"/>
              </w:rPr>
              <w:t xml:space="preserve"> eller</w:t>
            </w:r>
            <w:r w:rsidRPr="00721592">
              <w:rPr>
                <w:sz w:val="18"/>
                <w:szCs w:val="18"/>
              </w:rPr>
              <w:t xml:space="preserve"> </w:t>
            </w:r>
            <w:r w:rsidR="00532120" w:rsidRPr="00721592">
              <w:rPr>
                <w:sz w:val="18"/>
                <w:szCs w:val="18"/>
              </w:rPr>
              <w:t>sjukhusinläggning för instabil</w:t>
            </w:r>
            <w:r w:rsidRPr="00721592">
              <w:rPr>
                <w:sz w:val="18"/>
                <w:szCs w:val="18"/>
              </w:rPr>
              <w:t xml:space="preserve"> angina)</w:t>
            </w:r>
          </w:p>
        </w:tc>
        <w:tc>
          <w:tcPr>
            <w:tcW w:w="548" w:type="pct"/>
            <w:tcBorders>
              <w:top w:val="single" w:sz="6" w:space="0" w:color="auto"/>
              <w:left w:val="single" w:sz="6" w:space="0" w:color="auto"/>
              <w:bottom w:val="single" w:sz="6" w:space="0" w:color="auto"/>
              <w:right w:val="single" w:sz="6" w:space="0" w:color="auto"/>
            </w:tcBorders>
            <w:vAlign w:val="bottom"/>
          </w:tcPr>
          <w:p w14:paraId="71E5AABF" w14:textId="77777777" w:rsidR="005B0D81" w:rsidRPr="00721592" w:rsidRDefault="00A17F80" w:rsidP="007527D3">
            <w:pPr>
              <w:keepNext/>
              <w:keepLines/>
              <w:tabs>
                <w:tab w:val="left" w:pos="567"/>
              </w:tabs>
              <w:spacing w:before="40"/>
              <w:jc w:val="center"/>
              <w:rPr>
                <w:sz w:val="18"/>
                <w:szCs w:val="18"/>
              </w:rPr>
            </w:pPr>
            <w:r w:rsidRPr="00721592">
              <w:rPr>
                <w:sz w:val="18"/>
                <w:szCs w:val="18"/>
              </w:rPr>
              <w:t>839 (11,</w:t>
            </w:r>
            <w:r w:rsidR="005B0D81" w:rsidRPr="00721592">
              <w:rPr>
                <w:sz w:val="18"/>
                <w:szCs w:val="18"/>
              </w:rPr>
              <w:t>4)</w:t>
            </w:r>
          </w:p>
        </w:tc>
        <w:tc>
          <w:tcPr>
            <w:tcW w:w="619" w:type="pct"/>
            <w:tcBorders>
              <w:top w:val="single" w:sz="6" w:space="0" w:color="auto"/>
              <w:left w:val="single" w:sz="6" w:space="0" w:color="auto"/>
              <w:bottom w:val="single" w:sz="6" w:space="0" w:color="auto"/>
              <w:right w:val="single" w:sz="6" w:space="0" w:color="auto"/>
            </w:tcBorders>
            <w:vAlign w:val="bottom"/>
          </w:tcPr>
          <w:p w14:paraId="12D450CF" w14:textId="77777777" w:rsidR="005B0D81" w:rsidRPr="00721592" w:rsidRDefault="00A17F80" w:rsidP="007527D3">
            <w:pPr>
              <w:keepNext/>
              <w:keepLines/>
              <w:tabs>
                <w:tab w:val="left" w:pos="567"/>
              </w:tabs>
              <w:spacing w:before="40"/>
              <w:jc w:val="center"/>
              <w:rPr>
                <w:sz w:val="18"/>
                <w:szCs w:val="18"/>
              </w:rPr>
            </w:pPr>
            <w:r w:rsidRPr="00721592">
              <w:rPr>
                <w:sz w:val="18"/>
                <w:szCs w:val="18"/>
              </w:rPr>
              <w:t>4,</w:t>
            </w:r>
            <w:r w:rsidR="005B0D81" w:rsidRPr="00721592">
              <w:rPr>
                <w:sz w:val="18"/>
                <w:szCs w:val="18"/>
              </w:rPr>
              <w:t>1</w:t>
            </w:r>
          </w:p>
        </w:tc>
        <w:tc>
          <w:tcPr>
            <w:tcW w:w="466" w:type="pct"/>
            <w:tcBorders>
              <w:top w:val="single" w:sz="6" w:space="0" w:color="auto"/>
              <w:left w:val="single" w:sz="6" w:space="0" w:color="auto"/>
              <w:bottom w:val="single" w:sz="6" w:space="0" w:color="auto"/>
              <w:right w:val="single" w:sz="6" w:space="0" w:color="auto"/>
            </w:tcBorders>
            <w:vAlign w:val="bottom"/>
          </w:tcPr>
          <w:p w14:paraId="762CCC91" w14:textId="77777777" w:rsidR="005B0D81" w:rsidRPr="00721592" w:rsidRDefault="00A17F80" w:rsidP="007527D3">
            <w:pPr>
              <w:keepNext/>
              <w:keepLines/>
              <w:tabs>
                <w:tab w:val="left" w:pos="567"/>
              </w:tabs>
              <w:spacing w:before="40"/>
              <w:jc w:val="center"/>
              <w:rPr>
                <w:sz w:val="18"/>
                <w:szCs w:val="18"/>
              </w:rPr>
            </w:pPr>
            <w:r w:rsidRPr="00721592">
              <w:rPr>
                <w:sz w:val="18"/>
                <w:szCs w:val="18"/>
              </w:rPr>
              <w:t>851 (11,</w:t>
            </w:r>
            <w:r w:rsidR="005B0D81" w:rsidRPr="00721592">
              <w:rPr>
                <w:sz w:val="18"/>
                <w:szCs w:val="18"/>
              </w:rPr>
              <w:t>6)</w:t>
            </w:r>
          </w:p>
        </w:tc>
        <w:tc>
          <w:tcPr>
            <w:tcW w:w="601" w:type="pct"/>
            <w:tcBorders>
              <w:top w:val="single" w:sz="6" w:space="0" w:color="auto"/>
              <w:left w:val="single" w:sz="6" w:space="0" w:color="auto"/>
              <w:bottom w:val="single" w:sz="6" w:space="0" w:color="auto"/>
              <w:right w:val="single" w:sz="6" w:space="0" w:color="auto"/>
            </w:tcBorders>
            <w:vAlign w:val="bottom"/>
          </w:tcPr>
          <w:p w14:paraId="2FB0DFCC" w14:textId="77777777" w:rsidR="005B0D81" w:rsidRPr="00721592" w:rsidRDefault="00A17F80" w:rsidP="007527D3">
            <w:pPr>
              <w:keepNext/>
              <w:keepLines/>
              <w:tabs>
                <w:tab w:val="left" w:pos="567"/>
              </w:tabs>
              <w:spacing w:before="40"/>
              <w:jc w:val="center"/>
              <w:rPr>
                <w:sz w:val="18"/>
                <w:szCs w:val="18"/>
              </w:rPr>
            </w:pPr>
            <w:r w:rsidRPr="00721592">
              <w:rPr>
                <w:sz w:val="18"/>
                <w:szCs w:val="18"/>
              </w:rPr>
              <w:t>4,</w:t>
            </w:r>
            <w:r w:rsidR="005B0D81" w:rsidRPr="00721592">
              <w:rPr>
                <w:sz w:val="18"/>
                <w:szCs w:val="18"/>
              </w:rPr>
              <w:t>2</w:t>
            </w:r>
          </w:p>
        </w:tc>
        <w:tc>
          <w:tcPr>
            <w:tcW w:w="659" w:type="pct"/>
            <w:vMerge/>
            <w:tcBorders>
              <w:left w:val="single" w:sz="6" w:space="0" w:color="auto"/>
              <w:bottom w:val="single" w:sz="6" w:space="0" w:color="auto"/>
              <w:right w:val="single" w:sz="6" w:space="0" w:color="auto"/>
            </w:tcBorders>
            <w:vAlign w:val="bottom"/>
          </w:tcPr>
          <w:p w14:paraId="2F86582C" w14:textId="77777777" w:rsidR="005B0D81" w:rsidRPr="00721592" w:rsidRDefault="005B0D81" w:rsidP="007527D3">
            <w:pPr>
              <w:keepNext/>
              <w:keepLines/>
              <w:tabs>
                <w:tab w:val="left" w:pos="567"/>
              </w:tabs>
              <w:spacing w:before="40"/>
              <w:jc w:val="center"/>
              <w:rPr>
                <w:sz w:val="18"/>
                <w:szCs w:val="18"/>
              </w:rPr>
            </w:pPr>
          </w:p>
        </w:tc>
        <w:tc>
          <w:tcPr>
            <w:tcW w:w="548" w:type="pct"/>
            <w:vMerge/>
            <w:tcBorders>
              <w:left w:val="single" w:sz="6" w:space="0" w:color="auto"/>
              <w:bottom w:val="single" w:sz="6" w:space="0" w:color="auto"/>
              <w:right w:val="single" w:sz="6" w:space="0" w:color="auto"/>
            </w:tcBorders>
            <w:vAlign w:val="bottom"/>
          </w:tcPr>
          <w:p w14:paraId="4FF15943" w14:textId="77777777" w:rsidR="005B0D81" w:rsidRPr="00721592" w:rsidRDefault="005B0D81" w:rsidP="007527D3">
            <w:pPr>
              <w:keepNext/>
              <w:keepLines/>
              <w:tabs>
                <w:tab w:val="left" w:pos="567"/>
              </w:tabs>
              <w:spacing w:before="40"/>
              <w:jc w:val="center"/>
              <w:rPr>
                <w:sz w:val="18"/>
                <w:szCs w:val="18"/>
              </w:rPr>
            </w:pPr>
          </w:p>
        </w:tc>
      </w:tr>
      <w:tr w:rsidR="005B0D81" w:rsidRPr="00721592" w14:paraId="0F558EEB" w14:textId="77777777" w:rsidTr="00F06F79">
        <w:trPr>
          <w:cantSplit/>
          <w:trHeight w:hRule="exact" w:val="1077"/>
          <w:jc w:val="center"/>
        </w:trPr>
        <w:tc>
          <w:tcPr>
            <w:tcW w:w="1559" w:type="pct"/>
            <w:tcBorders>
              <w:top w:val="single" w:sz="6" w:space="0" w:color="auto"/>
              <w:left w:val="single" w:sz="6" w:space="0" w:color="auto"/>
              <w:bottom w:val="single" w:sz="6" w:space="0" w:color="auto"/>
              <w:right w:val="single" w:sz="6" w:space="0" w:color="auto"/>
            </w:tcBorders>
            <w:vAlign w:val="bottom"/>
          </w:tcPr>
          <w:p w14:paraId="362500B5" w14:textId="77777777" w:rsidR="005B0D81" w:rsidRPr="00721592" w:rsidRDefault="00A17F80" w:rsidP="00AB6FB2">
            <w:pPr>
              <w:tabs>
                <w:tab w:val="left" w:pos="166"/>
                <w:tab w:val="left" w:pos="567"/>
              </w:tabs>
              <w:ind w:left="142" w:hanging="142"/>
              <w:rPr>
                <w:sz w:val="18"/>
                <w:szCs w:val="18"/>
              </w:rPr>
            </w:pPr>
            <w:r w:rsidRPr="00721592">
              <w:rPr>
                <w:b/>
                <w:sz w:val="18"/>
                <w:szCs w:val="18"/>
              </w:rPr>
              <w:tab/>
              <w:t>Sekundär</w:t>
            </w:r>
            <w:r w:rsidR="00670DF7">
              <w:rPr>
                <w:b/>
                <w:sz w:val="18"/>
                <w:szCs w:val="18"/>
              </w:rPr>
              <w:t>t</w:t>
            </w:r>
            <w:r w:rsidRPr="00721592">
              <w:rPr>
                <w:b/>
                <w:sz w:val="18"/>
                <w:szCs w:val="18"/>
              </w:rPr>
              <w:t xml:space="preserve"> sammansatt</w:t>
            </w:r>
            <w:r w:rsidR="005B0D81" w:rsidRPr="00721592">
              <w:rPr>
                <w:b/>
                <w:sz w:val="18"/>
                <w:szCs w:val="18"/>
              </w:rPr>
              <w:t xml:space="preserve"> </w:t>
            </w:r>
            <w:r w:rsidR="00670DF7">
              <w:rPr>
                <w:b/>
                <w:sz w:val="18"/>
                <w:szCs w:val="18"/>
              </w:rPr>
              <w:t>effektmått</w:t>
            </w:r>
          </w:p>
          <w:p w14:paraId="4498E7E9" w14:textId="77777777" w:rsidR="005B0D81" w:rsidRPr="00721592" w:rsidRDefault="005B0D81" w:rsidP="00721592">
            <w:pPr>
              <w:tabs>
                <w:tab w:val="left" w:pos="538"/>
                <w:tab w:val="left" w:pos="567"/>
              </w:tabs>
              <w:ind w:left="346"/>
              <w:rPr>
                <w:sz w:val="18"/>
                <w:szCs w:val="18"/>
              </w:rPr>
            </w:pPr>
            <w:r w:rsidRPr="00721592">
              <w:rPr>
                <w:sz w:val="18"/>
                <w:szCs w:val="18"/>
              </w:rPr>
              <w:t>(</w:t>
            </w:r>
            <w:r w:rsidR="00532120" w:rsidRPr="00721592">
              <w:rPr>
                <w:sz w:val="18"/>
                <w:szCs w:val="18"/>
              </w:rPr>
              <w:t>Kardiovaskulär död, icke</w:t>
            </w:r>
            <w:r w:rsidR="00532120" w:rsidRPr="00721592">
              <w:rPr>
                <w:sz w:val="18"/>
                <w:szCs w:val="18"/>
              </w:rPr>
              <w:noBreakHyphen/>
              <w:t>fatal hjärtinfarkt eller icke</w:t>
            </w:r>
            <w:r w:rsidR="00532120" w:rsidRPr="00721592">
              <w:rPr>
                <w:sz w:val="18"/>
                <w:szCs w:val="18"/>
              </w:rPr>
              <w:noBreakHyphen/>
              <w:t>fatal stroke</w:t>
            </w:r>
            <w:r w:rsidRPr="00721592">
              <w:rPr>
                <w:sz w:val="18"/>
                <w:szCs w:val="18"/>
              </w:rPr>
              <w:t>)</w:t>
            </w:r>
          </w:p>
        </w:tc>
        <w:tc>
          <w:tcPr>
            <w:tcW w:w="548" w:type="pct"/>
            <w:tcBorders>
              <w:top w:val="single" w:sz="6" w:space="0" w:color="auto"/>
              <w:left w:val="single" w:sz="6" w:space="0" w:color="auto"/>
              <w:bottom w:val="single" w:sz="6" w:space="0" w:color="auto"/>
              <w:right w:val="single" w:sz="6" w:space="0" w:color="auto"/>
            </w:tcBorders>
            <w:vAlign w:val="bottom"/>
          </w:tcPr>
          <w:p w14:paraId="3905AC6A" w14:textId="77777777" w:rsidR="005B0D81" w:rsidRPr="00721592" w:rsidRDefault="00A17F80" w:rsidP="007527D3">
            <w:pPr>
              <w:keepNext/>
              <w:keepLines/>
              <w:tabs>
                <w:tab w:val="left" w:pos="567"/>
              </w:tabs>
              <w:spacing w:before="40"/>
              <w:jc w:val="center"/>
              <w:rPr>
                <w:sz w:val="18"/>
                <w:szCs w:val="18"/>
              </w:rPr>
            </w:pPr>
            <w:r w:rsidRPr="00721592">
              <w:rPr>
                <w:sz w:val="18"/>
                <w:szCs w:val="18"/>
              </w:rPr>
              <w:t>745 (10,</w:t>
            </w:r>
            <w:r w:rsidR="005B0D81" w:rsidRPr="00721592">
              <w:rPr>
                <w:sz w:val="18"/>
                <w:szCs w:val="18"/>
              </w:rPr>
              <w:t>2)</w:t>
            </w:r>
          </w:p>
        </w:tc>
        <w:tc>
          <w:tcPr>
            <w:tcW w:w="619" w:type="pct"/>
            <w:tcBorders>
              <w:top w:val="single" w:sz="6" w:space="0" w:color="auto"/>
              <w:left w:val="single" w:sz="6" w:space="0" w:color="auto"/>
              <w:bottom w:val="single" w:sz="6" w:space="0" w:color="auto"/>
              <w:right w:val="single" w:sz="6" w:space="0" w:color="auto"/>
            </w:tcBorders>
            <w:vAlign w:val="bottom"/>
          </w:tcPr>
          <w:p w14:paraId="29B41F06" w14:textId="77777777" w:rsidR="005B0D81" w:rsidRPr="00721592" w:rsidRDefault="00A17F80" w:rsidP="007527D3">
            <w:pPr>
              <w:keepNext/>
              <w:keepLines/>
              <w:tabs>
                <w:tab w:val="left" w:pos="567"/>
              </w:tabs>
              <w:spacing w:before="40"/>
              <w:jc w:val="center"/>
              <w:rPr>
                <w:sz w:val="18"/>
                <w:szCs w:val="18"/>
              </w:rPr>
            </w:pPr>
            <w:r w:rsidRPr="00721592">
              <w:rPr>
                <w:sz w:val="18"/>
                <w:szCs w:val="18"/>
              </w:rPr>
              <w:t>3,</w:t>
            </w:r>
            <w:r w:rsidR="005B0D81" w:rsidRPr="00721592">
              <w:rPr>
                <w:sz w:val="18"/>
                <w:szCs w:val="18"/>
              </w:rPr>
              <w:t>6</w:t>
            </w:r>
          </w:p>
        </w:tc>
        <w:tc>
          <w:tcPr>
            <w:tcW w:w="466" w:type="pct"/>
            <w:tcBorders>
              <w:top w:val="single" w:sz="6" w:space="0" w:color="auto"/>
              <w:left w:val="single" w:sz="6" w:space="0" w:color="auto"/>
              <w:bottom w:val="single" w:sz="6" w:space="0" w:color="auto"/>
              <w:right w:val="single" w:sz="6" w:space="0" w:color="auto"/>
            </w:tcBorders>
            <w:vAlign w:val="bottom"/>
          </w:tcPr>
          <w:p w14:paraId="7E16EBB6" w14:textId="77777777" w:rsidR="005B0D81" w:rsidRPr="00721592" w:rsidRDefault="00A17F80" w:rsidP="007527D3">
            <w:pPr>
              <w:keepNext/>
              <w:keepLines/>
              <w:tabs>
                <w:tab w:val="left" w:pos="567"/>
              </w:tabs>
              <w:spacing w:before="40"/>
              <w:jc w:val="center"/>
              <w:rPr>
                <w:sz w:val="18"/>
                <w:szCs w:val="18"/>
              </w:rPr>
            </w:pPr>
            <w:r w:rsidRPr="00721592">
              <w:rPr>
                <w:sz w:val="18"/>
                <w:szCs w:val="18"/>
              </w:rPr>
              <w:t>746 (10,</w:t>
            </w:r>
            <w:r w:rsidR="005B0D81" w:rsidRPr="00721592">
              <w:rPr>
                <w:sz w:val="18"/>
                <w:szCs w:val="18"/>
              </w:rPr>
              <w:t>2)</w:t>
            </w:r>
          </w:p>
        </w:tc>
        <w:tc>
          <w:tcPr>
            <w:tcW w:w="601" w:type="pct"/>
            <w:tcBorders>
              <w:top w:val="single" w:sz="6" w:space="0" w:color="auto"/>
              <w:left w:val="single" w:sz="6" w:space="0" w:color="auto"/>
              <w:bottom w:val="single" w:sz="6" w:space="0" w:color="auto"/>
              <w:right w:val="single" w:sz="6" w:space="0" w:color="auto"/>
            </w:tcBorders>
            <w:vAlign w:val="bottom"/>
          </w:tcPr>
          <w:p w14:paraId="505DB0B5" w14:textId="77777777" w:rsidR="005B0D81" w:rsidRPr="00721592" w:rsidRDefault="00A17F80" w:rsidP="007527D3">
            <w:pPr>
              <w:keepNext/>
              <w:keepLines/>
              <w:tabs>
                <w:tab w:val="left" w:pos="567"/>
              </w:tabs>
              <w:spacing w:before="40"/>
              <w:jc w:val="center"/>
              <w:rPr>
                <w:sz w:val="18"/>
                <w:szCs w:val="18"/>
              </w:rPr>
            </w:pPr>
            <w:r w:rsidRPr="00721592">
              <w:rPr>
                <w:sz w:val="18"/>
                <w:szCs w:val="18"/>
              </w:rPr>
              <w:t>3,</w:t>
            </w:r>
            <w:r w:rsidR="005B0D81" w:rsidRPr="00721592">
              <w:rPr>
                <w:sz w:val="18"/>
                <w:szCs w:val="18"/>
              </w:rPr>
              <w:t>6</w:t>
            </w:r>
          </w:p>
        </w:tc>
        <w:tc>
          <w:tcPr>
            <w:tcW w:w="659" w:type="pct"/>
            <w:tcBorders>
              <w:top w:val="single" w:sz="6" w:space="0" w:color="auto"/>
              <w:left w:val="single" w:sz="6" w:space="0" w:color="auto"/>
              <w:bottom w:val="single" w:sz="6" w:space="0" w:color="auto"/>
              <w:right w:val="single" w:sz="6" w:space="0" w:color="auto"/>
            </w:tcBorders>
            <w:vAlign w:val="bottom"/>
          </w:tcPr>
          <w:p w14:paraId="3550F8E1" w14:textId="77777777" w:rsidR="005B0D81" w:rsidRPr="00721592" w:rsidRDefault="00A17F80" w:rsidP="007527D3">
            <w:pPr>
              <w:keepNext/>
              <w:keepLines/>
              <w:tabs>
                <w:tab w:val="left" w:pos="567"/>
              </w:tabs>
              <w:spacing w:before="40"/>
              <w:jc w:val="center"/>
              <w:rPr>
                <w:sz w:val="18"/>
                <w:szCs w:val="18"/>
              </w:rPr>
            </w:pPr>
            <w:r w:rsidRPr="00721592">
              <w:rPr>
                <w:sz w:val="18"/>
                <w:szCs w:val="18"/>
              </w:rPr>
              <w:t>0,99 (0,89–1,</w:t>
            </w:r>
            <w:r w:rsidR="005B0D81" w:rsidRPr="00721592">
              <w:rPr>
                <w:sz w:val="18"/>
                <w:szCs w:val="18"/>
              </w:rPr>
              <w:t>10)</w:t>
            </w:r>
          </w:p>
        </w:tc>
        <w:tc>
          <w:tcPr>
            <w:tcW w:w="548" w:type="pct"/>
            <w:tcBorders>
              <w:top w:val="single" w:sz="6" w:space="0" w:color="auto"/>
              <w:left w:val="single" w:sz="6" w:space="0" w:color="auto"/>
              <w:bottom w:val="single" w:sz="6" w:space="0" w:color="auto"/>
              <w:right w:val="single" w:sz="6" w:space="0" w:color="auto"/>
            </w:tcBorders>
            <w:vAlign w:val="bottom"/>
          </w:tcPr>
          <w:p w14:paraId="7E68A381" w14:textId="77777777" w:rsidR="005B0D81" w:rsidRPr="00721592" w:rsidRDefault="00A17F80" w:rsidP="007527D3">
            <w:pPr>
              <w:keepNext/>
              <w:keepLines/>
              <w:tabs>
                <w:tab w:val="left" w:pos="567"/>
              </w:tabs>
              <w:spacing w:before="40"/>
              <w:jc w:val="center"/>
              <w:rPr>
                <w:sz w:val="18"/>
                <w:szCs w:val="18"/>
              </w:rPr>
            </w:pPr>
            <w:r w:rsidRPr="00721592">
              <w:rPr>
                <w:sz w:val="18"/>
                <w:szCs w:val="18"/>
              </w:rPr>
              <w:t>&lt;0,</w:t>
            </w:r>
            <w:r w:rsidR="005B0D81" w:rsidRPr="00721592">
              <w:rPr>
                <w:sz w:val="18"/>
                <w:szCs w:val="18"/>
              </w:rPr>
              <w:t>001</w:t>
            </w:r>
          </w:p>
        </w:tc>
      </w:tr>
      <w:tr w:rsidR="005B0D81" w:rsidRPr="00721592" w14:paraId="3C8DAAF0" w14:textId="77777777" w:rsidTr="007527D3">
        <w:trPr>
          <w:cantSplit/>
          <w:trHeight w:hRule="exact" w:val="288"/>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14:paraId="60587502" w14:textId="77777777" w:rsidR="005B0D81" w:rsidRPr="00721592" w:rsidRDefault="005B0D81" w:rsidP="00721592">
            <w:pPr>
              <w:keepNext/>
              <w:keepLines/>
              <w:tabs>
                <w:tab w:val="left" w:pos="567"/>
              </w:tabs>
              <w:spacing w:before="40"/>
              <w:rPr>
                <w:sz w:val="18"/>
                <w:szCs w:val="18"/>
              </w:rPr>
            </w:pPr>
            <w:r w:rsidRPr="00721592">
              <w:rPr>
                <w:b/>
                <w:sz w:val="18"/>
                <w:szCs w:val="18"/>
              </w:rPr>
              <w:t>S</w:t>
            </w:r>
            <w:r w:rsidR="00532120" w:rsidRPr="00721592">
              <w:rPr>
                <w:b/>
                <w:sz w:val="18"/>
                <w:szCs w:val="18"/>
              </w:rPr>
              <w:t>ekundära utfall</w:t>
            </w:r>
          </w:p>
        </w:tc>
      </w:tr>
      <w:tr w:rsidR="005B0D81" w:rsidRPr="00721592" w14:paraId="2140E398" w14:textId="77777777" w:rsidTr="00F06F79">
        <w:trPr>
          <w:cantSplit/>
          <w:trHeight w:hRule="exact" w:val="580"/>
          <w:jc w:val="center"/>
        </w:trPr>
        <w:tc>
          <w:tcPr>
            <w:tcW w:w="1559" w:type="pct"/>
            <w:tcBorders>
              <w:top w:val="single" w:sz="6" w:space="0" w:color="auto"/>
              <w:left w:val="single" w:sz="6" w:space="0" w:color="auto"/>
              <w:bottom w:val="single" w:sz="6" w:space="0" w:color="auto"/>
              <w:right w:val="single" w:sz="6" w:space="0" w:color="auto"/>
            </w:tcBorders>
            <w:vAlign w:val="center"/>
          </w:tcPr>
          <w:p w14:paraId="21E39188" w14:textId="77777777" w:rsidR="005B0D81" w:rsidRPr="00721592" w:rsidRDefault="00532120" w:rsidP="007527D3">
            <w:pPr>
              <w:tabs>
                <w:tab w:val="left" w:pos="538"/>
                <w:tab w:val="left" w:pos="567"/>
              </w:tabs>
              <w:ind w:left="346"/>
              <w:rPr>
                <w:sz w:val="18"/>
                <w:szCs w:val="18"/>
              </w:rPr>
            </w:pPr>
            <w:r w:rsidRPr="00721592">
              <w:rPr>
                <w:sz w:val="18"/>
                <w:szCs w:val="18"/>
              </w:rPr>
              <w:t>Kardiovaskulär död</w:t>
            </w:r>
          </w:p>
        </w:tc>
        <w:tc>
          <w:tcPr>
            <w:tcW w:w="548" w:type="pct"/>
            <w:tcBorders>
              <w:top w:val="single" w:sz="6" w:space="0" w:color="auto"/>
              <w:left w:val="single" w:sz="6" w:space="0" w:color="auto"/>
              <w:bottom w:val="single" w:sz="6" w:space="0" w:color="auto"/>
              <w:right w:val="single" w:sz="6" w:space="0" w:color="auto"/>
            </w:tcBorders>
            <w:vAlign w:val="bottom"/>
          </w:tcPr>
          <w:p w14:paraId="3252C7CD" w14:textId="77777777" w:rsidR="005B0D81" w:rsidRPr="00721592" w:rsidRDefault="005B0D81" w:rsidP="007527D3">
            <w:pPr>
              <w:keepNext/>
              <w:keepLines/>
              <w:tabs>
                <w:tab w:val="left" w:pos="567"/>
              </w:tabs>
              <w:spacing w:before="40"/>
              <w:jc w:val="center"/>
              <w:rPr>
                <w:sz w:val="18"/>
                <w:szCs w:val="18"/>
              </w:rPr>
            </w:pPr>
            <w:r w:rsidRPr="00721592">
              <w:rPr>
                <w:sz w:val="18"/>
                <w:szCs w:val="18"/>
              </w:rPr>
              <w:t>380 (</w:t>
            </w:r>
            <w:r w:rsidR="00A17F80" w:rsidRPr="00721592">
              <w:rPr>
                <w:sz w:val="18"/>
                <w:szCs w:val="18"/>
              </w:rPr>
              <w:t>5,</w:t>
            </w:r>
            <w:r w:rsidRPr="00721592">
              <w:rPr>
                <w:sz w:val="18"/>
                <w:szCs w:val="18"/>
              </w:rPr>
              <w:t>2)</w:t>
            </w:r>
          </w:p>
        </w:tc>
        <w:tc>
          <w:tcPr>
            <w:tcW w:w="619" w:type="pct"/>
            <w:tcBorders>
              <w:top w:val="single" w:sz="6" w:space="0" w:color="auto"/>
              <w:left w:val="single" w:sz="6" w:space="0" w:color="auto"/>
              <w:bottom w:val="single" w:sz="6" w:space="0" w:color="auto"/>
              <w:right w:val="single" w:sz="6" w:space="0" w:color="auto"/>
            </w:tcBorders>
            <w:vAlign w:val="bottom"/>
          </w:tcPr>
          <w:p w14:paraId="2CC7E28F" w14:textId="77777777" w:rsidR="005B0D81" w:rsidRPr="00721592" w:rsidRDefault="00A17F80" w:rsidP="007527D3">
            <w:pPr>
              <w:keepNext/>
              <w:keepLines/>
              <w:tabs>
                <w:tab w:val="left" w:pos="567"/>
              </w:tabs>
              <w:spacing w:before="40"/>
              <w:jc w:val="center"/>
              <w:rPr>
                <w:sz w:val="18"/>
                <w:szCs w:val="18"/>
              </w:rPr>
            </w:pPr>
            <w:r w:rsidRPr="00721592">
              <w:rPr>
                <w:sz w:val="18"/>
                <w:szCs w:val="18"/>
              </w:rPr>
              <w:t>1,</w:t>
            </w:r>
            <w:r w:rsidR="005B0D81" w:rsidRPr="00721592">
              <w:rPr>
                <w:sz w:val="18"/>
                <w:szCs w:val="18"/>
              </w:rPr>
              <w:t>7</w:t>
            </w:r>
          </w:p>
        </w:tc>
        <w:tc>
          <w:tcPr>
            <w:tcW w:w="466" w:type="pct"/>
            <w:tcBorders>
              <w:top w:val="single" w:sz="6" w:space="0" w:color="auto"/>
              <w:left w:val="single" w:sz="6" w:space="0" w:color="auto"/>
              <w:bottom w:val="single" w:sz="6" w:space="0" w:color="auto"/>
              <w:right w:val="single" w:sz="6" w:space="0" w:color="auto"/>
            </w:tcBorders>
            <w:vAlign w:val="bottom"/>
          </w:tcPr>
          <w:p w14:paraId="0B4B4EAF" w14:textId="77777777" w:rsidR="005B0D81" w:rsidRPr="00721592" w:rsidRDefault="00A17F80" w:rsidP="007527D3">
            <w:pPr>
              <w:keepNext/>
              <w:keepLines/>
              <w:tabs>
                <w:tab w:val="left" w:pos="567"/>
              </w:tabs>
              <w:spacing w:before="40"/>
              <w:jc w:val="center"/>
              <w:rPr>
                <w:sz w:val="18"/>
                <w:szCs w:val="18"/>
              </w:rPr>
            </w:pPr>
            <w:r w:rsidRPr="00721592">
              <w:rPr>
                <w:sz w:val="18"/>
                <w:szCs w:val="18"/>
              </w:rPr>
              <w:t>366 (5,</w:t>
            </w:r>
            <w:r w:rsidR="005B0D81" w:rsidRPr="00721592">
              <w:rPr>
                <w:sz w:val="18"/>
                <w:szCs w:val="18"/>
              </w:rPr>
              <w:t>0)</w:t>
            </w:r>
          </w:p>
        </w:tc>
        <w:tc>
          <w:tcPr>
            <w:tcW w:w="601" w:type="pct"/>
            <w:tcBorders>
              <w:top w:val="single" w:sz="6" w:space="0" w:color="auto"/>
              <w:left w:val="single" w:sz="6" w:space="0" w:color="auto"/>
              <w:bottom w:val="single" w:sz="6" w:space="0" w:color="auto"/>
              <w:right w:val="single" w:sz="6" w:space="0" w:color="auto"/>
            </w:tcBorders>
            <w:vAlign w:val="bottom"/>
          </w:tcPr>
          <w:p w14:paraId="63165508" w14:textId="77777777" w:rsidR="005B0D81" w:rsidRPr="00721592" w:rsidRDefault="00A17F80" w:rsidP="007527D3">
            <w:pPr>
              <w:keepNext/>
              <w:keepLines/>
              <w:tabs>
                <w:tab w:val="left" w:pos="567"/>
              </w:tabs>
              <w:spacing w:before="40"/>
              <w:jc w:val="center"/>
              <w:rPr>
                <w:sz w:val="18"/>
                <w:szCs w:val="18"/>
              </w:rPr>
            </w:pPr>
            <w:r w:rsidRPr="00721592">
              <w:rPr>
                <w:sz w:val="18"/>
                <w:szCs w:val="18"/>
              </w:rPr>
              <w:t>1,</w:t>
            </w:r>
            <w:r w:rsidR="005B0D81" w:rsidRPr="00721592">
              <w:rPr>
                <w:sz w:val="18"/>
                <w:szCs w:val="18"/>
              </w:rPr>
              <w:t>7</w:t>
            </w:r>
          </w:p>
        </w:tc>
        <w:tc>
          <w:tcPr>
            <w:tcW w:w="659" w:type="pct"/>
            <w:tcBorders>
              <w:top w:val="single" w:sz="6" w:space="0" w:color="auto"/>
              <w:left w:val="single" w:sz="6" w:space="0" w:color="auto"/>
              <w:bottom w:val="single" w:sz="6" w:space="0" w:color="auto"/>
              <w:right w:val="single" w:sz="6" w:space="0" w:color="auto"/>
            </w:tcBorders>
            <w:vAlign w:val="bottom"/>
          </w:tcPr>
          <w:p w14:paraId="6AC8FC5B" w14:textId="77777777" w:rsidR="005B0D81" w:rsidRPr="00721592" w:rsidRDefault="00A17F80" w:rsidP="007527D3">
            <w:pPr>
              <w:keepNext/>
              <w:keepLines/>
              <w:tabs>
                <w:tab w:val="left" w:pos="567"/>
              </w:tabs>
              <w:spacing w:before="40"/>
              <w:jc w:val="center"/>
              <w:rPr>
                <w:sz w:val="18"/>
                <w:szCs w:val="18"/>
              </w:rPr>
            </w:pPr>
            <w:r w:rsidRPr="00721592">
              <w:rPr>
                <w:sz w:val="18"/>
                <w:szCs w:val="18"/>
              </w:rPr>
              <w:t>1,03 (</w:t>
            </w:r>
            <w:proofErr w:type="gramStart"/>
            <w:r w:rsidRPr="00721592">
              <w:rPr>
                <w:sz w:val="18"/>
                <w:szCs w:val="18"/>
              </w:rPr>
              <w:t>0,89-1,</w:t>
            </w:r>
            <w:r w:rsidR="005B0D81" w:rsidRPr="00721592">
              <w:rPr>
                <w:sz w:val="18"/>
                <w:szCs w:val="18"/>
              </w:rPr>
              <w:t>19</w:t>
            </w:r>
            <w:proofErr w:type="gramEnd"/>
            <w:r w:rsidR="005B0D81" w:rsidRPr="00721592">
              <w:rPr>
                <w:sz w:val="18"/>
                <w:szCs w:val="18"/>
              </w:rPr>
              <w:t>)</w:t>
            </w:r>
          </w:p>
        </w:tc>
        <w:tc>
          <w:tcPr>
            <w:tcW w:w="548" w:type="pct"/>
            <w:tcBorders>
              <w:top w:val="single" w:sz="6" w:space="0" w:color="auto"/>
              <w:left w:val="single" w:sz="6" w:space="0" w:color="auto"/>
              <w:bottom w:val="single" w:sz="6" w:space="0" w:color="auto"/>
              <w:right w:val="single" w:sz="6" w:space="0" w:color="auto"/>
            </w:tcBorders>
            <w:vAlign w:val="bottom"/>
          </w:tcPr>
          <w:p w14:paraId="3B8610D7" w14:textId="77777777" w:rsidR="005B0D81" w:rsidRPr="00721592" w:rsidRDefault="00A17F80" w:rsidP="007527D3">
            <w:pPr>
              <w:keepNext/>
              <w:keepLines/>
              <w:tabs>
                <w:tab w:val="left" w:pos="567"/>
              </w:tabs>
              <w:spacing w:before="40"/>
              <w:jc w:val="center"/>
              <w:rPr>
                <w:sz w:val="18"/>
                <w:szCs w:val="18"/>
              </w:rPr>
            </w:pPr>
            <w:r w:rsidRPr="00721592">
              <w:rPr>
                <w:sz w:val="18"/>
                <w:szCs w:val="18"/>
              </w:rPr>
              <w:t>0,</w:t>
            </w:r>
            <w:r w:rsidR="005B0D81" w:rsidRPr="00721592">
              <w:rPr>
                <w:sz w:val="18"/>
                <w:szCs w:val="18"/>
              </w:rPr>
              <w:t>711</w:t>
            </w:r>
          </w:p>
        </w:tc>
      </w:tr>
      <w:tr w:rsidR="005B0D81" w:rsidRPr="00721592" w14:paraId="099ACD53" w14:textId="77777777" w:rsidTr="00F06F79">
        <w:trPr>
          <w:cantSplit/>
          <w:trHeight w:hRule="exact" w:val="501"/>
          <w:jc w:val="center"/>
        </w:trPr>
        <w:tc>
          <w:tcPr>
            <w:tcW w:w="1559" w:type="pct"/>
            <w:tcBorders>
              <w:top w:val="single" w:sz="6" w:space="0" w:color="auto"/>
              <w:left w:val="single" w:sz="6" w:space="0" w:color="auto"/>
              <w:bottom w:val="single" w:sz="6" w:space="0" w:color="auto"/>
              <w:right w:val="single" w:sz="6" w:space="0" w:color="auto"/>
            </w:tcBorders>
            <w:vAlign w:val="center"/>
          </w:tcPr>
          <w:p w14:paraId="51680FBD" w14:textId="77777777" w:rsidR="005B0D81" w:rsidRPr="00721592" w:rsidRDefault="00532120" w:rsidP="00721592">
            <w:pPr>
              <w:tabs>
                <w:tab w:val="left" w:pos="538"/>
                <w:tab w:val="left" w:pos="567"/>
              </w:tabs>
              <w:ind w:left="346"/>
              <w:rPr>
                <w:sz w:val="18"/>
                <w:szCs w:val="18"/>
              </w:rPr>
            </w:pPr>
            <w:r w:rsidRPr="00721592">
              <w:rPr>
                <w:sz w:val="18"/>
                <w:szCs w:val="18"/>
              </w:rPr>
              <w:t>Samtliga hjärtinfarkter</w:t>
            </w:r>
            <w:r w:rsidR="005B0D81" w:rsidRPr="00721592">
              <w:rPr>
                <w:sz w:val="18"/>
                <w:szCs w:val="18"/>
              </w:rPr>
              <w:t xml:space="preserve"> (fatal</w:t>
            </w:r>
            <w:r w:rsidRPr="00721592">
              <w:rPr>
                <w:sz w:val="18"/>
                <w:szCs w:val="18"/>
              </w:rPr>
              <w:t>a</w:t>
            </w:r>
            <w:r w:rsidR="005B0D81" w:rsidRPr="00721592">
              <w:rPr>
                <w:sz w:val="18"/>
                <w:szCs w:val="18"/>
              </w:rPr>
              <w:t xml:space="preserve"> </w:t>
            </w:r>
            <w:r w:rsidRPr="00721592">
              <w:rPr>
                <w:sz w:val="18"/>
                <w:szCs w:val="18"/>
              </w:rPr>
              <w:t>och</w:t>
            </w:r>
            <w:r w:rsidR="005B0D81" w:rsidRPr="00721592">
              <w:rPr>
                <w:sz w:val="18"/>
                <w:szCs w:val="18"/>
              </w:rPr>
              <w:t xml:space="preserve"> </w:t>
            </w:r>
            <w:r w:rsidRPr="00721592">
              <w:rPr>
                <w:sz w:val="18"/>
                <w:szCs w:val="18"/>
              </w:rPr>
              <w:t>icke</w:t>
            </w:r>
            <w:r w:rsidR="005B0D81" w:rsidRPr="00721592">
              <w:rPr>
                <w:sz w:val="18"/>
                <w:szCs w:val="18"/>
              </w:rPr>
              <w:noBreakHyphen/>
              <w:t>fatal</w:t>
            </w:r>
            <w:r w:rsidRPr="00721592">
              <w:rPr>
                <w:sz w:val="18"/>
                <w:szCs w:val="18"/>
              </w:rPr>
              <w:t>a</w:t>
            </w:r>
            <w:r w:rsidR="005B0D81" w:rsidRPr="00721592">
              <w:rPr>
                <w:sz w:val="18"/>
                <w:szCs w:val="18"/>
              </w:rPr>
              <w:t>)</w:t>
            </w:r>
          </w:p>
        </w:tc>
        <w:tc>
          <w:tcPr>
            <w:tcW w:w="548" w:type="pct"/>
            <w:tcBorders>
              <w:top w:val="single" w:sz="6" w:space="0" w:color="auto"/>
              <w:left w:val="single" w:sz="6" w:space="0" w:color="auto"/>
              <w:bottom w:val="single" w:sz="6" w:space="0" w:color="auto"/>
              <w:right w:val="single" w:sz="6" w:space="0" w:color="auto"/>
            </w:tcBorders>
            <w:vAlign w:val="bottom"/>
          </w:tcPr>
          <w:p w14:paraId="2030B77A" w14:textId="77777777" w:rsidR="005B0D81" w:rsidRPr="00721592" w:rsidRDefault="00A17F80" w:rsidP="007527D3">
            <w:pPr>
              <w:keepNext/>
              <w:keepLines/>
              <w:tabs>
                <w:tab w:val="left" w:pos="567"/>
              </w:tabs>
              <w:spacing w:before="40"/>
              <w:jc w:val="center"/>
              <w:rPr>
                <w:sz w:val="18"/>
                <w:szCs w:val="18"/>
              </w:rPr>
            </w:pPr>
            <w:r w:rsidRPr="00721592">
              <w:rPr>
                <w:sz w:val="18"/>
                <w:szCs w:val="18"/>
              </w:rPr>
              <w:t>300 (4,</w:t>
            </w:r>
            <w:r w:rsidR="005B0D81" w:rsidRPr="00721592">
              <w:rPr>
                <w:sz w:val="18"/>
                <w:szCs w:val="18"/>
              </w:rPr>
              <w:t>1)</w:t>
            </w:r>
          </w:p>
        </w:tc>
        <w:tc>
          <w:tcPr>
            <w:tcW w:w="619" w:type="pct"/>
            <w:tcBorders>
              <w:top w:val="single" w:sz="6" w:space="0" w:color="auto"/>
              <w:left w:val="single" w:sz="6" w:space="0" w:color="auto"/>
              <w:bottom w:val="single" w:sz="6" w:space="0" w:color="auto"/>
              <w:right w:val="single" w:sz="6" w:space="0" w:color="auto"/>
            </w:tcBorders>
            <w:vAlign w:val="bottom"/>
          </w:tcPr>
          <w:p w14:paraId="07FB99CB" w14:textId="77777777" w:rsidR="005B0D81" w:rsidRPr="00721592" w:rsidRDefault="00A17F80" w:rsidP="007527D3">
            <w:pPr>
              <w:keepNext/>
              <w:keepLines/>
              <w:tabs>
                <w:tab w:val="left" w:pos="567"/>
              </w:tabs>
              <w:spacing w:before="40"/>
              <w:jc w:val="center"/>
              <w:rPr>
                <w:sz w:val="18"/>
                <w:szCs w:val="18"/>
              </w:rPr>
            </w:pPr>
            <w:r w:rsidRPr="00721592">
              <w:rPr>
                <w:sz w:val="18"/>
                <w:szCs w:val="18"/>
              </w:rPr>
              <w:t>1,</w:t>
            </w:r>
            <w:r w:rsidR="005B0D81" w:rsidRPr="00721592">
              <w:rPr>
                <w:sz w:val="18"/>
                <w:szCs w:val="18"/>
              </w:rPr>
              <w:t>4</w:t>
            </w:r>
          </w:p>
        </w:tc>
        <w:tc>
          <w:tcPr>
            <w:tcW w:w="466" w:type="pct"/>
            <w:tcBorders>
              <w:top w:val="single" w:sz="6" w:space="0" w:color="auto"/>
              <w:left w:val="single" w:sz="6" w:space="0" w:color="auto"/>
              <w:bottom w:val="single" w:sz="6" w:space="0" w:color="auto"/>
              <w:right w:val="single" w:sz="6" w:space="0" w:color="auto"/>
            </w:tcBorders>
            <w:vAlign w:val="bottom"/>
          </w:tcPr>
          <w:p w14:paraId="5A47A562" w14:textId="77777777" w:rsidR="005B0D81" w:rsidRPr="00721592" w:rsidRDefault="00A17F80" w:rsidP="007527D3">
            <w:pPr>
              <w:keepNext/>
              <w:keepLines/>
              <w:tabs>
                <w:tab w:val="left" w:pos="567"/>
              </w:tabs>
              <w:spacing w:before="40"/>
              <w:jc w:val="center"/>
              <w:rPr>
                <w:sz w:val="18"/>
                <w:szCs w:val="18"/>
              </w:rPr>
            </w:pPr>
            <w:r w:rsidRPr="00721592">
              <w:rPr>
                <w:sz w:val="18"/>
                <w:szCs w:val="18"/>
              </w:rPr>
              <w:t>316 (4,</w:t>
            </w:r>
            <w:r w:rsidR="005B0D81" w:rsidRPr="00721592">
              <w:rPr>
                <w:sz w:val="18"/>
                <w:szCs w:val="18"/>
              </w:rPr>
              <w:t>3)</w:t>
            </w:r>
          </w:p>
        </w:tc>
        <w:tc>
          <w:tcPr>
            <w:tcW w:w="601" w:type="pct"/>
            <w:tcBorders>
              <w:top w:val="single" w:sz="6" w:space="0" w:color="auto"/>
              <w:left w:val="single" w:sz="6" w:space="0" w:color="auto"/>
              <w:bottom w:val="single" w:sz="6" w:space="0" w:color="auto"/>
              <w:right w:val="single" w:sz="6" w:space="0" w:color="auto"/>
            </w:tcBorders>
            <w:vAlign w:val="bottom"/>
          </w:tcPr>
          <w:p w14:paraId="09A099FD" w14:textId="77777777" w:rsidR="005B0D81" w:rsidRPr="00721592" w:rsidRDefault="00A17F80" w:rsidP="007527D3">
            <w:pPr>
              <w:keepNext/>
              <w:keepLines/>
              <w:tabs>
                <w:tab w:val="left" w:pos="567"/>
              </w:tabs>
              <w:spacing w:before="40"/>
              <w:jc w:val="center"/>
              <w:rPr>
                <w:sz w:val="18"/>
                <w:szCs w:val="18"/>
              </w:rPr>
            </w:pPr>
            <w:r w:rsidRPr="00721592">
              <w:rPr>
                <w:sz w:val="18"/>
                <w:szCs w:val="18"/>
              </w:rPr>
              <w:t>1,</w:t>
            </w:r>
            <w:r w:rsidR="005B0D81" w:rsidRPr="00721592">
              <w:rPr>
                <w:sz w:val="18"/>
                <w:szCs w:val="18"/>
              </w:rPr>
              <w:t>5</w:t>
            </w:r>
          </w:p>
        </w:tc>
        <w:tc>
          <w:tcPr>
            <w:tcW w:w="659" w:type="pct"/>
            <w:tcBorders>
              <w:top w:val="single" w:sz="6" w:space="0" w:color="auto"/>
              <w:left w:val="single" w:sz="6" w:space="0" w:color="auto"/>
              <w:bottom w:val="single" w:sz="6" w:space="0" w:color="auto"/>
              <w:right w:val="single" w:sz="6" w:space="0" w:color="auto"/>
            </w:tcBorders>
            <w:vAlign w:val="bottom"/>
          </w:tcPr>
          <w:p w14:paraId="71403C46" w14:textId="77777777" w:rsidR="005B0D81" w:rsidRPr="00721592" w:rsidRDefault="00A17F80" w:rsidP="007527D3">
            <w:pPr>
              <w:keepNext/>
              <w:keepLines/>
              <w:tabs>
                <w:tab w:val="left" w:pos="567"/>
              </w:tabs>
              <w:spacing w:before="40"/>
              <w:jc w:val="center"/>
              <w:rPr>
                <w:sz w:val="18"/>
                <w:szCs w:val="18"/>
              </w:rPr>
            </w:pPr>
            <w:r w:rsidRPr="00721592">
              <w:rPr>
                <w:sz w:val="18"/>
                <w:szCs w:val="18"/>
              </w:rPr>
              <w:t>0,95 (0,81–1,</w:t>
            </w:r>
            <w:r w:rsidR="005B0D81" w:rsidRPr="00721592">
              <w:rPr>
                <w:sz w:val="18"/>
                <w:szCs w:val="18"/>
              </w:rPr>
              <w:t>11)</w:t>
            </w:r>
          </w:p>
        </w:tc>
        <w:tc>
          <w:tcPr>
            <w:tcW w:w="548" w:type="pct"/>
            <w:tcBorders>
              <w:top w:val="single" w:sz="6" w:space="0" w:color="auto"/>
              <w:left w:val="single" w:sz="6" w:space="0" w:color="auto"/>
              <w:bottom w:val="single" w:sz="6" w:space="0" w:color="auto"/>
              <w:right w:val="single" w:sz="6" w:space="0" w:color="auto"/>
            </w:tcBorders>
            <w:vAlign w:val="bottom"/>
          </w:tcPr>
          <w:p w14:paraId="48554091" w14:textId="77777777" w:rsidR="005B0D81" w:rsidRPr="00721592" w:rsidRDefault="00A17F80" w:rsidP="007527D3">
            <w:pPr>
              <w:keepNext/>
              <w:keepLines/>
              <w:tabs>
                <w:tab w:val="left" w:pos="567"/>
              </w:tabs>
              <w:spacing w:before="40"/>
              <w:jc w:val="center"/>
              <w:rPr>
                <w:sz w:val="18"/>
                <w:szCs w:val="18"/>
              </w:rPr>
            </w:pPr>
            <w:r w:rsidRPr="00721592">
              <w:rPr>
                <w:sz w:val="18"/>
                <w:szCs w:val="18"/>
              </w:rPr>
              <w:t>0,</w:t>
            </w:r>
            <w:r w:rsidR="005B0D81" w:rsidRPr="00721592">
              <w:rPr>
                <w:sz w:val="18"/>
                <w:szCs w:val="18"/>
              </w:rPr>
              <w:t>487</w:t>
            </w:r>
          </w:p>
        </w:tc>
      </w:tr>
      <w:tr w:rsidR="005B0D81" w:rsidRPr="00721592" w14:paraId="335472A1" w14:textId="77777777" w:rsidTr="00F06F79">
        <w:trPr>
          <w:cantSplit/>
          <w:trHeight w:hRule="exact" w:val="524"/>
          <w:jc w:val="center"/>
        </w:trPr>
        <w:tc>
          <w:tcPr>
            <w:tcW w:w="1559" w:type="pct"/>
            <w:tcBorders>
              <w:top w:val="single" w:sz="6" w:space="0" w:color="auto"/>
              <w:left w:val="single" w:sz="6" w:space="0" w:color="auto"/>
              <w:bottom w:val="single" w:sz="6" w:space="0" w:color="auto"/>
              <w:right w:val="single" w:sz="6" w:space="0" w:color="auto"/>
            </w:tcBorders>
            <w:vAlign w:val="center"/>
          </w:tcPr>
          <w:p w14:paraId="12C3AA0B" w14:textId="77777777" w:rsidR="005B0D81" w:rsidRPr="00721592" w:rsidRDefault="00532120" w:rsidP="00721592">
            <w:pPr>
              <w:tabs>
                <w:tab w:val="left" w:pos="538"/>
                <w:tab w:val="left" w:pos="567"/>
              </w:tabs>
              <w:ind w:left="346"/>
              <w:rPr>
                <w:sz w:val="18"/>
                <w:szCs w:val="18"/>
              </w:rPr>
            </w:pPr>
            <w:r w:rsidRPr="00721592">
              <w:rPr>
                <w:sz w:val="18"/>
                <w:szCs w:val="18"/>
              </w:rPr>
              <w:t>Samtliga</w:t>
            </w:r>
            <w:r w:rsidR="005B0D81" w:rsidRPr="00721592">
              <w:rPr>
                <w:sz w:val="18"/>
                <w:szCs w:val="18"/>
              </w:rPr>
              <w:t xml:space="preserve"> stroke (fatal</w:t>
            </w:r>
            <w:r w:rsidRPr="00721592">
              <w:rPr>
                <w:sz w:val="18"/>
                <w:szCs w:val="18"/>
              </w:rPr>
              <w:t>a</w:t>
            </w:r>
            <w:r w:rsidR="005B0D81" w:rsidRPr="00721592">
              <w:rPr>
                <w:sz w:val="18"/>
                <w:szCs w:val="18"/>
              </w:rPr>
              <w:t xml:space="preserve"> </w:t>
            </w:r>
            <w:r w:rsidRPr="00721592">
              <w:rPr>
                <w:sz w:val="18"/>
                <w:szCs w:val="18"/>
              </w:rPr>
              <w:t>och</w:t>
            </w:r>
            <w:r w:rsidR="005B0D81" w:rsidRPr="00721592">
              <w:rPr>
                <w:sz w:val="18"/>
                <w:szCs w:val="18"/>
              </w:rPr>
              <w:t xml:space="preserve"> </w:t>
            </w:r>
            <w:r w:rsidRPr="00721592">
              <w:rPr>
                <w:sz w:val="18"/>
                <w:szCs w:val="18"/>
              </w:rPr>
              <w:t>icke</w:t>
            </w:r>
            <w:r w:rsidR="005B0D81" w:rsidRPr="00721592">
              <w:rPr>
                <w:sz w:val="18"/>
                <w:szCs w:val="18"/>
              </w:rPr>
              <w:noBreakHyphen/>
              <w:t>fatal</w:t>
            </w:r>
            <w:r w:rsidRPr="00721592">
              <w:rPr>
                <w:sz w:val="18"/>
                <w:szCs w:val="18"/>
              </w:rPr>
              <w:t>a</w:t>
            </w:r>
            <w:r w:rsidR="005B0D81" w:rsidRPr="00721592">
              <w:rPr>
                <w:sz w:val="18"/>
                <w:szCs w:val="18"/>
              </w:rPr>
              <w:t>)</w:t>
            </w:r>
          </w:p>
        </w:tc>
        <w:tc>
          <w:tcPr>
            <w:tcW w:w="548" w:type="pct"/>
            <w:tcBorders>
              <w:top w:val="single" w:sz="6" w:space="0" w:color="auto"/>
              <w:left w:val="single" w:sz="6" w:space="0" w:color="auto"/>
              <w:bottom w:val="single" w:sz="6" w:space="0" w:color="auto"/>
              <w:right w:val="single" w:sz="6" w:space="0" w:color="auto"/>
            </w:tcBorders>
            <w:vAlign w:val="bottom"/>
          </w:tcPr>
          <w:p w14:paraId="775F2702" w14:textId="77777777" w:rsidR="005B0D81" w:rsidRPr="00721592" w:rsidRDefault="00A17F80" w:rsidP="007527D3">
            <w:pPr>
              <w:keepNext/>
              <w:keepLines/>
              <w:tabs>
                <w:tab w:val="left" w:pos="567"/>
              </w:tabs>
              <w:spacing w:before="40"/>
              <w:jc w:val="center"/>
              <w:rPr>
                <w:sz w:val="18"/>
                <w:szCs w:val="18"/>
              </w:rPr>
            </w:pPr>
            <w:r w:rsidRPr="00721592">
              <w:rPr>
                <w:sz w:val="18"/>
                <w:szCs w:val="18"/>
              </w:rPr>
              <w:t>178 (2,</w:t>
            </w:r>
            <w:r w:rsidR="005B0D81" w:rsidRPr="00721592">
              <w:rPr>
                <w:sz w:val="18"/>
                <w:szCs w:val="18"/>
              </w:rPr>
              <w:t>4)</w:t>
            </w:r>
          </w:p>
        </w:tc>
        <w:tc>
          <w:tcPr>
            <w:tcW w:w="619" w:type="pct"/>
            <w:tcBorders>
              <w:top w:val="single" w:sz="6" w:space="0" w:color="auto"/>
              <w:left w:val="single" w:sz="6" w:space="0" w:color="auto"/>
              <w:bottom w:val="single" w:sz="6" w:space="0" w:color="auto"/>
              <w:right w:val="single" w:sz="6" w:space="0" w:color="auto"/>
            </w:tcBorders>
            <w:vAlign w:val="bottom"/>
          </w:tcPr>
          <w:p w14:paraId="18686EB7" w14:textId="77777777" w:rsidR="005B0D81" w:rsidRPr="00721592" w:rsidRDefault="00A17F80" w:rsidP="007527D3">
            <w:pPr>
              <w:keepNext/>
              <w:keepLines/>
              <w:tabs>
                <w:tab w:val="left" w:pos="567"/>
              </w:tabs>
              <w:spacing w:before="40"/>
              <w:jc w:val="center"/>
              <w:rPr>
                <w:sz w:val="18"/>
                <w:szCs w:val="18"/>
              </w:rPr>
            </w:pPr>
            <w:r w:rsidRPr="00721592">
              <w:rPr>
                <w:sz w:val="18"/>
                <w:szCs w:val="18"/>
              </w:rPr>
              <w:t>0,</w:t>
            </w:r>
            <w:r w:rsidR="005B0D81" w:rsidRPr="00721592">
              <w:rPr>
                <w:sz w:val="18"/>
                <w:szCs w:val="18"/>
              </w:rPr>
              <w:t>8</w:t>
            </w:r>
          </w:p>
        </w:tc>
        <w:tc>
          <w:tcPr>
            <w:tcW w:w="466" w:type="pct"/>
            <w:tcBorders>
              <w:top w:val="single" w:sz="6" w:space="0" w:color="auto"/>
              <w:left w:val="single" w:sz="6" w:space="0" w:color="auto"/>
              <w:bottom w:val="single" w:sz="6" w:space="0" w:color="auto"/>
              <w:right w:val="single" w:sz="6" w:space="0" w:color="auto"/>
            </w:tcBorders>
            <w:vAlign w:val="bottom"/>
          </w:tcPr>
          <w:p w14:paraId="796C2709" w14:textId="77777777" w:rsidR="005B0D81" w:rsidRPr="00721592" w:rsidRDefault="00A17F80" w:rsidP="007527D3">
            <w:pPr>
              <w:keepNext/>
              <w:keepLines/>
              <w:tabs>
                <w:tab w:val="left" w:pos="567"/>
              </w:tabs>
              <w:spacing w:before="40"/>
              <w:jc w:val="center"/>
              <w:rPr>
                <w:sz w:val="18"/>
                <w:szCs w:val="18"/>
              </w:rPr>
            </w:pPr>
            <w:r w:rsidRPr="00721592">
              <w:rPr>
                <w:sz w:val="18"/>
                <w:szCs w:val="18"/>
              </w:rPr>
              <w:t>183 (2,</w:t>
            </w:r>
            <w:r w:rsidR="005B0D81" w:rsidRPr="00721592">
              <w:rPr>
                <w:sz w:val="18"/>
                <w:szCs w:val="18"/>
              </w:rPr>
              <w:t>5)</w:t>
            </w:r>
          </w:p>
        </w:tc>
        <w:tc>
          <w:tcPr>
            <w:tcW w:w="601" w:type="pct"/>
            <w:tcBorders>
              <w:top w:val="single" w:sz="6" w:space="0" w:color="auto"/>
              <w:left w:val="single" w:sz="6" w:space="0" w:color="auto"/>
              <w:bottom w:val="single" w:sz="6" w:space="0" w:color="auto"/>
              <w:right w:val="single" w:sz="6" w:space="0" w:color="auto"/>
            </w:tcBorders>
            <w:vAlign w:val="bottom"/>
          </w:tcPr>
          <w:p w14:paraId="45228C31" w14:textId="77777777" w:rsidR="005B0D81" w:rsidRPr="00721592" w:rsidRDefault="00A17F80" w:rsidP="007527D3">
            <w:pPr>
              <w:keepNext/>
              <w:keepLines/>
              <w:tabs>
                <w:tab w:val="left" w:pos="567"/>
              </w:tabs>
              <w:spacing w:before="40"/>
              <w:jc w:val="center"/>
              <w:rPr>
                <w:sz w:val="18"/>
                <w:szCs w:val="18"/>
              </w:rPr>
            </w:pPr>
            <w:r w:rsidRPr="00721592">
              <w:rPr>
                <w:sz w:val="18"/>
                <w:szCs w:val="18"/>
              </w:rPr>
              <w:t>0,</w:t>
            </w:r>
            <w:r w:rsidR="005B0D81" w:rsidRPr="00721592">
              <w:rPr>
                <w:sz w:val="18"/>
                <w:szCs w:val="18"/>
              </w:rPr>
              <w:t>9</w:t>
            </w:r>
          </w:p>
        </w:tc>
        <w:tc>
          <w:tcPr>
            <w:tcW w:w="659" w:type="pct"/>
            <w:tcBorders>
              <w:top w:val="single" w:sz="6" w:space="0" w:color="auto"/>
              <w:left w:val="single" w:sz="6" w:space="0" w:color="auto"/>
              <w:bottom w:val="single" w:sz="6" w:space="0" w:color="auto"/>
              <w:right w:val="single" w:sz="6" w:space="0" w:color="auto"/>
            </w:tcBorders>
            <w:vAlign w:val="bottom"/>
          </w:tcPr>
          <w:p w14:paraId="5968FA75" w14:textId="77777777" w:rsidR="005B0D81" w:rsidRPr="00721592" w:rsidRDefault="00A17F80" w:rsidP="007527D3">
            <w:pPr>
              <w:keepNext/>
              <w:keepLines/>
              <w:tabs>
                <w:tab w:val="left" w:pos="567"/>
              </w:tabs>
              <w:spacing w:before="40"/>
              <w:jc w:val="center"/>
              <w:rPr>
                <w:sz w:val="18"/>
                <w:szCs w:val="18"/>
              </w:rPr>
            </w:pPr>
            <w:r w:rsidRPr="00721592">
              <w:rPr>
                <w:sz w:val="18"/>
                <w:szCs w:val="18"/>
              </w:rPr>
              <w:t>0,97 (0,79–1,</w:t>
            </w:r>
            <w:r w:rsidR="005B0D81" w:rsidRPr="00721592">
              <w:rPr>
                <w:sz w:val="18"/>
                <w:szCs w:val="18"/>
              </w:rPr>
              <w:t>19)</w:t>
            </w:r>
          </w:p>
        </w:tc>
        <w:tc>
          <w:tcPr>
            <w:tcW w:w="548" w:type="pct"/>
            <w:tcBorders>
              <w:top w:val="single" w:sz="6" w:space="0" w:color="auto"/>
              <w:left w:val="single" w:sz="6" w:space="0" w:color="auto"/>
              <w:bottom w:val="single" w:sz="6" w:space="0" w:color="auto"/>
              <w:right w:val="single" w:sz="6" w:space="0" w:color="auto"/>
            </w:tcBorders>
            <w:vAlign w:val="bottom"/>
          </w:tcPr>
          <w:p w14:paraId="2B5D3F5C" w14:textId="77777777" w:rsidR="005B0D81" w:rsidRPr="00721592" w:rsidRDefault="00A17F80" w:rsidP="007527D3">
            <w:pPr>
              <w:keepNext/>
              <w:keepLines/>
              <w:tabs>
                <w:tab w:val="left" w:pos="567"/>
              </w:tabs>
              <w:spacing w:before="40"/>
              <w:jc w:val="center"/>
              <w:rPr>
                <w:sz w:val="18"/>
                <w:szCs w:val="18"/>
              </w:rPr>
            </w:pPr>
            <w:r w:rsidRPr="00721592">
              <w:rPr>
                <w:sz w:val="18"/>
                <w:szCs w:val="18"/>
              </w:rPr>
              <w:t>0,</w:t>
            </w:r>
            <w:r w:rsidR="005B0D81" w:rsidRPr="00721592">
              <w:rPr>
                <w:sz w:val="18"/>
                <w:szCs w:val="18"/>
              </w:rPr>
              <w:t>760</w:t>
            </w:r>
          </w:p>
        </w:tc>
      </w:tr>
      <w:tr w:rsidR="005B0D81" w:rsidRPr="00721592" w14:paraId="62B38D87" w14:textId="77777777" w:rsidTr="00F06F79">
        <w:trPr>
          <w:cantSplit/>
          <w:trHeight w:hRule="exact" w:val="492"/>
          <w:jc w:val="center"/>
        </w:trPr>
        <w:tc>
          <w:tcPr>
            <w:tcW w:w="1559" w:type="pct"/>
            <w:tcBorders>
              <w:top w:val="single" w:sz="6" w:space="0" w:color="auto"/>
              <w:left w:val="single" w:sz="6" w:space="0" w:color="auto"/>
              <w:bottom w:val="single" w:sz="6" w:space="0" w:color="auto"/>
              <w:right w:val="single" w:sz="6" w:space="0" w:color="auto"/>
            </w:tcBorders>
            <w:vAlign w:val="center"/>
          </w:tcPr>
          <w:p w14:paraId="49BE6BE5" w14:textId="77777777" w:rsidR="005B0D81" w:rsidRPr="00721592" w:rsidRDefault="00532120" w:rsidP="007527D3">
            <w:pPr>
              <w:tabs>
                <w:tab w:val="left" w:pos="538"/>
                <w:tab w:val="left" w:pos="567"/>
              </w:tabs>
              <w:ind w:left="346"/>
              <w:rPr>
                <w:sz w:val="18"/>
                <w:szCs w:val="18"/>
              </w:rPr>
            </w:pPr>
            <w:r w:rsidRPr="00721592">
              <w:rPr>
                <w:sz w:val="18"/>
                <w:szCs w:val="18"/>
              </w:rPr>
              <w:t>Sjukhusinläggning för instabil angina</w:t>
            </w:r>
          </w:p>
        </w:tc>
        <w:tc>
          <w:tcPr>
            <w:tcW w:w="548" w:type="pct"/>
            <w:tcBorders>
              <w:top w:val="single" w:sz="6" w:space="0" w:color="auto"/>
              <w:left w:val="single" w:sz="6" w:space="0" w:color="auto"/>
              <w:bottom w:val="single" w:sz="6" w:space="0" w:color="auto"/>
              <w:right w:val="single" w:sz="6" w:space="0" w:color="auto"/>
            </w:tcBorders>
            <w:vAlign w:val="bottom"/>
          </w:tcPr>
          <w:p w14:paraId="293E0F21" w14:textId="77777777" w:rsidR="005B0D81" w:rsidRPr="00721592" w:rsidRDefault="00A17F80" w:rsidP="007527D3">
            <w:pPr>
              <w:keepNext/>
              <w:keepLines/>
              <w:tabs>
                <w:tab w:val="left" w:pos="567"/>
              </w:tabs>
              <w:spacing w:before="40"/>
              <w:jc w:val="center"/>
              <w:rPr>
                <w:sz w:val="18"/>
                <w:szCs w:val="18"/>
              </w:rPr>
            </w:pPr>
            <w:r w:rsidRPr="00721592">
              <w:rPr>
                <w:sz w:val="18"/>
                <w:szCs w:val="18"/>
              </w:rPr>
              <w:t>116 (1,</w:t>
            </w:r>
            <w:r w:rsidR="005B0D81" w:rsidRPr="00721592">
              <w:rPr>
                <w:sz w:val="18"/>
                <w:szCs w:val="18"/>
              </w:rPr>
              <w:t>6)</w:t>
            </w:r>
          </w:p>
        </w:tc>
        <w:tc>
          <w:tcPr>
            <w:tcW w:w="619" w:type="pct"/>
            <w:tcBorders>
              <w:top w:val="single" w:sz="6" w:space="0" w:color="auto"/>
              <w:left w:val="single" w:sz="6" w:space="0" w:color="auto"/>
              <w:bottom w:val="single" w:sz="6" w:space="0" w:color="auto"/>
              <w:right w:val="single" w:sz="6" w:space="0" w:color="auto"/>
            </w:tcBorders>
            <w:vAlign w:val="bottom"/>
          </w:tcPr>
          <w:p w14:paraId="4CD71DC9" w14:textId="77777777" w:rsidR="005B0D81" w:rsidRPr="00721592" w:rsidRDefault="00A17F80" w:rsidP="007527D3">
            <w:pPr>
              <w:keepNext/>
              <w:keepLines/>
              <w:tabs>
                <w:tab w:val="left" w:pos="567"/>
              </w:tabs>
              <w:spacing w:before="40"/>
              <w:jc w:val="center"/>
              <w:rPr>
                <w:sz w:val="18"/>
                <w:szCs w:val="18"/>
              </w:rPr>
            </w:pPr>
            <w:r w:rsidRPr="00721592">
              <w:rPr>
                <w:sz w:val="18"/>
                <w:szCs w:val="18"/>
              </w:rPr>
              <w:t>0,</w:t>
            </w:r>
            <w:r w:rsidR="005B0D81" w:rsidRPr="00721592">
              <w:rPr>
                <w:sz w:val="18"/>
                <w:szCs w:val="18"/>
              </w:rPr>
              <w:t>5</w:t>
            </w:r>
          </w:p>
        </w:tc>
        <w:tc>
          <w:tcPr>
            <w:tcW w:w="466" w:type="pct"/>
            <w:tcBorders>
              <w:top w:val="single" w:sz="6" w:space="0" w:color="auto"/>
              <w:left w:val="single" w:sz="6" w:space="0" w:color="auto"/>
              <w:bottom w:val="single" w:sz="6" w:space="0" w:color="auto"/>
              <w:right w:val="single" w:sz="6" w:space="0" w:color="auto"/>
            </w:tcBorders>
            <w:vAlign w:val="bottom"/>
          </w:tcPr>
          <w:p w14:paraId="739E75B8" w14:textId="77777777" w:rsidR="005B0D81" w:rsidRPr="00721592" w:rsidRDefault="00A17F80" w:rsidP="007527D3">
            <w:pPr>
              <w:keepNext/>
              <w:keepLines/>
              <w:tabs>
                <w:tab w:val="left" w:pos="567"/>
              </w:tabs>
              <w:spacing w:before="40"/>
              <w:jc w:val="center"/>
              <w:rPr>
                <w:sz w:val="18"/>
                <w:szCs w:val="18"/>
              </w:rPr>
            </w:pPr>
            <w:r w:rsidRPr="00721592">
              <w:rPr>
                <w:sz w:val="18"/>
                <w:szCs w:val="18"/>
              </w:rPr>
              <w:t>129 (1,</w:t>
            </w:r>
            <w:r w:rsidR="005B0D81" w:rsidRPr="00721592">
              <w:rPr>
                <w:sz w:val="18"/>
                <w:szCs w:val="18"/>
              </w:rPr>
              <w:t>8)</w:t>
            </w:r>
          </w:p>
        </w:tc>
        <w:tc>
          <w:tcPr>
            <w:tcW w:w="601" w:type="pct"/>
            <w:tcBorders>
              <w:top w:val="single" w:sz="6" w:space="0" w:color="auto"/>
              <w:left w:val="single" w:sz="6" w:space="0" w:color="auto"/>
              <w:bottom w:val="single" w:sz="6" w:space="0" w:color="auto"/>
              <w:right w:val="single" w:sz="6" w:space="0" w:color="auto"/>
            </w:tcBorders>
            <w:vAlign w:val="bottom"/>
          </w:tcPr>
          <w:p w14:paraId="2116FB8C" w14:textId="77777777" w:rsidR="005B0D81" w:rsidRPr="00721592" w:rsidRDefault="00A17F80" w:rsidP="007527D3">
            <w:pPr>
              <w:keepNext/>
              <w:keepLines/>
              <w:tabs>
                <w:tab w:val="left" w:pos="567"/>
              </w:tabs>
              <w:spacing w:before="40"/>
              <w:jc w:val="center"/>
              <w:rPr>
                <w:sz w:val="18"/>
                <w:szCs w:val="18"/>
              </w:rPr>
            </w:pPr>
            <w:r w:rsidRPr="00721592">
              <w:rPr>
                <w:sz w:val="18"/>
                <w:szCs w:val="18"/>
              </w:rPr>
              <w:t>0,</w:t>
            </w:r>
            <w:r w:rsidR="005B0D81" w:rsidRPr="00721592">
              <w:rPr>
                <w:sz w:val="18"/>
                <w:szCs w:val="18"/>
              </w:rPr>
              <w:t>6</w:t>
            </w:r>
          </w:p>
        </w:tc>
        <w:tc>
          <w:tcPr>
            <w:tcW w:w="659" w:type="pct"/>
            <w:tcBorders>
              <w:top w:val="single" w:sz="6" w:space="0" w:color="auto"/>
              <w:left w:val="single" w:sz="6" w:space="0" w:color="auto"/>
              <w:bottom w:val="single" w:sz="6" w:space="0" w:color="auto"/>
              <w:right w:val="single" w:sz="6" w:space="0" w:color="auto"/>
            </w:tcBorders>
            <w:vAlign w:val="bottom"/>
          </w:tcPr>
          <w:p w14:paraId="09BCEC53" w14:textId="77777777" w:rsidR="005B0D81" w:rsidRPr="00721592" w:rsidRDefault="00A17F80" w:rsidP="007527D3">
            <w:pPr>
              <w:keepNext/>
              <w:keepLines/>
              <w:tabs>
                <w:tab w:val="left" w:pos="567"/>
              </w:tabs>
              <w:spacing w:before="40"/>
              <w:jc w:val="center"/>
              <w:rPr>
                <w:sz w:val="18"/>
                <w:szCs w:val="18"/>
              </w:rPr>
            </w:pPr>
            <w:r w:rsidRPr="00721592">
              <w:rPr>
                <w:sz w:val="18"/>
                <w:szCs w:val="18"/>
              </w:rPr>
              <w:t>0,90 (0,70–1,</w:t>
            </w:r>
            <w:r w:rsidR="005B0D81" w:rsidRPr="00721592">
              <w:rPr>
                <w:sz w:val="18"/>
                <w:szCs w:val="18"/>
              </w:rPr>
              <w:t>16)</w:t>
            </w:r>
          </w:p>
        </w:tc>
        <w:tc>
          <w:tcPr>
            <w:tcW w:w="548" w:type="pct"/>
            <w:tcBorders>
              <w:top w:val="single" w:sz="6" w:space="0" w:color="auto"/>
              <w:left w:val="single" w:sz="6" w:space="0" w:color="auto"/>
              <w:bottom w:val="single" w:sz="6" w:space="0" w:color="auto"/>
              <w:right w:val="single" w:sz="6" w:space="0" w:color="auto"/>
            </w:tcBorders>
            <w:vAlign w:val="bottom"/>
          </w:tcPr>
          <w:p w14:paraId="2FC2E40D" w14:textId="77777777" w:rsidR="005B0D81" w:rsidRPr="00721592" w:rsidRDefault="00A17F80" w:rsidP="007527D3">
            <w:pPr>
              <w:keepNext/>
              <w:keepLines/>
              <w:tabs>
                <w:tab w:val="left" w:pos="567"/>
              </w:tabs>
              <w:spacing w:before="40"/>
              <w:jc w:val="center"/>
              <w:rPr>
                <w:sz w:val="18"/>
                <w:szCs w:val="18"/>
              </w:rPr>
            </w:pPr>
            <w:r w:rsidRPr="00721592">
              <w:rPr>
                <w:sz w:val="18"/>
                <w:szCs w:val="18"/>
              </w:rPr>
              <w:t>0,</w:t>
            </w:r>
            <w:r w:rsidR="005B0D81" w:rsidRPr="00721592">
              <w:rPr>
                <w:sz w:val="18"/>
                <w:szCs w:val="18"/>
              </w:rPr>
              <w:t>419</w:t>
            </w:r>
          </w:p>
        </w:tc>
      </w:tr>
      <w:tr w:rsidR="005B0D81" w:rsidRPr="00721592" w14:paraId="26603E57" w14:textId="77777777" w:rsidTr="00F06F79">
        <w:trPr>
          <w:cantSplit/>
          <w:trHeight w:hRule="exact" w:val="455"/>
          <w:jc w:val="center"/>
        </w:trPr>
        <w:tc>
          <w:tcPr>
            <w:tcW w:w="1559" w:type="pct"/>
            <w:tcBorders>
              <w:top w:val="single" w:sz="6" w:space="0" w:color="auto"/>
              <w:left w:val="single" w:sz="6" w:space="0" w:color="auto"/>
              <w:bottom w:val="single" w:sz="6" w:space="0" w:color="auto"/>
              <w:right w:val="single" w:sz="6" w:space="0" w:color="auto"/>
            </w:tcBorders>
            <w:vAlign w:val="center"/>
          </w:tcPr>
          <w:p w14:paraId="1D4966D6" w14:textId="77777777" w:rsidR="005B0D81" w:rsidRPr="00721592" w:rsidRDefault="00532120" w:rsidP="007527D3">
            <w:pPr>
              <w:tabs>
                <w:tab w:val="left" w:pos="538"/>
                <w:tab w:val="left" w:pos="567"/>
              </w:tabs>
              <w:ind w:left="346"/>
              <w:rPr>
                <w:sz w:val="18"/>
                <w:szCs w:val="18"/>
              </w:rPr>
            </w:pPr>
            <w:r w:rsidRPr="00721592">
              <w:rPr>
                <w:sz w:val="18"/>
                <w:szCs w:val="18"/>
              </w:rPr>
              <w:t>Död, oavsett orsak</w:t>
            </w:r>
          </w:p>
        </w:tc>
        <w:tc>
          <w:tcPr>
            <w:tcW w:w="548" w:type="pct"/>
            <w:tcBorders>
              <w:top w:val="single" w:sz="6" w:space="0" w:color="auto"/>
              <w:left w:val="single" w:sz="6" w:space="0" w:color="auto"/>
              <w:bottom w:val="single" w:sz="6" w:space="0" w:color="auto"/>
              <w:right w:val="single" w:sz="6" w:space="0" w:color="auto"/>
            </w:tcBorders>
            <w:vAlign w:val="bottom"/>
          </w:tcPr>
          <w:p w14:paraId="23FADDB6" w14:textId="77777777" w:rsidR="005B0D81" w:rsidRPr="00721592" w:rsidRDefault="00532120" w:rsidP="007527D3">
            <w:pPr>
              <w:keepNext/>
              <w:keepLines/>
              <w:tabs>
                <w:tab w:val="left" w:pos="567"/>
              </w:tabs>
              <w:spacing w:before="40"/>
              <w:jc w:val="center"/>
              <w:rPr>
                <w:sz w:val="18"/>
                <w:szCs w:val="18"/>
              </w:rPr>
            </w:pPr>
            <w:r w:rsidRPr="00721592">
              <w:rPr>
                <w:sz w:val="18"/>
                <w:szCs w:val="18"/>
              </w:rPr>
              <w:t>547 (7,</w:t>
            </w:r>
            <w:r w:rsidR="005B0D81" w:rsidRPr="00721592">
              <w:rPr>
                <w:sz w:val="18"/>
                <w:szCs w:val="18"/>
              </w:rPr>
              <w:t>5)</w:t>
            </w:r>
          </w:p>
        </w:tc>
        <w:tc>
          <w:tcPr>
            <w:tcW w:w="619" w:type="pct"/>
            <w:tcBorders>
              <w:top w:val="single" w:sz="6" w:space="0" w:color="auto"/>
              <w:left w:val="single" w:sz="6" w:space="0" w:color="auto"/>
              <w:bottom w:val="single" w:sz="6" w:space="0" w:color="auto"/>
              <w:right w:val="single" w:sz="6" w:space="0" w:color="auto"/>
            </w:tcBorders>
            <w:vAlign w:val="bottom"/>
          </w:tcPr>
          <w:p w14:paraId="6A184AE8" w14:textId="77777777" w:rsidR="005B0D81" w:rsidRPr="00721592" w:rsidRDefault="00532120" w:rsidP="007527D3">
            <w:pPr>
              <w:keepNext/>
              <w:keepLines/>
              <w:tabs>
                <w:tab w:val="left" w:pos="567"/>
              </w:tabs>
              <w:spacing w:before="40"/>
              <w:jc w:val="center"/>
              <w:rPr>
                <w:sz w:val="18"/>
                <w:szCs w:val="18"/>
              </w:rPr>
            </w:pPr>
            <w:r w:rsidRPr="00721592">
              <w:rPr>
                <w:sz w:val="18"/>
                <w:szCs w:val="18"/>
              </w:rPr>
              <w:t>2,</w:t>
            </w:r>
            <w:r w:rsidR="005B0D81" w:rsidRPr="00721592">
              <w:rPr>
                <w:sz w:val="18"/>
                <w:szCs w:val="18"/>
              </w:rPr>
              <w:t>5</w:t>
            </w:r>
          </w:p>
        </w:tc>
        <w:tc>
          <w:tcPr>
            <w:tcW w:w="466" w:type="pct"/>
            <w:tcBorders>
              <w:top w:val="single" w:sz="6" w:space="0" w:color="auto"/>
              <w:left w:val="single" w:sz="6" w:space="0" w:color="auto"/>
              <w:bottom w:val="single" w:sz="6" w:space="0" w:color="auto"/>
              <w:right w:val="single" w:sz="6" w:space="0" w:color="auto"/>
            </w:tcBorders>
            <w:vAlign w:val="bottom"/>
          </w:tcPr>
          <w:p w14:paraId="40FEA489" w14:textId="77777777" w:rsidR="005B0D81" w:rsidRPr="00721592" w:rsidRDefault="00532120" w:rsidP="007527D3">
            <w:pPr>
              <w:keepNext/>
              <w:keepLines/>
              <w:tabs>
                <w:tab w:val="left" w:pos="567"/>
              </w:tabs>
              <w:spacing w:before="40"/>
              <w:jc w:val="center"/>
              <w:rPr>
                <w:sz w:val="18"/>
                <w:szCs w:val="18"/>
              </w:rPr>
            </w:pPr>
            <w:r w:rsidRPr="00721592">
              <w:rPr>
                <w:sz w:val="18"/>
                <w:szCs w:val="18"/>
              </w:rPr>
              <w:t>537 (7,</w:t>
            </w:r>
            <w:r w:rsidR="005B0D81" w:rsidRPr="00721592">
              <w:rPr>
                <w:sz w:val="18"/>
                <w:szCs w:val="18"/>
              </w:rPr>
              <w:t>3)</w:t>
            </w:r>
          </w:p>
        </w:tc>
        <w:tc>
          <w:tcPr>
            <w:tcW w:w="601" w:type="pct"/>
            <w:tcBorders>
              <w:top w:val="single" w:sz="6" w:space="0" w:color="auto"/>
              <w:left w:val="single" w:sz="6" w:space="0" w:color="auto"/>
              <w:bottom w:val="single" w:sz="6" w:space="0" w:color="auto"/>
              <w:right w:val="single" w:sz="6" w:space="0" w:color="auto"/>
            </w:tcBorders>
            <w:vAlign w:val="bottom"/>
          </w:tcPr>
          <w:p w14:paraId="03FAF816" w14:textId="77777777" w:rsidR="005B0D81" w:rsidRPr="00721592" w:rsidRDefault="00532120" w:rsidP="007527D3">
            <w:pPr>
              <w:keepNext/>
              <w:keepLines/>
              <w:tabs>
                <w:tab w:val="left" w:pos="567"/>
              </w:tabs>
              <w:spacing w:before="40"/>
              <w:jc w:val="center"/>
              <w:rPr>
                <w:sz w:val="18"/>
                <w:szCs w:val="18"/>
              </w:rPr>
            </w:pPr>
            <w:r w:rsidRPr="00721592">
              <w:rPr>
                <w:sz w:val="18"/>
                <w:szCs w:val="18"/>
              </w:rPr>
              <w:t>2,</w:t>
            </w:r>
            <w:r w:rsidR="005B0D81" w:rsidRPr="00721592">
              <w:rPr>
                <w:sz w:val="18"/>
                <w:szCs w:val="18"/>
              </w:rPr>
              <w:t>5</w:t>
            </w:r>
          </w:p>
        </w:tc>
        <w:tc>
          <w:tcPr>
            <w:tcW w:w="659" w:type="pct"/>
            <w:tcBorders>
              <w:top w:val="single" w:sz="6" w:space="0" w:color="auto"/>
              <w:left w:val="single" w:sz="6" w:space="0" w:color="auto"/>
              <w:bottom w:val="single" w:sz="6" w:space="0" w:color="auto"/>
              <w:right w:val="single" w:sz="6" w:space="0" w:color="auto"/>
            </w:tcBorders>
            <w:vAlign w:val="bottom"/>
          </w:tcPr>
          <w:p w14:paraId="4E0C0F13" w14:textId="77777777" w:rsidR="005B0D81" w:rsidRPr="00721592" w:rsidRDefault="00A17F80" w:rsidP="007527D3">
            <w:pPr>
              <w:keepNext/>
              <w:keepLines/>
              <w:tabs>
                <w:tab w:val="left" w:pos="567"/>
              </w:tabs>
              <w:spacing w:before="40"/>
              <w:jc w:val="center"/>
              <w:rPr>
                <w:sz w:val="18"/>
                <w:szCs w:val="18"/>
              </w:rPr>
            </w:pPr>
            <w:r w:rsidRPr="00721592">
              <w:rPr>
                <w:sz w:val="18"/>
                <w:szCs w:val="18"/>
              </w:rPr>
              <w:t>1,01 (0,90–1,</w:t>
            </w:r>
            <w:r w:rsidR="005B0D81" w:rsidRPr="00721592">
              <w:rPr>
                <w:sz w:val="18"/>
                <w:szCs w:val="18"/>
              </w:rPr>
              <w:t>14)</w:t>
            </w:r>
          </w:p>
        </w:tc>
        <w:tc>
          <w:tcPr>
            <w:tcW w:w="548" w:type="pct"/>
            <w:tcBorders>
              <w:top w:val="single" w:sz="6" w:space="0" w:color="auto"/>
              <w:left w:val="single" w:sz="6" w:space="0" w:color="auto"/>
              <w:bottom w:val="single" w:sz="6" w:space="0" w:color="auto"/>
              <w:right w:val="single" w:sz="6" w:space="0" w:color="auto"/>
            </w:tcBorders>
            <w:vAlign w:val="bottom"/>
          </w:tcPr>
          <w:p w14:paraId="3FAB36C0" w14:textId="77777777" w:rsidR="005B0D81" w:rsidRPr="00721592" w:rsidRDefault="00A17F80" w:rsidP="007527D3">
            <w:pPr>
              <w:keepNext/>
              <w:keepLines/>
              <w:tabs>
                <w:tab w:val="left" w:pos="567"/>
              </w:tabs>
              <w:spacing w:before="40"/>
              <w:jc w:val="center"/>
              <w:rPr>
                <w:sz w:val="18"/>
                <w:szCs w:val="18"/>
              </w:rPr>
            </w:pPr>
            <w:r w:rsidRPr="00721592">
              <w:rPr>
                <w:sz w:val="18"/>
                <w:szCs w:val="18"/>
              </w:rPr>
              <w:t>0,</w:t>
            </w:r>
            <w:r w:rsidR="005B0D81" w:rsidRPr="00721592">
              <w:rPr>
                <w:sz w:val="18"/>
                <w:szCs w:val="18"/>
              </w:rPr>
              <w:t>875</w:t>
            </w:r>
          </w:p>
        </w:tc>
      </w:tr>
      <w:tr w:rsidR="005B0D81" w:rsidRPr="00721592" w14:paraId="6AA8E25D" w14:textId="77777777" w:rsidTr="00F06F79">
        <w:trPr>
          <w:cantSplit/>
          <w:trHeight w:hRule="exact" w:val="444"/>
          <w:jc w:val="center"/>
        </w:trPr>
        <w:tc>
          <w:tcPr>
            <w:tcW w:w="1559" w:type="pct"/>
            <w:tcBorders>
              <w:top w:val="single" w:sz="6" w:space="0" w:color="auto"/>
              <w:left w:val="single" w:sz="6" w:space="0" w:color="auto"/>
              <w:bottom w:val="single" w:sz="6" w:space="0" w:color="auto"/>
              <w:right w:val="single" w:sz="6" w:space="0" w:color="auto"/>
            </w:tcBorders>
            <w:vAlign w:val="center"/>
          </w:tcPr>
          <w:p w14:paraId="55445A3C" w14:textId="77777777" w:rsidR="005B0D81" w:rsidRPr="00721592" w:rsidRDefault="00532120" w:rsidP="007527D3">
            <w:pPr>
              <w:keepNext/>
              <w:tabs>
                <w:tab w:val="left" w:pos="538"/>
                <w:tab w:val="left" w:pos="567"/>
              </w:tabs>
              <w:ind w:left="346"/>
              <w:rPr>
                <w:sz w:val="18"/>
                <w:szCs w:val="18"/>
              </w:rPr>
            </w:pPr>
            <w:r w:rsidRPr="00721592">
              <w:rPr>
                <w:sz w:val="18"/>
                <w:szCs w:val="18"/>
              </w:rPr>
              <w:t>Sjukhusinläggning för hjärtsvikt</w:t>
            </w:r>
            <w:r w:rsidR="005B0D81" w:rsidRPr="00721592">
              <w:rPr>
                <w:sz w:val="18"/>
                <w:szCs w:val="18"/>
                <w:vertAlign w:val="superscript"/>
              </w:rPr>
              <w:t>‡</w:t>
            </w:r>
          </w:p>
        </w:tc>
        <w:tc>
          <w:tcPr>
            <w:tcW w:w="548" w:type="pct"/>
            <w:tcBorders>
              <w:top w:val="single" w:sz="6" w:space="0" w:color="auto"/>
              <w:left w:val="single" w:sz="6" w:space="0" w:color="auto"/>
              <w:bottom w:val="single" w:sz="6" w:space="0" w:color="auto"/>
              <w:right w:val="single" w:sz="6" w:space="0" w:color="auto"/>
            </w:tcBorders>
            <w:vAlign w:val="bottom"/>
          </w:tcPr>
          <w:p w14:paraId="3A468657" w14:textId="77777777" w:rsidR="005B0D81" w:rsidRPr="00721592" w:rsidRDefault="00532120" w:rsidP="007527D3">
            <w:pPr>
              <w:keepNext/>
              <w:keepLines/>
              <w:tabs>
                <w:tab w:val="left" w:pos="567"/>
              </w:tabs>
              <w:spacing w:before="40"/>
              <w:jc w:val="center"/>
              <w:rPr>
                <w:sz w:val="18"/>
                <w:szCs w:val="18"/>
              </w:rPr>
            </w:pPr>
            <w:r w:rsidRPr="00721592">
              <w:rPr>
                <w:sz w:val="18"/>
                <w:szCs w:val="18"/>
              </w:rPr>
              <w:t>228 (3,</w:t>
            </w:r>
            <w:r w:rsidR="005B0D81" w:rsidRPr="00721592">
              <w:rPr>
                <w:sz w:val="18"/>
                <w:szCs w:val="18"/>
              </w:rPr>
              <w:t>1)</w:t>
            </w:r>
          </w:p>
        </w:tc>
        <w:tc>
          <w:tcPr>
            <w:tcW w:w="619" w:type="pct"/>
            <w:tcBorders>
              <w:top w:val="single" w:sz="6" w:space="0" w:color="auto"/>
              <w:left w:val="single" w:sz="6" w:space="0" w:color="auto"/>
              <w:bottom w:val="single" w:sz="6" w:space="0" w:color="auto"/>
              <w:right w:val="single" w:sz="6" w:space="0" w:color="auto"/>
            </w:tcBorders>
            <w:vAlign w:val="bottom"/>
          </w:tcPr>
          <w:p w14:paraId="3E9C8994" w14:textId="77777777" w:rsidR="005B0D81" w:rsidRPr="00721592" w:rsidRDefault="00532120" w:rsidP="007527D3">
            <w:pPr>
              <w:keepNext/>
              <w:keepLines/>
              <w:tabs>
                <w:tab w:val="left" w:pos="567"/>
              </w:tabs>
              <w:spacing w:before="40"/>
              <w:jc w:val="center"/>
              <w:rPr>
                <w:sz w:val="18"/>
                <w:szCs w:val="18"/>
              </w:rPr>
            </w:pPr>
            <w:r w:rsidRPr="00721592">
              <w:rPr>
                <w:sz w:val="18"/>
                <w:szCs w:val="18"/>
              </w:rPr>
              <w:t>1,</w:t>
            </w:r>
            <w:r w:rsidR="005B0D81" w:rsidRPr="00721592">
              <w:rPr>
                <w:sz w:val="18"/>
                <w:szCs w:val="18"/>
              </w:rPr>
              <w:t>1</w:t>
            </w:r>
          </w:p>
        </w:tc>
        <w:tc>
          <w:tcPr>
            <w:tcW w:w="466" w:type="pct"/>
            <w:tcBorders>
              <w:top w:val="single" w:sz="6" w:space="0" w:color="auto"/>
              <w:left w:val="single" w:sz="6" w:space="0" w:color="auto"/>
              <w:bottom w:val="single" w:sz="6" w:space="0" w:color="auto"/>
              <w:right w:val="single" w:sz="6" w:space="0" w:color="auto"/>
            </w:tcBorders>
            <w:vAlign w:val="bottom"/>
          </w:tcPr>
          <w:p w14:paraId="1656C1AB" w14:textId="77777777" w:rsidR="005B0D81" w:rsidRPr="00721592" w:rsidRDefault="00532120" w:rsidP="007527D3">
            <w:pPr>
              <w:keepNext/>
              <w:keepLines/>
              <w:tabs>
                <w:tab w:val="left" w:pos="567"/>
              </w:tabs>
              <w:spacing w:before="40"/>
              <w:jc w:val="center"/>
              <w:rPr>
                <w:sz w:val="18"/>
                <w:szCs w:val="18"/>
              </w:rPr>
            </w:pPr>
            <w:r w:rsidRPr="00721592">
              <w:rPr>
                <w:sz w:val="18"/>
                <w:szCs w:val="18"/>
              </w:rPr>
              <w:t>229 (3,</w:t>
            </w:r>
            <w:r w:rsidR="005B0D81" w:rsidRPr="00721592">
              <w:rPr>
                <w:sz w:val="18"/>
                <w:szCs w:val="18"/>
              </w:rPr>
              <w:t>1)</w:t>
            </w:r>
          </w:p>
        </w:tc>
        <w:tc>
          <w:tcPr>
            <w:tcW w:w="601" w:type="pct"/>
            <w:tcBorders>
              <w:top w:val="single" w:sz="6" w:space="0" w:color="auto"/>
              <w:left w:val="single" w:sz="6" w:space="0" w:color="auto"/>
              <w:bottom w:val="single" w:sz="6" w:space="0" w:color="auto"/>
              <w:right w:val="single" w:sz="6" w:space="0" w:color="auto"/>
            </w:tcBorders>
            <w:vAlign w:val="bottom"/>
          </w:tcPr>
          <w:p w14:paraId="19507ADD" w14:textId="77777777" w:rsidR="005B0D81" w:rsidRPr="00721592" w:rsidRDefault="00532120" w:rsidP="007527D3">
            <w:pPr>
              <w:keepNext/>
              <w:keepLines/>
              <w:tabs>
                <w:tab w:val="left" w:pos="567"/>
              </w:tabs>
              <w:spacing w:before="40"/>
              <w:jc w:val="center"/>
              <w:rPr>
                <w:sz w:val="18"/>
                <w:szCs w:val="18"/>
              </w:rPr>
            </w:pPr>
            <w:r w:rsidRPr="00721592">
              <w:rPr>
                <w:sz w:val="18"/>
                <w:szCs w:val="18"/>
              </w:rPr>
              <w:t>1,</w:t>
            </w:r>
            <w:r w:rsidR="005B0D81" w:rsidRPr="00721592">
              <w:rPr>
                <w:sz w:val="18"/>
                <w:szCs w:val="18"/>
              </w:rPr>
              <w:t>1</w:t>
            </w:r>
          </w:p>
        </w:tc>
        <w:tc>
          <w:tcPr>
            <w:tcW w:w="659" w:type="pct"/>
            <w:tcBorders>
              <w:top w:val="single" w:sz="6" w:space="0" w:color="auto"/>
              <w:left w:val="single" w:sz="6" w:space="0" w:color="auto"/>
              <w:bottom w:val="single" w:sz="6" w:space="0" w:color="auto"/>
              <w:right w:val="single" w:sz="6" w:space="0" w:color="auto"/>
            </w:tcBorders>
            <w:vAlign w:val="bottom"/>
          </w:tcPr>
          <w:p w14:paraId="3F863D89" w14:textId="77777777" w:rsidR="005B0D81" w:rsidRPr="00721592" w:rsidRDefault="00532120" w:rsidP="007527D3">
            <w:pPr>
              <w:keepNext/>
              <w:keepLines/>
              <w:tabs>
                <w:tab w:val="left" w:pos="567"/>
              </w:tabs>
              <w:spacing w:before="40"/>
              <w:jc w:val="center"/>
              <w:rPr>
                <w:sz w:val="18"/>
                <w:szCs w:val="18"/>
              </w:rPr>
            </w:pPr>
            <w:r w:rsidRPr="00721592">
              <w:rPr>
                <w:sz w:val="18"/>
                <w:szCs w:val="18"/>
              </w:rPr>
              <w:t>1,00 (0,83–1,</w:t>
            </w:r>
            <w:r w:rsidR="005B0D81" w:rsidRPr="00721592">
              <w:rPr>
                <w:sz w:val="18"/>
                <w:szCs w:val="18"/>
              </w:rPr>
              <w:t>20)</w:t>
            </w:r>
          </w:p>
        </w:tc>
        <w:tc>
          <w:tcPr>
            <w:tcW w:w="548" w:type="pct"/>
            <w:tcBorders>
              <w:top w:val="single" w:sz="6" w:space="0" w:color="auto"/>
              <w:left w:val="single" w:sz="6" w:space="0" w:color="auto"/>
              <w:bottom w:val="single" w:sz="6" w:space="0" w:color="auto"/>
              <w:right w:val="single" w:sz="6" w:space="0" w:color="auto"/>
            </w:tcBorders>
            <w:vAlign w:val="bottom"/>
          </w:tcPr>
          <w:p w14:paraId="1BF39507" w14:textId="77777777" w:rsidR="005B0D81" w:rsidRPr="00721592" w:rsidRDefault="00532120" w:rsidP="007527D3">
            <w:pPr>
              <w:keepNext/>
              <w:keepLines/>
              <w:tabs>
                <w:tab w:val="left" w:pos="567"/>
              </w:tabs>
              <w:spacing w:before="40"/>
              <w:jc w:val="center"/>
              <w:rPr>
                <w:sz w:val="18"/>
                <w:szCs w:val="18"/>
              </w:rPr>
            </w:pPr>
            <w:r w:rsidRPr="00721592">
              <w:rPr>
                <w:sz w:val="18"/>
                <w:szCs w:val="18"/>
              </w:rPr>
              <w:t>0,</w:t>
            </w:r>
            <w:r w:rsidR="005B0D81" w:rsidRPr="00721592">
              <w:rPr>
                <w:sz w:val="18"/>
                <w:szCs w:val="18"/>
              </w:rPr>
              <w:t>983</w:t>
            </w:r>
          </w:p>
        </w:tc>
      </w:tr>
    </w:tbl>
    <w:p w14:paraId="6C010C28" w14:textId="77777777" w:rsidR="00A454AA" w:rsidRDefault="005B0D81" w:rsidP="005B0D81">
      <w:pPr>
        <w:keepNext/>
        <w:tabs>
          <w:tab w:val="left" w:pos="567"/>
        </w:tabs>
        <w:ind w:left="91" w:hanging="91"/>
        <w:rPr>
          <w:sz w:val="18"/>
          <w:szCs w:val="18"/>
        </w:rPr>
      </w:pPr>
      <w:r w:rsidRPr="00721592">
        <w:rPr>
          <w:sz w:val="18"/>
          <w:szCs w:val="18"/>
        </w:rPr>
        <w:t>* Inciden</w:t>
      </w:r>
      <w:r w:rsidR="00532120" w:rsidRPr="00721592">
        <w:rPr>
          <w:sz w:val="18"/>
          <w:szCs w:val="18"/>
        </w:rPr>
        <w:t>sen</w:t>
      </w:r>
      <w:r w:rsidRPr="00721592">
        <w:rPr>
          <w:sz w:val="18"/>
          <w:szCs w:val="18"/>
        </w:rPr>
        <w:t xml:space="preserve"> per 100 </w:t>
      </w:r>
      <w:proofErr w:type="spellStart"/>
      <w:r w:rsidRPr="00721592">
        <w:rPr>
          <w:sz w:val="18"/>
          <w:szCs w:val="18"/>
        </w:rPr>
        <w:t>patient</w:t>
      </w:r>
      <w:r w:rsidR="00532120" w:rsidRPr="00721592">
        <w:rPr>
          <w:sz w:val="18"/>
          <w:szCs w:val="18"/>
        </w:rPr>
        <w:t>år</w:t>
      </w:r>
      <w:proofErr w:type="spellEnd"/>
      <w:r w:rsidRPr="00721592">
        <w:rPr>
          <w:sz w:val="18"/>
          <w:szCs w:val="18"/>
        </w:rPr>
        <w:t xml:space="preserve"> </w:t>
      </w:r>
      <w:r w:rsidR="00532120" w:rsidRPr="00721592">
        <w:rPr>
          <w:sz w:val="18"/>
          <w:szCs w:val="18"/>
        </w:rPr>
        <w:t>är</w:t>
      </w:r>
      <w:r w:rsidRPr="00721592">
        <w:rPr>
          <w:sz w:val="18"/>
          <w:szCs w:val="18"/>
        </w:rPr>
        <w:t xml:space="preserve"> </w:t>
      </w:r>
      <w:r w:rsidR="00532120" w:rsidRPr="00721592">
        <w:rPr>
          <w:sz w:val="18"/>
          <w:szCs w:val="18"/>
        </w:rPr>
        <w:t>beräknad som</w:t>
      </w:r>
      <w:r w:rsidRPr="00721592">
        <w:rPr>
          <w:sz w:val="18"/>
          <w:szCs w:val="18"/>
        </w:rPr>
        <w:t xml:space="preserve"> 100 × (total</w:t>
      </w:r>
      <w:r w:rsidR="00532120" w:rsidRPr="00721592">
        <w:rPr>
          <w:sz w:val="18"/>
          <w:szCs w:val="18"/>
        </w:rPr>
        <w:t>a</w:t>
      </w:r>
      <w:r w:rsidRPr="00721592">
        <w:rPr>
          <w:sz w:val="18"/>
          <w:szCs w:val="18"/>
        </w:rPr>
        <w:t xml:space="preserve"> </w:t>
      </w:r>
      <w:r w:rsidR="00532120" w:rsidRPr="00721592">
        <w:rPr>
          <w:sz w:val="18"/>
          <w:szCs w:val="18"/>
        </w:rPr>
        <w:t>antalet</w:t>
      </w:r>
      <w:r w:rsidRPr="00721592">
        <w:rPr>
          <w:sz w:val="18"/>
          <w:szCs w:val="18"/>
        </w:rPr>
        <w:t xml:space="preserve"> patient</w:t>
      </w:r>
      <w:r w:rsidR="00532120" w:rsidRPr="00721592">
        <w:rPr>
          <w:sz w:val="18"/>
          <w:szCs w:val="18"/>
        </w:rPr>
        <w:t>er</w:t>
      </w:r>
      <w:r w:rsidRPr="00721592">
        <w:rPr>
          <w:sz w:val="18"/>
          <w:szCs w:val="18"/>
        </w:rPr>
        <w:t xml:space="preserve"> </w:t>
      </w:r>
      <w:r w:rsidR="00532120" w:rsidRPr="00721592">
        <w:rPr>
          <w:sz w:val="18"/>
          <w:szCs w:val="18"/>
        </w:rPr>
        <w:t>med</w:t>
      </w:r>
      <w:r w:rsidR="00670DF7">
        <w:rPr>
          <w:sz w:val="18"/>
          <w:szCs w:val="18"/>
        </w:rPr>
        <w:t xml:space="preserve"> ≥</w:t>
      </w:r>
      <w:r w:rsidRPr="00721592">
        <w:rPr>
          <w:sz w:val="18"/>
          <w:szCs w:val="18"/>
        </w:rPr>
        <w:t xml:space="preserve">1 </w:t>
      </w:r>
      <w:r w:rsidR="00532120" w:rsidRPr="00721592">
        <w:rPr>
          <w:sz w:val="18"/>
          <w:szCs w:val="18"/>
        </w:rPr>
        <w:t>händelse</w:t>
      </w:r>
      <w:r w:rsidRPr="00721592">
        <w:rPr>
          <w:sz w:val="18"/>
          <w:szCs w:val="18"/>
        </w:rPr>
        <w:t xml:space="preserve"> </w:t>
      </w:r>
      <w:r w:rsidR="00532120" w:rsidRPr="00721592">
        <w:rPr>
          <w:sz w:val="18"/>
          <w:szCs w:val="18"/>
        </w:rPr>
        <w:t>under</w:t>
      </w:r>
      <w:r w:rsidRPr="00721592">
        <w:rPr>
          <w:sz w:val="18"/>
          <w:szCs w:val="18"/>
        </w:rPr>
        <w:t xml:space="preserve"> </w:t>
      </w:r>
      <w:r w:rsidR="00532120" w:rsidRPr="00EF071C">
        <w:rPr>
          <w:sz w:val="18"/>
          <w:szCs w:val="18"/>
        </w:rPr>
        <w:t>passande</w:t>
      </w:r>
      <w:r w:rsidR="006F1184">
        <w:rPr>
          <w:sz w:val="18"/>
          <w:szCs w:val="18"/>
        </w:rPr>
        <w:t xml:space="preserve"> exponeringsperiod per totala antalet </w:t>
      </w:r>
      <w:proofErr w:type="spellStart"/>
      <w:r w:rsidR="006F1184">
        <w:rPr>
          <w:sz w:val="18"/>
          <w:szCs w:val="18"/>
        </w:rPr>
        <w:t>patientår</w:t>
      </w:r>
      <w:proofErr w:type="spellEnd"/>
      <w:r w:rsidR="006F1184">
        <w:rPr>
          <w:sz w:val="18"/>
          <w:szCs w:val="18"/>
        </w:rPr>
        <w:t xml:space="preserve"> av uppföljning)</w:t>
      </w:r>
      <w:r w:rsidR="00014CCB">
        <w:rPr>
          <w:sz w:val="18"/>
          <w:szCs w:val="18"/>
        </w:rPr>
        <w:t>.</w:t>
      </w:r>
      <w:r w:rsidR="00314590">
        <w:rPr>
          <w:sz w:val="18"/>
          <w:szCs w:val="18"/>
        </w:rPr>
        <w:t xml:space="preserve"> </w:t>
      </w:r>
    </w:p>
    <w:p w14:paraId="7F3C5CD4" w14:textId="77777777" w:rsidR="005B0D81" w:rsidRDefault="006F1184" w:rsidP="005B0D81">
      <w:pPr>
        <w:keepNext/>
        <w:tabs>
          <w:tab w:val="left" w:pos="567"/>
        </w:tabs>
        <w:ind w:left="91" w:hanging="91"/>
        <w:rPr>
          <w:sz w:val="18"/>
          <w:szCs w:val="18"/>
        </w:rPr>
      </w:pPr>
      <w:r w:rsidRPr="006F1184">
        <w:rPr>
          <w:sz w:val="18"/>
          <w:szCs w:val="18"/>
          <w:vertAlign w:val="superscript"/>
        </w:rPr>
        <w:t xml:space="preserve">† </w:t>
      </w:r>
      <w:r w:rsidRPr="006F1184">
        <w:rPr>
          <w:sz w:val="18"/>
          <w:szCs w:val="18"/>
        </w:rPr>
        <w:t>Baserat på en Cox-m</w:t>
      </w:r>
      <w:r w:rsidR="00014CCB">
        <w:rPr>
          <w:sz w:val="18"/>
          <w:szCs w:val="18"/>
        </w:rPr>
        <w:t>o</w:t>
      </w:r>
      <w:r w:rsidRPr="006F1184">
        <w:rPr>
          <w:sz w:val="18"/>
          <w:szCs w:val="18"/>
        </w:rPr>
        <w:t>dell strati</w:t>
      </w:r>
      <w:r>
        <w:rPr>
          <w:sz w:val="18"/>
          <w:szCs w:val="18"/>
        </w:rPr>
        <w:t>fi</w:t>
      </w:r>
      <w:r w:rsidRPr="006F1184">
        <w:rPr>
          <w:sz w:val="18"/>
          <w:szCs w:val="18"/>
        </w:rPr>
        <w:t xml:space="preserve">erad för region. </w:t>
      </w:r>
      <w:r>
        <w:rPr>
          <w:sz w:val="18"/>
          <w:szCs w:val="18"/>
        </w:rPr>
        <w:t>För sammansatta effektmått svarar p</w:t>
      </w:r>
      <w:r>
        <w:rPr>
          <w:sz w:val="18"/>
          <w:szCs w:val="18"/>
        </w:rPr>
        <w:noBreakHyphen/>
        <w:t>värdet mot ett test av non</w:t>
      </w:r>
      <w:r>
        <w:rPr>
          <w:sz w:val="18"/>
          <w:szCs w:val="18"/>
        </w:rPr>
        <w:noBreakHyphen/>
      </w:r>
      <w:proofErr w:type="spellStart"/>
      <w:r>
        <w:rPr>
          <w:sz w:val="18"/>
          <w:szCs w:val="18"/>
        </w:rPr>
        <w:t>inferiority</w:t>
      </w:r>
      <w:proofErr w:type="spellEnd"/>
      <w:r>
        <w:rPr>
          <w:sz w:val="18"/>
          <w:szCs w:val="18"/>
        </w:rPr>
        <w:t xml:space="preserve"> </w:t>
      </w:r>
      <w:r w:rsidR="00E65AFE">
        <w:rPr>
          <w:sz w:val="18"/>
          <w:szCs w:val="18"/>
        </w:rPr>
        <w:t>avsedd att visa att</w:t>
      </w:r>
      <w:r w:rsidR="00670DF7">
        <w:rPr>
          <w:sz w:val="18"/>
          <w:szCs w:val="18"/>
        </w:rPr>
        <w:t xml:space="preserve"> </w:t>
      </w:r>
      <w:r w:rsidR="00670DF7" w:rsidRPr="00EF071C">
        <w:rPr>
          <w:sz w:val="18"/>
          <w:szCs w:val="18"/>
        </w:rPr>
        <w:t>riskkvoten</w:t>
      </w:r>
      <w:r w:rsidR="005B0D81" w:rsidRPr="00721592">
        <w:rPr>
          <w:sz w:val="18"/>
          <w:szCs w:val="18"/>
        </w:rPr>
        <w:t xml:space="preserve"> </w:t>
      </w:r>
      <w:r w:rsidR="00721592" w:rsidRPr="00721592">
        <w:rPr>
          <w:sz w:val="18"/>
          <w:szCs w:val="18"/>
        </w:rPr>
        <w:t>är mindre än 1,</w:t>
      </w:r>
      <w:r w:rsidR="005B0D81" w:rsidRPr="00721592">
        <w:rPr>
          <w:sz w:val="18"/>
          <w:szCs w:val="18"/>
        </w:rPr>
        <w:t xml:space="preserve">3. </w:t>
      </w:r>
      <w:r w:rsidR="005B0D81" w:rsidRPr="00670DF7">
        <w:rPr>
          <w:sz w:val="18"/>
          <w:szCs w:val="18"/>
        </w:rPr>
        <w:t>F</w:t>
      </w:r>
      <w:r w:rsidR="00670DF7" w:rsidRPr="00670DF7">
        <w:rPr>
          <w:sz w:val="18"/>
          <w:szCs w:val="18"/>
        </w:rPr>
        <w:t>ö</w:t>
      </w:r>
      <w:r w:rsidR="005B0D81" w:rsidRPr="00670DF7">
        <w:rPr>
          <w:sz w:val="18"/>
          <w:szCs w:val="18"/>
        </w:rPr>
        <w:t>r all</w:t>
      </w:r>
      <w:r w:rsidR="00670DF7" w:rsidRPr="00670DF7">
        <w:rPr>
          <w:sz w:val="18"/>
          <w:szCs w:val="18"/>
        </w:rPr>
        <w:t>a</w:t>
      </w:r>
      <w:r w:rsidR="005B0D81" w:rsidRPr="00670DF7">
        <w:rPr>
          <w:sz w:val="18"/>
          <w:szCs w:val="18"/>
        </w:rPr>
        <w:t xml:space="preserve"> </w:t>
      </w:r>
      <w:r w:rsidR="00670DF7" w:rsidRPr="00670DF7">
        <w:rPr>
          <w:sz w:val="18"/>
          <w:szCs w:val="18"/>
        </w:rPr>
        <w:t>and</w:t>
      </w:r>
      <w:r w:rsidR="00670DF7">
        <w:rPr>
          <w:sz w:val="18"/>
          <w:szCs w:val="18"/>
        </w:rPr>
        <w:t>r</w:t>
      </w:r>
      <w:r w:rsidR="00670DF7" w:rsidRPr="00670DF7">
        <w:rPr>
          <w:sz w:val="18"/>
          <w:szCs w:val="18"/>
        </w:rPr>
        <w:t>a effektmått svarar p</w:t>
      </w:r>
      <w:r w:rsidR="00670DF7" w:rsidRPr="00670DF7">
        <w:rPr>
          <w:sz w:val="18"/>
          <w:szCs w:val="18"/>
        </w:rPr>
        <w:noBreakHyphen/>
        <w:t xml:space="preserve">värdet mot ett test av skillnader i </w:t>
      </w:r>
      <w:r w:rsidR="00E65AFE">
        <w:rPr>
          <w:sz w:val="18"/>
          <w:szCs w:val="18"/>
        </w:rPr>
        <w:t>riskfrekvenser</w:t>
      </w:r>
      <w:r w:rsidR="00670DF7">
        <w:rPr>
          <w:sz w:val="18"/>
          <w:szCs w:val="18"/>
        </w:rPr>
        <w:t>.</w:t>
      </w:r>
    </w:p>
    <w:p w14:paraId="49C22C6C" w14:textId="77777777" w:rsidR="005B0D81" w:rsidRPr="00721592" w:rsidRDefault="005B0D81" w:rsidP="005B0D81">
      <w:pPr>
        <w:tabs>
          <w:tab w:val="left" w:pos="567"/>
        </w:tabs>
        <w:rPr>
          <w:sz w:val="18"/>
          <w:szCs w:val="18"/>
        </w:rPr>
      </w:pPr>
      <w:r w:rsidRPr="00721592">
        <w:rPr>
          <w:sz w:val="18"/>
          <w:szCs w:val="18"/>
          <w:vertAlign w:val="superscript"/>
        </w:rPr>
        <w:t>‡</w:t>
      </w:r>
      <w:r w:rsidRPr="00721592">
        <w:rPr>
          <w:sz w:val="18"/>
          <w:szCs w:val="18"/>
        </w:rPr>
        <w:t xml:space="preserve"> </w:t>
      </w:r>
      <w:r w:rsidR="00721592" w:rsidRPr="00721592">
        <w:rPr>
          <w:sz w:val="18"/>
          <w:szCs w:val="18"/>
        </w:rPr>
        <w:t xml:space="preserve">Analysen av sjukhusinläggning för hjärtsvikt justerades för förekomst av hjärtsvikt vid </w:t>
      </w:r>
      <w:r w:rsidR="00E65AFE">
        <w:rPr>
          <w:sz w:val="18"/>
          <w:szCs w:val="18"/>
        </w:rPr>
        <w:t>studiestart</w:t>
      </w:r>
      <w:r w:rsidR="00721592" w:rsidRPr="00721592">
        <w:rPr>
          <w:sz w:val="18"/>
          <w:szCs w:val="18"/>
        </w:rPr>
        <w:t>.</w:t>
      </w:r>
    </w:p>
    <w:p w14:paraId="392F0B5E" w14:textId="77777777" w:rsidR="00CE6244" w:rsidRPr="00721592" w:rsidRDefault="00CE6244" w:rsidP="001F03A7">
      <w:pPr>
        <w:suppressAutoHyphens/>
        <w:rPr>
          <w:noProof/>
        </w:rPr>
      </w:pPr>
    </w:p>
    <w:p w14:paraId="5CD3F0B6" w14:textId="77777777" w:rsidR="00937527" w:rsidRPr="00B654F2" w:rsidRDefault="00937527" w:rsidP="00CD5975">
      <w:pPr>
        <w:keepNext/>
        <w:suppressAutoHyphens/>
        <w:rPr>
          <w:noProof/>
          <w:szCs w:val="22"/>
        </w:rPr>
      </w:pPr>
      <w:r w:rsidRPr="00B654F2">
        <w:rPr>
          <w:noProof/>
          <w:szCs w:val="22"/>
          <w:u w:val="single"/>
        </w:rPr>
        <w:t>Pediatrisk population</w:t>
      </w:r>
    </w:p>
    <w:p w14:paraId="49C64E9B" w14:textId="77777777" w:rsidR="00D60F99" w:rsidRDefault="00EB28D7" w:rsidP="001F03A7">
      <w:pPr>
        <w:suppressAutoHyphens/>
        <w:rPr>
          <w:noProof/>
        </w:rPr>
      </w:pPr>
      <w:bookmarkStart w:id="13" w:name="_Hlk30767627"/>
      <w:r>
        <w:rPr>
          <w:noProof/>
        </w:rPr>
        <w:t>En 54</w:t>
      </w:r>
      <w:r>
        <w:rPr>
          <w:noProof/>
        </w:rPr>
        <w:noBreakHyphen/>
        <w:t xml:space="preserve">veckors, dubbelblind studie </w:t>
      </w:r>
      <w:r w:rsidR="005D28CB">
        <w:rPr>
          <w:noProof/>
        </w:rPr>
        <w:t>genomfördes</w:t>
      </w:r>
      <w:r>
        <w:rPr>
          <w:noProof/>
        </w:rPr>
        <w:t xml:space="preserve"> för att utvärdera effekt och säkerhet</w:t>
      </w:r>
      <w:r w:rsidR="003A2803">
        <w:rPr>
          <w:noProof/>
        </w:rPr>
        <w:t xml:space="preserve"> </w:t>
      </w:r>
      <w:r w:rsidR="005D28CB">
        <w:rPr>
          <w:noProof/>
        </w:rPr>
        <w:t>av</w:t>
      </w:r>
      <w:r>
        <w:rPr>
          <w:noProof/>
        </w:rPr>
        <w:t xml:space="preserve"> sitagliptin 100 mg en gång dagligen hos pediatriska patienter (mellan 10 och 17 år) med typ 2</w:t>
      </w:r>
      <w:r>
        <w:rPr>
          <w:noProof/>
        </w:rPr>
        <w:noBreakHyphen/>
        <w:t xml:space="preserve">diabetes som inte behandlats med antihyperglykemiska medel under minst 12 veckor (med </w:t>
      </w:r>
      <w:r w:rsidRPr="00A75A88">
        <w:rPr>
          <w:szCs w:val="22"/>
        </w:rPr>
        <w:t>HbA1c 6</w:t>
      </w:r>
      <w:r>
        <w:rPr>
          <w:szCs w:val="22"/>
        </w:rPr>
        <w:t>,</w:t>
      </w:r>
      <w:r w:rsidRPr="00A75A88">
        <w:rPr>
          <w:szCs w:val="22"/>
        </w:rPr>
        <w:t>5</w:t>
      </w:r>
      <w:r>
        <w:rPr>
          <w:szCs w:val="22"/>
        </w:rPr>
        <w:t> </w:t>
      </w:r>
      <w:r>
        <w:rPr>
          <w:szCs w:val="22"/>
        </w:rPr>
        <w:noBreakHyphen/>
        <w:t> 1</w:t>
      </w:r>
      <w:r w:rsidRPr="00A75A88">
        <w:rPr>
          <w:szCs w:val="22"/>
        </w:rPr>
        <w:t>0</w:t>
      </w:r>
      <w:r>
        <w:rPr>
          <w:szCs w:val="22"/>
        </w:rPr>
        <w:t> </w:t>
      </w:r>
      <w:r w:rsidRPr="00A75A88">
        <w:rPr>
          <w:szCs w:val="22"/>
        </w:rPr>
        <w:t>%)</w:t>
      </w:r>
      <w:r>
        <w:rPr>
          <w:szCs w:val="22"/>
        </w:rPr>
        <w:t xml:space="preserve"> eller </w:t>
      </w:r>
      <w:r w:rsidR="00940FA5">
        <w:rPr>
          <w:szCs w:val="22"/>
        </w:rPr>
        <w:t>som haft</w:t>
      </w:r>
      <w:r>
        <w:rPr>
          <w:szCs w:val="22"/>
        </w:rPr>
        <w:t xml:space="preserve"> stabila insulindoser under minst </w:t>
      </w:r>
      <w:r>
        <w:rPr>
          <w:noProof/>
        </w:rPr>
        <w:t xml:space="preserve">12 veckor (med </w:t>
      </w:r>
      <w:r w:rsidRPr="00DF20C6">
        <w:rPr>
          <w:szCs w:val="22"/>
        </w:rPr>
        <w:t xml:space="preserve">HbA1c </w:t>
      </w:r>
      <w:r>
        <w:rPr>
          <w:szCs w:val="22"/>
        </w:rPr>
        <w:t>7 </w:t>
      </w:r>
      <w:r>
        <w:rPr>
          <w:szCs w:val="22"/>
        </w:rPr>
        <w:noBreakHyphen/>
        <w:t> 1</w:t>
      </w:r>
      <w:r w:rsidRPr="00DF20C6">
        <w:rPr>
          <w:szCs w:val="22"/>
        </w:rPr>
        <w:t>0</w:t>
      </w:r>
      <w:r>
        <w:rPr>
          <w:szCs w:val="22"/>
        </w:rPr>
        <w:t> </w:t>
      </w:r>
      <w:r w:rsidRPr="00DF20C6">
        <w:rPr>
          <w:szCs w:val="22"/>
        </w:rPr>
        <w:t>%)</w:t>
      </w:r>
      <w:r>
        <w:rPr>
          <w:szCs w:val="22"/>
        </w:rPr>
        <w:t xml:space="preserve">. Patienter randomiserades till sitagliptin </w:t>
      </w:r>
      <w:r>
        <w:rPr>
          <w:noProof/>
        </w:rPr>
        <w:t xml:space="preserve">100 mg en gång dagligen eller placebo under 20 veckor. </w:t>
      </w:r>
    </w:p>
    <w:p w14:paraId="57C27E01" w14:textId="77777777" w:rsidR="00EB28D7" w:rsidRDefault="00EB28D7" w:rsidP="001F03A7">
      <w:pPr>
        <w:suppressAutoHyphens/>
        <w:rPr>
          <w:noProof/>
        </w:rPr>
      </w:pPr>
    </w:p>
    <w:p w14:paraId="5B68C334" w14:textId="77777777" w:rsidR="00EB28D7" w:rsidRPr="00EB28D7" w:rsidRDefault="005D28CB" w:rsidP="001F03A7">
      <w:pPr>
        <w:suppressAutoHyphens/>
        <w:rPr>
          <w:noProof/>
        </w:rPr>
      </w:pPr>
      <w:r w:rsidRPr="005D28CB">
        <w:rPr>
          <w:noProof/>
        </w:rPr>
        <w:t xml:space="preserve">Genomsnittligt utgångsvärde för </w:t>
      </w:r>
      <w:r w:rsidR="00EB28D7">
        <w:rPr>
          <w:noProof/>
        </w:rPr>
        <w:t xml:space="preserve">HbA1c var 7,5 %. Behandling med sitagliptin 100 mg uppvisade inte någon signifikant förbättring </w:t>
      </w:r>
      <w:r>
        <w:rPr>
          <w:noProof/>
        </w:rPr>
        <w:t xml:space="preserve">av </w:t>
      </w:r>
      <w:r w:rsidR="00EB28D7">
        <w:rPr>
          <w:noProof/>
        </w:rPr>
        <w:t>HbA1c vid 20 veckor. Minskningen</w:t>
      </w:r>
      <w:r w:rsidR="00EB28D7" w:rsidRPr="00EB28D7">
        <w:rPr>
          <w:noProof/>
        </w:rPr>
        <w:t xml:space="preserve"> </w:t>
      </w:r>
      <w:r>
        <w:rPr>
          <w:noProof/>
        </w:rPr>
        <w:t xml:space="preserve">av </w:t>
      </w:r>
      <w:r w:rsidR="00EB28D7">
        <w:rPr>
          <w:noProof/>
        </w:rPr>
        <w:t xml:space="preserve">HbA1c hos patienter behandlade med sitagliptin (N=95) var 0,0 % jämfört med 0,2 % hos patienter som behandlades med placebo (N=95), </w:t>
      </w:r>
      <w:r w:rsidR="006E452B">
        <w:rPr>
          <w:noProof/>
        </w:rPr>
        <w:t>e</w:t>
      </w:r>
      <w:r w:rsidR="00EB28D7">
        <w:rPr>
          <w:noProof/>
        </w:rPr>
        <w:t xml:space="preserve">n skillnad på </w:t>
      </w:r>
      <w:r w:rsidR="00EB28D7">
        <w:rPr>
          <w:noProof/>
        </w:rPr>
        <w:noBreakHyphen/>
        <w:t xml:space="preserve">0,2 % </w:t>
      </w:r>
      <w:r w:rsidR="00EB28D7" w:rsidRPr="00A75A88">
        <w:rPr>
          <w:szCs w:val="22"/>
        </w:rPr>
        <w:t>(95</w:t>
      </w:r>
      <w:r w:rsidR="00EB28D7">
        <w:rPr>
          <w:szCs w:val="22"/>
        </w:rPr>
        <w:t> </w:t>
      </w:r>
      <w:r w:rsidR="00EB28D7" w:rsidRPr="00A75A88">
        <w:rPr>
          <w:szCs w:val="22"/>
        </w:rPr>
        <w:t>%</w:t>
      </w:r>
      <w:r w:rsidR="00EB28D7">
        <w:rPr>
          <w:szCs w:val="22"/>
        </w:rPr>
        <w:t> K</w:t>
      </w:r>
      <w:r w:rsidR="00EB28D7" w:rsidRPr="00A75A88">
        <w:rPr>
          <w:szCs w:val="22"/>
        </w:rPr>
        <w:t>I:</w:t>
      </w:r>
      <w:r w:rsidR="00EB28D7">
        <w:rPr>
          <w:szCs w:val="22"/>
        </w:rPr>
        <w:t> </w:t>
      </w:r>
      <w:r w:rsidR="00EB28D7">
        <w:rPr>
          <w:szCs w:val="22"/>
        </w:rPr>
        <w:noBreakHyphen/>
      </w:r>
      <w:r w:rsidR="00EB28D7" w:rsidRPr="00A75A88">
        <w:rPr>
          <w:szCs w:val="22"/>
        </w:rPr>
        <w:t>0</w:t>
      </w:r>
      <w:r w:rsidR="00EB28D7">
        <w:rPr>
          <w:szCs w:val="22"/>
        </w:rPr>
        <w:t>,</w:t>
      </w:r>
      <w:r w:rsidR="00EB28D7" w:rsidRPr="00A75A88">
        <w:rPr>
          <w:szCs w:val="22"/>
        </w:rPr>
        <w:t>7</w:t>
      </w:r>
      <w:r w:rsidR="00EB28D7">
        <w:rPr>
          <w:szCs w:val="22"/>
        </w:rPr>
        <w:t>; </w:t>
      </w:r>
      <w:r w:rsidR="00EB28D7" w:rsidRPr="00A75A88">
        <w:rPr>
          <w:szCs w:val="22"/>
        </w:rPr>
        <w:t>0</w:t>
      </w:r>
      <w:r w:rsidR="00EB28D7">
        <w:rPr>
          <w:szCs w:val="22"/>
        </w:rPr>
        <w:t>,</w:t>
      </w:r>
      <w:r w:rsidR="00EB28D7" w:rsidRPr="00A75A88">
        <w:rPr>
          <w:szCs w:val="22"/>
        </w:rPr>
        <w:t>3).</w:t>
      </w:r>
      <w:r w:rsidR="00EB28D7">
        <w:rPr>
          <w:szCs w:val="22"/>
        </w:rPr>
        <w:t xml:space="preserve"> Se avsnitt 4.2. </w:t>
      </w:r>
    </w:p>
    <w:bookmarkEnd w:id="13"/>
    <w:p w14:paraId="5D158FBC" w14:textId="77777777" w:rsidR="00EB28D7" w:rsidRDefault="00EB28D7" w:rsidP="001F03A7">
      <w:pPr>
        <w:keepNext/>
        <w:suppressAutoHyphens/>
        <w:ind w:left="567" w:hanging="567"/>
        <w:rPr>
          <w:b/>
          <w:noProof/>
        </w:rPr>
      </w:pPr>
    </w:p>
    <w:p w14:paraId="1F380414" w14:textId="77777777" w:rsidR="00CF4C0F" w:rsidRPr="00B654F2" w:rsidRDefault="00CF4C0F" w:rsidP="001F03A7">
      <w:pPr>
        <w:keepNext/>
        <w:suppressAutoHyphens/>
        <w:ind w:left="567" w:hanging="567"/>
        <w:rPr>
          <w:noProof/>
        </w:rPr>
      </w:pPr>
      <w:r w:rsidRPr="00B654F2">
        <w:rPr>
          <w:b/>
          <w:noProof/>
        </w:rPr>
        <w:t>5.2</w:t>
      </w:r>
      <w:r w:rsidRPr="00B654F2">
        <w:rPr>
          <w:b/>
          <w:noProof/>
        </w:rPr>
        <w:tab/>
        <w:t>Farmakokinetiska egenskaper</w:t>
      </w:r>
    </w:p>
    <w:p w14:paraId="43013281" w14:textId="77777777" w:rsidR="004655F6" w:rsidRPr="00B654F2" w:rsidRDefault="004655F6" w:rsidP="001F03A7">
      <w:pPr>
        <w:keepNext/>
        <w:suppressAutoHyphens/>
        <w:rPr>
          <w:noProof/>
        </w:rPr>
      </w:pPr>
    </w:p>
    <w:p w14:paraId="1FFB6465" w14:textId="77777777" w:rsidR="004655F6" w:rsidRPr="00B654F2" w:rsidRDefault="004655F6" w:rsidP="001F03A7">
      <w:pPr>
        <w:keepNext/>
        <w:suppressAutoHyphens/>
        <w:rPr>
          <w:noProof/>
          <w:u w:val="single"/>
        </w:rPr>
      </w:pPr>
      <w:r w:rsidRPr="00B654F2">
        <w:rPr>
          <w:noProof/>
          <w:u w:val="single"/>
        </w:rPr>
        <w:t>Absorption</w:t>
      </w:r>
    </w:p>
    <w:p w14:paraId="0A472EE4" w14:textId="77777777" w:rsidR="004655F6" w:rsidRPr="00B654F2" w:rsidRDefault="00EA1B37" w:rsidP="001F03A7">
      <w:pPr>
        <w:suppressAutoHyphens/>
        <w:rPr>
          <w:noProof/>
        </w:rPr>
      </w:pPr>
      <w:r w:rsidRPr="00B654F2">
        <w:rPr>
          <w:noProof/>
        </w:rPr>
        <w:t xml:space="preserve">Efter peroral </w:t>
      </w:r>
      <w:r w:rsidR="006B6791" w:rsidRPr="00B654F2">
        <w:rPr>
          <w:noProof/>
        </w:rPr>
        <w:t>administrering</w:t>
      </w:r>
      <w:r w:rsidRPr="00B654F2">
        <w:rPr>
          <w:noProof/>
        </w:rPr>
        <w:t xml:space="preserve"> av en 100</w:t>
      </w:r>
      <w:r w:rsidR="00D7795A" w:rsidRPr="00B654F2">
        <w:rPr>
          <w:noProof/>
        </w:rPr>
        <w:t> </w:t>
      </w:r>
      <w:r w:rsidRPr="00B654F2">
        <w:rPr>
          <w:noProof/>
        </w:rPr>
        <w:t>mg dos till friska personer, absorberades sitagliptin snabbt och maximal plasmakoncentration (</w:t>
      </w:r>
      <w:r w:rsidR="005369A1" w:rsidRPr="00B654F2">
        <w:rPr>
          <w:noProof/>
        </w:rPr>
        <w:t>medianvärdet för</w:t>
      </w:r>
      <w:r w:rsidRPr="00B654F2">
        <w:rPr>
          <w:noProof/>
        </w:rPr>
        <w:t xml:space="preserve"> T</w:t>
      </w:r>
      <w:r w:rsidRPr="00B654F2">
        <w:rPr>
          <w:noProof/>
          <w:szCs w:val="22"/>
          <w:vertAlign w:val="subscript"/>
        </w:rPr>
        <w:t>max</w:t>
      </w:r>
      <w:r w:rsidRPr="00B654F2">
        <w:rPr>
          <w:noProof/>
        </w:rPr>
        <w:t>) uppnåddes efter 1</w:t>
      </w:r>
      <w:r w:rsidR="007E776A" w:rsidRPr="00B654F2">
        <w:rPr>
          <w:noProof/>
        </w:rPr>
        <w:noBreakHyphen/>
      </w:r>
      <w:r w:rsidRPr="00B654F2">
        <w:rPr>
          <w:noProof/>
        </w:rPr>
        <w:t>4 timmar. Genomsnittlig AUC för sitagliptin i plasma var 8,52 μM</w:t>
      </w:r>
      <w:r w:rsidRPr="00B654F2">
        <w:rPr>
          <w:noProof/>
          <w:szCs w:val="22"/>
        </w:rPr>
        <w:sym w:font="Symbol" w:char="F0B4"/>
      </w:r>
      <w:r w:rsidRPr="00B654F2">
        <w:rPr>
          <w:noProof/>
        </w:rPr>
        <w:t>tim, C</w:t>
      </w:r>
      <w:r w:rsidRPr="00B654F2">
        <w:rPr>
          <w:noProof/>
          <w:szCs w:val="22"/>
          <w:vertAlign w:val="subscript"/>
        </w:rPr>
        <w:t>max</w:t>
      </w:r>
      <w:r w:rsidRPr="00B654F2">
        <w:rPr>
          <w:noProof/>
        </w:rPr>
        <w:t xml:space="preserve"> var 950 nM.</w:t>
      </w:r>
      <w:r w:rsidR="002F1F0D" w:rsidRPr="00B654F2">
        <w:rPr>
          <w:noProof/>
        </w:rPr>
        <w:t xml:space="preserve"> </w:t>
      </w:r>
      <w:r w:rsidR="004655F6" w:rsidRPr="00B654F2">
        <w:rPr>
          <w:noProof/>
        </w:rPr>
        <w:t>Den absolut</w:t>
      </w:r>
      <w:r w:rsidR="00AA7D57" w:rsidRPr="00B654F2">
        <w:rPr>
          <w:noProof/>
        </w:rPr>
        <w:t>a</w:t>
      </w:r>
      <w:r w:rsidR="004655F6" w:rsidRPr="00B654F2">
        <w:rPr>
          <w:noProof/>
        </w:rPr>
        <w:t xml:space="preserve"> biotillgängligheten för sitagliptin är ca 87%. </w:t>
      </w:r>
      <w:r w:rsidR="00F30C6F" w:rsidRPr="00B654F2">
        <w:rPr>
          <w:noProof/>
        </w:rPr>
        <w:t>Januvia kan intas med eller utan föda</w:t>
      </w:r>
      <w:r w:rsidR="008614C0" w:rsidRPr="00B654F2">
        <w:rPr>
          <w:noProof/>
        </w:rPr>
        <w:t>,</w:t>
      </w:r>
      <w:r w:rsidR="00F30C6F" w:rsidRPr="00B654F2">
        <w:rPr>
          <w:noProof/>
        </w:rPr>
        <w:t xml:space="preserve"> e</w:t>
      </w:r>
      <w:r w:rsidR="004655F6" w:rsidRPr="00B654F2">
        <w:rPr>
          <w:noProof/>
        </w:rPr>
        <w:t>ftersom</w:t>
      </w:r>
      <w:r w:rsidR="007F5B12" w:rsidRPr="00B654F2">
        <w:rPr>
          <w:noProof/>
        </w:rPr>
        <w:t xml:space="preserve"> </w:t>
      </w:r>
      <w:r w:rsidR="004655F6" w:rsidRPr="00B654F2">
        <w:rPr>
          <w:noProof/>
        </w:rPr>
        <w:t>samtidigt intag a</w:t>
      </w:r>
      <w:r w:rsidR="008200FC" w:rsidRPr="00B654F2">
        <w:rPr>
          <w:noProof/>
        </w:rPr>
        <w:t>v</w:t>
      </w:r>
      <w:r w:rsidR="004655F6" w:rsidRPr="00B654F2">
        <w:rPr>
          <w:noProof/>
        </w:rPr>
        <w:t xml:space="preserve"> fettrik måltid och </w:t>
      </w:r>
      <w:r w:rsidR="00FA764D" w:rsidRPr="00B654F2">
        <w:rPr>
          <w:noProof/>
        </w:rPr>
        <w:t>sitagliptin</w:t>
      </w:r>
      <w:r w:rsidR="004655F6" w:rsidRPr="00B654F2">
        <w:rPr>
          <w:noProof/>
        </w:rPr>
        <w:t xml:space="preserve"> inte </w:t>
      </w:r>
      <w:r w:rsidR="00765A45" w:rsidRPr="00B654F2">
        <w:rPr>
          <w:noProof/>
        </w:rPr>
        <w:t xml:space="preserve">har </w:t>
      </w:r>
      <w:r w:rsidR="004655F6" w:rsidRPr="00B654F2">
        <w:rPr>
          <w:noProof/>
        </w:rPr>
        <w:t>någon effekt på farmakokinetiken</w:t>
      </w:r>
      <w:r w:rsidR="008C68DA" w:rsidRPr="00B654F2">
        <w:rPr>
          <w:noProof/>
        </w:rPr>
        <w:t>.</w:t>
      </w:r>
      <w:r w:rsidR="004655F6" w:rsidRPr="00B654F2">
        <w:rPr>
          <w:noProof/>
        </w:rPr>
        <w:t xml:space="preserve"> </w:t>
      </w:r>
    </w:p>
    <w:p w14:paraId="67DE9D25" w14:textId="77777777" w:rsidR="00EA1B37" w:rsidRPr="00B654F2" w:rsidRDefault="00EA1B37" w:rsidP="001F03A7">
      <w:pPr>
        <w:suppressAutoHyphens/>
        <w:rPr>
          <w:noProof/>
        </w:rPr>
      </w:pPr>
    </w:p>
    <w:p w14:paraId="623F76BF" w14:textId="77777777" w:rsidR="004655F6" w:rsidRPr="00B654F2" w:rsidRDefault="00EA1B37" w:rsidP="001F03A7">
      <w:pPr>
        <w:suppressAutoHyphens/>
        <w:rPr>
          <w:noProof/>
        </w:rPr>
      </w:pPr>
      <w:r w:rsidRPr="00B654F2">
        <w:rPr>
          <w:noProof/>
        </w:rPr>
        <w:t>AUC för sitagliptin i plasma ökade proportionellt mot dosen. Dosproportionalitet kunde inte fastställas för C</w:t>
      </w:r>
      <w:r w:rsidRPr="00B654F2">
        <w:rPr>
          <w:noProof/>
          <w:szCs w:val="22"/>
          <w:vertAlign w:val="subscript"/>
        </w:rPr>
        <w:t>max</w:t>
      </w:r>
      <w:r w:rsidRPr="00B654F2">
        <w:rPr>
          <w:noProof/>
        </w:rPr>
        <w:t xml:space="preserve"> och C</w:t>
      </w:r>
      <w:r w:rsidRPr="00B654F2">
        <w:rPr>
          <w:noProof/>
          <w:szCs w:val="22"/>
          <w:vertAlign w:val="subscript"/>
        </w:rPr>
        <w:t>24tim</w:t>
      </w:r>
      <w:r w:rsidRPr="00B654F2">
        <w:rPr>
          <w:noProof/>
        </w:rPr>
        <w:t xml:space="preserve"> (C</w:t>
      </w:r>
      <w:r w:rsidRPr="00B654F2">
        <w:rPr>
          <w:noProof/>
          <w:szCs w:val="22"/>
          <w:vertAlign w:val="subscript"/>
        </w:rPr>
        <w:t>max</w:t>
      </w:r>
      <w:r w:rsidRPr="00B654F2">
        <w:rPr>
          <w:noProof/>
        </w:rPr>
        <w:t xml:space="preserve"> </w:t>
      </w:r>
      <w:r w:rsidR="00C145A1" w:rsidRPr="00B654F2">
        <w:rPr>
          <w:noProof/>
        </w:rPr>
        <w:t xml:space="preserve">ökade </w:t>
      </w:r>
      <w:r w:rsidR="00953041" w:rsidRPr="00B654F2">
        <w:rPr>
          <w:noProof/>
        </w:rPr>
        <w:t xml:space="preserve">mer </w:t>
      </w:r>
      <w:r w:rsidRPr="00B654F2">
        <w:rPr>
          <w:noProof/>
        </w:rPr>
        <w:t>och C</w:t>
      </w:r>
      <w:r w:rsidRPr="00B654F2">
        <w:rPr>
          <w:noProof/>
          <w:szCs w:val="22"/>
          <w:vertAlign w:val="subscript"/>
        </w:rPr>
        <w:t>24tim</w:t>
      </w:r>
      <w:r w:rsidRPr="00B654F2">
        <w:rPr>
          <w:noProof/>
        </w:rPr>
        <w:t xml:space="preserve"> </w:t>
      </w:r>
      <w:r w:rsidR="00C145A1" w:rsidRPr="00B654F2">
        <w:rPr>
          <w:noProof/>
        </w:rPr>
        <w:t xml:space="preserve">minskade </w:t>
      </w:r>
      <w:r w:rsidR="00953041" w:rsidRPr="00B654F2">
        <w:rPr>
          <w:noProof/>
        </w:rPr>
        <w:t xml:space="preserve">mindre </w:t>
      </w:r>
      <w:r w:rsidR="00C145A1" w:rsidRPr="00B654F2">
        <w:rPr>
          <w:noProof/>
        </w:rPr>
        <w:t>än</w:t>
      </w:r>
      <w:r w:rsidR="002F1F0D" w:rsidRPr="00B654F2">
        <w:rPr>
          <w:noProof/>
        </w:rPr>
        <w:t xml:space="preserve"> vad som kan förväntas vid</w:t>
      </w:r>
      <w:r w:rsidR="00C145A1" w:rsidRPr="00B654F2">
        <w:rPr>
          <w:noProof/>
        </w:rPr>
        <w:t xml:space="preserve"> dosproportion</w:t>
      </w:r>
      <w:r w:rsidR="002F1F0D" w:rsidRPr="00B654F2">
        <w:rPr>
          <w:noProof/>
        </w:rPr>
        <w:t>alitet</w:t>
      </w:r>
      <w:r w:rsidRPr="00B654F2">
        <w:rPr>
          <w:noProof/>
        </w:rPr>
        <w:t xml:space="preserve">). </w:t>
      </w:r>
    </w:p>
    <w:p w14:paraId="37BB6337" w14:textId="77777777" w:rsidR="00EA1B37" w:rsidRPr="00B654F2" w:rsidRDefault="00EA1B37" w:rsidP="001F03A7">
      <w:pPr>
        <w:suppressAutoHyphens/>
        <w:rPr>
          <w:noProof/>
        </w:rPr>
      </w:pPr>
    </w:p>
    <w:p w14:paraId="2ADA090D" w14:textId="77777777" w:rsidR="004655F6" w:rsidRPr="00B654F2" w:rsidRDefault="004655F6" w:rsidP="001F03A7">
      <w:pPr>
        <w:keepNext/>
        <w:suppressAutoHyphens/>
        <w:rPr>
          <w:noProof/>
          <w:u w:val="single"/>
        </w:rPr>
      </w:pPr>
      <w:r w:rsidRPr="00B654F2">
        <w:rPr>
          <w:noProof/>
          <w:u w:val="single"/>
        </w:rPr>
        <w:t>Distribution</w:t>
      </w:r>
    </w:p>
    <w:p w14:paraId="099A09EC" w14:textId="77777777" w:rsidR="004655F6" w:rsidRPr="00B654F2" w:rsidRDefault="004655F6" w:rsidP="001F03A7">
      <w:pPr>
        <w:suppressAutoHyphens/>
        <w:rPr>
          <w:noProof/>
        </w:rPr>
      </w:pPr>
      <w:r w:rsidRPr="00B654F2">
        <w:rPr>
          <w:noProof/>
        </w:rPr>
        <w:t xml:space="preserve">Efter en intravenös engångsdos av 100 mg sitagliptin till friska individer är den genomsnittliga distributionsvolymen vid steady state ca 198 liter. Den </w:t>
      </w:r>
      <w:r w:rsidR="00EF2F78" w:rsidRPr="00B654F2">
        <w:rPr>
          <w:noProof/>
        </w:rPr>
        <w:t xml:space="preserve">andel sitagliptin </w:t>
      </w:r>
      <w:r w:rsidRPr="00B654F2">
        <w:rPr>
          <w:noProof/>
        </w:rPr>
        <w:t>som är bunden till plasmaproteiner är låg (38%).</w:t>
      </w:r>
    </w:p>
    <w:p w14:paraId="757B602C" w14:textId="77777777" w:rsidR="004655F6" w:rsidRPr="00B654F2" w:rsidRDefault="004655F6" w:rsidP="001F03A7">
      <w:pPr>
        <w:suppressAutoHyphens/>
        <w:rPr>
          <w:noProof/>
        </w:rPr>
      </w:pPr>
    </w:p>
    <w:p w14:paraId="19257617" w14:textId="77777777" w:rsidR="00FA764D" w:rsidRPr="00B654F2" w:rsidRDefault="00FA764D" w:rsidP="001F03A7">
      <w:pPr>
        <w:keepNext/>
        <w:keepLines/>
        <w:suppressAutoHyphens/>
        <w:rPr>
          <w:noProof/>
          <w:szCs w:val="22"/>
          <w:u w:val="single"/>
        </w:rPr>
      </w:pPr>
      <w:r w:rsidRPr="00B654F2">
        <w:rPr>
          <w:noProof/>
          <w:szCs w:val="22"/>
          <w:u w:val="single"/>
        </w:rPr>
        <w:t>Metabolism</w:t>
      </w:r>
    </w:p>
    <w:p w14:paraId="4D301ECE" w14:textId="77777777" w:rsidR="00AA7D57" w:rsidRPr="00B654F2" w:rsidRDefault="00AA7D57" w:rsidP="001F03A7">
      <w:pPr>
        <w:keepNext/>
        <w:keepLines/>
        <w:suppressAutoHyphens/>
        <w:rPr>
          <w:noProof/>
        </w:rPr>
      </w:pPr>
      <w:r w:rsidRPr="00B654F2">
        <w:rPr>
          <w:noProof/>
        </w:rPr>
        <w:t xml:space="preserve">Sitagliptin elimineras </w:t>
      </w:r>
      <w:r w:rsidR="00AB455D" w:rsidRPr="00B654F2">
        <w:rPr>
          <w:noProof/>
        </w:rPr>
        <w:t>huvudsakligen</w:t>
      </w:r>
      <w:r w:rsidRPr="00B654F2">
        <w:rPr>
          <w:noProof/>
        </w:rPr>
        <w:t xml:space="preserve"> oförändrat i urinen</w:t>
      </w:r>
      <w:r w:rsidR="002E0FEE" w:rsidRPr="00B654F2">
        <w:rPr>
          <w:noProof/>
        </w:rPr>
        <w:t xml:space="preserve"> (c</w:t>
      </w:r>
      <w:r w:rsidR="00D60A08" w:rsidRPr="00B654F2">
        <w:rPr>
          <w:noProof/>
        </w:rPr>
        <w:t>irka</w:t>
      </w:r>
      <w:r w:rsidR="002E0FEE" w:rsidRPr="00B654F2">
        <w:rPr>
          <w:noProof/>
        </w:rPr>
        <w:t xml:space="preserve"> 79%)</w:t>
      </w:r>
      <w:r w:rsidRPr="00B654F2">
        <w:rPr>
          <w:noProof/>
        </w:rPr>
        <w:t xml:space="preserve"> och </w:t>
      </w:r>
      <w:r w:rsidR="002E0FEE" w:rsidRPr="00B654F2">
        <w:rPr>
          <w:noProof/>
        </w:rPr>
        <w:t>metaboliseras i liten utsträckning</w:t>
      </w:r>
      <w:r w:rsidRPr="00B654F2">
        <w:rPr>
          <w:noProof/>
        </w:rPr>
        <w:t>.</w:t>
      </w:r>
    </w:p>
    <w:p w14:paraId="4A1AA57E" w14:textId="77777777" w:rsidR="00AA7D57" w:rsidRPr="00B654F2" w:rsidRDefault="00AA7D57" w:rsidP="001F03A7">
      <w:pPr>
        <w:suppressAutoHyphens/>
        <w:rPr>
          <w:noProof/>
        </w:rPr>
      </w:pPr>
    </w:p>
    <w:p w14:paraId="7B4BB8BF" w14:textId="77777777" w:rsidR="00AA7D57" w:rsidRPr="00B654F2" w:rsidRDefault="00AA7D57" w:rsidP="001F03A7">
      <w:pPr>
        <w:suppressAutoHyphens/>
        <w:rPr>
          <w:noProof/>
        </w:rPr>
      </w:pPr>
      <w:r w:rsidRPr="00B654F2">
        <w:rPr>
          <w:noProof/>
        </w:rPr>
        <w:t>Efter en peroral dos av [C</w:t>
      </w:r>
      <w:r w:rsidRPr="00B654F2">
        <w:rPr>
          <w:noProof/>
          <w:szCs w:val="22"/>
          <w:vertAlign w:val="subscript"/>
        </w:rPr>
        <w:t>14</w:t>
      </w:r>
      <w:r w:rsidRPr="00B654F2">
        <w:rPr>
          <w:noProof/>
        </w:rPr>
        <w:t xml:space="preserve">]-sitagliptin, utsöndrades ca 16% av radioaktiviteten som metaboliter av sitagliptin. </w:t>
      </w:r>
      <w:r w:rsidR="00EF2F78" w:rsidRPr="00B654F2">
        <w:rPr>
          <w:noProof/>
        </w:rPr>
        <w:t>Spårmängder av s</w:t>
      </w:r>
      <w:r w:rsidRPr="00B654F2">
        <w:rPr>
          <w:noProof/>
        </w:rPr>
        <w:t>e</w:t>
      </w:r>
      <w:r w:rsidR="00AA7D56" w:rsidRPr="00B654F2">
        <w:rPr>
          <w:noProof/>
        </w:rPr>
        <w:t>x</w:t>
      </w:r>
      <w:r w:rsidRPr="00B654F2">
        <w:rPr>
          <w:noProof/>
        </w:rPr>
        <w:t xml:space="preserve"> metaboliter </w:t>
      </w:r>
      <w:r w:rsidR="008614C0" w:rsidRPr="00B654F2">
        <w:rPr>
          <w:noProof/>
        </w:rPr>
        <w:t>detekterades,</w:t>
      </w:r>
      <w:r w:rsidRPr="00B654F2">
        <w:rPr>
          <w:noProof/>
        </w:rPr>
        <w:t xml:space="preserve"> </w:t>
      </w:r>
      <w:r w:rsidR="00EF2F78" w:rsidRPr="00B654F2">
        <w:rPr>
          <w:noProof/>
        </w:rPr>
        <w:t>men</w:t>
      </w:r>
      <w:r w:rsidRPr="00B654F2">
        <w:rPr>
          <w:noProof/>
        </w:rPr>
        <w:t xml:space="preserve"> dessa förväntas inte </w:t>
      </w:r>
      <w:r w:rsidR="00524FD4" w:rsidRPr="00B654F2">
        <w:rPr>
          <w:noProof/>
        </w:rPr>
        <w:t xml:space="preserve">bidra till </w:t>
      </w:r>
      <w:r w:rsidR="00EF2F78" w:rsidRPr="00B654F2">
        <w:rPr>
          <w:noProof/>
        </w:rPr>
        <w:t xml:space="preserve">den </w:t>
      </w:r>
      <w:r w:rsidR="00524FD4" w:rsidRPr="00B654F2">
        <w:rPr>
          <w:noProof/>
        </w:rPr>
        <w:t>DPP</w:t>
      </w:r>
      <w:r w:rsidR="00F86A9B" w:rsidRPr="00B654F2">
        <w:rPr>
          <w:noProof/>
        </w:rPr>
        <w:noBreakHyphen/>
      </w:r>
      <w:r w:rsidR="00524FD4" w:rsidRPr="00B654F2">
        <w:rPr>
          <w:noProof/>
        </w:rPr>
        <w:t>4</w:t>
      </w:r>
      <w:r w:rsidR="00F86A9B" w:rsidRPr="00B654F2">
        <w:rPr>
          <w:noProof/>
        </w:rPr>
        <w:noBreakHyphen/>
      </w:r>
      <w:r w:rsidR="00524FD4" w:rsidRPr="00B654F2">
        <w:rPr>
          <w:noProof/>
        </w:rPr>
        <w:t>hämmande aktivitet</w:t>
      </w:r>
      <w:r w:rsidR="008614C0" w:rsidRPr="00B654F2">
        <w:rPr>
          <w:noProof/>
        </w:rPr>
        <w:t>en</w:t>
      </w:r>
      <w:r w:rsidR="00EF2F78" w:rsidRPr="00B654F2">
        <w:rPr>
          <w:noProof/>
        </w:rPr>
        <w:t xml:space="preserve"> av sitagliptin</w:t>
      </w:r>
      <w:r w:rsidR="00524FD4" w:rsidRPr="00B654F2">
        <w:rPr>
          <w:noProof/>
        </w:rPr>
        <w:t xml:space="preserve"> i plasma. </w:t>
      </w:r>
      <w:r w:rsidR="00524FD4" w:rsidRPr="00B654F2">
        <w:rPr>
          <w:i/>
          <w:noProof/>
        </w:rPr>
        <w:t>In vitro</w:t>
      </w:r>
      <w:r w:rsidR="00DA5896" w:rsidRPr="00B654F2">
        <w:rPr>
          <w:noProof/>
        </w:rPr>
        <w:t xml:space="preserve"> studier </w:t>
      </w:r>
      <w:r w:rsidR="008614C0" w:rsidRPr="00B654F2">
        <w:rPr>
          <w:noProof/>
        </w:rPr>
        <w:t xml:space="preserve">tyder på </w:t>
      </w:r>
      <w:r w:rsidR="00DA5896" w:rsidRPr="00B654F2">
        <w:rPr>
          <w:noProof/>
        </w:rPr>
        <w:t>att det enzym</w:t>
      </w:r>
      <w:r w:rsidR="00524FD4" w:rsidRPr="00B654F2">
        <w:rPr>
          <w:noProof/>
        </w:rPr>
        <w:t xml:space="preserve"> som </w:t>
      </w:r>
      <w:r w:rsidR="0033574F" w:rsidRPr="00B654F2">
        <w:rPr>
          <w:noProof/>
        </w:rPr>
        <w:t>huvudsakligen</w:t>
      </w:r>
      <w:r w:rsidR="00524FD4" w:rsidRPr="00B654F2">
        <w:rPr>
          <w:noProof/>
        </w:rPr>
        <w:t xml:space="preserve"> svarar för den begränsade metabolismen av sitagliptin är CYP3A4 </w:t>
      </w:r>
      <w:r w:rsidR="00DA5896" w:rsidRPr="00B654F2">
        <w:rPr>
          <w:noProof/>
        </w:rPr>
        <w:t>med</w:t>
      </w:r>
      <w:r w:rsidR="00524FD4" w:rsidRPr="00B654F2">
        <w:rPr>
          <w:noProof/>
        </w:rPr>
        <w:t xml:space="preserve"> medverkan av CYP2C8.</w:t>
      </w:r>
    </w:p>
    <w:p w14:paraId="22FB7FC2" w14:textId="77777777" w:rsidR="00853D32" w:rsidRPr="00B654F2" w:rsidRDefault="00853D32" w:rsidP="001F03A7">
      <w:pPr>
        <w:suppressAutoHyphens/>
        <w:rPr>
          <w:noProof/>
        </w:rPr>
      </w:pPr>
    </w:p>
    <w:p w14:paraId="2560FF6F" w14:textId="77777777" w:rsidR="00AA7D57" w:rsidRPr="00B654F2" w:rsidRDefault="00853D32" w:rsidP="001F03A7">
      <w:pPr>
        <w:suppressAutoHyphens/>
        <w:rPr>
          <w:noProof/>
        </w:rPr>
      </w:pPr>
      <w:r w:rsidRPr="00B654F2">
        <w:rPr>
          <w:i/>
          <w:noProof/>
        </w:rPr>
        <w:t>In vitro</w:t>
      </w:r>
      <w:r w:rsidRPr="00B654F2">
        <w:rPr>
          <w:iCs/>
          <w:noProof/>
        </w:rPr>
        <w:t xml:space="preserve"> data visade att s</w:t>
      </w:r>
      <w:r w:rsidRPr="00B654F2">
        <w:rPr>
          <w:noProof/>
        </w:rPr>
        <w:t>itagliptin inte är en hämmare av CYP-isoenzymerna CYP3A4, 2C8, 2C9, 2D6, 1A2, 2C19 eller 2B6 och inducerar inte CYP3A4 och CYP1A2.</w:t>
      </w:r>
    </w:p>
    <w:p w14:paraId="15340385" w14:textId="77777777" w:rsidR="00853D32" w:rsidRPr="00B654F2" w:rsidRDefault="00853D32" w:rsidP="001F03A7">
      <w:pPr>
        <w:suppressAutoHyphens/>
        <w:rPr>
          <w:noProof/>
        </w:rPr>
      </w:pPr>
    </w:p>
    <w:p w14:paraId="0777AFA8" w14:textId="77777777" w:rsidR="00FA764D" w:rsidRPr="00B654F2" w:rsidRDefault="00FA764D" w:rsidP="00CD5975">
      <w:pPr>
        <w:keepNext/>
        <w:suppressAutoHyphens/>
        <w:rPr>
          <w:noProof/>
          <w:u w:val="single"/>
        </w:rPr>
      </w:pPr>
      <w:r w:rsidRPr="00B654F2">
        <w:rPr>
          <w:noProof/>
          <w:szCs w:val="22"/>
          <w:u w:val="single"/>
        </w:rPr>
        <w:t>Eliminering</w:t>
      </w:r>
      <w:r w:rsidRPr="00B654F2" w:rsidDel="00FA764D">
        <w:rPr>
          <w:noProof/>
          <w:u w:val="single"/>
        </w:rPr>
        <w:t xml:space="preserve"> </w:t>
      </w:r>
    </w:p>
    <w:p w14:paraId="159A6533" w14:textId="77777777" w:rsidR="00FC4E41" w:rsidRPr="00B654F2" w:rsidRDefault="00FC4E41" w:rsidP="001F03A7">
      <w:pPr>
        <w:suppressAutoHyphens/>
        <w:rPr>
          <w:noProof/>
        </w:rPr>
      </w:pPr>
      <w:r w:rsidRPr="00B654F2">
        <w:rPr>
          <w:noProof/>
        </w:rPr>
        <w:t>Efter en peroral dos av [C</w:t>
      </w:r>
      <w:r w:rsidRPr="00B654F2">
        <w:rPr>
          <w:noProof/>
          <w:szCs w:val="22"/>
          <w:vertAlign w:val="subscript"/>
        </w:rPr>
        <w:t>14</w:t>
      </w:r>
      <w:r w:rsidRPr="00B654F2">
        <w:rPr>
          <w:noProof/>
        </w:rPr>
        <w:t>]-sitagliptin till friska individer utsöndrades ca 100% av den administrerade radioaktiviteten i f</w:t>
      </w:r>
      <w:r w:rsidR="00DA5896" w:rsidRPr="00B654F2">
        <w:rPr>
          <w:noProof/>
        </w:rPr>
        <w:t>a</w:t>
      </w:r>
      <w:r w:rsidRPr="00B654F2">
        <w:rPr>
          <w:noProof/>
        </w:rPr>
        <w:t xml:space="preserve">eces (13%) eller i urinen (87%) inom 1 vecka efter intaget. Efter en </w:t>
      </w:r>
      <w:r w:rsidR="002E0FEE" w:rsidRPr="00B654F2">
        <w:rPr>
          <w:noProof/>
        </w:rPr>
        <w:t xml:space="preserve">100 mg </w:t>
      </w:r>
      <w:r w:rsidRPr="00B654F2">
        <w:rPr>
          <w:noProof/>
        </w:rPr>
        <w:t xml:space="preserve">peroral dos av sitagliptin var den </w:t>
      </w:r>
      <w:r w:rsidR="006041CE" w:rsidRPr="00B654F2">
        <w:rPr>
          <w:noProof/>
        </w:rPr>
        <w:t>apparenta</w:t>
      </w:r>
      <w:r w:rsidR="00C34D99" w:rsidRPr="00B654F2">
        <w:rPr>
          <w:noProof/>
        </w:rPr>
        <w:t xml:space="preserve"> </w:t>
      </w:r>
      <w:r w:rsidRPr="00B654F2">
        <w:rPr>
          <w:noProof/>
        </w:rPr>
        <w:t>terminala t</w:t>
      </w:r>
      <w:r w:rsidRPr="00B654F2">
        <w:rPr>
          <w:noProof/>
          <w:szCs w:val="22"/>
          <w:vertAlign w:val="subscript"/>
        </w:rPr>
        <w:t>½</w:t>
      </w:r>
      <w:r w:rsidRPr="00B654F2">
        <w:rPr>
          <w:noProof/>
        </w:rPr>
        <w:t xml:space="preserve"> ca 12,4 timmar. Sitaglipt</w:t>
      </w:r>
      <w:r w:rsidR="005B1E2E" w:rsidRPr="00B654F2">
        <w:rPr>
          <w:noProof/>
        </w:rPr>
        <w:t>i</w:t>
      </w:r>
      <w:r w:rsidRPr="00B654F2">
        <w:rPr>
          <w:noProof/>
        </w:rPr>
        <w:t xml:space="preserve">n ackumuleras endast i </w:t>
      </w:r>
      <w:r w:rsidR="00C873C7" w:rsidRPr="00B654F2">
        <w:rPr>
          <w:noProof/>
        </w:rPr>
        <w:t>mindre utsträckning</w:t>
      </w:r>
      <w:r w:rsidRPr="00B654F2">
        <w:rPr>
          <w:noProof/>
        </w:rPr>
        <w:t xml:space="preserve"> vid upprepad dosering.</w:t>
      </w:r>
      <w:r w:rsidR="005B1E2E" w:rsidRPr="00B654F2">
        <w:rPr>
          <w:noProof/>
        </w:rPr>
        <w:t xml:space="preserve"> Renalt clearance var ca 350 ml/min.</w:t>
      </w:r>
    </w:p>
    <w:p w14:paraId="5F290C99" w14:textId="77777777" w:rsidR="005B1E2E" w:rsidRPr="00B654F2" w:rsidRDefault="005B1E2E" w:rsidP="001F03A7">
      <w:pPr>
        <w:suppressAutoHyphens/>
        <w:rPr>
          <w:noProof/>
        </w:rPr>
      </w:pPr>
    </w:p>
    <w:p w14:paraId="44D536D4" w14:textId="77777777" w:rsidR="005B1E2E" w:rsidRPr="00B654F2" w:rsidRDefault="005B1E2E" w:rsidP="001F03A7">
      <w:pPr>
        <w:tabs>
          <w:tab w:val="left" w:pos="7230"/>
        </w:tabs>
        <w:suppressAutoHyphens/>
        <w:rPr>
          <w:noProof/>
        </w:rPr>
      </w:pPr>
      <w:r w:rsidRPr="00B654F2">
        <w:rPr>
          <w:noProof/>
        </w:rPr>
        <w:t xml:space="preserve">Eliminationen av sitagliptin sker huvudsakligen via renal utsöndring och </w:t>
      </w:r>
      <w:r w:rsidR="002E0FEE" w:rsidRPr="00B654F2">
        <w:rPr>
          <w:noProof/>
        </w:rPr>
        <w:t xml:space="preserve">med inslag av </w:t>
      </w:r>
      <w:r w:rsidRPr="00B654F2">
        <w:rPr>
          <w:noProof/>
        </w:rPr>
        <w:t xml:space="preserve">aktiv tubulär sekretion. Sitagliptin </w:t>
      </w:r>
      <w:r w:rsidR="00AB6513" w:rsidRPr="00B654F2">
        <w:rPr>
          <w:noProof/>
        </w:rPr>
        <w:t>är substrat för human organisk anjontransportör</w:t>
      </w:r>
      <w:r w:rsidR="007E776A" w:rsidRPr="00B654F2">
        <w:rPr>
          <w:noProof/>
        </w:rPr>
        <w:noBreakHyphen/>
      </w:r>
      <w:r w:rsidR="00AB6513" w:rsidRPr="00B654F2">
        <w:rPr>
          <w:noProof/>
        </w:rPr>
        <w:t>3 (hOAT</w:t>
      </w:r>
      <w:r w:rsidR="007E776A" w:rsidRPr="00B654F2">
        <w:rPr>
          <w:noProof/>
        </w:rPr>
        <w:noBreakHyphen/>
      </w:r>
      <w:r w:rsidR="00AB6513" w:rsidRPr="00B654F2">
        <w:rPr>
          <w:noProof/>
        </w:rPr>
        <w:t>3), vilken eventuellt är involverad i den renala eliminatio</w:t>
      </w:r>
      <w:r w:rsidR="00DA5896" w:rsidRPr="00B654F2">
        <w:rPr>
          <w:noProof/>
        </w:rPr>
        <w:t>nen</w:t>
      </w:r>
      <w:r w:rsidR="00AB6513" w:rsidRPr="00B654F2">
        <w:rPr>
          <w:noProof/>
        </w:rPr>
        <w:t xml:space="preserve"> av sitagliptin. Den kliniska betydelsen av hOAT</w:t>
      </w:r>
      <w:r w:rsidR="007E776A" w:rsidRPr="00B654F2">
        <w:rPr>
          <w:noProof/>
        </w:rPr>
        <w:noBreakHyphen/>
      </w:r>
      <w:r w:rsidR="00AB6513" w:rsidRPr="00B654F2">
        <w:rPr>
          <w:noProof/>
        </w:rPr>
        <w:t xml:space="preserve">3 för transporten av sitagliptin har inte fastställts. Sitagliptin </w:t>
      </w:r>
      <w:r w:rsidR="002E0FEE" w:rsidRPr="00B654F2">
        <w:rPr>
          <w:noProof/>
        </w:rPr>
        <w:t xml:space="preserve">är </w:t>
      </w:r>
      <w:r w:rsidR="00AB6513" w:rsidRPr="00B654F2">
        <w:rPr>
          <w:noProof/>
        </w:rPr>
        <w:t>även ett subs</w:t>
      </w:r>
      <w:r w:rsidR="00483C2C" w:rsidRPr="00B654F2">
        <w:rPr>
          <w:noProof/>
        </w:rPr>
        <w:t>t</w:t>
      </w:r>
      <w:r w:rsidR="006E42F1" w:rsidRPr="00B654F2">
        <w:rPr>
          <w:noProof/>
        </w:rPr>
        <w:t>r</w:t>
      </w:r>
      <w:r w:rsidR="00795BB4" w:rsidRPr="00B654F2">
        <w:rPr>
          <w:noProof/>
        </w:rPr>
        <w:t>a</w:t>
      </w:r>
      <w:r w:rsidR="00AB6513" w:rsidRPr="00B654F2">
        <w:rPr>
          <w:noProof/>
        </w:rPr>
        <w:t>t för p</w:t>
      </w:r>
      <w:r w:rsidR="00483C2C" w:rsidRPr="00B654F2">
        <w:rPr>
          <w:noProof/>
        </w:rPr>
        <w:noBreakHyphen/>
      </w:r>
      <w:r w:rsidR="002E0FEE" w:rsidRPr="00B654F2">
        <w:rPr>
          <w:noProof/>
        </w:rPr>
        <w:t>glykoprotein</w:t>
      </w:r>
      <w:r w:rsidR="00AB6513" w:rsidRPr="00B654F2">
        <w:rPr>
          <w:noProof/>
        </w:rPr>
        <w:t xml:space="preserve">, som också kan vara </w:t>
      </w:r>
      <w:r w:rsidR="008614C0" w:rsidRPr="00B654F2">
        <w:rPr>
          <w:noProof/>
        </w:rPr>
        <w:t xml:space="preserve">inblandat </w:t>
      </w:r>
      <w:r w:rsidR="00AB6513" w:rsidRPr="00B654F2">
        <w:rPr>
          <w:noProof/>
        </w:rPr>
        <w:t>i den renala eliminationen av sitagliptin. C</w:t>
      </w:r>
      <w:r w:rsidR="00A94B98" w:rsidRPr="00B654F2">
        <w:rPr>
          <w:noProof/>
        </w:rPr>
        <w:t>i</w:t>
      </w:r>
      <w:r w:rsidR="00AB6513" w:rsidRPr="00B654F2">
        <w:rPr>
          <w:noProof/>
        </w:rPr>
        <w:t>klosporin, en hämmare av p</w:t>
      </w:r>
      <w:r w:rsidR="00483C2C" w:rsidRPr="00B654F2">
        <w:rPr>
          <w:noProof/>
        </w:rPr>
        <w:noBreakHyphen/>
      </w:r>
      <w:r w:rsidR="002E0FEE" w:rsidRPr="00B654F2">
        <w:rPr>
          <w:noProof/>
        </w:rPr>
        <w:t>glykoprotein</w:t>
      </w:r>
      <w:r w:rsidR="00AB6513" w:rsidRPr="00B654F2">
        <w:rPr>
          <w:noProof/>
        </w:rPr>
        <w:t>, minskade emellertid inte renalt clearance av sitagliptin.</w:t>
      </w:r>
      <w:r w:rsidR="00C145A1" w:rsidRPr="00B654F2">
        <w:rPr>
          <w:noProof/>
        </w:rPr>
        <w:t xml:space="preserve"> Sitagliptin utgör inget substrat för OCT2</w:t>
      </w:r>
      <w:r w:rsidR="00953041" w:rsidRPr="00B654F2">
        <w:rPr>
          <w:noProof/>
        </w:rPr>
        <w:t>-</w:t>
      </w:r>
      <w:r w:rsidR="00C145A1" w:rsidRPr="00B654F2">
        <w:rPr>
          <w:noProof/>
        </w:rPr>
        <w:t xml:space="preserve"> eller OAT1</w:t>
      </w:r>
      <w:r w:rsidR="00953041" w:rsidRPr="00B654F2">
        <w:rPr>
          <w:noProof/>
        </w:rPr>
        <w:t>-</w:t>
      </w:r>
      <w:r w:rsidR="00C145A1" w:rsidRPr="00B654F2">
        <w:rPr>
          <w:noProof/>
        </w:rPr>
        <w:t xml:space="preserve"> eller PEPT1/2-transportörer. </w:t>
      </w:r>
      <w:r w:rsidR="00C145A1" w:rsidRPr="00B654F2">
        <w:rPr>
          <w:i/>
          <w:noProof/>
        </w:rPr>
        <w:t xml:space="preserve">In </w:t>
      </w:r>
      <w:r w:rsidR="00C145A1" w:rsidRPr="00B654F2">
        <w:rPr>
          <w:i/>
          <w:iCs/>
          <w:noProof/>
        </w:rPr>
        <w:t>vitro</w:t>
      </w:r>
      <w:r w:rsidR="00C145A1" w:rsidRPr="00B654F2">
        <w:rPr>
          <w:noProof/>
        </w:rPr>
        <w:t xml:space="preserve"> hämmade inte sitagliptin</w:t>
      </w:r>
      <w:r w:rsidR="005369A1" w:rsidRPr="00B654F2">
        <w:rPr>
          <w:noProof/>
        </w:rPr>
        <w:t xml:space="preserve"> transporten</w:t>
      </w:r>
      <w:r w:rsidR="00C145A1" w:rsidRPr="00B654F2">
        <w:rPr>
          <w:noProof/>
        </w:rPr>
        <w:t xml:space="preserve"> </w:t>
      </w:r>
      <w:r w:rsidR="005369A1" w:rsidRPr="00B654F2">
        <w:rPr>
          <w:noProof/>
        </w:rPr>
        <w:t xml:space="preserve">medierad av </w:t>
      </w:r>
      <w:r w:rsidR="00C145A1" w:rsidRPr="00B654F2">
        <w:rPr>
          <w:noProof/>
        </w:rPr>
        <w:t>OAT3</w:t>
      </w:r>
      <w:r w:rsidR="005369A1" w:rsidRPr="00B654F2">
        <w:rPr>
          <w:noProof/>
        </w:rPr>
        <w:t xml:space="preserve"> </w:t>
      </w:r>
      <w:r w:rsidR="00C145A1" w:rsidRPr="00B654F2">
        <w:rPr>
          <w:noProof/>
        </w:rPr>
        <w:t>(IC50=160 µ</w:t>
      </w:r>
      <w:r w:rsidR="00AB7642" w:rsidRPr="00B654F2">
        <w:rPr>
          <w:noProof/>
        </w:rPr>
        <w:t>M) eller p-glykoprotein (upp till 250 µM) vid terapeutiskt relevanta plasmakoncentrationer. I en klinisk studie hade sitagliptin ringa effekt på digoxin</w:t>
      </w:r>
      <w:r w:rsidR="005369A1" w:rsidRPr="00B654F2">
        <w:rPr>
          <w:noProof/>
        </w:rPr>
        <w:t>plasma</w:t>
      </w:r>
      <w:r w:rsidR="00AB7642" w:rsidRPr="00B654F2">
        <w:rPr>
          <w:noProof/>
        </w:rPr>
        <w:t>koncentrationer vilket antyder att sitagliptin kan vara en svag hämmare av p</w:t>
      </w:r>
      <w:r w:rsidR="007E776A" w:rsidRPr="00B654F2">
        <w:rPr>
          <w:noProof/>
        </w:rPr>
        <w:noBreakHyphen/>
      </w:r>
      <w:r w:rsidR="00AB7642" w:rsidRPr="00B654F2">
        <w:rPr>
          <w:noProof/>
        </w:rPr>
        <w:t>glykoprotein.</w:t>
      </w:r>
    </w:p>
    <w:p w14:paraId="42A53669" w14:textId="77777777" w:rsidR="00AB6513" w:rsidRPr="00B654F2" w:rsidRDefault="00AB6513" w:rsidP="001F03A7">
      <w:pPr>
        <w:suppressAutoHyphens/>
        <w:rPr>
          <w:noProof/>
        </w:rPr>
      </w:pPr>
    </w:p>
    <w:p w14:paraId="57253A5A" w14:textId="77777777" w:rsidR="00AB6513" w:rsidRPr="00B654F2" w:rsidRDefault="00962B31" w:rsidP="001F03A7">
      <w:pPr>
        <w:keepNext/>
        <w:suppressAutoHyphens/>
        <w:rPr>
          <w:noProof/>
          <w:u w:val="single"/>
        </w:rPr>
      </w:pPr>
      <w:r w:rsidRPr="00B654F2">
        <w:rPr>
          <w:noProof/>
          <w:u w:val="single"/>
        </w:rPr>
        <w:t xml:space="preserve">Särskilda </w:t>
      </w:r>
      <w:r w:rsidR="00B278D3" w:rsidRPr="00B654F2">
        <w:rPr>
          <w:noProof/>
          <w:u w:val="single"/>
        </w:rPr>
        <w:t>patientgrupper</w:t>
      </w:r>
    </w:p>
    <w:p w14:paraId="4A3C713A" w14:textId="77777777" w:rsidR="000E520B" w:rsidRPr="00B654F2" w:rsidRDefault="000E520B" w:rsidP="001F03A7">
      <w:pPr>
        <w:suppressAutoHyphens/>
        <w:rPr>
          <w:noProof/>
        </w:rPr>
      </w:pPr>
      <w:r w:rsidRPr="00B654F2">
        <w:rPr>
          <w:noProof/>
        </w:rPr>
        <w:t>Farmakokinitiken för sitagliptin hos patienter med typ 2</w:t>
      </w:r>
      <w:r w:rsidR="007E776A" w:rsidRPr="00B654F2">
        <w:rPr>
          <w:noProof/>
        </w:rPr>
        <w:noBreakHyphen/>
      </w:r>
      <w:r w:rsidRPr="00B654F2">
        <w:rPr>
          <w:noProof/>
        </w:rPr>
        <w:t>diabetes var i allmänhet jämförbar med den hos friska individer.</w:t>
      </w:r>
    </w:p>
    <w:p w14:paraId="0BD09271" w14:textId="77777777" w:rsidR="000E520B" w:rsidRPr="00B654F2" w:rsidRDefault="000E520B" w:rsidP="001F03A7">
      <w:pPr>
        <w:suppressAutoHyphens/>
        <w:rPr>
          <w:noProof/>
        </w:rPr>
      </w:pPr>
    </w:p>
    <w:p w14:paraId="5B8EC0C1" w14:textId="77777777" w:rsidR="00B278D3" w:rsidRPr="00B654F2" w:rsidRDefault="00B278D3" w:rsidP="001F03A7">
      <w:pPr>
        <w:keepNext/>
        <w:suppressAutoHyphens/>
        <w:rPr>
          <w:i/>
          <w:noProof/>
        </w:rPr>
      </w:pPr>
      <w:r w:rsidRPr="00B654F2">
        <w:rPr>
          <w:i/>
          <w:noProof/>
        </w:rPr>
        <w:t>Nedsatt njurfunktion</w:t>
      </w:r>
    </w:p>
    <w:p w14:paraId="0E85A5CD" w14:textId="77777777" w:rsidR="00E87522" w:rsidRDefault="00B278D3" w:rsidP="001F03A7">
      <w:pPr>
        <w:suppressAutoHyphens/>
        <w:rPr>
          <w:noProof/>
        </w:rPr>
      </w:pPr>
      <w:r w:rsidRPr="00B654F2">
        <w:rPr>
          <w:noProof/>
        </w:rPr>
        <w:t xml:space="preserve">En öppen studie med engångsdosering genomfördes för att utvärdera farmakokinetiken för </w:t>
      </w:r>
      <w:r w:rsidR="00F665D8" w:rsidRPr="00B654F2">
        <w:rPr>
          <w:noProof/>
        </w:rPr>
        <w:t xml:space="preserve">en sänkt dos av </w:t>
      </w:r>
      <w:r w:rsidR="0026757B" w:rsidRPr="00B654F2">
        <w:rPr>
          <w:noProof/>
        </w:rPr>
        <w:t>sitagliptin</w:t>
      </w:r>
      <w:r w:rsidRPr="00B654F2">
        <w:rPr>
          <w:noProof/>
        </w:rPr>
        <w:t xml:space="preserve"> (50 mg) hos patienter med varierande grad av </w:t>
      </w:r>
      <w:r w:rsidR="00953041" w:rsidRPr="00B654F2">
        <w:rPr>
          <w:noProof/>
        </w:rPr>
        <w:t xml:space="preserve">nedsatt njurfunktion </w:t>
      </w:r>
      <w:r w:rsidR="008614C0" w:rsidRPr="00B654F2">
        <w:rPr>
          <w:noProof/>
        </w:rPr>
        <w:t>jämfört med</w:t>
      </w:r>
      <w:r w:rsidR="008200FC" w:rsidRPr="00B654F2">
        <w:rPr>
          <w:noProof/>
        </w:rPr>
        <w:t xml:space="preserve"> </w:t>
      </w:r>
      <w:r w:rsidRPr="00B654F2">
        <w:rPr>
          <w:noProof/>
        </w:rPr>
        <w:lastRenderedPageBreak/>
        <w:t xml:space="preserve">normala friska kontrollpersoner. I studien inkluderades patienter </w:t>
      </w:r>
      <w:r w:rsidR="006E42F1" w:rsidRPr="00B654F2">
        <w:rPr>
          <w:noProof/>
        </w:rPr>
        <w:t xml:space="preserve">med </w:t>
      </w:r>
      <w:r w:rsidR="0095788D">
        <w:rPr>
          <w:noProof/>
        </w:rPr>
        <w:t xml:space="preserve">lätt, måttligt eller kraftigt </w:t>
      </w:r>
      <w:r w:rsidR="00953041" w:rsidRPr="00B654F2">
        <w:rPr>
          <w:noProof/>
        </w:rPr>
        <w:t>nedsatt njurfunktion</w:t>
      </w:r>
      <w:r w:rsidR="0095788D">
        <w:rPr>
          <w:noProof/>
        </w:rPr>
        <w:t xml:space="preserve">, samt patienter med </w:t>
      </w:r>
      <w:r w:rsidR="003E4387">
        <w:rPr>
          <w:noProof/>
        </w:rPr>
        <w:t>kronisk njursjukdom (</w:t>
      </w:r>
      <w:r w:rsidR="0095788D">
        <w:rPr>
          <w:noProof/>
        </w:rPr>
        <w:t>ESRD</w:t>
      </w:r>
      <w:r w:rsidR="003E4387">
        <w:rPr>
          <w:noProof/>
        </w:rPr>
        <w:t>)</w:t>
      </w:r>
      <w:r w:rsidR="0095788D">
        <w:rPr>
          <w:noProof/>
        </w:rPr>
        <w:t xml:space="preserve"> </w:t>
      </w:r>
      <w:r w:rsidR="002D3940">
        <w:rPr>
          <w:noProof/>
        </w:rPr>
        <w:t>med</w:t>
      </w:r>
      <w:r w:rsidR="0095788D">
        <w:rPr>
          <w:noProof/>
        </w:rPr>
        <w:t xml:space="preserve"> hemodialysbehandling. Med populationsfarmakokinetiska analyser utvärderades </w:t>
      </w:r>
      <w:r w:rsidR="002E03EA">
        <w:rPr>
          <w:noProof/>
        </w:rPr>
        <w:t>även</w:t>
      </w:r>
      <w:r w:rsidR="0095788D">
        <w:rPr>
          <w:noProof/>
        </w:rPr>
        <w:t xml:space="preserve"> effekterna av nedsatt njurfunktion på </w:t>
      </w:r>
      <w:r w:rsidR="002E03EA">
        <w:rPr>
          <w:noProof/>
        </w:rPr>
        <w:t xml:space="preserve">farmakokinetiken av </w:t>
      </w:r>
      <w:r w:rsidR="0095788D">
        <w:rPr>
          <w:noProof/>
        </w:rPr>
        <w:t>sitagliptin</w:t>
      </w:r>
      <w:r w:rsidR="002E03EA">
        <w:rPr>
          <w:noProof/>
        </w:rPr>
        <w:t xml:space="preserve"> </w:t>
      </w:r>
      <w:r w:rsidR="0095788D">
        <w:rPr>
          <w:noProof/>
        </w:rPr>
        <w:t>hos patienter med typ </w:t>
      </w:r>
      <w:r w:rsidR="002E03EA">
        <w:rPr>
          <w:noProof/>
        </w:rPr>
        <w:t>2</w:t>
      </w:r>
      <w:r w:rsidR="002E03EA">
        <w:rPr>
          <w:noProof/>
        </w:rPr>
        <w:noBreakHyphen/>
      </w:r>
      <w:r w:rsidR="0095788D">
        <w:rPr>
          <w:noProof/>
        </w:rPr>
        <w:t xml:space="preserve">diabetes och lätt, måttligt eller kraftigt nedsatt njurfunktion (inklusive </w:t>
      </w:r>
      <w:r w:rsidR="003E4387">
        <w:rPr>
          <w:noProof/>
        </w:rPr>
        <w:t xml:space="preserve">kronisk njursjukdom, </w:t>
      </w:r>
      <w:r w:rsidR="0095788D">
        <w:rPr>
          <w:noProof/>
        </w:rPr>
        <w:t>ESRD).</w:t>
      </w:r>
    </w:p>
    <w:p w14:paraId="38365C5A" w14:textId="77777777" w:rsidR="0095788D" w:rsidRDefault="0095788D" w:rsidP="001F03A7">
      <w:pPr>
        <w:suppressAutoHyphens/>
        <w:rPr>
          <w:noProof/>
        </w:rPr>
      </w:pPr>
    </w:p>
    <w:p w14:paraId="1881A8FD" w14:textId="77777777" w:rsidR="002E03EA" w:rsidRPr="002D3940" w:rsidRDefault="0095788D" w:rsidP="001F03A7">
      <w:pPr>
        <w:suppressAutoHyphens/>
        <w:rPr>
          <w:noProof/>
        </w:rPr>
      </w:pPr>
      <w:r>
        <w:rPr>
          <w:noProof/>
        </w:rPr>
        <w:t>J</w:t>
      </w:r>
      <w:r w:rsidRPr="00B654F2">
        <w:rPr>
          <w:noProof/>
        </w:rPr>
        <w:t>ämfört med normala friska kontrollpersoner</w:t>
      </w:r>
      <w:r>
        <w:rPr>
          <w:noProof/>
        </w:rPr>
        <w:t xml:space="preserve"> ökade plasma</w:t>
      </w:r>
      <w:r>
        <w:rPr>
          <w:noProof/>
        </w:rPr>
        <w:noBreakHyphen/>
        <w:t xml:space="preserve">AUC för sitagliptin </w:t>
      </w:r>
      <w:r w:rsidR="002D3940">
        <w:rPr>
          <w:noProof/>
        </w:rPr>
        <w:t>ca 1,2</w:t>
      </w:r>
      <w:r w:rsidR="002D3940">
        <w:rPr>
          <w:noProof/>
        </w:rPr>
        <w:noBreakHyphen/>
        <w:t>faldigt respektive 1,6</w:t>
      </w:r>
      <w:r w:rsidR="002D3940">
        <w:rPr>
          <w:noProof/>
        </w:rPr>
        <w:noBreakHyphen/>
        <w:t>faldigt hos patienter med lätt nedsatt njurfunktion (GFR</w:t>
      </w:r>
      <w:r w:rsidR="002E03EA">
        <w:rPr>
          <w:noProof/>
        </w:rPr>
        <w:t> </w:t>
      </w:r>
      <w:r w:rsidR="002D3940" w:rsidRPr="002D3940">
        <w:rPr>
          <w:szCs w:val="22"/>
        </w:rPr>
        <w:t>≥</w:t>
      </w:r>
      <w:r w:rsidR="002D3940">
        <w:rPr>
          <w:szCs w:val="22"/>
        </w:rPr>
        <w:t>60 till &lt;90 ml/min) och hos patienter med måttligt nedsatt njurfunktion (</w:t>
      </w:r>
      <w:r w:rsidR="002E03EA">
        <w:rPr>
          <w:szCs w:val="22"/>
        </w:rPr>
        <w:t>GFR </w:t>
      </w:r>
      <w:r w:rsidR="002D3940" w:rsidRPr="002D3940">
        <w:rPr>
          <w:szCs w:val="22"/>
        </w:rPr>
        <w:t>≥</w:t>
      </w:r>
      <w:r w:rsidR="002D3940">
        <w:rPr>
          <w:szCs w:val="22"/>
        </w:rPr>
        <w:t xml:space="preserve">45 till &lt;60 ml/min). Eftersom ökningar av denna storlek inte är kliniskt relevanta, behövs inte dosjustering hos dessa patienter. </w:t>
      </w:r>
    </w:p>
    <w:p w14:paraId="413C9F8B" w14:textId="77777777" w:rsidR="001A422C" w:rsidRPr="00B654F2" w:rsidRDefault="001A422C" w:rsidP="001F03A7">
      <w:pPr>
        <w:suppressAutoHyphens/>
        <w:rPr>
          <w:noProof/>
        </w:rPr>
      </w:pPr>
    </w:p>
    <w:p w14:paraId="4DC162B9" w14:textId="77777777" w:rsidR="00BE68DA" w:rsidRPr="00B654F2" w:rsidRDefault="002D3940" w:rsidP="001F03A7">
      <w:pPr>
        <w:suppressAutoHyphens/>
        <w:rPr>
          <w:noProof/>
        </w:rPr>
      </w:pPr>
      <w:r>
        <w:rPr>
          <w:noProof/>
        </w:rPr>
        <w:t>Plasma</w:t>
      </w:r>
      <w:r>
        <w:rPr>
          <w:noProof/>
        </w:rPr>
        <w:noBreakHyphen/>
        <w:t xml:space="preserve">AUC för sitagliptin ökade </w:t>
      </w:r>
      <w:r w:rsidR="00BE68DA" w:rsidRPr="00B654F2">
        <w:rPr>
          <w:noProof/>
        </w:rPr>
        <w:t>ca 2</w:t>
      </w:r>
      <w:r w:rsidR="00BE68DA" w:rsidRPr="00B654F2">
        <w:rPr>
          <w:noProof/>
        </w:rPr>
        <w:noBreakHyphen/>
        <w:t>faldig</w:t>
      </w:r>
      <w:r>
        <w:rPr>
          <w:noProof/>
        </w:rPr>
        <w:t>t</w:t>
      </w:r>
      <w:r w:rsidR="00BE68DA" w:rsidRPr="00B654F2">
        <w:rPr>
          <w:noProof/>
        </w:rPr>
        <w:t xml:space="preserve"> hos patienter med måttligt nedsatt njurfunktion </w:t>
      </w:r>
      <w:r>
        <w:rPr>
          <w:noProof/>
        </w:rPr>
        <w:t>(GFR</w:t>
      </w:r>
      <w:r w:rsidR="002E03EA">
        <w:rPr>
          <w:noProof/>
        </w:rPr>
        <w:t> </w:t>
      </w:r>
      <w:r w:rsidRPr="002D3940">
        <w:rPr>
          <w:szCs w:val="22"/>
        </w:rPr>
        <w:t>≥</w:t>
      </w:r>
      <w:r>
        <w:rPr>
          <w:szCs w:val="22"/>
        </w:rPr>
        <w:t xml:space="preserve">30 till &lt;45 ml/min) </w:t>
      </w:r>
      <w:r w:rsidR="00BE68DA" w:rsidRPr="00B654F2">
        <w:rPr>
          <w:noProof/>
        </w:rPr>
        <w:t xml:space="preserve">och </w:t>
      </w:r>
      <w:r w:rsidR="002E0008">
        <w:rPr>
          <w:noProof/>
        </w:rPr>
        <w:t xml:space="preserve">ca </w:t>
      </w:r>
      <w:r w:rsidR="00BE68DA" w:rsidRPr="00B654F2">
        <w:rPr>
          <w:noProof/>
        </w:rPr>
        <w:t>4</w:t>
      </w:r>
      <w:r w:rsidR="00BE68DA" w:rsidRPr="00B654F2">
        <w:rPr>
          <w:noProof/>
        </w:rPr>
        <w:noBreakHyphen/>
        <w:t>faldig</w:t>
      </w:r>
      <w:r>
        <w:rPr>
          <w:noProof/>
        </w:rPr>
        <w:t>t</w:t>
      </w:r>
      <w:r w:rsidR="00BE68DA" w:rsidRPr="00B654F2">
        <w:rPr>
          <w:noProof/>
        </w:rPr>
        <w:t xml:space="preserve"> hos patienter med kraftigt nedsatt njurfunktion</w:t>
      </w:r>
      <w:r>
        <w:rPr>
          <w:noProof/>
        </w:rPr>
        <w:t xml:space="preserve"> (GFR</w:t>
      </w:r>
      <w:r w:rsidR="002E03EA">
        <w:rPr>
          <w:noProof/>
        </w:rPr>
        <w:t> </w:t>
      </w:r>
      <w:r>
        <w:rPr>
          <w:szCs w:val="22"/>
        </w:rPr>
        <w:t>&lt;30 ml/min)</w:t>
      </w:r>
      <w:r w:rsidR="00BE68DA" w:rsidRPr="00B654F2">
        <w:rPr>
          <w:noProof/>
        </w:rPr>
        <w:t xml:space="preserve"> </w:t>
      </w:r>
      <w:r>
        <w:rPr>
          <w:noProof/>
        </w:rPr>
        <w:t>inkluderande</w:t>
      </w:r>
      <w:r w:rsidR="00BE68DA" w:rsidRPr="00B654F2">
        <w:rPr>
          <w:noProof/>
        </w:rPr>
        <w:t xml:space="preserve"> patienter med kronisk njursjukdom (ESRD) med hemodialysbehandling. Sitagliptin avlägsnades i ringa grad genom hemodialys (13,5% under 3</w:t>
      </w:r>
      <w:r w:rsidR="00BE68DA" w:rsidRPr="00B654F2">
        <w:rPr>
          <w:noProof/>
        </w:rPr>
        <w:noBreakHyphen/>
        <w:t xml:space="preserve">4 timmars hemodialysbehandling påbörjad 4 timmar efter dosering). </w:t>
      </w:r>
      <w:r w:rsidR="00BE68DA" w:rsidRPr="00B654F2">
        <w:t xml:space="preserve">För att uppnå plasmakoncentrationer av sitagliptin jämförbara med dem hos patienter med normal njurfunktion, rekommenderas lägre doser till patienter med </w:t>
      </w:r>
      <w:r>
        <w:t>G</w:t>
      </w:r>
      <w:r w:rsidR="002E03EA">
        <w:t>FR </w:t>
      </w:r>
      <w:r>
        <w:t>&lt;45 ml/min</w:t>
      </w:r>
      <w:r w:rsidR="00BE68DA" w:rsidRPr="00B654F2">
        <w:rPr>
          <w:noProof/>
        </w:rPr>
        <w:t xml:space="preserve"> (se avsnitt 4.2).</w:t>
      </w:r>
    </w:p>
    <w:p w14:paraId="0EF53B23" w14:textId="77777777" w:rsidR="008E3C78" w:rsidRPr="00B654F2" w:rsidRDefault="008E3C78" w:rsidP="001F03A7">
      <w:pPr>
        <w:suppressAutoHyphens/>
        <w:rPr>
          <w:noProof/>
        </w:rPr>
      </w:pPr>
    </w:p>
    <w:p w14:paraId="70EA5EB7" w14:textId="77777777" w:rsidR="008E3C78" w:rsidRPr="00B654F2" w:rsidRDefault="008E3C78" w:rsidP="001F03A7">
      <w:pPr>
        <w:keepNext/>
        <w:suppressAutoHyphens/>
        <w:rPr>
          <w:i/>
          <w:noProof/>
        </w:rPr>
      </w:pPr>
      <w:r w:rsidRPr="00B654F2">
        <w:rPr>
          <w:i/>
          <w:noProof/>
        </w:rPr>
        <w:t>Nedsatt leverfunktion</w:t>
      </w:r>
    </w:p>
    <w:p w14:paraId="6A408ABD" w14:textId="77777777" w:rsidR="008E3C78" w:rsidRPr="00B654F2" w:rsidRDefault="008E3C78" w:rsidP="001F03A7">
      <w:pPr>
        <w:suppressAutoHyphens/>
        <w:rPr>
          <w:noProof/>
        </w:rPr>
      </w:pPr>
      <w:r w:rsidRPr="00B654F2">
        <w:rPr>
          <w:noProof/>
        </w:rPr>
        <w:t>Det behövs ingen dosjustering av Januvia till patienter med lätt till måttligt nedsatt leverfunktion.</w:t>
      </w:r>
      <w:r w:rsidR="002E5BA0" w:rsidRPr="00B654F2">
        <w:rPr>
          <w:noProof/>
        </w:rPr>
        <w:t xml:space="preserve"> (Child-Pugh score ≤9). Det finns ingen </w:t>
      </w:r>
      <w:r w:rsidR="00A50E2B" w:rsidRPr="00B654F2">
        <w:rPr>
          <w:noProof/>
        </w:rPr>
        <w:t xml:space="preserve">klinisk </w:t>
      </w:r>
      <w:r w:rsidR="002E5BA0" w:rsidRPr="00B654F2">
        <w:rPr>
          <w:noProof/>
        </w:rPr>
        <w:t>erfarenhet</w:t>
      </w:r>
      <w:r w:rsidR="00191FC7" w:rsidRPr="00B654F2">
        <w:rPr>
          <w:noProof/>
        </w:rPr>
        <w:t xml:space="preserve"> från patienter med allvarligt nedsatt leverfunktion (Child-Pugh scor</w:t>
      </w:r>
      <w:r w:rsidR="004E5571" w:rsidRPr="00B654F2">
        <w:rPr>
          <w:noProof/>
        </w:rPr>
        <w:t>e</w:t>
      </w:r>
      <w:r w:rsidR="00191FC7" w:rsidRPr="00B654F2">
        <w:rPr>
          <w:noProof/>
        </w:rPr>
        <w:t> &gt;9). Eftersom sitagliptin huvudsakligen elimineras renalt, förväntas allvarligt nedsatt leverfunktion inte påverka sitagliptins farmakokinetik.</w:t>
      </w:r>
    </w:p>
    <w:p w14:paraId="49176308" w14:textId="77777777" w:rsidR="00191FC7" w:rsidRPr="00B654F2" w:rsidRDefault="00191FC7" w:rsidP="001F03A7">
      <w:pPr>
        <w:suppressAutoHyphens/>
        <w:rPr>
          <w:noProof/>
        </w:rPr>
      </w:pPr>
    </w:p>
    <w:p w14:paraId="213EF2BD" w14:textId="77777777" w:rsidR="00191FC7" w:rsidRPr="00B654F2" w:rsidRDefault="00191FC7" w:rsidP="001F03A7">
      <w:pPr>
        <w:keepNext/>
        <w:suppressAutoHyphens/>
        <w:rPr>
          <w:i/>
          <w:noProof/>
        </w:rPr>
      </w:pPr>
      <w:r w:rsidRPr="00B654F2">
        <w:rPr>
          <w:i/>
          <w:noProof/>
        </w:rPr>
        <w:t>Äldre</w:t>
      </w:r>
    </w:p>
    <w:p w14:paraId="06F3056B" w14:textId="77777777" w:rsidR="00191FC7" w:rsidRPr="00B654F2" w:rsidRDefault="00191FC7" w:rsidP="001F03A7">
      <w:pPr>
        <w:suppressAutoHyphens/>
        <w:rPr>
          <w:noProof/>
        </w:rPr>
      </w:pPr>
      <w:r w:rsidRPr="00B654F2">
        <w:rPr>
          <w:noProof/>
        </w:rPr>
        <w:t xml:space="preserve">Det behövs ingen dosjustering baserad på ålder. Ålder hade ingen kliniskt betydelsefull inverkan på </w:t>
      </w:r>
      <w:r w:rsidR="00237EA9" w:rsidRPr="00B654F2">
        <w:rPr>
          <w:noProof/>
        </w:rPr>
        <w:t>farmako</w:t>
      </w:r>
      <w:r w:rsidRPr="00B654F2">
        <w:rPr>
          <w:noProof/>
        </w:rPr>
        <w:t xml:space="preserve">kinetiken för sitagliptin baserat på farmakokinetisk populationsanalys av </w:t>
      </w:r>
      <w:r w:rsidR="00483C2C" w:rsidRPr="00B654F2">
        <w:rPr>
          <w:noProof/>
        </w:rPr>
        <w:t xml:space="preserve">data från </w:t>
      </w:r>
      <w:r w:rsidRPr="00B654F2">
        <w:rPr>
          <w:noProof/>
        </w:rPr>
        <w:t>fas</w:t>
      </w:r>
      <w:r w:rsidR="00483C2C" w:rsidRPr="00B654F2">
        <w:rPr>
          <w:noProof/>
        </w:rPr>
        <w:t> </w:t>
      </w:r>
      <w:r w:rsidR="00867DE4" w:rsidRPr="00B654F2">
        <w:rPr>
          <w:noProof/>
        </w:rPr>
        <w:t>I</w:t>
      </w:r>
      <w:r w:rsidR="00867DE4" w:rsidRPr="00B654F2">
        <w:rPr>
          <w:noProof/>
        </w:rPr>
        <w:noBreakHyphen/>
      </w:r>
      <w:r w:rsidRPr="00B654F2">
        <w:rPr>
          <w:noProof/>
        </w:rPr>
        <w:t xml:space="preserve"> och fas</w:t>
      </w:r>
      <w:r w:rsidR="00483C2C" w:rsidRPr="00B654F2">
        <w:rPr>
          <w:noProof/>
        </w:rPr>
        <w:t> </w:t>
      </w:r>
      <w:r w:rsidR="00867DE4" w:rsidRPr="00B654F2">
        <w:rPr>
          <w:noProof/>
        </w:rPr>
        <w:t>II</w:t>
      </w:r>
      <w:r w:rsidR="00867DE4" w:rsidRPr="00B654F2">
        <w:rPr>
          <w:noProof/>
        </w:rPr>
        <w:noBreakHyphen/>
      </w:r>
      <w:r w:rsidR="00483C2C" w:rsidRPr="00B654F2">
        <w:rPr>
          <w:noProof/>
        </w:rPr>
        <w:t>studier</w:t>
      </w:r>
      <w:r w:rsidRPr="00B654F2">
        <w:rPr>
          <w:noProof/>
        </w:rPr>
        <w:t>. Äldre personer (65</w:t>
      </w:r>
      <w:r w:rsidR="00C73A9C" w:rsidRPr="00B654F2">
        <w:rPr>
          <w:noProof/>
        </w:rPr>
        <w:noBreakHyphen/>
      </w:r>
      <w:r w:rsidRPr="00B654F2">
        <w:rPr>
          <w:noProof/>
        </w:rPr>
        <w:t>80</w:t>
      </w:r>
      <w:r w:rsidR="00C73A9C" w:rsidRPr="00B654F2">
        <w:rPr>
          <w:noProof/>
        </w:rPr>
        <w:t> </w:t>
      </w:r>
      <w:r w:rsidRPr="00B654F2">
        <w:rPr>
          <w:noProof/>
        </w:rPr>
        <w:t>år) hade ca 19% högr</w:t>
      </w:r>
      <w:r w:rsidR="00DA5896" w:rsidRPr="00B654F2">
        <w:rPr>
          <w:noProof/>
        </w:rPr>
        <w:t>e</w:t>
      </w:r>
      <w:r w:rsidRPr="00B654F2">
        <w:rPr>
          <w:noProof/>
        </w:rPr>
        <w:t xml:space="preserve"> plasmakoncentration</w:t>
      </w:r>
      <w:r w:rsidR="00DA5896" w:rsidRPr="00B654F2">
        <w:rPr>
          <w:noProof/>
        </w:rPr>
        <w:t>er</w:t>
      </w:r>
      <w:r w:rsidRPr="00B654F2">
        <w:rPr>
          <w:noProof/>
        </w:rPr>
        <w:t xml:space="preserve"> av sitagliptin jämfört med yngre personer.</w:t>
      </w:r>
    </w:p>
    <w:p w14:paraId="34239BA9" w14:textId="77777777" w:rsidR="00191FC7" w:rsidRPr="00B654F2" w:rsidRDefault="00191FC7" w:rsidP="001F03A7">
      <w:pPr>
        <w:suppressAutoHyphens/>
        <w:rPr>
          <w:noProof/>
        </w:rPr>
      </w:pPr>
    </w:p>
    <w:p w14:paraId="5517684D" w14:textId="77777777" w:rsidR="00191FC7" w:rsidRPr="00B654F2" w:rsidRDefault="00063953" w:rsidP="001F03A7">
      <w:pPr>
        <w:keepNext/>
        <w:suppressAutoHyphens/>
        <w:rPr>
          <w:i/>
          <w:noProof/>
        </w:rPr>
      </w:pPr>
      <w:r w:rsidRPr="00B654F2">
        <w:rPr>
          <w:bCs/>
          <w:i/>
          <w:iCs/>
          <w:szCs w:val="22"/>
        </w:rPr>
        <w:t>Pediatrisk population</w:t>
      </w:r>
    </w:p>
    <w:p w14:paraId="7E093DDE" w14:textId="77777777" w:rsidR="00CB5928" w:rsidRPr="00B654F2" w:rsidRDefault="00CB5928" w:rsidP="001F03A7">
      <w:pPr>
        <w:suppressAutoHyphens/>
        <w:rPr>
          <w:noProof/>
        </w:rPr>
      </w:pPr>
      <w:bookmarkStart w:id="14" w:name="_Hlk30768985"/>
      <w:r>
        <w:rPr>
          <w:noProof/>
        </w:rPr>
        <w:t>Sitagliptins farmakokinetik (</w:t>
      </w:r>
      <w:r w:rsidR="005D28CB">
        <w:rPr>
          <w:noProof/>
        </w:rPr>
        <w:t>engångsdos</w:t>
      </w:r>
      <w:r>
        <w:rPr>
          <w:noProof/>
        </w:rPr>
        <w:t xml:space="preserve"> 50 mg, 100 mg eller 200 mg) har undersökts hos pediatriska </w:t>
      </w:r>
      <w:r w:rsidR="006E452B">
        <w:rPr>
          <w:noProof/>
        </w:rPr>
        <w:t>p</w:t>
      </w:r>
      <w:r>
        <w:rPr>
          <w:noProof/>
        </w:rPr>
        <w:t>atienter (mellan 10 och 17 år) med typ 2</w:t>
      </w:r>
      <w:r>
        <w:rPr>
          <w:noProof/>
        </w:rPr>
        <w:noBreakHyphen/>
        <w:t>diabetes. Hos denna population var nivån av dosjusterad AUC för sitagliptin i pl</w:t>
      </w:r>
      <w:r w:rsidR="006E452B">
        <w:rPr>
          <w:noProof/>
        </w:rPr>
        <w:t>a</w:t>
      </w:r>
      <w:r>
        <w:rPr>
          <w:noProof/>
        </w:rPr>
        <w:t>sma ca 18 % lägre jämfört med hos vuxna patienter med typ 2</w:t>
      </w:r>
      <w:r>
        <w:rPr>
          <w:noProof/>
        </w:rPr>
        <w:noBreakHyphen/>
        <w:t>diabetes vid dosen 100 mg. Detta anses inte vara en kliniskt signifikant skillnad jämför</w:t>
      </w:r>
      <w:r w:rsidR="00477915">
        <w:rPr>
          <w:noProof/>
        </w:rPr>
        <w:t>t</w:t>
      </w:r>
      <w:r>
        <w:rPr>
          <w:noProof/>
        </w:rPr>
        <w:t xml:space="preserve"> med vuxna patienter baserat på pla</w:t>
      </w:r>
      <w:r w:rsidR="0093354F">
        <w:rPr>
          <w:noProof/>
        </w:rPr>
        <w:t>n</w:t>
      </w:r>
      <w:r>
        <w:rPr>
          <w:noProof/>
        </w:rPr>
        <w:t xml:space="preserve">t PK/PD förhållande mellan dosen 50 mg och 100 mg. Inga studier med sitagliptin har genomförts hos pediatriska patienter under 10 år. </w:t>
      </w:r>
    </w:p>
    <w:p w14:paraId="43975D11" w14:textId="77777777" w:rsidR="00240F92" w:rsidRPr="00B654F2" w:rsidRDefault="00240F92" w:rsidP="001F03A7">
      <w:pPr>
        <w:suppressAutoHyphens/>
        <w:rPr>
          <w:noProof/>
        </w:rPr>
      </w:pPr>
    </w:p>
    <w:bookmarkEnd w:id="14"/>
    <w:p w14:paraId="20DA32EA" w14:textId="77777777" w:rsidR="00B373F8" w:rsidRPr="00B654F2" w:rsidRDefault="000F3C3C" w:rsidP="001F03A7">
      <w:pPr>
        <w:keepNext/>
        <w:suppressAutoHyphens/>
        <w:rPr>
          <w:i/>
          <w:noProof/>
        </w:rPr>
      </w:pPr>
      <w:r w:rsidRPr="00B654F2">
        <w:rPr>
          <w:i/>
          <w:noProof/>
        </w:rPr>
        <w:t>Andra patientgrupper</w:t>
      </w:r>
    </w:p>
    <w:p w14:paraId="6DDFF766" w14:textId="77777777" w:rsidR="000F3C3C" w:rsidRPr="00B654F2" w:rsidRDefault="000F3C3C" w:rsidP="001F03A7">
      <w:pPr>
        <w:suppressAutoHyphens/>
        <w:rPr>
          <w:noProof/>
        </w:rPr>
      </w:pPr>
      <w:r w:rsidRPr="00B654F2">
        <w:rPr>
          <w:noProof/>
        </w:rPr>
        <w:t xml:space="preserve">Det behövs ingen dosjustering på grund av kön, ras eller </w:t>
      </w:r>
      <w:r w:rsidR="00F976CB" w:rsidRPr="00B654F2">
        <w:rPr>
          <w:noProof/>
        </w:rPr>
        <w:t>kroppsmasseindex (</w:t>
      </w:r>
      <w:r w:rsidR="00DA5896" w:rsidRPr="00B654F2">
        <w:rPr>
          <w:noProof/>
        </w:rPr>
        <w:t>BMI</w:t>
      </w:r>
      <w:r w:rsidR="00F976CB" w:rsidRPr="00B654F2">
        <w:rPr>
          <w:noProof/>
        </w:rPr>
        <w:t>, Body Mass Index)</w:t>
      </w:r>
      <w:r w:rsidRPr="00B654F2">
        <w:rPr>
          <w:noProof/>
        </w:rPr>
        <w:t xml:space="preserve">. </w:t>
      </w:r>
      <w:r w:rsidR="00A00C60" w:rsidRPr="00B654F2">
        <w:rPr>
          <w:noProof/>
        </w:rPr>
        <w:t xml:space="preserve">Dessa variabler hade ingen kliniskt betydelsefull påverkan på sitagliptins farmakokinetik </w:t>
      </w:r>
      <w:r w:rsidR="00834928" w:rsidRPr="00B654F2">
        <w:rPr>
          <w:noProof/>
        </w:rPr>
        <w:t>enligt</w:t>
      </w:r>
      <w:r w:rsidR="00A00C60" w:rsidRPr="00B654F2">
        <w:rPr>
          <w:noProof/>
        </w:rPr>
        <w:t xml:space="preserve"> en sam</w:t>
      </w:r>
      <w:r w:rsidRPr="00B654F2">
        <w:rPr>
          <w:noProof/>
        </w:rPr>
        <w:t xml:space="preserve">analys av data från </w:t>
      </w:r>
      <w:r w:rsidR="00A00C60" w:rsidRPr="00B654F2">
        <w:rPr>
          <w:noProof/>
        </w:rPr>
        <w:t xml:space="preserve">flera </w:t>
      </w:r>
      <w:r w:rsidRPr="00B654F2">
        <w:rPr>
          <w:noProof/>
        </w:rPr>
        <w:t>fas</w:t>
      </w:r>
      <w:r w:rsidR="00483C2C" w:rsidRPr="00B654F2">
        <w:rPr>
          <w:noProof/>
        </w:rPr>
        <w:t> </w:t>
      </w:r>
      <w:r w:rsidR="00867DE4" w:rsidRPr="00B654F2">
        <w:rPr>
          <w:noProof/>
        </w:rPr>
        <w:t>I</w:t>
      </w:r>
      <w:r w:rsidR="00C73A9C" w:rsidRPr="00B654F2">
        <w:rPr>
          <w:noProof/>
        </w:rPr>
        <w:noBreakHyphen/>
      </w:r>
      <w:r w:rsidR="00867DE4" w:rsidRPr="00B654F2">
        <w:rPr>
          <w:noProof/>
        </w:rPr>
        <w:t>studier</w:t>
      </w:r>
      <w:r w:rsidRPr="00B654F2">
        <w:rPr>
          <w:noProof/>
        </w:rPr>
        <w:t xml:space="preserve"> </w:t>
      </w:r>
      <w:r w:rsidR="00834928" w:rsidRPr="00B654F2">
        <w:rPr>
          <w:noProof/>
        </w:rPr>
        <w:t>och</w:t>
      </w:r>
      <w:r w:rsidR="00867DE4" w:rsidRPr="00B654F2">
        <w:rPr>
          <w:noProof/>
        </w:rPr>
        <w:t xml:space="preserve"> en</w:t>
      </w:r>
      <w:r w:rsidRPr="00B654F2">
        <w:rPr>
          <w:noProof/>
        </w:rPr>
        <w:t xml:space="preserve"> </w:t>
      </w:r>
      <w:r w:rsidR="00867DE4" w:rsidRPr="00B654F2">
        <w:rPr>
          <w:noProof/>
        </w:rPr>
        <w:t>populations</w:t>
      </w:r>
      <w:r w:rsidRPr="00B654F2">
        <w:rPr>
          <w:noProof/>
        </w:rPr>
        <w:t xml:space="preserve">farmakokinetisk analys av </w:t>
      </w:r>
      <w:r w:rsidR="00483C2C" w:rsidRPr="00B654F2">
        <w:rPr>
          <w:noProof/>
        </w:rPr>
        <w:t xml:space="preserve">data från </w:t>
      </w:r>
      <w:r w:rsidRPr="00B654F2">
        <w:rPr>
          <w:noProof/>
        </w:rPr>
        <w:t>fa</w:t>
      </w:r>
      <w:r w:rsidR="00483C2C" w:rsidRPr="00B654F2">
        <w:rPr>
          <w:noProof/>
        </w:rPr>
        <w:t>s </w:t>
      </w:r>
      <w:r w:rsidR="00867DE4" w:rsidRPr="00B654F2">
        <w:rPr>
          <w:noProof/>
        </w:rPr>
        <w:t>I</w:t>
      </w:r>
      <w:r w:rsidR="00867DE4" w:rsidRPr="00B654F2">
        <w:rPr>
          <w:noProof/>
        </w:rPr>
        <w:noBreakHyphen/>
      </w:r>
      <w:r w:rsidRPr="00B654F2">
        <w:rPr>
          <w:noProof/>
        </w:rPr>
        <w:t xml:space="preserve"> och fas</w:t>
      </w:r>
      <w:r w:rsidR="00483C2C" w:rsidRPr="00B654F2">
        <w:rPr>
          <w:noProof/>
        </w:rPr>
        <w:t> </w:t>
      </w:r>
      <w:r w:rsidR="00867DE4" w:rsidRPr="00B654F2">
        <w:rPr>
          <w:noProof/>
        </w:rPr>
        <w:t>II</w:t>
      </w:r>
      <w:r w:rsidR="00867DE4" w:rsidRPr="00B654F2">
        <w:rPr>
          <w:noProof/>
        </w:rPr>
        <w:noBreakHyphen/>
      </w:r>
      <w:r w:rsidR="00483C2C" w:rsidRPr="00B654F2">
        <w:rPr>
          <w:noProof/>
        </w:rPr>
        <w:t>studier</w:t>
      </w:r>
      <w:r w:rsidR="00867DE4" w:rsidRPr="00B654F2">
        <w:rPr>
          <w:noProof/>
        </w:rPr>
        <w:t>.</w:t>
      </w:r>
    </w:p>
    <w:p w14:paraId="4422ED54" w14:textId="77777777" w:rsidR="00B373F8" w:rsidRPr="00B654F2" w:rsidRDefault="00B373F8" w:rsidP="001F03A7">
      <w:pPr>
        <w:suppressAutoHyphens/>
        <w:rPr>
          <w:noProof/>
        </w:rPr>
      </w:pPr>
    </w:p>
    <w:p w14:paraId="0AF7914D" w14:textId="77777777" w:rsidR="00CF4C0F" w:rsidRPr="00B654F2" w:rsidRDefault="00CF4C0F" w:rsidP="001F03A7">
      <w:pPr>
        <w:keepNext/>
        <w:suppressAutoHyphens/>
        <w:ind w:left="567" w:hanging="567"/>
        <w:rPr>
          <w:noProof/>
        </w:rPr>
      </w:pPr>
      <w:r w:rsidRPr="00B654F2">
        <w:rPr>
          <w:b/>
          <w:noProof/>
        </w:rPr>
        <w:t>5.3</w:t>
      </w:r>
      <w:r w:rsidRPr="00B654F2">
        <w:rPr>
          <w:b/>
          <w:noProof/>
        </w:rPr>
        <w:tab/>
        <w:t>Prekliniska säkerhetsuppgifter</w:t>
      </w:r>
    </w:p>
    <w:p w14:paraId="568DEC05" w14:textId="77777777" w:rsidR="00CF4C0F" w:rsidRPr="00B654F2" w:rsidRDefault="00CF4C0F" w:rsidP="001F03A7">
      <w:pPr>
        <w:keepNext/>
        <w:suppressAutoHyphens/>
        <w:rPr>
          <w:noProof/>
        </w:rPr>
      </w:pPr>
    </w:p>
    <w:p w14:paraId="1DA46CBC" w14:textId="77777777" w:rsidR="00915CD5" w:rsidRPr="00B654F2" w:rsidRDefault="00915CD5" w:rsidP="001F03A7">
      <w:pPr>
        <w:suppressAutoHyphens/>
        <w:rPr>
          <w:noProof/>
        </w:rPr>
      </w:pPr>
      <w:r w:rsidRPr="00B654F2">
        <w:rPr>
          <w:noProof/>
        </w:rPr>
        <w:t>Njur- och leverto</w:t>
      </w:r>
      <w:r w:rsidR="00AA7D56" w:rsidRPr="00B654F2">
        <w:rPr>
          <w:noProof/>
        </w:rPr>
        <w:t>x</w:t>
      </w:r>
      <w:r w:rsidRPr="00B654F2">
        <w:rPr>
          <w:noProof/>
        </w:rPr>
        <w:t>icitet observerades hos gnagare vid en systemisk e</w:t>
      </w:r>
      <w:r w:rsidR="00AA7D56" w:rsidRPr="00B654F2">
        <w:rPr>
          <w:noProof/>
        </w:rPr>
        <w:t>x</w:t>
      </w:r>
      <w:r w:rsidRPr="00B654F2">
        <w:rPr>
          <w:noProof/>
        </w:rPr>
        <w:t>poneringsnivå som var 58</w:t>
      </w:r>
      <w:r w:rsidR="0069570D" w:rsidRPr="00B654F2">
        <w:rPr>
          <w:noProof/>
        </w:rPr>
        <w:t> </w:t>
      </w:r>
      <w:r w:rsidRPr="00B654F2">
        <w:rPr>
          <w:noProof/>
        </w:rPr>
        <w:t>gånger den humana e</w:t>
      </w:r>
      <w:r w:rsidR="00AA7D56" w:rsidRPr="00B654F2">
        <w:rPr>
          <w:noProof/>
        </w:rPr>
        <w:t>x</w:t>
      </w:r>
      <w:r w:rsidRPr="00B654F2">
        <w:rPr>
          <w:noProof/>
        </w:rPr>
        <w:t>poneringen, medan det däremot inte sågs någon to</w:t>
      </w:r>
      <w:r w:rsidR="0005584C" w:rsidRPr="00B654F2">
        <w:rPr>
          <w:noProof/>
        </w:rPr>
        <w:t>x</w:t>
      </w:r>
      <w:r w:rsidRPr="00B654F2">
        <w:rPr>
          <w:noProof/>
        </w:rPr>
        <w:t>iskt effekt vid e</w:t>
      </w:r>
      <w:r w:rsidR="0005584C" w:rsidRPr="00B654F2">
        <w:rPr>
          <w:noProof/>
        </w:rPr>
        <w:t>x</w:t>
      </w:r>
      <w:r w:rsidRPr="00B654F2">
        <w:rPr>
          <w:noProof/>
        </w:rPr>
        <w:t>ponering som var 19</w:t>
      </w:r>
      <w:r w:rsidR="0069570D" w:rsidRPr="00B654F2">
        <w:rPr>
          <w:noProof/>
        </w:rPr>
        <w:t> </w:t>
      </w:r>
      <w:r w:rsidRPr="00B654F2">
        <w:rPr>
          <w:noProof/>
        </w:rPr>
        <w:t xml:space="preserve">gånger högre än den humana nivån. Framtandsabnormaliteter </w:t>
      </w:r>
      <w:r w:rsidR="003258B7" w:rsidRPr="00B654F2">
        <w:rPr>
          <w:noProof/>
        </w:rPr>
        <w:t>observerades hos råttor vid e</w:t>
      </w:r>
      <w:r w:rsidR="0005584C" w:rsidRPr="00B654F2">
        <w:rPr>
          <w:noProof/>
        </w:rPr>
        <w:t>x</w:t>
      </w:r>
      <w:r w:rsidR="003258B7" w:rsidRPr="00B654F2">
        <w:rPr>
          <w:noProof/>
        </w:rPr>
        <w:t>poneringsnivåer som var 67</w:t>
      </w:r>
      <w:r w:rsidR="0069570D" w:rsidRPr="00B654F2">
        <w:rPr>
          <w:noProof/>
        </w:rPr>
        <w:t> </w:t>
      </w:r>
      <w:r w:rsidR="003258B7" w:rsidRPr="00B654F2">
        <w:rPr>
          <w:noProof/>
        </w:rPr>
        <w:t>gånger den kliniska e</w:t>
      </w:r>
      <w:r w:rsidR="0005584C" w:rsidRPr="00B654F2">
        <w:rPr>
          <w:noProof/>
        </w:rPr>
        <w:t>x</w:t>
      </w:r>
      <w:r w:rsidR="003258B7" w:rsidRPr="00B654F2">
        <w:rPr>
          <w:noProof/>
        </w:rPr>
        <w:t xml:space="preserve">poneringen; </w:t>
      </w:r>
      <w:r w:rsidR="005D25B9" w:rsidRPr="00B654F2">
        <w:rPr>
          <w:noProof/>
        </w:rPr>
        <w:t>exponeringsnivån där ingen effekt sågs för denna abnormalitet är 58 gånger enligt 14</w:t>
      </w:r>
      <w:r w:rsidR="005D25B9" w:rsidRPr="00B654F2">
        <w:rPr>
          <w:noProof/>
        </w:rPr>
        <w:noBreakHyphen/>
        <w:t>veckorsstudien på råtta.</w:t>
      </w:r>
      <w:r w:rsidR="003258B7" w:rsidRPr="00B654F2">
        <w:rPr>
          <w:noProof/>
        </w:rPr>
        <w:t xml:space="preserve"> Dessa fynds betydelse för människa är inte känd. </w:t>
      </w:r>
      <w:r w:rsidR="00240F92" w:rsidRPr="00B654F2">
        <w:rPr>
          <w:noProof/>
        </w:rPr>
        <w:t>Övergående</w:t>
      </w:r>
      <w:r w:rsidR="004E5571" w:rsidRPr="00B654F2">
        <w:rPr>
          <w:noProof/>
        </w:rPr>
        <w:t xml:space="preserve"> behandlingsrelaterade</w:t>
      </w:r>
      <w:r w:rsidR="00240F92" w:rsidRPr="00B654F2">
        <w:rPr>
          <w:noProof/>
        </w:rPr>
        <w:t xml:space="preserve"> </w:t>
      </w:r>
      <w:r w:rsidR="002109A7" w:rsidRPr="00B654F2">
        <w:rPr>
          <w:noProof/>
        </w:rPr>
        <w:t>f</w:t>
      </w:r>
      <w:r w:rsidR="003258B7" w:rsidRPr="00B654F2">
        <w:rPr>
          <w:noProof/>
        </w:rPr>
        <w:t xml:space="preserve">ysiska tecken, av vilka en del tyder på </w:t>
      </w:r>
      <w:r w:rsidR="00025FF2" w:rsidRPr="00B654F2">
        <w:rPr>
          <w:noProof/>
        </w:rPr>
        <w:t>neural to</w:t>
      </w:r>
      <w:r w:rsidR="0005584C" w:rsidRPr="00B654F2">
        <w:rPr>
          <w:noProof/>
        </w:rPr>
        <w:t>x</w:t>
      </w:r>
      <w:r w:rsidR="00025FF2" w:rsidRPr="00B654F2">
        <w:rPr>
          <w:noProof/>
        </w:rPr>
        <w:t>icitet, såsom andning med öppen mun, salivavsöndring, vit skummande emes, ata</w:t>
      </w:r>
      <w:r w:rsidR="0005584C" w:rsidRPr="00B654F2">
        <w:rPr>
          <w:noProof/>
        </w:rPr>
        <w:t>x</w:t>
      </w:r>
      <w:r w:rsidR="00025FF2" w:rsidRPr="00B654F2">
        <w:rPr>
          <w:noProof/>
        </w:rPr>
        <w:t>i, skakningar, minskad aktivitet och/eller krökt kroppshållning</w:t>
      </w:r>
      <w:r w:rsidR="004E5571" w:rsidRPr="00B654F2">
        <w:rPr>
          <w:noProof/>
        </w:rPr>
        <w:t>,</w:t>
      </w:r>
      <w:r w:rsidR="00025FF2" w:rsidRPr="00B654F2">
        <w:rPr>
          <w:noProof/>
        </w:rPr>
        <w:t xml:space="preserve"> observerades hos hundar vid e</w:t>
      </w:r>
      <w:r w:rsidR="0005584C" w:rsidRPr="00B654F2">
        <w:rPr>
          <w:noProof/>
        </w:rPr>
        <w:t>x</w:t>
      </w:r>
      <w:r w:rsidR="00025FF2" w:rsidRPr="00B654F2">
        <w:rPr>
          <w:noProof/>
        </w:rPr>
        <w:t xml:space="preserve">poneringsnivåer som var ca 23 gånger den kliniska nivån. Dessutom observerades histologiskt även mycket lätt till lätt degeneration av skelettmuskulaturen vid doser som resulterade i systemiska </w:t>
      </w:r>
      <w:r w:rsidR="00025FF2" w:rsidRPr="00B654F2">
        <w:rPr>
          <w:noProof/>
        </w:rPr>
        <w:lastRenderedPageBreak/>
        <w:t>e</w:t>
      </w:r>
      <w:r w:rsidR="0005584C" w:rsidRPr="00B654F2">
        <w:rPr>
          <w:noProof/>
        </w:rPr>
        <w:t>x</w:t>
      </w:r>
      <w:r w:rsidR="00025FF2" w:rsidRPr="00B654F2">
        <w:rPr>
          <w:noProof/>
        </w:rPr>
        <w:t>poneringsnivåer som var ca 23</w:t>
      </w:r>
      <w:r w:rsidR="0069570D" w:rsidRPr="00B654F2">
        <w:rPr>
          <w:noProof/>
        </w:rPr>
        <w:t> </w:t>
      </w:r>
      <w:r w:rsidR="00025FF2" w:rsidRPr="00B654F2">
        <w:rPr>
          <w:noProof/>
        </w:rPr>
        <w:t>gånger den humana e</w:t>
      </w:r>
      <w:r w:rsidR="0005584C" w:rsidRPr="00B654F2">
        <w:rPr>
          <w:noProof/>
        </w:rPr>
        <w:t>x</w:t>
      </w:r>
      <w:r w:rsidR="00025FF2" w:rsidRPr="00B654F2">
        <w:rPr>
          <w:noProof/>
        </w:rPr>
        <w:t>poneringsnivån.</w:t>
      </w:r>
      <w:r w:rsidR="00FF6408" w:rsidRPr="00B654F2">
        <w:rPr>
          <w:noProof/>
        </w:rPr>
        <w:t xml:space="preserve"> För dessa fynd var </w:t>
      </w:r>
      <w:r w:rsidR="0005584C" w:rsidRPr="00B654F2">
        <w:rPr>
          <w:noProof/>
        </w:rPr>
        <w:t>exponeringsnivån</w:t>
      </w:r>
      <w:r w:rsidR="00FF6408" w:rsidRPr="00B654F2">
        <w:rPr>
          <w:noProof/>
        </w:rPr>
        <w:t xml:space="preserve"> </w:t>
      </w:r>
      <w:r w:rsidR="00A82AF0" w:rsidRPr="00B654F2">
        <w:rPr>
          <w:noProof/>
        </w:rPr>
        <w:t>där ingen</w:t>
      </w:r>
      <w:r w:rsidR="00FF6408" w:rsidRPr="00B654F2">
        <w:rPr>
          <w:noProof/>
        </w:rPr>
        <w:t xml:space="preserve"> sådan effekt </w:t>
      </w:r>
      <w:r w:rsidR="00A82AF0" w:rsidRPr="00B654F2">
        <w:rPr>
          <w:noProof/>
        </w:rPr>
        <w:t xml:space="preserve">sågs </w:t>
      </w:r>
      <w:r w:rsidR="00FF6408" w:rsidRPr="00B654F2">
        <w:rPr>
          <w:noProof/>
        </w:rPr>
        <w:t>6 gånger den kliniska e</w:t>
      </w:r>
      <w:r w:rsidR="0005584C" w:rsidRPr="00B654F2">
        <w:rPr>
          <w:noProof/>
        </w:rPr>
        <w:t>x</w:t>
      </w:r>
      <w:r w:rsidR="00FF6408" w:rsidRPr="00B654F2">
        <w:rPr>
          <w:noProof/>
        </w:rPr>
        <w:t>poneringsnivån.</w:t>
      </w:r>
    </w:p>
    <w:p w14:paraId="47EC37DF" w14:textId="77777777" w:rsidR="00FF6408" w:rsidRPr="00B654F2" w:rsidRDefault="00FF6408" w:rsidP="001F03A7">
      <w:pPr>
        <w:rPr>
          <w:noProof/>
          <w:snapToGrid w:val="0"/>
        </w:rPr>
      </w:pPr>
    </w:p>
    <w:p w14:paraId="4C283C1B" w14:textId="77777777" w:rsidR="00FF6408" w:rsidRPr="00B654F2" w:rsidRDefault="00FF6408" w:rsidP="001F03A7">
      <w:pPr>
        <w:rPr>
          <w:noProof/>
          <w:snapToGrid w:val="0"/>
        </w:rPr>
      </w:pPr>
      <w:r w:rsidRPr="00B654F2">
        <w:rPr>
          <w:noProof/>
          <w:snapToGrid w:val="0"/>
        </w:rPr>
        <w:t>Sitagliptin har inte visats vara gen</w:t>
      </w:r>
      <w:r w:rsidR="006041CE" w:rsidRPr="00B654F2">
        <w:rPr>
          <w:noProof/>
          <w:snapToGrid w:val="0"/>
        </w:rPr>
        <w:t>o</w:t>
      </w:r>
      <w:r w:rsidRPr="00B654F2">
        <w:rPr>
          <w:noProof/>
          <w:snapToGrid w:val="0"/>
        </w:rPr>
        <w:t>to</w:t>
      </w:r>
      <w:r w:rsidR="0005584C" w:rsidRPr="00B654F2">
        <w:rPr>
          <w:noProof/>
          <w:snapToGrid w:val="0"/>
        </w:rPr>
        <w:t>x</w:t>
      </w:r>
      <w:r w:rsidRPr="00B654F2">
        <w:rPr>
          <w:noProof/>
          <w:snapToGrid w:val="0"/>
        </w:rPr>
        <w:t xml:space="preserve">iskt i prekliniska studier. Sitagliptin var inte karcinogent </w:t>
      </w:r>
      <w:r w:rsidR="00FB23D8" w:rsidRPr="00B654F2">
        <w:rPr>
          <w:noProof/>
          <w:snapToGrid w:val="0"/>
        </w:rPr>
        <w:t xml:space="preserve">hos </w:t>
      </w:r>
      <w:r w:rsidRPr="00B654F2">
        <w:rPr>
          <w:noProof/>
          <w:snapToGrid w:val="0"/>
        </w:rPr>
        <w:t xml:space="preserve">möss. Hos råttor observerades en ökad </w:t>
      </w:r>
      <w:r w:rsidR="0083079A" w:rsidRPr="00B654F2">
        <w:rPr>
          <w:noProof/>
          <w:snapToGrid w:val="0"/>
        </w:rPr>
        <w:t>förekomst</w:t>
      </w:r>
      <w:r w:rsidRPr="00B654F2">
        <w:rPr>
          <w:noProof/>
          <w:snapToGrid w:val="0"/>
        </w:rPr>
        <w:t xml:space="preserve"> av ad</w:t>
      </w:r>
      <w:r w:rsidR="00DA5896" w:rsidRPr="00B654F2">
        <w:rPr>
          <w:noProof/>
          <w:snapToGrid w:val="0"/>
        </w:rPr>
        <w:t xml:space="preserve">enom och karcinom i levern vid </w:t>
      </w:r>
      <w:r w:rsidRPr="00B654F2">
        <w:rPr>
          <w:noProof/>
          <w:snapToGrid w:val="0"/>
        </w:rPr>
        <w:t>sy</w:t>
      </w:r>
      <w:r w:rsidR="00FB23D8" w:rsidRPr="00B654F2">
        <w:rPr>
          <w:noProof/>
          <w:snapToGrid w:val="0"/>
        </w:rPr>
        <w:t>s</w:t>
      </w:r>
      <w:r w:rsidRPr="00B654F2">
        <w:rPr>
          <w:noProof/>
          <w:snapToGrid w:val="0"/>
        </w:rPr>
        <w:t>temiska e</w:t>
      </w:r>
      <w:r w:rsidR="0005584C" w:rsidRPr="00B654F2">
        <w:rPr>
          <w:noProof/>
          <w:snapToGrid w:val="0"/>
        </w:rPr>
        <w:t>x</w:t>
      </w:r>
      <w:r w:rsidRPr="00B654F2">
        <w:rPr>
          <w:noProof/>
          <w:snapToGrid w:val="0"/>
        </w:rPr>
        <w:t>poneringsnivåer som var 58</w:t>
      </w:r>
      <w:r w:rsidR="0069570D" w:rsidRPr="00B654F2">
        <w:rPr>
          <w:noProof/>
          <w:snapToGrid w:val="0"/>
        </w:rPr>
        <w:t> </w:t>
      </w:r>
      <w:r w:rsidRPr="00B654F2">
        <w:rPr>
          <w:noProof/>
          <w:snapToGrid w:val="0"/>
        </w:rPr>
        <w:t>gånger den humana e</w:t>
      </w:r>
      <w:r w:rsidR="0005584C" w:rsidRPr="00B654F2">
        <w:rPr>
          <w:noProof/>
          <w:snapToGrid w:val="0"/>
        </w:rPr>
        <w:t>x</w:t>
      </w:r>
      <w:r w:rsidRPr="00B654F2">
        <w:rPr>
          <w:noProof/>
          <w:snapToGrid w:val="0"/>
        </w:rPr>
        <w:t>poneringen. Eftersom leverto</w:t>
      </w:r>
      <w:r w:rsidR="0005584C" w:rsidRPr="00B654F2">
        <w:rPr>
          <w:noProof/>
          <w:snapToGrid w:val="0"/>
        </w:rPr>
        <w:t>x</w:t>
      </w:r>
      <w:r w:rsidRPr="00B654F2">
        <w:rPr>
          <w:noProof/>
          <w:snapToGrid w:val="0"/>
        </w:rPr>
        <w:t>icitet har visats korrelera med induktion av hepatisk neoplasi hos råttor</w:t>
      </w:r>
      <w:r w:rsidR="00553F3A" w:rsidRPr="00B654F2">
        <w:rPr>
          <w:noProof/>
          <w:snapToGrid w:val="0"/>
        </w:rPr>
        <w:t xml:space="preserve">, var den ökade </w:t>
      </w:r>
      <w:r w:rsidR="0083079A" w:rsidRPr="00B654F2">
        <w:rPr>
          <w:noProof/>
          <w:snapToGrid w:val="0"/>
        </w:rPr>
        <w:t>förekomsten</w:t>
      </w:r>
      <w:r w:rsidR="00553F3A" w:rsidRPr="00B654F2">
        <w:rPr>
          <w:noProof/>
          <w:snapToGrid w:val="0"/>
        </w:rPr>
        <w:t xml:space="preserve"> av levertumörer hos råtta </w:t>
      </w:r>
      <w:r w:rsidR="002109A7" w:rsidRPr="00B654F2">
        <w:rPr>
          <w:noProof/>
          <w:snapToGrid w:val="0"/>
        </w:rPr>
        <w:t>trolig</w:t>
      </w:r>
      <w:r w:rsidR="004E5571" w:rsidRPr="00B654F2">
        <w:rPr>
          <w:noProof/>
          <w:snapToGrid w:val="0"/>
        </w:rPr>
        <w:t>tvis</w:t>
      </w:r>
      <w:r w:rsidR="002109A7" w:rsidRPr="00B654F2">
        <w:rPr>
          <w:noProof/>
          <w:snapToGrid w:val="0"/>
        </w:rPr>
        <w:t xml:space="preserve"> </w:t>
      </w:r>
      <w:r w:rsidR="00553F3A" w:rsidRPr="00B654F2">
        <w:rPr>
          <w:noProof/>
          <w:snapToGrid w:val="0"/>
        </w:rPr>
        <w:t>sekundär till kronisk leverto</w:t>
      </w:r>
      <w:r w:rsidR="0005584C" w:rsidRPr="00B654F2">
        <w:rPr>
          <w:noProof/>
          <w:snapToGrid w:val="0"/>
        </w:rPr>
        <w:t>x</w:t>
      </w:r>
      <w:r w:rsidR="00553F3A" w:rsidRPr="00B654F2">
        <w:rPr>
          <w:noProof/>
          <w:snapToGrid w:val="0"/>
        </w:rPr>
        <w:t>icitet vid denna höga dos. På grund av den höga säkerhetsmarginalen (</w:t>
      </w:r>
      <w:r w:rsidR="004E5571" w:rsidRPr="00B654F2">
        <w:rPr>
          <w:noProof/>
          <w:snapToGrid w:val="0"/>
        </w:rPr>
        <w:t xml:space="preserve">ingen effekt sågs vid </w:t>
      </w:r>
      <w:r w:rsidR="00553F3A" w:rsidRPr="00B654F2">
        <w:rPr>
          <w:noProof/>
          <w:snapToGrid w:val="0"/>
        </w:rPr>
        <w:t>19</w:t>
      </w:r>
      <w:r w:rsidR="00A82AF0" w:rsidRPr="00B654F2">
        <w:rPr>
          <w:noProof/>
          <w:snapToGrid w:val="0"/>
        </w:rPr>
        <w:t xml:space="preserve"> gånger</w:t>
      </w:r>
      <w:r w:rsidR="00553F3A" w:rsidRPr="00B654F2">
        <w:rPr>
          <w:noProof/>
          <w:snapToGrid w:val="0"/>
        </w:rPr>
        <w:t xml:space="preserve"> </w:t>
      </w:r>
      <w:r w:rsidR="004E5571" w:rsidRPr="00B654F2">
        <w:rPr>
          <w:noProof/>
          <w:snapToGrid w:val="0"/>
        </w:rPr>
        <w:t>klinisk exponeringsnivå</w:t>
      </w:r>
      <w:r w:rsidR="00553F3A" w:rsidRPr="00B654F2">
        <w:rPr>
          <w:noProof/>
          <w:snapToGrid w:val="0"/>
        </w:rPr>
        <w:t>), bedöms inte dessa neoplastiska förändringar vara relevanta för människa.</w:t>
      </w:r>
    </w:p>
    <w:p w14:paraId="3E96A655" w14:textId="77777777" w:rsidR="00553F3A" w:rsidRPr="00B654F2" w:rsidRDefault="00553F3A" w:rsidP="001F03A7">
      <w:pPr>
        <w:rPr>
          <w:noProof/>
          <w:snapToGrid w:val="0"/>
        </w:rPr>
      </w:pPr>
    </w:p>
    <w:p w14:paraId="3477F281" w14:textId="77777777" w:rsidR="00553F3A" w:rsidRPr="00B654F2" w:rsidRDefault="00553F3A" w:rsidP="001F03A7">
      <w:pPr>
        <w:rPr>
          <w:noProof/>
          <w:snapToGrid w:val="0"/>
        </w:rPr>
      </w:pPr>
      <w:r w:rsidRPr="00B654F2">
        <w:rPr>
          <w:noProof/>
          <w:snapToGrid w:val="0"/>
        </w:rPr>
        <w:t xml:space="preserve">Det observerades ingen negativ effekt på fertiliteten hos han- </w:t>
      </w:r>
      <w:r w:rsidR="00C07334" w:rsidRPr="00B654F2">
        <w:rPr>
          <w:noProof/>
          <w:snapToGrid w:val="0"/>
        </w:rPr>
        <w:t xml:space="preserve">och </w:t>
      </w:r>
      <w:r w:rsidRPr="00B654F2">
        <w:rPr>
          <w:noProof/>
          <w:snapToGrid w:val="0"/>
        </w:rPr>
        <w:t>honråttor som fick sitagliptin för</w:t>
      </w:r>
      <w:r w:rsidR="00DA5896" w:rsidRPr="00B654F2">
        <w:rPr>
          <w:noProof/>
          <w:snapToGrid w:val="0"/>
        </w:rPr>
        <w:t>e</w:t>
      </w:r>
      <w:r w:rsidRPr="00B654F2">
        <w:rPr>
          <w:noProof/>
          <w:snapToGrid w:val="0"/>
        </w:rPr>
        <w:t xml:space="preserve"> och under </w:t>
      </w:r>
      <w:r w:rsidR="00F30C6F" w:rsidRPr="00B654F2">
        <w:rPr>
          <w:noProof/>
          <w:snapToGrid w:val="0"/>
        </w:rPr>
        <w:t>parningsperioden</w:t>
      </w:r>
      <w:r w:rsidRPr="00B654F2">
        <w:rPr>
          <w:noProof/>
          <w:snapToGrid w:val="0"/>
        </w:rPr>
        <w:t>.</w:t>
      </w:r>
    </w:p>
    <w:p w14:paraId="789F20B7" w14:textId="77777777" w:rsidR="00553F3A" w:rsidRPr="00B654F2" w:rsidRDefault="00553F3A" w:rsidP="001F03A7">
      <w:pPr>
        <w:rPr>
          <w:noProof/>
          <w:snapToGrid w:val="0"/>
        </w:rPr>
      </w:pPr>
    </w:p>
    <w:p w14:paraId="0BB7153A" w14:textId="77777777" w:rsidR="00553F3A" w:rsidRPr="00B654F2" w:rsidRDefault="00553F3A" w:rsidP="001F03A7">
      <w:pPr>
        <w:rPr>
          <w:noProof/>
          <w:snapToGrid w:val="0"/>
        </w:rPr>
      </w:pPr>
      <w:r w:rsidRPr="00B654F2">
        <w:rPr>
          <w:noProof/>
          <w:snapToGrid w:val="0"/>
        </w:rPr>
        <w:t>I en pre-/postnatal utvecklingsstudie som utfördes på råttor visade sitagliptin inga negativa effekter.</w:t>
      </w:r>
    </w:p>
    <w:p w14:paraId="09B61895" w14:textId="77777777" w:rsidR="00553F3A" w:rsidRPr="00B654F2" w:rsidRDefault="00553F3A" w:rsidP="001F03A7">
      <w:pPr>
        <w:rPr>
          <w:noProof/>
          <w:snapToGrid w:val="0"/>
        </w:rPr>
      </w:pPr>
    </w:p>
    <w:p w14:paraId="29D9BCAF" w14:textId="77777777" w:rsidR="00553F3A" w:rsidRPr="00B654F2" w:rsidRDefault="00553F3A" w:rsidP="001F03A7">
      <w:pPr>
        <w:rPr>
          <w:noProof/>
          <w:snapToGrid w:val="0"/>
        </w:rPr>
      </w:pPr>
      <w:r w:rsidRPr="00B654F2">
        <w:rPr>
          <w:noProof/>
          <w:snapToGrid w:val="0"/>
        </w:rPr>
        <w:t>Reproduktionsto</w:t>
      </w:r>
      <w:r w:rsidR="0005584C" w:rsidRPr="00B654F2">
        <w:rPr>
          <w:noProof/>
          <w:snapToGrid w:val="0"/>
        </w:rPr>
        <w:t>x</w:t>
      </w:r>
      <w:r w:rsidRPr="00B654F2">
        <w:rPr>
          <w:noProof/>
          <w:snapToGrid w:val="0"/>
        </w:rPr>
        <w:t xml:space="preserve">ikologiska studier </w:t>
      </w:r>
      <w:r w:rsidR="0058419F" w:rsidRPr="00B654F2">
        <w:rPr>
          <w:noProof/>
          <w:snapToGrid w:val="0"/>
        </w:rPr>
        <w:t xml:space="preserve">på råtta </w:t>
      </w:r>
      <w:r w:rsidRPr="00B654F2">
        <w:rPr>
          <w:noProof/>
          <w:snapToGrid w:val="0"/>
        </w:rPr>
        <w:t>visade på en lätt behandlingsrelaterad</w:t>
      </w:r>
      <w:r w:rsidR="0058419F" w:rsidRPr="00B654F2">
        <w:rPr>
          <w:noProof/>
          <w:snapToGrid w:val="0"/>
        </w:rPr>
        <w:t xml:space="preserve"> ök</w:t>
      </w:r>
      <w:r w:rsidR="000111BB" w:rsidRPr="00B654F2">
        <w:rPr>
          <w:noProof/>
          <w:snapToGrid w:val="0"/>
        </w:rPr>
        <w:t>ning i</w:t>
      </w:r>
      <w:r w:rsidR="0058419F" w:rsidRPr="00B654F2">
        <w:rPr>
          <w:noProof/>
          <w:snapToGrid w:val="0"/>
        </w:rPr>
        <w:t xml:space="preserve"> </w:t>
      </w:r>
      <w:r w:rsidR="0083079A" w:rsidRPr="00B654F2">
        <w:rPr>
          <w:noProof/>
          <w:snapToGrid w:val="0"/>
        </w:rPr>
        <w:t>förekomst</w:t>
      </w:r>
      <w:r w:rsidR="0058419F" w:rsidRPr="00B654F2">
        <w:rPr>
          <w:noProof/>
          <w:snapToGrid w:val="0"/>
        </w:rPr>
        <w:t xml:space="preserve"> av fetal revbensmissbildning (frånvarande, hypoplastiska och vågformade revben) hos avkomman vid systemiska e</w:t>
      </w:r>
      <w:r w:rsidR="0005584C" w:rsidRPr="00B654F2">
        <w:rPr>
          <w:noProof/>
          <w:snapToGrid w:val="0"/>
        </w:rPr>
        <w:t>x</w:t>
      </w:r>
      <w:r w:rsidR="0058419F" w:rsidRPr="00B654F2">
        <w:rPr>
          <w:noProof/>
          <w:snapToGrid w:val="0"/>
        </w:rPr>
        <w:t>poneringsnivåer som var mer än 29</w:t>
      </w:r>
      <w:r w:rsidR="0069570D" w:rsidRPr="00B654F2">
        <w:rPr>
          <w:noProof/>
          <w:snapToGrid w:val="0"/>
        </w:rPr>
        <w:t> </w:t>
      </w:r>
      <w:r w:rsidR="0058419F" w:rsidRPr="00B654F2">
        <w:rPr>
          <w:noProof/>
          <w:snapToGrid w:val="0"/>
        </w:rPr>
        <w:t>gånger den humana e</w:t>
      </w:r>
      <w:r w:rsidR="0005584C" w:rsidRPr="00B654F2">
        <w:rPr>
          <w:noProof/>
          <w:snapToGrid w:val="0"/>
        </w:rPr>
        <w:t>x</w:t>
      </w:r>
      <w:r w:rsidR="0058419F" w:rsidRPr="00B654F2">
        <w:rPr>
          <w:noProof/>
          <w:snapToGrid w:val="0"/>
        </w:rPr>
        <w:t xml:space="preserve">poneringen. </w:t>
      </w:r>
      <w:r w:rsidR="0069570D" w:rsidRPr="00B654F2">
        <w:rPr>
          <w:noProof/>
          <w:snapToGrid w:val="0"/>
        </w:rPr>
        <w:t>Maternell to</w:t>
      </w:r>
      <w:r w:rsidR="0005584C" w:rsidRPr="00B654F2">
        <w:rPr>
          <w:noProof/>
          <w:snapToGrid w:val="0"/>
        </w:rPr>
        <w:t>x</w:t>
      </w:r>
      <w:r w:rsidR="0069570D" w:rsidRPr="00B654F2">
        <w:rPr>
          <w:noProof/>
          <w:snapToGrid w:val="0"/>
        </w:rPr>
        <w:t>icitet observerades hos kaniner vid mer än 29 gånger den humana e</w:t>
      </w:r>
      <w:r w:rsidR="0005584C" w:rsidRPr="00B654F2">
        <w:rPr>
          <w:noProof/>
          <w:snapToGrid w:val="0"/>
        </w:rPr>
        <w:t>x</w:t>
      </w:r>
      <w:r w:rsidR="0069570D" w:rsidRPr="00B654F2">
        <w:rPr>
          <w:noProof/>
          <w:snapToGrid w:val="0"/>
        </w:rPr>
        <w:t xml:space="preserve">poneringsnivån. </w:t>
      </w:r>
      <w:r w:rsidR="0058419F" w:rsidRPr="00B654F2">
        <w:rPr>
          <w:noProof/>
          <w:snapToGrid w:val="0"/>
        </w:rPr>
        <w:t>På grund av den höga säkerhetsmarginalen, tyder dessa fynd inte på någon relevant risk för human fortplantning</w:t>
      </w:r>
      <w:r w:rsidR="005B4BC7" w:rsidRPr="00B654F2">
        <w:rPr>
          <w:noProof/>
          <w:snapToGrid w:val="0"/>
        </w:rPr>
        <w:t>.</w:t>
      </w:r>
      <w:r w:rsidR="0058419F" w:rsidRPr="00B654F2">
        <w:rPr>
          <w:noProof/>
          <w:snapToGrid w:val="0"/>
        </w:rPr>
        <w:t xml:space="preserve"> Sitagliptin utsöndras i avsevärda mängder i mjölken hos </w:t>
      </w:r>
      <w:r w:rsidR="005B4BC7" w:rsidRPr="00B654F2">
        <w:rPr>
          <w:noProof/>
          <w:snapToGrid w:val="0"/>
        </w:rPr>
        <w:t xml:space="preserve">digivande </w:t>
      </w:r>
      <w:r w:rsidR="0058419F" w:rsidRPr="00B654F2">
        <w:rPr>
          <w:noProof/>
          <w:snapToGrid w:val="0"/>
        </w:rPr>
        <w:t>rå</w:t>
      </w:r>
      <w:r w:rsidR="000111BB" w:rsidRPr="00B654F2">
        <w:rPr>
          <w:noProof/>
          <w:snapToGrid w:val="0"/>
        </w:rPr>
        <w:t>ttor (mjölk/plasma-förhållande: 4:1).</w:t>
      </w:r>
    </w:p>
    <w:p w14:paraId="21285407" w14:textId="77777777" w:rsidR="00CF4C0F" w:rsidRPr="00B654F2" w:rsidRDefault="00CF4C0F" w:rsidP="001F03A7">
      <w:pPr>
        <w:suppressAutoHyphens/>
        <w:rPr>
          <w:noProof/>
        </w:rPr>
      </w:pPr>
    </w:p>
    <w:p w14:paraId="232C4AD7" w14:textId="77777777" w:rsidR="005B71E3" w:rsidRPr="00B654F2" w:rsidRDefault="005B71E3" w:rsidP="001F03A7">
      <w:pPr>
        <w:suppressAutoHyphens/>
        <w:rPr>
          <w:noProof/>
        </w:rPr>
      </w:pPr>
    </w:p>
    <w:p w14:paraId="753FD9B7" w14:textId="77777777" w:rsidR="00CF4C0F" w:rsidRPr="00B654F2" w:rsidRDefault="00CF4C0F" w:rsidP="001F03A7">
      <w:pPr>
        <w:keepNext/>
        <w:keepLines/>
        <w:suppressAutoHyphens/>
        <w:ind w:left="567" w:hanging="567"/>
        <w:rPr>
          <w:noProof/>
        </w:rPr>
      </w:pPr>
      <w:r w:rsidRPr="00B654F2">
        <w:rPr>
          <w:b/>
          <w:noProof/>
        </w:rPr>
        <w:t>6.</w:t>
      </w:r>
      <w:r w:rsidRPr="00B654F2">
        <w:rPr>
          <w:b/>
          <w:noProof/>
        </w:rPr>
        <w:tab/>
        <w:t>FARMACEUTISKA UPPGIFTER</w:t>
      </w:r>
    </w:p>
    <w:p w14:paraId="2D9049DA" w14:textId="77777777" w:rsidR="00CF4C0F" w:rsidRPr="00B654F2" w:rsidRDefault="00CF4C0F" w:rsidP="001F03A7">
      <w:pPr>
        <w:keepNext/>
        <w:keepLines/>
        <w:suppressAutoHyphens/>
        <w:rPr>
          <w:noProof/>
        </w:rPr>
      </w:pPr>
    </w:p>
    <w:p w14:paraId="136DFA27" w14:textId="77777777" w:rsidR="00CF4C0F" w:rsidRPr="00B654F2" w:rsidRDefault="00CF4C0F" w:rsidP="001F03A7">
      <w:pPr>
        <w:keepNext/>
        <w:keepLines/>
        <w:suppressAutoHyphens/>
        <w:ind w:left="567" w:hanging="567"/>
        <w:rPr>
          <w:noProof/>
        </w:rPr>
      </w:pPr>
      <w:r w:rsidRPr="00B654F2">
        <w:rPr>
          <w:b/>
          <w:noProof/>
        </w:rPr>
        <w:t>6.1</w:t>
      </w:r>
      <w:r w:rsidRPr="00B654F2">
        <w:rPr>
          <w:b/>
          <w:noProof/>
        </w:rPr>
        <w:tab/>
        <w:t>Förteckning över hjälpämnen</w:t>
      </w:r>
    </w:p>
    <w:p w14:paraId="7D22685B" w14:textId="77777777" w:rsidR="00CF4C0F" w:rsidRPr="00B654F2" w:rsidRDefault="00CF4C0F" w:rsidP="001F03A7">
      <w:pPr>
        <w:keepNext/>
        <w:keepLines/>
        <w:suppressAutoHyphens/>
        <w:rPr>
          <w:noProof/>
        </w:rPr>
      </w:pPr>
    </w:p>
    <w:p w14:paraId="2C0A621F" w14:textId="77777777" w:rsidR="00223C5D" w:rsidRPr="00B654F2" w:rsidRDefault="00223C5D" w:rsidP="001F03A7">
      <w:pPr>
        <w:keepNext/>
        <w:keepLines/>
        <w:suppressAutoHyphens/>
        <w:rPr>
          <w:noProof/>
        </w:rPr>
      </w:pPr>
      <w:r w:rsidRPr="00B654F2">
        <w:rPr>
          <w:noProof/>
          <w:u w:val="single"/>
        </w:rPr>
        <w:t>Tablettkärna</w:t>
      </w:r>
      <w:r w:rsidRPr="00B654F2">
        <w:rPr>
          <w:noProof/>
        </w:rPr>
        <w:t>:</w:t>
      </w:r>
    </w:p>
    <w:p w14:paraId="25630ADE" w14:textId="77777777" w:rsidR="00223C5D" w:rsidRPr="00B654F2" w:rsidRDefault="00D23E54" w:rsidP="001F03A7">
      <w:pPr>
        <w:keepNext/>
        <w:keepLines/>
        <w:suppressAutoHyphens/>
        <w:rPr>
          <w:noProof/>
        </w:rPr>
      </w:pPr>
      <w:r w:rsidRPr="00B654F2">
        <w:rPr>
          <w:noProof/>
        </w:rPr>
        <w:t>cellulosa, mikrokristallin</w:t>
      </w:r>
      <w:r w:rsidR="00223C5D" w:rsidRPr="00B654F2">
        <w:rPr>
          <w:noProof/>
        </w:rPr>
        <w:t xml:space="preserve"> (E460)</w:t>
      </w:r>
    </w:p>
    <w:p w14:paraId="63A4A4B0" w14:textId="77777777" w:rsidR="00223C5D" w:rsidRPr="00B654F2" w:rsidRDefault="00223C5D" w:rsidP="001F03A7">
      <w:pPr>
        <w:suppressAutoHyphens/>
        <w:rPr>
          <w:noProof/>
        </w:rPr>
      </w:pPr>
      <w:r w:rsidRPr="00B654F2">
        <w:rPr>
          <w:noProof/>
        </w:rPr>
        <w:t>kalciumvätefosfat, vattenfri (E3</w:t>
      </w:r>
      <w:r w:rsidR="000221D3" w:rsidRPr="00B654F2">
        <w:rPr>
          <w:noProof/>
        </w:rPr>
        <w:t>4</w:t>
      </w:r>
      <w:r w:rsidRPr="00B654F2">
        <w:rPr>
          <w:noProof/>
        </w:rPr>
        <w:t>1)</w:t>
      </w:r>
    </w:p>
    <w:p w14:paraId="3E4EDD10" w14:textId="77777777" w:rsidR="00223C5D" w:rsidRPr="00B654F2" w:rsidRDefault="00D23E54" w:rsidP="001F03A7">
      <w:pPr>
        <w:suppressAutoHyphens/>
        <w:rPr>
          <w:noProof/>
        </w:rPr>
      </w:pPr>
      <w:r w:rsidRPr="00B654F2">
        <w:rPr>
          <w:noProof/>
        </w:rPr>
        <w:t>kros</w:t>
      </w:r>
      <w:r w:rsidR="00223C5D" w:rsidRPr="00B654F2">
        <w:rPr>
          <w:noProof/>
        </w:rPr>
        <w:t>karmellosnatrium (E468)</w:t>
      </w:r>
    </w:p>
    <w:p w14:paraId="72838294" w14:textId="77777777" w:rsidR="00223C5D" w:rsidRPr="00B654F2" w:rsidRDefault="00223C5D" w:rsidP="001F03A7">
      <w:pPr>
        <w:suppressAutoHyphens/>
        <w:rPr>
          <w:noProof/>
        </w:rPr>
      </w:pPr>
      <w:r w:rsidRPr="00B654F2">
        <w:rPr>
          <w:noProof/>
        </w:rPr>
        <w:t>magnesiumstearat (E470b)</w:t>
      </w:r>
    </w:p>
    <w:p w14:paraId="3A356AD1" w14:textId="77777777" w:rsidR="00223C5D" w:rsidRPr="00B654F2" w:rsidRDefault="00223C5D" w:rsidP="001F03A7">
      <w:pPr>
        <w:suppressAutoHyphens/>
        <w:rPr>
          <w:noProof/>
        </w:rPr>
      </w:pPr>
      <w:r w:rsidRPr="00B654F2">
        <w:rPr>
          <w:noProof/>
        </w:rPr>
        <w:t>natriumstearylfumarat</w:t>
      </w:r>
    </w:p>
    <w:p w14:paraId="2E4FA1ED" w14:textId="12860D11" w:rsidR="00223C5D" w:rsidRDefault="00AD6870" w:rsidP="001F03A7">
      <w:pPr>
        <w:suppressAutoHyphens/>
        <w:rPr>
          <w:noProof/>
        </w:rPr>
      </w:pPr>
      <w:r>
        <w:rPr>
          <w:noProof/>
        </w:rPr>
        <w:t xml:space="preserve">propylgallat </w:t>
      </w:r>
    </w:p>
    <w:p w14:paraId="3BB0083D" w14:textId="77777777" w:rsidR="00AD6870" w:rsidRPr="00B654F2" w:rsidRDefault="00AD6870" w:rsidP="001F03A7">
      <w:pPr>
        <w:suppressAutoHyphens/>
        <w:rPr>
          <w:noProof/>
        </w:rPr>
      </w:pPr>
    </w:p>
    <w:p w14:paraId="4003DE4F" w14:textId="77777777" w:rsidR="00223C5D" w:rsidRPr="00B654F2" w:rsidRDefault="00223C5D" w:rsidP="001F03A7">
      <w:pPr>
        <w:keepNext/>
        <w:suppressAutoHyphens/>
        <w:rPr>
          <w:noProof/>
        </w:rPr>
      </w:pPr>
      <w:r w:rsidRPr="00B654F2">
        <w:rPr>
          <w:noProof/>
          <w:u w:val="single"/>
        </w:rPr>
        <w:t>Filmdragering</w:t>
      </w:r>
      <w:r w:rsidRPr="00B654F2">
        <w:rPr>
          <w:noProof/>
        </w:rPr>
        <w:t>:</w:t>
      </w:r>
    </w:p>
    <w:p w14:paraId="6F745509" w14:textId="77777777" w:rsidR="00223C5D" w:rsidRPr="009A7F1F" w:rsidRDefault="000D7E55" w:rsidP="001F03A7">
      <w:pPr>
        <w:suppressAutoHyphens/>
        <w:rPr>
          <w:noProof/>
          <w:lang w:val="en-US"/>
        </w:rPr>
      </w:pPr>
      <w:r w:rsidRPr="009A7F1F">
        <w:rPr>
          <w:noProof/>
          <w:lang w:val="en-US"/>
        </w:rPr>
        <w:t>p</w:t>
      </w:r>
      <w:r w:rsidR="00223C5D" w:rsidRPr="009A7F1F">
        <w:rPr>
          <w:noProof/>
          <w:lang w:val="en-US"/>
        </w:rPr>
        <w:t>oly</w:t>
      </w:r>
      <w:r w:rsidR="003F668B" w:rsidRPr="009A7F1F">
        <w:rPr>
          <w:noProof/>
          <w:lang w:val="en-US"/>
        </w:rPr>
        <w:t>(</w:t>
      </w:r>
      <w:r w:rsidR="00223C5D" w:rsidRPr="009A7F1F">
        <w:rPr>
          <w:noProof/>
          <w:lang w:val="en-US"/>
        </w:rPr>
        <w:t>vinylalkohol</w:t>
      </w:r>
      <w:r w:rsidR="003F668B" w:rsidRPr="009A7F1F">
        <w:rPr>
          <w:noProof/>
          <w:lang w:val="en-US"/>
        </w:rPr>
        <w:t>)</w:t>
      </w:r>
    </w:p>
    <w:p w14:paraId="5CEF4064" w14:textId="77777777" w:rsidR="00223C5D" w:rsidRPr="009A7F1F" w:rsidRDefault="00FE1E02" w:rsidP="001F03A7">
      <w:pPr>
        <w:suppressAutoHyphens/>
        <w:rPr>
          <w:noProof/>
          <w:lang w:val="en-US"/>
        </w:rPr>
      </w:pPr>
      <w:r w:rsidRPr="009A7F1F">
        <w:rPr>
          <w:noProof/>
          <w:lang w:val="en-US"/>
        </w:rPr>
        <w:t>makrogol</w:t>
      </w:r>
      <w:r w:rsidR="000E520B" w:rsidRPr="009A7F1F">
        <w:rPr>
          <w:noProof/>
          <w:lang w:val="en-US"/>
        </w:rPr>
        <w:t xml:space="preserve"> 3350</w:t>
      </w:r>
    </w:p>
    <w:p w14:paraId="61861B8F" w14:textId="77777777" w:rsidR="00223C5D" w:rsidRPr="009A7F1F" w:rsidRDefault="00223C5D" w:rsidP="001F03A7">
      <w:pPr>
        <w:suppressAutoHyphens/>
        <w:rPr>
          <w:noProof/>
          <w:lang w:val="en-US"/>
        </w:rPr>
      </w:pPr>
      <w:r w:rsidRPr="009A7F1F">
        <w:rPr>
          <w:noProof/>
          <w:lang w:val="en-US"/>
        </w:rPr>
        <w:t>talk (E553b)</w:t>
      </w:r>
    </w:p>
    <w:p w14:paraId="70DC37FB" w14:textId="77777777" w:rsidR="00223C5D" w:rsidRPr="00B654F2" w:rsidRDefault="00223C5D" w:rsidP="001F03A7">
      <w:pPr>
        <w:suppressAutoHyphens/>
        <w:rPr>
          <w:noProof/>
        </w:rPr>
      </w:pPr>
      <w:r w:rsidRPr="00B654F2">
        <w:rPr>
          <w:noProof/>
        </w:rPr>
        <w:t>titandio</w:t>
      </w:r>
      <w:r w:rsidR="0005584C" w:rsidRPr="00B654F2">
        <w:rPr>
          <w:noProof/>
        </w:rPr>
        <w:t>x</w:t>
      </w:r>
      <w:r w:rsidRPr="00B654F2">
        <w:rPr>
          <w:noProof/>
        </w:rPr>
        <w:t>id (E171)</w:t>
      </w:r>
    </w:p>
    <w:p w14:paraId="4B5C7BC3" w14:textId="77777777" w:rsidR="00223C5D" w:rsidRPr="00B654F2" w:rsidRDefault="00223C5D" w:rsidP="001F03A7">
      <w:pPr>
        <w:suppressAutoHyphens/>
        <w:rPr>
          <w:noProof/>
        </w:rPr>
      </w:pPr>
      <w:r w:rsidRPr="00B654F2">
        <w:rPr>
          <w:noProof/>
        </w:rPr>
        <w:t>röd järno</w:t>
      </w:r>
      <w:r w:rsidR="0005584C" w:rsidRPr="00B654F2">
        <w:rPr>
          <w:noProof/>
        </w:rPr>
        <w:t>x</w:t>
      </w:r>
      <w:r w:rsidRPr="00B654F2">
        <w:rPr>
          <w:noProof/>
        </w:rPr>
        <w:t>id (E172)</w:t>
      </w:r>
    </w:p>
    <w:p w14:paraId="3604D11D" w14:textId="77777777" w:rsidR="00223C5D" w:rsidRPr="00B654F2" w:rsidRDefault="00223C5D" w:rsidP="001F03A7">
      <w:pPr>
        <w:suppressAutoHyphens/>
        <w:rPr>
          <w:noProof/>
        </w:rPr>
      </w:pPr>
      <w:r w:rsidRPr="00B654F2">
        <w:rPr>
          <w:noProof/>
        </w:rPr>
        <w:t>gul järno</w:t>
      </w:r>
      <w:r w:rsidR="0005584C" w:rsidRPr="00B654F2">
        <w:rPr>
          <w:noProof/>
        </w:rPr>
        <w:t>x</w:t>
      </w:r>
      <w:r w:rsidRPr="00B654F2">
        <w:rPr>
          <w:noProof/>
        </w:rPr>
        <w:t>id (E172)</w:t>
      </w:r>
    </w:p>
    <w:p w14:paraId="71D7273D" w14:textId="77777777" w:rsidR="00223C5D" w:rsidRPr="00B654F2" w:rsidRDefault="00223C5D" w:rsidP="001F03A7">
      <w:pPr>
        <w:suppressAutoHyphens/>
        <w:rPr>
          <w:noProof/>
        </w:rPr>
      </w:pPr>
    </w:p>
    <w:p w14:paraId="660949F7" w14:textId="77777777" w:rsidR="00CF4C0F" w:rsidRPr="00B654F2" w:rsidRDefault="00CF4C0F" w:rsidP="001F03A7">
      <w:pPr>
        <w:keepNext/>
        <w:suppressAutoHyphens/>
        <w:ind w:left="567" w:hanging="567"/>
        <w:rPr>
          <w:noProof/>
        </w:rPr>
      </w:pPr>
      <w:r w:rsidRPr="00B654F2">
        <w:rPr>
          <w:b/>
          <w:noProof/>
        </w:rPr>
        <w:t>6.2</w:t>
      </w:r>
      <w:r w:rsidRPr="00B654F2">
        <w:rPr>
          <w:b/>
          <w:noProof/>
        </w:rPr>
        <w:tab/>
        <w:t>Inkompatibiliteter</w:t>
      </w:r>
    </w:p>
    <w:p w14:paraId="0D677DD9" w14:textId="77777777" w:rsidR="00CF4C0F" w:rsidRPr="00B654F2" w:rsidRDefault="00CF4C0F" w:rsidP="001F03A7">
      <w:pPr>
        <w:keepNext/>
        <w:suppressAutoHyphens/>
        <w:rPr>
          <w:noProof/>
        </w:rPr>
      </w:pPr>
    </w:p>
    <w:p w14:paraId="56539DA3" w14:textId="77777777" w:rsidR="00CF4C0F" w:rsidRPr="00B654F2" w:rsidRDefault="00CF4C0F" w:rsidP="001F03A7">
      <w:pPr>
        <w:suppressAutoHyphens/>
        <w:rPr>
          <w:noProof/>
        </w:rPr>
      </w:pPr>
      <w:r w:rsidRPr="00B654F2">
        <w:rPr>
          <w:noProof/>
        </w:rPr>
        <w:t>Ej relevant.</w:t>
      </w:r>
    </w:p>
    <w:p w14:paraId="60D34BB5" w14:textId="77777777" w:rsidR="00CF4C0F" w:rsidRPr="00B654F2" w:rsidRDefault="00CF4C0F" w:rsidP="001F03A7">
      <w:pPr>
        <w:suppressAutoHyphens/>
        <w:rPr>
          <w:noProof/>
        </w:rPr>
      </w:pPr>
    </w:p>
    <w:p w14:paraId="250C4243" w14:textId="77777777" w:rsidR="00CF4C0F" w:rsidRPr="00B654F2" w:rsidRDefault="00CF4C0F" w:rsidP="001F03A7">
      <w:pPr>
        <w:keepNext/>
        <w:suppressAutoHyphens/>
        <w:ind w:left="567" w:hanging="567"/>
        <w:rPr>
          <w:noProof/>
        </w:rPr>
      </w:pPr>
      <w:r w:rsidRPr="00B654F2">
        <w:rPr>
          <w:b/>
          <w:noProof/>
        </w:rPr>
        <w:t>6.3</w:t>
      </w:r>
      <w:r w:rsidRPr="00B654F2">
        <w:rPr>
          <w:b/>
          <w:noProof/>
        </w:rPr>
        <w:tab/>
        <w:t>Hållbarhet</w:t>
      </w:r>
    </w:p>
    <w:p w14:paraId="6256C035" w14:textId="77777777" w:rsidR="00CF4C0F" w:rsidRPr="00B654F2" w:rsidRDefault="00CF4C0F" w:rsidP="001F03A7">
      <w:pPr>
        <w:keepNext/>
        <w:suppressAutoHyphens/>
        <w:rPr>
          <w:noProof/>
        </w:rPr>
      </w:pPr>
    </w:p>
    <w:p w14:paraId="3518901D" w14:textId="651AB9D6" w:rsidR="00CF4C0F" w:rsidRPr="00B654F2" w:rsidRDefault="00AD6870" w:rsidP="001F03A7">
      <w:pPr>
        <w:suppressAutoHyphens/>
        <w:rPr>
          <w:noProof/>
        </w:rPr>
      </w:pPr>
      <w:r>
        <w:rPr>
          <w:noProof/>
        </w:rPr>
        <w:t>2</w:t>
      </w:r>
      <w:r w:rsidR="00C73A9C" w:rsidRPr="00B654F2">
        <w:rPr>
          <w:noProof/>
        </w:rPr>
        <w:t> </w:t>
      </w:r>
      <w:r w:rsidR="00CF4C0F" w:rsidRPr="00B654F2">
        <w:rPr>
          <w:noProof/>
        </w:rPr>
        <w:t>år</w:t>
      </w:r>
    </w:p>
    <w:p w14:paraId="0A5D80BB" w14:textId="77777777" w:rsidR="00C27E34" w:rsidRPr="00B654F2" w:rsidRDefault="00C27E34" w:rsidP="001F03A7">
      <w:pPr>
        <w:suppressAutoHyphens/>
        <w:rPr>
          <w:noProof/>
        </w:rPr>
      </w:pPr>
    </w:p>
    <w:p w14:paraId="40203164" w14:textId="77777777" w:rsidR="00C27E34" w:rsidRPr="00B654F2" w:rsidRDefault="00CF4C0F" w:rsidP="001F03A7">
      <w:pPr>
        <w:keepNext/>
        <w:suppressAutoHyphens/>
        <w:ind w:left="567" w:hanging="567"/>
        <w:rPr>
          <w:noProof/>
        </w:rPr>
      </w:pPr>
      <w:r w:rsidRPr="00B654F2">
        <w:rPr>
          <w:b/>
          <w:noProof/>
        </w:rPr>
        <w:t>6.4</w:t>
      </w:r>
      <w:r w:rsidRPr="00B654F2">
        <w:rPr>
          <w:b/>
          <w:noProof/>
        </w:rPr>
        <w:tab/>
        <w:t>Särskilda förvaringsanvisningar</w:t>
      </w:r>
    </w:p>
    <w:p w14:paraId="2E13B0A8" w14:textId="77777777" w:rsidR="00C27E34" w:rsidRPr="00B654F2" w:rsidRDefault="00C27E34" w:rsidP="001F03A7">
      <w:pPr>
        <w:keepNext/>
        <w:suppressAutoHyphens/>
        <w:ind w:left="567" w:hanging="567"/>
        <w:rPr>
          <w:noProof/>
        </w:rPr>
      </w:pPr>
    </w:p>
    <w:p w14:paraId="204DDCF5" w14:textId="74E59CED" w:rsidR="00CF4C0F" w:rsidRPr="00B654F2" w:rsidRDefault="0045365D" w:rsidP="001F03A7">
      <w:pPr>
        <w:suppressAutoHyphens/>
        <w:rPr>
          <w:noProof/>
        </w:rPr>
      </w:pPr>
      <w:r w:rsidRPr="009E5562">
        <w:rPr>
          <w:noProof/>
        </w:rPr>
        <w:t xml:space="preserve">Förvaras vid högst 25 </w:t>
      </w:r>
      <w:r w:rsidRPr="009E5562">
        <w:rPr>
          <w:noProof/>
        </w:rPr>
        <w:sym w:font="Symbol" w:char="F0B0"/>
      </w:r>
      <w:r w:rsidRPr="009E5562">
        <w:rPr>
          <w:noProof/>
        </w:rPr>
        <w:t>C</w:t>
      </w:r>
      <w:r>
        <w:rPr>
          <w:noProof/>
        </w:rPr>
        <w:t>.</w:t>
      </w:r>
    </w:p>
    <w:p w14:paraId="662267F0" w14:textId="77777777" w:rsidR="00CF4C0F" w:rsidRPr="00B654F2" w:rsidRDefault="00CF4C0F" w:rsidP="001F03A7">
      <w:pPr>
        <w:keepNext/>
        <w:suppressAutoHyphens/>
        <w:ind w:left="567" w:hanging="567"/>
        <w:rPr>
          <w:b/>
          <w:noProof/>
        </w:rPr>
      </w:pPr>
      <w:r w:rsidRPr="00B654F2">
        <w:rPr>
          <w:b/>
          <w:noProof/>
        </w:rPr>
        <w:lastRenderedPageBreak/>
        <w:t>6.5</w:t>
      </w:r>
      <w:r w:rsidRPr="00B654F2">
        <w:rPr>
          <w:b/>
          <w:noProof/>
        </w:rPr>
        <w:tab/>
        <w:t>Förpackningstyp och innehåll</w:t>
      </w:r>
    </w:p>
    <w:p w14:paraId="50FA4039" w14:textId="77777777" w:rsidR="00CF4C0F" w:rsidRPr="00B654F2" w:rsidRDefault="00CF4C0F" w:rsidP="001F03A7">
      <w:pPr>
        <w:keepNext/>
        <w:suppressAutoHyphens/>
        <w:ind w:left="567" w:hanging="567"/>
        <w:rPr>
          <w:b/>
          <w:noProof/>
        </w:rPr>
      </w:pPr>
    </w:p>
    <w:p w14:paraId="2B7EA2F9" w14:textId="77777777" w:rsidR="00C27E34" w:rsidRPr="00B654F2" w:rsidRDefault="00C27E34" w:rsidP="001F03A7">
      <w:pPr>
        <w:suppressAutoHyphens/>
        <w:rPr>
          <w:noProof/>
        </w:rPr>
      </w:pPr>
      <w:r w:rsidRPr="00B654F2">
        <w:rPr>
          <w:noProof/>
        </w:rPr>
        <w:t xml:space="preserve">Ogenomskinlig </w:t>
      </w:r>
      <w:r w:rsidR="0005584C" w:rsidRPr="00B654F2">
        <w:rPr>
          <w:noProof/>
        </w:rPr>
        <w:t>blister</w:t>
      </w:r>
      <w:r w:rsidRPr="00B654F2">
        <w:rPr>
          <w:noProof/>
        </w:rPr>
        <w:t>förpackning (PVC/PE/PVDC och aluminium). Förpackningar om 14, 28,</w:t>
      </w:r>
      <w:r w:rsidR="003332C5" w:rsidRPr="00B654F2">
        <w:rPr>
          <w:noProof/>
        </w:rPr>
        <w:t xml:space="preserve"> </w:t>
      </w:r>
      <w:r w:rsidR="00302ED1" w:rsidRPr="00B654F2">
        <w:rPr>
          <w:noProof/>
        </w:rPr>
        <w:t>30,</w:t>
      </w:r>
      <w:r w:rsidRPr="00B654F2">
        <w:rPr>
          <w:noProof/>
        </w:rPr>
        <w:t xml:space="preserve"> 56, 84</w:t>
      </w:r>
      <w:r w:rsidR="00302ED1" w:rsidRPr="00B654F2">
        <w:rPr>
          <w:noProof/>
        </w:rPr>
        <w:t>, 90</w:t>
      </w:r>
      <w:r w:rsidRPr="00B654F2">
        <w:rPr>
          <w:noProof/>
        </w:rPr>
        <w:t xml:space="preserve"> eller 98 filmdragerade tabletter och 50</w:t>
      </w:r>
      <w:r w:rsidR="0005584C" w:rsidRPr="00B654F2">
        <w:rPr>
          <w:noProof/>
        </w:rPr>
        <w:t>x</w:t>
      </w:r>
      <w:r w:rsidRPr="00B654F2">
        <w:rPr>
          <w:noProof/>
        </w:rPr>
        <w:t>1 filmdragerad</w:t>
      </w:r>
      <w:r w:rsidR="00C07334" w:rsidRPr="00B654F2">
        <w:rPr>
          <w:noProof/>
        </w:rPr>
        <w:t>e</w:t>
      </w:r>
      <w:r w:rsidRPr="00B654F2">
        <w:rPr>
          <w:noProof/>
        </w:rPr>
        <w:t xml:space="preserve"> tablett</w:t>
      </w:r>
      <w:r w:rsidR="00C07334" w:rsidRPr="00B654F2">
        <w:rPr>
          <w:noProof/>
        </w:rPr>
        <w:t>er</w:t>
      </w:r>
      <w:r w:rsidRPr="00B654F2">
        <w:rPr>
          <w:noProof/>
        </w:rPr>
        <w:t xml:space="preserve"> i perforerad endos</w:t>
      </w:r>
      <w:r w:rsidR="0005584C" w:rsidRPr="00B654F2">
        <w:rPr>
          <w:noProof/>
        </w:rPr>
        <w:t>blister</w:t>
      </w:r>
      <w:r w:rsidR="00A50E2B" w:rsidRPr="00B654F2">
        <w:rPr>
          <w:noProof/>
        </w:rPr>
        <w:t>.</w:t>
      </w:r>
    </w:p>
    <w:p w14:paraId="343F0340" w14:textId="77777777" w:rsidR="00C27E34" w:rsidRPr="00B654F2" w:rsidRDefault="00C27E34" w:rsidP="001F03A7">
      <w:pPr>
        <w:suppressAutoHyphens/>
        <w:rPr>
          <w:noProof/>
        </w:rPr>
      </w:pPr>
    </w:p>
    <w:p w14:paraId="706C6B17" w14:textId="77777777" w:rsidR="00CF4C0F" w:rsidRPr="00B654F2" w:rsidRDefault="00CF4C0F" w:rsidP="001F03A7">
      <w:pPr>
        <w:suppressAutoHyphens/>
        <w:rPr>
          <w:noProof/>
        </w:rPr>
      </w:pPr>
      <w:r w:rsidRPr="00B654F2">
        <w:rPr>
          <w:noProof/>
        </w:rPr>
        <w:t>Eventuellt kommer inte alla förpackningsstorlekar att marknadsföras.</w:t>
      </w:r>
    </w:p>
    <w:p w14:paraId="0A553E14" w14:textId="77777777" w:rsidR="00CF4C0F" w:rsidRPr="00B654F2" w:rsidRDefault="00CF4C0F" w:rsidP="001F03A7">
      <w:pPr>
        <w:suppressAutoHyphens/>
        <w:rPr>
          <w:noProof/>
        </w:rPr>
      </w:pPr>
    </w:p>
    <w:p w14:paraId="033B4E53" w14:textId="77777777" w:rsidR="00CF4C0F" w:rsidRPr="00B654F2" w:rsidRDefault="00CF4C0F" w:rsidP="001F03A7">
      <w:pPr>
        <w:keepNext/>
        <w:suppressAutoHyphens/>
        <w:ind w:left="570" w:hanging="570"/>
        <w:rPr>
          <w:noProof/>
        </w:rPr>
      </w:pPr>
      <w:r w:rsidRPr="00B654F2">
        <w:rPr>
          <w:b/>
          <w:noProof/>
        </w:rPr>
        <w:t>6.6</w:t>
      </w:r>
      <w:r w:rsidRPr="00B654F2">
        <w:rPr>
          <w:b/>
          <w:noProof/>
        </w:rPr>
        <w:tab/>
        <w:t xml:space="preserve">Särskilda anvisningar för destruktion </w:t>
      </w:r>
    </w:p>
    <w:p w14:paraId="15387D74" w14:textId="77777777" w:rsidR="00CF4C0F" w:rsidRPr="00B654F2" w:rsidRDefault="00CF4C0F" w:rsidP="001F03A7">
      <w:pPr>
        <w:keepNext/>
        <w:suppressAutoHyphens/>
        <w:rPr>
          <w:noProof/>
        </w:rPr>
      </w:pPr>
    </w:p>
    <w:p w14:paraId="33318091" w14:textId="77777777" w:rsidR="00CF4C0F" w:rsidRPr="00B654F2" w:rsidRDefault="00CF4C0F" w:rsidP="001F03A7">
      <w:pPr>
        <w:suppressAutoHyphens/>
        <w:rPr>
          <w:noProof/>
        </w:rPr>
      </w:pPr>
      <w:r w:rsidRPr="00B654F2">
        <w:rPr>
          <w:noProof/>
        </w:rPr>
        <w:t>Ej använt läkemedel och avfall ska kasseras enligt gällande anvisningar.</w:t>
      </w:r>
    </w:p>
    <w:p w14:paraId="0D1E18B7" w14:textId="77777777" w:rsidR="00CF4C0F" w:rsidRPr="00B654F2" w:rsidRDefault="00CF4C0F" w:rsidP="001F03A7">
      <w:pPr>
        <w:suppressAutoHyphens/>
        <w:rPr>
          <w:noProof/>
        </w:rPr>
      </w:pPr>
    </w:p>
    <w:p w14:paraId="56A6D662" w14:textId="77777777" w:rsidR="00CF4C0F" w:rsidRPr="00B654F2" w:rsidRDefault="00CF4C0F" w:rsidP="001F03A7">
      <w:pPr>
        <w:suppressAutoHyphens/>
        <w:rPr>
          <w:noProof/>
        </w:rPr>
      </w:pPr>
    </w:p>
    <w:p w14:paraId="597B4664" w14:textId="77777777" w:rsidR="00CF4C0F" w:rsidRPr="00B654F2" w:rsidRDefault="00CF4C0F" w:rsidP="001F03A7">
      <w:pPr>
        <w:keepNext/>
        <w:suppressAutoHyphens/>
        <w:ind w:left="567" w:hanging="567"/>
        <w:rPr>
          <w:noProof/>
        </w:rPr>
      </w:pPr>
      <w:r w:rsidRPr="00B654F2">
        <w:rPr>
          <w:b/>
          <w:noProof/>
        </w:rPr>
        <w:t>7.</w:t>
      </w:r>
      <w:r w:rsidRPr="00B654F2">
        <w:rPr>
          <w:b/>
          <w:noProof/>
        </w:rPr>
        <w:tab/>
        <w:t>INNEHAVARE AV GODKÄNNANDE FÖR FÖRSÄLJNING</w:t>
      </w:r>
    </w:p>
    <w:p w14:paraId="69484D88" w14:textId="77777777" w:rsidR="00CF4C0F" w:rsidRPr="00B654F2" w:rsidRDefault="00CF4C0F" w:rsidP="001F03A7">
      <w:pPr>
        <w:keepNext/>
        <w:suppressAutoHyphens/>
        <w:rPr>
          <w:noProof/>
        </w:rPr>
      </w:pPr>
    </w:p>
    <w:p w14:paraId="15D34721" w14:textId="77777777" w:rsidR="003F1ABE" w:rsidRPr="00B654F2" w:rsidRDefault="005E797A" w:rsidP="004A1F8D">
      <w:pPr>
        <w:suppressAutoHyphens/>
        <w:rPr>
          <w:noProof/>
        </w:rPr>
      </w:pPr>
      <w:r w:rsidRPr="00C75B11">
        <w:rPr>
          <w:noProof/>
          <w:szCs w:val="22"/>
        </w:rPr>
        <w:t>Merck Sharp &amp; Dohme B.V.</w:t>
      </w:r>
      <w:r w:rsidRPr="00C75B11">
        <w:rPr>
          <w:noProof/>
          <w:szCs w:val="22"/>
        </w:rPr>
        <w:br/>
        <w:t>Waarderweg 39</w:t>
      </w:r>
      <w:r w:rsidRPr="00C75B11">
        <w:rPr>
          <w:noProof/>
          <w:szCs w:val="22"/>
        </w:rPr>
        <w:br/>
        <w:t>2031 BN Haarlem</w:t>
      </w:r>
      <w:r w:rsidRPr="00C75B11">
        <w:rPr>
          <w:noProof/>
          <w:szCs w:val="22"/>
        </w:rPr>
        <w:br/>
      </w:r>
      <w:r>
        <w:rPr>
          <w:noProof/>
        </w:rPr>
        <w:t>Nederländerna</w:t>
      </w:r>
    </w:p>
    <w:p w14:paraId="655C85F7" w14:textId="77777777" w:rsidR="00CF4C0F" w:rsidRPr="00B654F2" w:rsidRDefault="00CF4C0F" w:rsidP="001F03A7">
      <w:pPr>
        <w:suppressAutoHyphens/>
        <w:rPr>
          <w:noProof/>
        </w:rPr>
      </w:pPr>
    </w:p>
    <w:p w14:paraId="298C51CA" w14:textId="77777777" w:rsidR="00CF4C0F" w:rsidRPr="00B654F2" w:rsidRDefault="00CF4C0F" w:rsidP="001F03A7">
      <w:pPr>
        <w:suppressAutoHyphens/>
        <w:rPr>
          <w:noProof/>
        </w:rPr>
      </w:pPr>
    </w:p>
    <w:p w14:paraId="072A6BEE" w14:textId="77777777" w:rsidR="00CF4C0F" w:rsidRPr="00B654F2" w:rsidRDefault="00CF4C0F" w:rsidP="001F03A7">
      <w:pPr>
        <w:keepNext/>
        <w:suppressAutoHyphens/>
        <w:ind w:left="567" w:hanging="567"/>
        <w:rPr>
          <w:noProof/>
        </w:rPr>
      </w:pPr>
      <w:r w:rsidRPr="00B654F2">
        <w:rPr>
          <w:b/>
          <w:noProof/>
        </w:rPr>
        <w:t>8.</w:t>
      </w:r>
      <w:r w:rsidRPr="00B654F2">
        <w:rPr>
          <w:b/>
          <w:noProof/>
        </w:rPr>
        <w:tab/>
        <w:t xml:space="preserve">NUMMER PÅ GODKÄNNANDE FÖR FÖRSÄLJNING </w:t>
      </w:r>
    </w:p>
    <w:p w14:paraId="017B501F" w14:textId="77777777" w:rsidR="00CF4C0F" w:rsidRPr="00B654F2" w:rsidRDefault="00CF4C0F" w:rsidP="001F03A7">
      <w:pPr>
        <w:keepNext/>
        <w:suppressAutoHyphens/>
        <w:rPr>
          <w:noProof/>
        </w:rPr>
      </w:pPr>
    </w:p>
    <w:p w14:paraId="72BD73C0" w14:textId="77777777" w:rsidR="00B52C69" w:rsidRPr="005A2A55" w:rsidRDefault="00B52C69" w:rsidP="00B52C69">
      <w:pPr>
        <w:suppressAutoHyphens/>
        <w:rPr>
          <w:noProof/>
          <w:u w:val="single"/>
        </w:rPr>
      </w:pPr>
      <w:r w:rsidRPr="005A2A55">
        <w:rPr>
          <w:noProof/>
          <w:u w:val="single"/>
        </w:rPr>
        <w:t>Januvia 25 mg filmdragerade tabletter</w:t>
      </w:r>
    </w:p>
    <w:p w14:paraId="690E7952" w14:textId="77777777" w:rsidR="001C004F" w:rsidRPr="009A7F1F" w:rsidRDefault="001C004F" w:rsidP="001F03A7">
      <w:pPr>
        <w:keepNext/>
        <w:suppressAutoHyphens/>
        <w:rPr>
          <w:lang w:bidi="th-TH"/>
        </w:rPr>
      </w:pPr>
      <w:r w:rsidRPr="009A7F1F">
        <w:rPr>
          <w:lang w:bidi="th-TH"/>
        </w:rPr>
        <w:t xml:space="preserve">EU/1/07/383/001 </w:t>
      </w:r>
    </w:p>
    <w:p w14:paraId="6B512BCF" w14:textId="77777777" w:rsidR="001C004F" w:rsidRPr="009A7F1F" w:rsidRDefault="001C004F" w:rsidP="001F03A7">
      <w:pPr>
        <w:keepNext/>
        <w:suppressAutoHyphens/>
        <w:rPr>
          <w:lang w:bidi="th-TH"/>
        </w:rPr>
      </w:pPr>
      <w:r w:rsidRPr="009A7F1F">
        <w:rPr>
          <w:lang w:bidi="th-TH"/>
        </w:rPr>
        <w:t xml:space="preserve">EU/1/07/383/002 </w:t>
      </w:r>
    </w:p>
    <w:p w14:paraId="240A890E" w14:textId="77777777" w:rsidR="001C004F" w:rsidRPr="009A7F1F" w:rsidRDefault="001C004F" w:rsidP="001F03A7">
      <w:pPr>
        <w:keepNext/>
        <w:suppressAutoHyphens/>
        <w:rPr>
          <w:lang w:bidi="th-TH"/>
        </w:rPr>
      </w:pPr>
      <w:r w:rsidRPr="009A7F1F">
        <w:rPr>
          <w:lang w:bidi="th-TH"/>
        </w:rPr>
        <w:t xml:space="preserve">EU/1/07/383/003 </w:t>
      </w:r>
    </w:p>
    <w:p w14:paraId="4338A472" w14:textId="77777777" w:rsidR="001C004F" w:rsidRPr="009A7F1F" w:rsidRDefault="001C004F" w:rsidP="001F03A7">
      <w:pPr>
        <w:keepNext/>
        <w:suppressAutoHyphens/>
        <w:rPr>
          <w:lang w:bidi="th-TH"/>
        </w:rPr>
      </w:pPr>
      <w:r w:rsidRPr="009A7F1F">
        <w:rPr>
          <w:lang w:bidi="th-TH"/>
        </w:rPr>
        <w:t xml:space="preserve">EU/1/07/383/004 </w:t>
      </w:r>
    </w:p>
    <w:p w14:paraId="6F097264" w14:textId="77777777" w:rsidR="001C004F" w:rsidRPr="009A7F1F" w:rsidRDefault="001C004F" w:rsidP="001F03A7">
      <w:pPr>
        <w:keepNext/>
        <w:suppressAutoHyphens/>
        <w:rPr>
          <w:lang w:bidi="th-TH"/>
        </w:rPr>
      </w:pPr>
      <w:r w:rsidRPr="009A7F1F">
        <w:rPr>
          <w:lang w:bidi="th-TH"/>
        </w:rPr>
        <w:t xml:space="preserve">EU/1/07/383/005 </w:t>
      </w:r>
    </w:p>
    <w:p w14:paraId="58766362" w14:textId="77777777" w:rsidR="001C004F" w:rsidRPr="00B654F2" w:rsidRDefault="001C004F" w:rsidP="001F03A7">
      <w:pPr>
        <w:rPr>
          <w:lang w:bidi="th-TH"/>
        </w:rPr>
      </w:pPr>
      <w:r w:rsidRPr="00B654F2">
        <w:rPr>
          <w:lang w:bidi="th-TH"/>
        </w:rPr>
        <w:t xml:space="preserve">EU/1/07/383/006 </w:t>
      </w:r>
    </w:p>
    <w:p w14:paraId="50CF8696" w14:textId="77777777" w:rsidR="00302ED1" w:rsidRPr="00B654F2" w:rsidRDefault="00302ED1" w:rsidP="00302ED1">
      <w:pPr>
        <w:outlineLvl w:val="0"/>
        <w:rPr>
          <w:noProof/>
          <w:szCs w:val="22"/>
        </w:rPr>
      </w:pPr>
      <w:r w:rsidRPr="00B654F2">
        <w:rPr>
          <w:noProof/>
          <w:szCs w:val="22"/>
        </w:rPr>
        <w:t>EU/1/07/383/019</w:t>
      </w:r>
    </w:p>
    <w:p w14:paraId="446AF61E" w14:textId="77777777" w:rsidR="00302ED1" w:rsidRPr="00B654F2" w:rsidRDefault="00302ED1" w:rsidP="00302ED1">
      <w:pPr>
        <w:outlineLvl w:val="0"/>
        <w:rPr>
          <w:noProof/>
          <w:szCs w:val="22"/>
        </w:rPr>
      </w:pPr>
      <w:r w:rsidRPr="00B654F2">
        <w:rPr>
          <w:noProof/>
          <w:szCs w:val="22"/>
        </w:rPr>
        <w:t>EU/1/07/383/020</w:t>
      </w:r>
    </w:p>
    <w:p w14:paraId="5670BDA1" w14:textId="77777777" w:rsidR="00CF4C0F" w:rsidRDefault="00CF4C0F" w:rsidP="001F03A7">
      <w:pPr>
        <w:suppressAutoHyphens/>
        <w:rPr>
          <w:noProof/>
        </w:rPr>
      </w:pPr>
    </w:p>
    <w:p w14:paraId="3E27B66F" w14:textId="77777777" w:rsidR="00B52C69" w:rsidRPr="005A2A55" w:rsidRDefault="00B52C69" w:rsidP="00B52C69">
      <w:pPr>
        <w:suppressAutoHyphens/>
        <w:rPr>
          <w:noProof/>
          <w:u w:val="single"/>
        </w:rPr>
      </w:pPr>
      <w:r w:rsidRPr="005A2A55">
        <w:rPr>
          <w:noProof/>
          <w:u w:val="single"/>
        </w:rPr>
        <w:t>Januvia 50 mg filmdragerade tabletter</w:t>
      </w:r>
    </w:p>
    <w:p w14:paraId="148E9E36" w14:textId="77777777" w:rsidR="00B52C69" w:rsidRPr="00F82C10" w:rsidRDefault="00B52C69" w:rsidP="00B52C69">
      <w:pPr>
        <w:outlineLvl w:val="0"/>
        <w:rPr>
          <w:noProof/>
          <w:szCs w:val="22"/>
          <w:lang w:val="pt-PT"/>
        </w:rPr>
      </w:pPr>
      <w:r w:rsidRPr="00F82C10">
        <w:rPr>
          <w:noProof/>
          <w:szCs w:val="22"/>
          <w:lang w:val="pt-PT"/>
        </w:rPr>
        <w:t>EU/1/07/383/007</w:t>
      </w:r>
    </w:p>
    <w:p w14:paraId="3E5847F2" w14:textId="77777777" w:rsidR="00B52C69" w:rsidRPr="00F82C10" w:rsidRDefault="00B52C69" w:rsidP="00B52C69">
      <w:pPr>
        <w:outlineLvl w:val="0"/>
        <w:rPr>
          <w:noProof/>
          <w:szCs w:val="22"/>
          <w:lang w:val="pt-PT"/>
        </w:rPr>
      </w:pPr>
      <w:r>
        <w:rPr>
          <w:noProof/>
          <w:szCs w:val="22"/>
          <w:lang w:val="pt-PT"/>
        </w:rPr>
        <w:t>EU/1/07/383/008</w:t>
      </w:r>
    </w:p>
    <w:p w14:paraId="5BCCEFF2" w14:textId="77777777" w:rsidR="00B52C69" w:rsidRPr="00F82C10" w:rsidRDefault="00B52C69" w:rsidP="00B52C69">
      <w:pPr>
        <w:outlineLvl w:val="0"/>
        <w:rPr>
          <w:noProof/>
          <w:szCs w:val="22"/>
          <w:lang w:val="pt-PT"/>
        </w:rPr>
      </w:pPr>
      <w:r>
        <w:rPr>
          <w:noProof/>
          <w:szCs w:val="22"/>
          <w:lang w:val="pt-PT"/>
        </w:rPr>
        <w:t>EU/1/07/383/009</w:t>
      </w:r>
    </w:p>
    <w:p w14:paraId="601DF95E" w14:textId="77777777" w:rsidR="00B52C69" w:rsidRPr="00F82C10" w:rsidRDefault="00B52C69" w:rsidP="00B52C69">
      <w:pPr>
        <w:outlineLvl w:val="0"/>
        <w:rPr>
          <w:noProof/>
          <w:szCs w:val="22"/>
          <w:lang w:val="pt-PT"/>
        </w:rPr>
      </w:pPr>
      <w:r>
        <w:rPr>
          <w:noProof/>
          <w:szCs w:val="22"/>
          <w:lang w:val="pt-PT"/>
        </w:rPr>
        <w:t>EU/1/07/383/010</w:t>
      </w:r>
    </w:p>
    <w:p w14:paraId="78F47EE9" w14:textId="77777777" w:rsidR="00B52C69" w:rsidRPr="00F82C10" w:rsidRDefault="00B52C69" w:rsidP="00B52C69">
      <w:pPr>
        <w:outlineLvl w:val="0"/>
        <w:rPr>
          <w:noProof/>
          <w:szCs w:val="22"/>
          <w:lang w:val="pt-PT"/>
        </w:rPr>
      </w:pPr>
      <w:r w:rsidRPr="00F82C10">
        <w:rPr>
          <w:noProof/>
          <w:szCs w:val="22"/>
          <w:lang w:val="pt-PT"/>
        </w:rPr>
        <w:t>EU/1/07/383/011</w:t>
      </w:r>
    </w:p>
    <w:p w14:paraId="56B5A2D6" w14:textId="77777777" w:rsidR="00B52C69" w:rsidRPr="009A7F1F" w:rsidRDefault="00B52C69" w:rsidP="00B52C69">
      <w:pPr>
        <w:outlineLvl w:val="0"/>
        <w:rPr>
          <w:noProof/>
          <w:szCs w:val="22"/>
          <w:lang w:val="fr-BE"/>
        </w:rPr>
      </w:pPr>
      <w:r w:rsidRPr="009A7F1F">
        <w:rPr>
          <w:noProof/>
          <w:szCs w:val="22"/>
          <w:lang w:val="fr-BE"/>
        </w:rPr>
        <w:t>EU/1/07/383/012</w:t>
      </w:r>
    </w:p>
    <w:p w14:paraId="1134BEB1" w14:textId="77777777" w:rsidR="00B52C69" w:rsidRPr="00F06F79" w:rsidRDefault="00B52C69" w:rsidP="00B52C69">
      <w:pPr>
        <w:outlineLvl w:val="0"/>
        <w:rPr>
          <w:noProof/>
          <w:szCs w:val="22"/>
        </w:rPr>
      </w:pPr>
      <w:r w:rsidRPr="00F06F79">
        <w:rPr>
          <w:noProof/>
          <w:szCs w:val="22"/>
        </w:rPr>
        <w:t>EU/1/07/383/021</w:t>
      </w:r>
    </w:p>
    <w:p w14:paraId="2F8442B3" w14:textId="77777777" w:rsidR="00B52C69" w:rsidRPr="00F06F79" w:rsidRDefault="00B52C69" w:rsidP="00B52C69">
      <w:pPr>
        <w:outlineLvl w:val="0"/>
        <w:rPr>
          <w:noProof/>
          <w:szCs w:val="22"/>
        </w:rPr>
      </w:pPr>
      <w:r w:rsidRPr="00F06F79">
        <w:rPr>
          <w:noProof/>
          <w:szCs w:val="22"/>
        </w:rPr>
        <w:t>EU/1/07/383/022</w:t>
      </w:r>
    </w:p>
    <w:p w14:paraId="7FFFA1EB" w14:textId="77777777" w:rsidR="00B52C69" w:rsidRDefault="00B52C69" w:rsidP="001F03A7">
      <w:pPr>
        <w:suppressAutoHyphens/>
        <w:rPr>
          <w:noProof/>
        </w:rPr>
      </w:pPr>
    </w:p>
    <w:p w14:paraId="0CF3ACDC" w14:textId="77777777" w:rsidR="00B52C69" w:rsidRPr="005A2A55" w:rsidRDefault="00B52C69" w:rsidP="00B52C69">
      <w:pPr>
        <w:suppressAutoHyphens/>
        <w:rPr>
          <w:noProof/>
          <w:u w:val="single"/>
        </w:rPr>
      </w:pPr>
      <w:r w:rsidRPr="005A2A55">
        <w:rPr>
          <w:noProof/>
          <w:u w:val="single"/>
        </w:rPr>
        <w:t>Januvia 100 mg filmdragerade tabletter</w:t>
      </w:r>
    </w:p>
    <w:p w14:paraId="7B3B2A64" w14:textId="77777777" w:rsidR="00B52C69" w:rsidRPr="00F82C10" w:rsidRDefault="00B52C69" w:rsidP="00B52C69">
      <w:pPr>
        <w:outlineLvl w:val="0"/>
        <w:rPr>
          <w:noProof/>
          <w:szCs w:val="22"/>
          <w:lang w:val="pt-PT"/>
        </w:rPr>
      </w:pPr>
      <w:r w:rsidRPr="00F82C10">
        <w:rPr>
          <w:noProof/>
          <w:szCs w:val="22"/>
          <w:lang w:val="pt-PT"/>
        </w:rPr>
        <w:t>EU/1/07/383/013</w:t>
      </w:r>
    </w:p>
    <w:p w14:paraId="27D6408E" w14:textId="77777777" w:rsidR="00B52C69" w:rsidRPr="00F82C10" w:rsidRDefault="00B52C69" w:rsidP="00B52C69">
      <w:pPr>
        <w:outlineLvl w:val="0"/>
        <w:rPr>
          <w:noProof/>
          <w:szCs w:val="22"/>
          <w:lang w:val="pt-PT"/>
        </w:rPr>
      </w:pPr>
      <w:r w:rsidRPr="00F82C10">
        <w:rPr>
          <w:noProof/>
          <w:szCs w:val="22"/>
          <w:lang w:val="pt-PT"/>
        </w:rPr>
        <w:t>EU/1/07/383/014</w:t>
      </w:r>
    </w:p>
    <w:p w14:paraId="617755BC" w14:textId="77777777" w:rsidR="00B52C69" w:rsidRPr="00F82C10" w:rsidRDefault="00B52C69" w:rsidP="00B52C69">
      <w:pPr>
        <w:outlineLvl w:val="0"/>
        <w:rPr>
          <w:noProof/>
          <w:szCs w:val="22"/>
          <w:lang w:val="pt-PT"/>
        </w:rPr>
      </w:pPr>
      <w:r w:rsidRPr="00F82C10">
        <w:rPr>
          <w:noProof/>
          <w:szCs w:val="22"/>
          <w:lang w:val="pt-PT"/>
        </w:rPr>
        <w:t>EU/1/07/383/015</w:t>
      </w:r>
    </w:p>
    <w:p w14:paraId="3A20F872" w14:textId="77777777" w:rsidR="00B52C69" w:rsidRPr="00F82C10" w:rsidRDefault="00B52C69" w:rsidP="00B52C69">
      <w:pPr>
        <w:outlineLvl w:val="0"/>
        <w:rPr>
          <w:noProof/>
          <w:szCs w:val="22"/>
          <w:lang w:val="pt-PT"/>
        </w:rPr>
      </w:pPr>
      <w:r w:rsidRPr="00F82C10">
        <w:rPr>
          <w:noProof/>
          <w:szCs w:val="22"/>
          <w:lang w:val="pt-PT"/>
        </w:rPr>
        <w:t>EU/1/07/383/016</w:t>
      </w:r>
    </w:p>
    <w:p w14:paraId="1DE7FD84" w14:textId="77777777" w:rsidR="00B52C69" w:rsidRPr="00F82C10" w:rsidRDefault="00B52C69" w:rsidP="00B52C69">
      <w:pPr>
        <w:outlineLvl w:val="0"/>
        <w:rPr>
          <w:noProof/>
          <w:szCs w:val="22"/>
          <w:lang w:val="pt-PT"/>
        </w:rPr>
      </w:pPr>
      <w:r w:rsidRPr="00F82C10">
        <w:rPr>
          <w:noProof/>
          <w:szCs w:val="22"/>
          <w:lang w:val="pt-PT"/>
        </w:rPr>
        <w:t>EU/1/07/383/017</w:t>
      </w:r>
    </w:p>
    <w:p w14:paraId="67F56B18" w14:textId="77777777" w:rsidR="00B52C69" w:rsidRPr="00F06F79" w:rsidRDefault="00B52C69" w:rsidP="00B52C69">
      <w:pPr>
        <w:outlineLvl w:val="0"/>
        <w:rPr>
          <w:noProof/>
          <w:szCs w:val="22"/>
        </w:rPr>
      </w:pPr>
      <w:r w:rsidRPr="00F06F79">
        <w:rPr>
          <w:noProof/>
          <w:szCs w:val="22"/>
        </w:rPr>
        <w:t>EU/1/07/383/018</w:t>
      </w:r>
    </w:p>
    <w:p w14:paraId="4D1A761F" w14:textId="77777777" w:rsidR="00B52C69" w:rsidRPr="00F06F79" w:rsidRDefault="00B52C69" w:rsidP="00B52C69">
      <w:pPr>
        <w:outlineLvl w:val="0"/>
        <w:rPr>
          <w:noProof/>
          <w:szCs w:val="22"/>
        </w:rPr>
      </w:pPr>
      <w:r w:rsidRPr="00F06F79">
        <w:rPr>
          <w:noProof/>
          <w:szCs w:val="22"/>
        </w:rPr>
        <w:t>EU/1/07/383/023</w:t>
      </w:r>
    </w:p>
    <w:p w14:paraId="0B326D83" w14:textId="77777777" w:rsidR="00B52C69" w:rsidRPr="00F06F79" w:rsidRDefault="00B52C69" w:rsidP="00B52C69">
      <w:pPr>
        <w:outlineLvl w:val="0"/>
        <w:rPr>
          <w:noProof/>
          <w:szCs w:val="22"/>
        </w:rPr>
      </w:pPr>
      <w:r w:rsidRPr="00F06F79">
        <w:rPr>
          <w:noProof/>
          <w:szCs w:val="22"/>
        </w:rPr>
        <w:t>EU/1/07/383/024</w:t>
      </w:r>
    </w:p>
    <w:p w14:paraId="28A003CC" w14:textId="77777777" w:rsidR="00B52C69" w:rsidRPr="00B654F2" w:rsidRDefault="00B52C69" w:rsidP="001F03A7">
      <w:pPr>
        <w:suppressAutoHyphens/>
        <w:rPr>
          <w:noProof/>
        </w:rPr>
      </w:pPr>
    </w:p>
    <w:p w14:paraId="1DBE6E58" w14:textId="77777777" w:rsidR="0056147E" w:rsidRPr="00B654F2" w:rsidRDefault="0056147E" w:rsidP="001F03A7">
      <w:pPr>
        <w:suppressAutoHyphens/>
        <w:rPr>
          <w:noProof/>
        </w:rPr>
      </w:pPr>
    </w:p>
    <w:p w14:paraId="2D9BF984" w14:textId="77777777" w:rsidR="00CF4C0F" w:rsidRPr="00B654F2" w:rsidRDefault="00CF4C0F" w:rsidP="001F03A7">
      <w:pPr>
        <w:keepNext/>
        <w:suppressAutoHyphens/>
        <w:ind w:left="567" w:hanging="567"/>
        <w:rPr>
          <w:b/>
        </w:rPr>
      </w:pPr>
      <w:r w:rsidRPr="00B654F2">
        <w:rPr>
          <w:b/>
          <w:noProof/>
        </w:rPr>
        <w:t>9.</w:t>
      </w:r>
      <w:r w:rsidRPr="00B654F2">
        <w:rPr>
          <w:b/>
          <w:noProof/>
        </w:rPr>
        <w:tab/>
        <w:t xml:space="preserve">DATUM FÖR FÖRSTA GODKÄNNANDE/FÖRNYAT GODKÄNNANDE </w:t>
      </w:r>
    </w:p>
    <w:p w14:paraId="53C004BC" w14:textId="77777777" w:rsidR="00CF4C0F" w:rsidRPr="00B654F2" w:rsidRDefault="00CF4C0F" w:rsidP="001F03A7">
      <w:pPr>
        <w:keepNext/>
        <w:suppressAutoHyphens/>
        <w:ind w:left="567" w:hanging="567"/>
        <w:rPr>
          <w:b/>
          <w:noProof/>
        </w:rPr>
      </w:pPr>
    </w:p>
    <w:p w14:paraId="08827A97" w14:textId="77777777" w:rsidR="00CF4C0F" w:rsidRPr="00B654F2" w:rsidRDefault="00F976CB" w:rsidP="001F03A7">
      <w:pPr>
        <w:rPr>
          <w:noProof/>
        </w:rPr>
      </w:pPr>
      <w:r w:rsidRPr="00B654F2">
        <w:rPr>
          <w:noProof/>
        </w:rPr>
        <w:t xml:space="preserve">Datum för </w:t>
      </w:r>
      <w:r w:rsidR="00D4687D" w:rsidRPr="00B654F2">
        <w:rPr>
          <w:noProof/>
        </w:rPr>
        <w:t xml:space="preserve">det </w:t>
      </w:r>
      <w:r w:rsidRPr="00B654F2">
        <w:rPr>
          <w:noProof/>
        </w:rPr>
        <w:t>första godkännande</w:t>
      </w:r>
      <w:r w:rsidR="00D4687D" w:rsidRPr="00B654F2">
        <w:rPr>
          <w:noProof/>
        </w:rPr>
        <w:t>t</w:t>
      </w:r>
      <w:r w:rsidRPr="00B654F2">
        <w:rPr>
          <w:noProof/>
        </w:rPr>
        <w:t xml:space="preserve">: </w:t>
      </w:r>
      <w:r w:rsidR="001C004F" w:rsidRPr="00B654F2">
        <w:rPr>
          <w:noProof/>
        </w:rPr>
        <w:t>21</w:t>
      </w:r>
      <w:r w:rsidR="009E702D">
        <w:rPr>
          <w:noProof/>
        </w:rPr>
        <w:t> </w:t>
      </w:r>
      <w:r w:rsidR="001C004F" w:rsidRPr="00B654F2">
        <w:rPr>
          <w:noProof/>
        </w:rPr>
        <w:t>mars</w:t>
      </w:r>
      <w:r w:rsidR="009E702D">
        <w:rPr>
          <w:noProof/>
        </w:rPr>
        <w:t> </w:t>
      </w:r>
      <w:r w:rsidR="001C004F" w:rsidRPr="00B654F2">
        <w:rPr>
          <w:noProof/>
        </w:rPr>
        <w:t>2007</w:t>
      </w:r>
    </w:p>
    <w:p w14:paraId="10A5A19D" w14:textId="77777777" w:rsidR="00CF4C0F" w:rsidRPr="00B654F2" w:rsidRDefault="00240708" w:rsidP="001F03A7">
      <w:pPr>
        <w:suppressAutoHyphens/>
        <w:rPr>
          <w:noProof/>
        </w:rPr>
      </w:pPr>
      <w:r w:rsidRPr="00B654F2">
        <w:rPr>
          <w:noProof/>
          <w:szCs w:val="22"/>
        </w:rPr>
        <w:t>Datum för den senaste förnyelsen: 2</w:t>
      </w:r>
      <w:r w:rsidR="009E702D">
        <w:rPr>
          <w:noProof/>
          <w:szCs w:val="22"/>
        </w:rPr>
        <w:t>3 februari </w:t>
      </w:r>
      <w:r w:rsidRPr="00B654F2">
        <w:rPr>
          <w:noProof/>
          <w:szCs w:val="22"/>
        </w:rPr>
        <w:t>2012</w:t>
      </w:r>
    </w:p>
    <w:p w14:paraId="3D35C4B3" w14:textId="77777777" w:rsidR="00CF4C0F" w:rsidRPr="00B654F2" w:rsidRDefault="00CF4C0F" w:rsidP="001F03A7">
      <w:pPr>
        <w:suppressAutoHyphens/>
        <w:rPr>
          <w:noProof/>
        </w:rPr>
      </w:pPr>
    </w:p>
    <w:p w14:paraId="52C7D780" w14:textId="77777777" w:rsidR="00EF2A27" w:rsidRPr="00B654F2" w:rsidRDefault="00EF2A27" w:rsidP="001F03A7">
      <w:pPr>
        <w:suppressAutoHyphens/>
        <w:rPr>
          <w:noProof/>
        </w:rPr>
      </w:pPr>
    </w:p>
    <w:p w14:paraId="57A3267C" w14:textId="77777777" w:rsidR="00CF4C0F" w:rsidRPr="00B654F2" w:rsidRDefault="00CF4C0F" w:rsidP="001F03A7">
      <w:pPr>
        <w:keepNext/>
        <w:suppressAutoHyphens/>
        <w:ind w:left="567" w:hanging="567"/>
        <w:rPr>
          <w:b/>
          <w:noProof/>
        </w:rPr>
      </w:pPr>
      <w:r w:rsidRPr="00B654F2">
        <w:rPr>
          <w:b/>
          <w:noProof/>
        </w:rPr>
        <w:t>10.</w:t>
      </w:r>
      <w:r w:rsidRPr="00B654F2">
        <w:rPr>
          <w:b/>
          <w:noProof/>
        </w:rPr>
        <w:tab/>
        <w:t>DATUM FÖR ÖVERSYN AV PRODUKTRESUMÉN</w:t>
      </w:r>
    </w:p>
    <w:p w14:paraId="29084CD9" w14:textId="77777777" w:rsidR="00CF4C0F" w:rsidRPr="00B654F2" w:rsidRDefault="00CF4C0F" w:rsidP="001F03A7">
      <w:pPr>
        <w:keepNext/>
        <w:suppressAutoHyphens/>
        <w:ind w:left="567" w:hanging="567"/>
        <w:rPr>
          <w:b/>
          <w:noProof/>
        </w:rPr>
      </w:pPr>
    </w:p>
    <w:p w14:paraId="3E78E697" w14:textId="77777777" w:rsidR="004406F4" w:rsidRPr="001F576C" w:rsidRDefault="004406F4" w:rsidP="004406F4">
      <w:r w:rsidRPr="001F576C">
        <w:t>{MM/ÅÅÅÅ}</w:t>
      </w:r>
    </w:p>
    <w:p w14:paraId="3F330CD1" w14:textId="77777777" w:rsidR="004406F4" w:rsidRDefault="004406F4" w:rsidP="001F03A7">
      <w:pPr>
        <w:suppressAutoHyphens/>
        <w:rPr>
          <w:noProof/>
          <w:szCs w:val="22"/>
        </w:rPr>
      </w:pPr>
    </w:p>
    <w:p w14:paraId="247F7F3A" w14:textId="77777777" w:rsidR="009445A3" w:rsidRPr="00B654F2" w:rsidRDefault="00EF2A27" w:rsidP="001F03A7">
      <w:pPr>
        <w:suppressAutoHyphens/>
        <w:rPr>
          <w:noProof/>
        </w:rPr>
      </w:pPr>
      <w:r w:rsidRPr="00B654F2">
        <w:rPr>
          <w:noProof/>
          <w:szCs w:val="22"/>
        </w:rPr>
        <w:t xml:space="preserve">Ytterligare information om detta läkemedel finns på Europeiska läkemedelsmyndighetens webbplats </w:t>
      </w:r>
      <w:r w:rsidR="00B52C69">
        <w:rPr>
          <w:noProof/>
          <w:szCs w:val="22"/>
        </w:rPr>
        <w:t xml:space="preserve"> </w:t>
      </w:r>
      <w:hyperlink r:id="rId11" w:history="1">
        <w:r w:rsidR="00B52C69" w:rsidRPr="005A2A55">
          <w:rPr>
            <w:rStyle w:val="Hyperlink"/>
            <w:szCs w:val="22"/>
          </w:rPr>
          <w:t>http://www.ema.europa.eu</w:t>
        </w:r>
        <w:r w:rsidR="00B52C69" w:rsidRPr="005A2A55">
          <w:rPr>
            <w:rStyle w:val="Hyperlink"/>
            <w:noProof/>
            <w:szCs w:val="22"/>
          </w:rPr>
          <w:t>.</w:t>
        </w:r>
      </w:hyperlink>
    </w:p>
    <w:p w14:paraId="4A408A9E" w14:textId="77777777" w:rsidR="006D72BB" w:rsidRPr="00B654F2" w:rsidRDefault="00E968BD" w:rsidP="005A2A55">
      <w:pPr>
        <w:keepNext/>
        <w:suppressAutoHyphens/>
        <w:ind w:left="567" w:hanging="567"/>
        <w:rPr>
          <w:noProof/>
        </w:rPr>
      </w:pPr>
      <w:r w:rsidRPr="00B654F2">
        <w:rPr>
          <w:noProof/>
        </w:rPr>
        <w:br w:type="page"/>
      </w:r>
    </w:p>
    <w:p w14:paraId="2912B23B" w14:textId="77777777" w:rsidR="006D72BB" w:rsidRPr="00B654F2" w:rsidRDefault="006D72BB" w:rsidP="001F03A7">
      <w:pPr>
        <w:jc w:val="center"/>
        <w:rPr>
          <w:noProof/>
        </w:rPr>
      </w:pPr>
    </w:p>
    <w:p w14:paraId="4D4C4B50" w14:textId="77777777" w:rsidR="006D72BB" w:rsidRPr="00B654F2" w:rsidRDefault="006D72BB" w:rsidP="001F03A7">
      <w:pPr>
        <w:jc w:val="center"/>
        <w:rPr>
          <w:noProof/>
        </w:rPr>
      </w:pPr>
    </w:p>
    <w:p w14:paraId="02F219A7" w14:textId="77777777" w:rsidR="006D72BB" w:rsidRPr="00B654F2" w:rsidRDefault="006D72BB" w:rsidP="001F03A7">
      <w:pPr>
        <w:jc w:val="center"/>
        <w:rPr>
          <w:noProof/>
        </w:rPr>
      </w:pPr>
    </w:p>
    <w:p w14:paraId="1CCECA20" w14:textId="77777777" w:rsidR="006D72BB" w:rsidRPr="00B654F2" w:rsidRDefault="006D72BB" w:rsidP="001F03A7">
      <w:pPr>
        <w:jc w:val="center"/>
        <w:rPr>
          <w:noProof/>
        </w:rPr>
      </w:pPr>
    </w:p>
    <w:p w14:paraId="442CF8C8" w14:textId="77777777" w:rsidR="006D72BB" w:rsidRPr="00B654F2" w:rsidRDefault="006D72BB" w:rsidP="001F03A7">
      <w:pPr>
        <w:jc w:val="center"/>
        <w:rPr>
          <w:noProof/>
        </w:rPr>
      </w:pPr>
    </w:p>
    <w:p w14:paraId="0C50E242" w14:textId="77777777" w:rsidR="006D72BB" w:rsidRPr="00B654F2" w:rsidRDefault="006D72BB" w:rsidP="001F03A7">
      <w:pPr>
        <w:jc w:val="center"/>
        <w:rPr>
          <w:noProof/>
        </w:rPr>
      </w:pPr>
    </w:p>
    <w:p w14:paraId="1604AA0A" w14:textId="77777777" w:rsidR="006D72BB" w:rsidRPr="00B654F2" w:rsidRDefault="006D72BB" w:rsidP="001F03A7">
      <w:pPr>
        <w:jc w:val="center"/>
        <w:rPr>
          <w:noProof/>
        </w:rPr>
      </w:pPr>
    </w:p>
    <w:p w14:paraId="4BFBED9E" w14:textId="77777777" w:rsidR="006D72BB" w:rsidRPr="00B654F2" w:rsidRDefault="006D72BB" w:rsidP="001F03A7">
      <w:pPr>
        <w:jc w:val="center"/>
        <w:rPr>
          <w:noProof/>
        </w:rPr>
      </w:pPr>
    </w:p>
    <w:p w14:paraId="1AD791C7" w14:textId="77777777" w:rsidR="006D72BB" w:rsidRPr="00B654F2" w:rsidRDefault="006D72BB" w:rsidP="001F03A7">
      <w:pPr>
        <w:jc w:val="center"/>
        <w:rPr>
          <w:noProof/>
        </w:rPr>
      </w:pPr>
    </w:p>
    <w:p w14:paraId="5B004ECA" w14:textId="77777777" w:rsidR="006D72BB" w:rsidRPr="00B654F2" w:rsidRDefault="006D72BB" w:rsidP="001F03A7">
      <w:pPr>
        <w:jc w:val="center"/>
        <w:rPr>
          <w:noProof/>
        </w:rPr>
      </w:pPr>
    </w:p>
    <w:p w14:paraId="35DB90DF" w14:textId="77777777" w:rsidR="006D72BB" w:rsidRPr="00B654F2" w:rsidRDefault="006D72BB" w:rsidP="001F03A7">
      <w:pPr>
        <w:jc w:val="center"/>
        <w:rPr>
          <w:noProof/>
        </w:rPr>
      </w:pPr>
    </w:p>
    <w:p w14:paraId="43518DA8" w14:textId="77777777" w:rsidR="006D72BB" w:rsidRPr="00B654F2" w:rsidRDefault="006D72BB" w:rsidP="001F03A7">
      <w:pPr>
        <w:jc w:val="center"/>
        <w:rPr>
          <w:noProof/>
        </w:rPr>
      </w:pPr>
    </w:p>
    <w:p w14:paraId="2AB44D49" w14:textId="77777777" w:rsidR="006D72BB" w:rsidRPr="00B654F2" w:rsidRDefault="006D72BB" w:rsidP="001F03A7">
      <w:pPr>
        <w:jc w:val="center"/>
        <w:rPr>
          <w:noProof/>
        </w:rPr>
      </w:pPr>
    </w:p>
    <w:p w14:paraId="6205A888" w14:textId="77777777" w:rsidR="006D72BB" w:rsidRPr="00B654F2" w:rsidRDefault="006D72BB" w:rsidP="001F03A7">
      <w:pPr>
        <w:jc w:val="center"/>
        <w:rPr>
          <w:noProof/>
        </w:rPr>
      </w:pPr>
    </w:p>
    <w:p w14:paraId="0E1F6065" w14:textId="77777777" w:rsidR="006D72BB" w:rsidRPr="00B654F2" w:rsidRDefault="006D72BB" w:rsidP="001F03A7">
      <w:pPr>
        <w:jc w:val="center"/>
        <w:rPr>
          <w:noProof/>
        </w:rPr>
      </w:pPr>
    </w:p>
    <w:p w14:paraId="64C1C740" w14:textId="77777777" w:rsidR="006D72BB" w:rsidRPr="00B654F2" w:rsidRDefault="006D72BB" w:rsidP="001F03A7">
      <w:pPr>
        <w:rPr>
          <w:noProof/>
        </w:rPr>
      </w:pPr>
    </w:p>
    <w:p w14:paraId="7905C3CE" w14:textId="77777777" w:rsidR="006D72BB" w:rsidRPr="00B654F2" w:rsidRDefault="006D72BB" w:rsidP="001F03A7">
      <w:pPr>
        <w:jc w:val="center"/>
        <w:rPr>
          <w:b/>
          <w:bCs/>
          <w:noProof/>
        </w:rPr>
      </w:pPr>
    </w:p>
    <w:p w14:paraId="6D35A2B4" w14:textId="77777777" w:rsidR="006D72BB" w:rsidRPr="00B654F2" w:rsidRDefault="006D72BB" w:rsidP="001F03A7">
      <w:pPr>
        <w:rPr>
          <w:b/>
          <w:bCs/>
          <w:noProof/>
        </w:rPr>
      </w:pPr>
    </w:p>
    <w:p w14:paraId="3DAFD0BF" w14:textId="77777777" w:rsidR="006D72BB" w:rsidRPr="00B654F2" w:rsidRDefault="006D72BB" w:rsidP="001F03A7">
      <w:pPr>
        <w:jc w:val="center"/>
        <w:rPr>
          <w:b/>
          <w:bCs/>
          <w:noProof/>
        </w:rPr>
      </w:pPr>
    </w:p>
    <w:p w14:paraId="1CE804E2" w14:textId="77777777" w:rsidR="00BD41A4" w:rsidRPr="00B654F2" w:rsidRDefault="00BD41A4" w:rsidP="001F03A7">
      <w:pPr>
        <w:jc w:val="center"/>
        <w:rPr>
          <w:b/>
          <w:bCs/>
          <w:noProof/>
        </w:rPr>
      </w:pPr>
    </w:p>
    <w:p w14:paraId="0C100F3F" w14:textId="77777777" w:rsidR="00BD41A4" w:rsidRPr="00B654F2" w:rsidRDefault="00BD41A4" w:rsidP="001F03A7">
      <w:pPr>
        <w:jc w:val="center"/>
        <w:rPr>
          <w:b/>
          <w:bCs/>
          <w:noProof/>
        </w:rPr>
      </w:pPr>
    </w:p>
    <w:p w14:paraId="5F259FC1" w14:textId="77777777" w:rsidR="00BD41A4" w:rsidRPr="00B654F2" w:rsidRDefault="00BD41A4" w:rsidP="001F03A7">
      <w:pPr>
        <w:jc w:val="center"/>
        <w:rPr>
          <w:b/>
          <w:bCs/>
          <w:noProof/>
        </w:rPr>
      </w:pPr>
    </w:p>
    <w:p w14:paraId="416E8DF9" w14:textId="77777777" w:rsidR="001018C2" w:rsidRPr="00B654F2" w:rsidRDefault="001018C2" w:rsidP="001F03A7">
      <w:pPr>
        <w:jc w:val="center"/>
        <w:rPr>
          <w:b/>
          <w:bCs/>
          <w:noProof/>
        </w:rPr>
      </w:pPr>
      <w:r w:rsidRPr="00B654F2">
        <w:rPr>
          <w:b/>
          <w:bCs/>
          <w:noProof/>
        </w:rPr>
        <w:t>BILAGA II</w:t>
      </w:r>
    </w:p>
    <w:p w14:paraId="494961A6" w14:textId="77777777" w:rsidR="001018C2" w:rsidRPr="00B654F2" w:rsidRDefault="001018C2" w:rsidP="001F03A7">
      <w:pPr>
        <w:tabs>
          <w:tab w:val="left" w:pos="1701"/>
        </w:tabs>
        <w:suppressAutoHyphens/>
        <w:ind w:left="1701" w:right="1126" w:hanging="567"/>
        <w:rPr>
          <w:caps/>
          <w:noProof/>
        </w:rPr>
      </w:pPr>
    </w:p>
    <w:p w14:paraId="1F33EF21" w14:textId="77777777" w:rsidR="001018C2" w:rsidRPr="00B654F2" w:rsidRDefault="001018C2" w:rsidP="001F03A7">
      <w:pPr>
        <w:tabs>
          <w:tab w:val="left" w:pos="1701"/>
        </w:tabs>
        <w:suppressAutoHyphens/>
        <w:ind w:left="1701" w:right="1126" w:hanging="567"/>
        <w:rPr>
          <w:b/>
          <w:noProof/>
        </w:rPr>
      </w:pPr>
      <w:r w:rsidRPr="00B654F2">
        <w:rPr>
          <w:b/>
          <w:noProof/>
        </w:rPr>
        <w:t>A.</w:t>
      </w:r>
      <w:r w:rsidRPr="00B654F2">
        <w:rPr>
          <w:b/>
          <w:noProof/>
        </w:rPr>
        <w:tab/>
      </w:r>
      <w:r w:rsidR="006C2445" w:rsidRPr="00B654F2">
        <w:rPr>
          <w:b/>
          <w:noProof/>
          <w:szCs w:val="22"/>
        </w:rPr>
        <w:t>TILLVERKARE</w:t>
      </w:r>
      <w:r w:rsidR="006C2445" w:rsidRPr="00B654F2" w:rsidDel="006C2445">
        <w:rPr>
          <w:b/>
          <w:noProof/>
        </w:rPr>
        <w:t xml:space="preserve"> </w:t>
      </w:r>
      <w:r w:rsidRPr="00B654F2">
        <w:rPr>
          <w:b/>
          <w:noProof/>
        </w:rPr>
        <w:t>SOM ANSVARAR FÖR FRISLÄPPANDE AV TILLVERKNINGSSATS</w:t>
      </w:r>
    </w:p>
    <w:p w14:paraId="266985F4" w14:textId="77777777" w:rsidR="001018C2" w:rsidRPr="00B654F2" w:rsidRDefault="001018C2" w:rsidP="001F03A7">
      <w:pPr>
        <w:tabs>
          <w:tab w:val="left" w:pos="1701"/>
        </w:tabs>
        <w:suppressAutoHyphens/>
        <w:ind w:left="1701" w:right="1126" w:hanging="567"/>
        <w:rPr>
          <w:bCs/>
          <w:noProof/>
        </w:rPr>
      </w:pPr>
    </w:p>
    <w:p w14:paraId="3944A7A0" w14:textId="77777777" w:rsidR="006C2445" w:rsidRPr="00B654F2" w:rsidRDefault="001018C2" w:rsidP="001F03A7">
      <w:pPr>
        <w:tabs>
          <w:tab w:val="left" w:pos="1701"/>
        </w:tabs>
        <w:suppressAutoHyphens/>
        <w:ind w:left="1701" w:right="1126" w:hanging="567"/>
        <w:rPr>
          <w:b/>
          <w:noProof/>
        </w:rPr>
      </w:pPr>
      <w:r w:rsidRPr="00B654F2">
        <w:rPr>
          <w:b/>
          <w:noProof/>
        </w:rPr>
        <w:t>B.</w:t>
      </w:r>
      <w:r w:rsidRPr="00B654F2">
        <w:rPr>
          <w:b/>
          <w:noProof/>
        </w:rPr>
        <w:tab/>
      </w:r>
      <w:r w:rsidR="006C2445" w:rsidRPr="00B654F2">
        <w:rPr>
          <w:b/>
          <w:noProof/>
          <w:szCs w:val="22"/>
        </w:rPr>
        <w:t>VILLKOR ELLER BEGRÄNSNINGAR FÖR FÖRSKRIVNING OCH ANVÄNDNING</w:t>
      </w:r>
    </w:p>
    <w:p w14:paraId="19DF71A1" w14:textId="77777777" w:rsidR="006C2445" w:rsidRPr="00B654F2" w:rsidRDefault="006C2445" w:rsidP="001F03A7">
      <w:pPr>
        <w:tabs>
          <w:tab w:val="left" w:pos="1701"/>
        </w:tabs>
        <w:suppressAutoHyphens/>
        <w:ind w:left="1701" w:right="1126" w:hanging="567"/>
        <w:rPr>
          <w:b/>
          <w:noProof/>
        </w:rPr>
      </w:pPr>
    </w:p>
    <w:p w14:paraId="2C16F26D" w14:textId="77777777" w:rsidR="00EE27A8" w:rsidRPr="00B654F2" w:rsidRDefault="006C2445" w:rsidP="001F03A7">
      <w:pPr>
        <w:suppressAutoHyphens/>
        <w:ind w:left="1701" w:right="1128" w:hanging="567"/>
        <w:rPr>
          <w:b/>
          <w:noProof/>
          <w:szCs w:val="22"/>
        </w:rPr>
      </w:pPr>
      <w:r w:rsidRPr="00B654F2">
        <w:rPr>
          <w:b/>
          <w:noProof/>
          <w:szCs w:val="22"/>
        </w:rPr>
        <w:t>C.</w:t>
      </w:r>
      <w:r w:rsidRPr="00B654F2">
        <w:rPr>
          <w:b/>
          <w:noProof/>
          <w:szCs w:val="22"/>
        </w:rPr>
        <w:tab/>
        <w:t>ÖVRIGA VILLKOR OCH KRAV FÖR GODKÄNNANDET FÖR FÖRSÄLJNING</w:t>
      </w:r>
    </w:p>
    <w:p w14:paraId="075EF746" w14:textId="77777777" w:rsidR="00464C2F" w:rsidRPr="00B654F2" w:rsidRDefault="00464C2F" w:rsidP="00FB50E2">
      <w:pPr>
        <w:tabs>
          <w:tab w:val="left" w:pos="1701"/>
        </w:tabs>
        <w:suppressAutoHyphens/>
        <w:ind w:left="1701" w:right="1126" w:hanging="567"/>
        <w:rPr>
          <w:b/>
          <w:noProof/>
        </w:rPr>
      </w:pPr>
    </w:p>
    <w:p w14:paraId="6140EA55" w14:textId="77777777" w:rsidR="00464C2F" w:rsidRPr="00B654F2" w:rsidRDefault="00464C2F" w:rsidP="00464C2F">
      <w:pPr>
        <w:tabs>
          <w:tab w:val="left" w:pos="1701"/>
        </w:tabs>
        <w:suppressAutoHyphens/>
        <w:ind w:left="1701" w:right="567" w:hanging="567"/>
        <w:rPr>
          <w:b/>
          <w:szCs w:val="22"/>
        </w:rPr>
      </w:pPr>
      <w:r w:rsidRPr="00B654F2">
        <w:rPr>
          <w:b/>
          <w:noProof/>
          <w:szCs w:val="22"/>
        </w:rPr>
        <w:t>D.</w:t>
      </w:r>
      <w:r w:rsidRPr="00B654F2">
        <w:rPr>
          <w:b/>
          <w:szCs w:val="22"/>
        </w:rPr>
        <w:tab/>
      </w:r>
      <w:r w:rsidRPr="00B654F2">
        <w:rPr>
          <w:b/>
          <w:noProof/>
          <w:szCs w:val="22"/>
        </w:rPr>
        <w:t>VILLKOR ELLER BEGRÄNSNINGAR AVSEENDE EN SÄKER OCH EFFEKTIV ANVÄNDNING AV LÄKEMEDLET</w:t>
      </w:r>
    </w:p>
    <w:p w14:paraId="126A97AC" w14:textId="77777777" w:rsidR="006D72BB" w:rsidRPr="00B654F2" w:rsidRDefault="006D72BB" w:rsidP="003F5D08">
      <w:pPr>
        <w:pStyle w:val="TitleB"/>
      </w:pPr>
      <w:r w:rsidRPr="00B654F2">
        <w:br w:type="page"/>
      </w:r>
      <w:r w:rsidR="00354617" w:rsidRPr="00B654F2">
        <w:lastRenderedPageBreak/>
        <w:t>A.</w:t>
      </w:r>
      <w:r w:rsidR="00354617" w:rsidRPr="00B654F2">
        <w:tab/>
        <w:t>TILLVERKARE SOM ANSVARAR FÖR FRISLÄPPANDE AV TILLVERKNINGSSATS</w:t>
      </w:r>
      <w:r w:rsidR="00354617" w:rsidRPr="00B654F2" w:rsidDel="006C2445">
        <w:t xml:space="preserve"> </w:t>
      </w:r>
    </w:p>
    <w:p w14:paraId="1E495E54" w14:textId="77777777" w:rsidR="006D72BB" w:rsidRPr="00B654F2" w:rsidRDefault="006D72BB" w:rsidP="001F03A7">
      <w:pPr>
        <w:keepNext/>
        <w:suppressAutoHyphens/>
        <w:rPr>
          <w:noProof/>
        </w:rPr>
      </w:pPr>
    </w:p>
    <w:p w14:paraId="7FB482DF" w14:textId="77777777" w:rsidR="006D72BB" w:rsidRDefault="006D72BB" w:rsidP="001F03A7">
      <w:pPr>
        <w:suppressAutoHyphens/>
        <w:rPr>
          <w:noProof/>
          <w:u w:val="single"/>
        </w:rPr>
      </w:pPr>
      <w:r w:rsidRPr="00B654F2">
        <w:rPr>
          <w:noProof/>
          <w:u w:val="single"/>
        </w:rPr>
        <w:t>Namn och adress till tillverkare som ansvarar för frisläppande av tillverkningssats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4523"/>
      </w:tblGrid>
      <w:tr w:rsidR="00920713" w:rsidRPr="00B654F2" w14:paraId="41B08E66" w14:textId="77777777" w:rsidTr="006F7FAF">
        <w:tc>
          <w:tcPr>
            <w:tcW w:w="4649" w:type="dxa"/>
            <w:tcBorders>
              <w:top w:val="nil"/>
              <w:left w:val="nil"/>
              <w:bottom w:val="nil"/>
              <w:right w:val="nil"/>
            </w:tcBorders>
          </w:tcPr>
          <w:p w14:paraId="4B0D945B" w14:textId="77777777" w:rsidR="00920713" w:rsidRPr="00B654F2" w:rsidRDefault="00920713" w:rsidP="003C2642">
            <w:pPr>
              <w:rPr>
                <w:noProof/>
              </w:rPr>
            </w:pPr>
          </w:p>
        </w:tc>
        <w:tc>
          <w:tcPr>
            <w:tcW w:w="4649" w:type="dxa"/>
            <w:tcBorders>
              <w:top w:val="nil"/>
              <w:left w:val="nil"/>
              <w:bottom w:val="nil"/>
              <w:right w:val="nil"/>
            </w:tcBorders>
          </w:tcPr>
          <w:p w14:paraId="63013DE6" w14:textId="77777777" w:rsidR="00920713" w:rsidRPr="00B654F2" w:rsidRDefault="00920713" w:rsidP="003F5D08">
            <w:pPr>
              <w:pStyle w:val="Header"/>
              <w:suppressAutoHyphens/>
              <w:rPr>
                <w:noProof/>
              </w:rPr>
            </w:pPr>
          </w:p>
        </w:tc>
      </w:tr>
      <w:tr w:rsidR="00920713" w:rsidRPr="00B654F2" w14:paraId="6C57B17F" w14:textId="77777777" w:rsidTr="006F7FAF">
        <w:tc>
          <w:tcPr>
            <w:tcW w:w="4649" w:type="dxa"/>
            <w:tcBorders>
              <w:top w:val="nil"/>
              <w:left w:val="nil"/>
              <w:bottom w:val="nil"/>
              <w:right w:val="nil"/>
            </w:tcBorders>
          </w:tcPr>
          <w:p w14:paraId="2D53C3D6" w14:textId="77777777" w:rsidR="00920713" w:rsidRPr="009A3A7B" w:rsidRDefault="00920713" w:rsidP="006F7FAF">
            <w:pPr>
              <w:keepNext/>
              <w:suppressAutoHyphens/>
              <w:rPr>
                <w:bCs/>
                <w:szCs w:val="22"/>
                <w:lang w:val="en-US"/>
              </w:rPr>
            </w:pPr>
            <w:r w:rsidRPr="009A3A7B">
              <w:rPr>
                <w:bCs/>
                <w:szCs w:val="22"/>
                <w:lang w:val="en-US"/>
              </w:rPr>
              <w:t>Merck Sharp &amp; Dohme B</w:t>
            </w:r>
            <w:r w:rsidR="00316214" w:rsidRPr="009A3A7B">
              <w:rPr>
                <w:bCs/>
                <w:szCs w:val="22"/>
                <w:lang w:val="en-US"/>
              </w:rPr>
              <w:t>.</w:t>
            </w:r>
            <w:r w:rsidRPr="009A3A7B">
              <w:rPr>
                <w:bCs/>
                <w:szCs w:val="22"/>
                <w:lang w:val="en-US"/>
              </w:rPr>
              <w:t>V</w:t>
            </w:r>
            <w:r w:rsidR="00316214" w:rsidRPr="009A3A7B">
              <w:rPr>
                <w:bCs/>
                <w:szCs w:val="22"/>
                <w:lang w:val="en-US"/>
              </w:rPr>
              <w:t>.</w:t>
            </w:r>
          </w:p>
          <w:p w14:paraId="018CA7FC" w14:textId="77777777" w:rsidR="00920713" w:rsidRPr="00B654F2" w:rsidRDefault="00920713" w:rsidP="006F7FAF">
            <w:pPr>
              <w:keepNext/>
              <w:suppressAutoHyphens/>
              <w:rPr>
                <w:bCs/>
                <w:szCs w:val="22"/>
              </w:rPr>
            </w:pPr>
            <w:proofErr w:type="spellStart"/>
            <w:r w:rsidRPr="00B654F2">
              <w:rPr>
                <w:szCs w:val="22"/>
              </w:rPr>
              <w:t>Waarderweg</w:t>
            </w:r>
            <w:proofErr w:type="spellEnd"/>
            <w:r w:rsidRPr="00B654F2">
              <w:rPr>
                <w:szCs w:val="22"/>
              </w:rPr>
              <w:t xml:space="preserve"> 39</w:t>
            </w:r>
          </w:p>
          <w:p w14:paraId="0C152DB7" w14:textId="77777777" w:rsidR="00920713" w:rsidRPr="00B654F2" w:rsidRDefault="00920713" w:rsidP="006F7FAF">
            <w:pPr>
              <w:keepNext/>
              <w:suppressAutoHyphens/>
              <w:rPr>
                <w:bCs/>
                <w:szCs w:val="22"/>
              </w:rPr>
            </w:pPr>
            <w:r w:rsidRPr="00B654F2">
              <w:rPr>
                <w:szCs w:val="22"/>
              </w:rPr>
              <w:t>2031 BN Haarlem</w:t>
            </w:r>
          </w:p>
          <w:p w14:paraId="23877DAE" w14:textId="77777777" w:rsidR="00920713" w:rsidRPr="00B654F2" w:rsidRDefault="00920713" w:rsidP="00CD5975">
            <w:pPr>
              <w:rPr>
                <w:noProof/>
              </w:rPr>
            </w:pPr>
            <w:r w:rsidRPr="00B654F2">
              <w:rPr>
                <w:szCs w:val="22"/>
              </w:rPr>
              <w:t>Nederländerna</w:t>
            </w:r>
          </w:p>
        </w:tc>
        <w:tc>
          <w:tcPr>
            <w:tcW w:w="4649" w:type="dxa"/>
            <w:tcBorders>
              <w:top w:val="nil"/>
              <w:left w:val="nil"/>
              <w:bottom w:val="nil"/>
              <w:right w:val="nil"/>
            </w:tcBorders>
          </w:tcPr>
          <w:p w14:paraId="1FED4408" w14:textId="77777777" w:rsidR="00920713" w:rsidRPr="00B654F2" w:rsidRDefault="00920713" w:rsidP="006F7FAF">
            <w:pPr>
              <w:pStyle w:val="Header"/>
              <w:suppressAutoHyphens/>
              <w:rPr>
                <w:noProof/>
              </w:rPr>
            </w:pPr>
          </w:p>
        </w:tc>
      </w:tr>
    </w:tbl>
    <w:p w14:paraId="7B413B60" w14:textId="77777777" w:rsidR="00920713" w:rsidRPr="00B654F2" w:rsidRDefault="00920713" w:rsidP="001F03A7">
      <w:pPr>
        <w:pStyle w:val="Header"/>
        <w:suppressAutoHyphens/>
        <w:rPr>
          <w:noProof/>
        </w:rPr>
        <w:sectPr w:rsidR="00920713" w:rsidRPr="00B654F2">
          <w:footerReference w:type="default" r:id="rId12"/>
          <w:footerReference w:type="first" r:id="rId13"/>
          <w:endnotePr>
            <w:numFmt w:val="decimal"/>
          </w:endnotePr>
          <w:pgSz w:w="11918" w:h="16840" w:code="9"/>
          <w:pgMar w:top="1134" w:right="1418" w:bottom="1134" w:left="1418" w:header="737" w:footer="737" w:gutter="0"/>
          <w:cols w:space="720"/>
          <w:titlePg/>
        </w:sectPr>
      </w:pPr>
    </w:p>
    <w:p w14:paraId="108FB934" w14:textId="77777777" w:rsidR="00191442" w:rsidRPr="00B654F2" w:rsidRDefault="00191442" w:rsidP="001F03A7">
      <w:pPr>
        <w:pStyle w:val="Header"/>
        <w:suppressAutoHyphens/>
        <w:rPr>
          <w:noProof/>
        </w:rPr>
      </w:pPr>
    </w:p>
    <w:p w14:paraId="74C0C5F2" w14:textId="77777777" w:rsidR="006D72BB" w:rsidRPr="00B654F2" w:rsidRDefault="006D72BB" w:rsidP="001F03A7">
      <w:pPr>
        <w:suppressAutoHyphens/>
        <w:rPr>
          <w:noProof/>
        </w:rPr>
      </w:pPr>
    </w:p>
    <w:p w14:paraId="2276CEC0" w14:textId="77777777" w:rsidR="006D72BB" w:rsidRPr="00B654F2" w:rsidRDefault="006D72BB" w:rsidP="001F03A7">
      <w:pPr>
        <w:pStyle w:val="TitleB"/>
      </w:pPr>
      <w:r w:rsidRPr="00B654F2">
        <w:t>B.</w:t>
      </w:r>
      <w:r w:rsidRPr="00B654F2">
        <w:tab/>
        <w:t xml:space="preserve">VILLKOR </w:t>
      </w:r>
      <w:r w:rsidR="00FB26D0" w:rsidRPr="00B654F2">
        <w:rPr>
          <w:szCs w:val="22"/>
        </w:rPr>
        <w:t>ELLER BEGRÄNSNINGAR FÖR FÖRSKRIVNING OCH ANVÄNDNING</w:t>
      </w:r>
    </w:p>
    <w:p w14:paraId="42E65CB7" w14:textId="77777777" w:rsidR="006D72BB" w:rsidRPr="00B654F2" w:rsidRDefault="006D72BB" w:rsidP="001F03A7">
      <w:pPr>
        <w:keepNext/>
        <w:suppressAutoHyphens/>
        <w:jc w:val="both"/>
        <w:rPr>
          <w:noProof/>
        </w:rPr>
      </w:pPr>
    </w:p>
    <w:p w14:paraId="1A7F9E77" w14:textId="77777777" w:rsidR="006D72BB" w:rsidRPr="00B654F2" w:rsidRDefault="006D72BB" w:rsidP="001F03A7">
      <w:pPr>
        <w:numPr>
          <w:ilvl w:val="12"/>
          <w:numId w:val="0"/>
        </w:numPr>
        <w:suppressAutoHyphens/>
        <w:rPr>
          <w:noProof/>
        </w:rPr>
      </w:pPr>
      <w:r w:rsidRPr="00B654F2">
        <w:rPr>
          <w:noProof/>
        </w:rPr>
        <w:t>Receptbelagt läkemedel.</w:t>
      </w:r>
    </w:p>
    <w:p w14:paraId="2CEF07BC" w14:textId="77777777" w:rsidR="006D72BB" w:rsidRPr="00B654F2" w:rsidRDefault="006D72BB" w:rsidP="001F03A7">
      <w:pPr>
        <w:numPr>
          <w:ilvl w:val="12"/>
          <w:numId w:val="0"/>
        </w:numPr>
        <w:suppressAutoHyphens/>
        <w:rPr>
          <w:noProof/>
        </w:rPr>
      </w:pPr>
    </w:p>
    <w:p w14:paraId="69087C3B" w14:textId="77777777" w:rsidR="006D72BB" w:rsidRPr="00B654F2" w:rsidRDefault="006D72BB" w:rsidP="001F03A7">
      <w:pPr>
        <w:tabs>
          <w:tab w:val="left" w:pos="-1843"/>
          <w:tab w:val="left" w:pos="-1701"/>
        </w:tabs>
        <w:suppressAutoHyphens/>
        <w:rPr>
          <w:noProof/>
        </w:rPr>
      </w:pPr>
    </w:p>
    <w:p w14:paraId="0592C179" w14:textId="77777777" w:rsidR="00FB26D0" w:rsidRPr="00B654F2" w:rsidRDefault="00FB26D0" w:rsidP="001F03A7">
      <w:pPr>
        <w:pStyle w:val="TitleB"/>
      </w:pPr>
      <w:r w:rsidRPr="00B654F2">
        <w:t>C.</w:t>
      </w:r>
      <w:r w:rsidRPr="00B654F2">
        <w:tab/>
        <w:t>ÖVRIGA VILLKOR OCH KRAV FÖR GODKÄNNANDET FÖR FÖRSÄLJNING</w:t>
      </w:r>
    </w:p>
    <w:p w14:paraId="6A14F0DB" w14:textId="77777777" w:rsidR="006D72BB" w:rsidRPr="00B654F2" w:rsidRDefault="006D72BB" w:rsidP="001F03A7">
      <w:pPr>
        <w:suppressAutoHyphens/>
        <w:rPr>
          <w:b/>
          <w:noProof/>
        </w:rPr>
      </w:pPr>
    </w:p>
    <w:p w14:paraId="406900B6" w14:textId="77777777" w:rsidR="009E3BC3" w:rsidRPr="00B654F2" w:rsidRDefault="009E3BC3" w:rsidP="009E3BC3">
      <w:pPr>
        <w:numPr>
          <w:ilvl w:val="0"/>
          <w:numId w:val="31"/>
        </w:numPr>
        <w:tabs>
          <w:tab w:val="left" w:pos="567"/>
        </w:tabs>
        <w:spacing w:line="260" w:lineRule="exact"/>
        <w:ind w:right="-1" w:hanging="720"/>
        <w:rPr>
          <w:b/>
          <w:szCs w:val="22"/>
        </w:rPr>
      </w:pPr>
      <w:r w:rsidRPr="00B654F2">
        <w:rPr>
          <w:b/>
          <w:noProof/>
          <w:szCs w:val="22"/>
        </w:rPr>
        <w:t>Periodiska säkerhetsrapporter</w:t>
      </w:r>
    </w:p>
    <w:p w14:paraId="174D2953" w14:textId="77777777" w:rsidR="009E3BC3" w:rsidRPr="00B654F2" w:rsidRDefault="009E3BC3" w:rsidP="009E3BC3">
      <w:pPr>
        <w:numPr>
          <w:ilvl w:val="12"/>
          <w:numId w:val="0"/>
        </w:numPr>
        <w:suppressAutoHyphens/>
        <w:rPr>
          <w:szCs w:val="22"/>
        </w:rPr>
      </w:pPr>
    </w:p>
    <w:p w14:paraId="06371B84" w14:textId="77777777" w:rsidR="009E3BC3" w:rsidRPr="00B654F2" w:rsidRDefault="00590F72" w:rsidP="009E3BC3">
      <w:pPr>
        <w:numPr>
          <w:ilvl w:val="12"/>
          <w:numId w:val="0"/>
        </w:numPr>
        <w:suppressAutoHyphens/>
        <w:rPr>
          <w:szCs w:val="22"/>
        </w:rPr>
      </w:pPr>
      <w:r>
        <w:rPr>
          <w:szCs w:val="22"/>
        </w:rPr>
        <w:t xml:space="preserve">Kraven för att </w:t>
      </w:r>
      <w:r w:rsidR="009E3BC3" w:rsidRPr="00B654F2">
        <w:rPr>
          <w:noProof/>
          <w:szCs w:val="22"/>
        </w:rPr>
        <w:t xml:space="preserve">lämna in periodiska säkerhetsrapporter för detta läkemedel anges i den förteckning över referensdatum för unionen (EURD-listan) som föreskrivs i artikel 107c.7 i direktiv 2001/83/EG och </w:t>
      </w:r>
      <w:r>
        <w:rPr>
          <w:noProof/>
          <w:szCs w:val="22"/>
        </w:rPr>
        <w:t xml:space="preserve">eventuella uppdateringar </w:t>
      </w:r>
      <w:r w:rsidR="009E3BC3" w:rsidRPr="00B654F2">
        <w:rPr>
          <w:noProof/>
          <w:szCs w:val="22"/>
        </w:rPr>
        <w:t xml:space="preserve">som </w:t>
      </w:r>
      <w:r w:rsidR="004406F4">
        <w:rPr>
          <w:noProof/>
          <w:szCs w:val="22"/>
        </w:rPr>
        <w:t xml:space="preserve">finns </w:t>
      </w:r>
      <w:r w:rsidR="004406F4" w:rsidRPr="00585EE4">
        <w:t xml:space="preserve">på </w:t>
      </w:r>
      <w:proofErr w:type="gramStart"/>
      <w:r w:rsidR="004406F4" w:rsidRPr="00585EE4">
        <w:t>Europeiska</w:t>
      </w:r>
      <w:proofErr w:type="gramEnd"/>
      <w:r w:rsidR="004406F4" w:rsidRPr="00585EE4">
        <w:t xml:space="preserve"> läkemedelsmyndighetens webbplats</w:t>
      </w:r>
      <w:r w:rsidR="009E3BC3" w:rsidRPr="00B654F2">
        <w:rPr>
          <w:i/>
          <w:noProof/>
          <w:szCs w:val="22"/>
        </w:rPr>
        <w:t>.</w:t>
      </w:r>
    </w:p>
    <w:p w14:paraId="0B273993" w14:textId="77777777" w:rsidR="0006567B" w:rsidRPr="00B654F2" w:rsidRDefault="0006567B" w:rsidP="001F03A7">
      <w:pPr>
        <w:ind w:right="-1"/>
        <w:rPr>
          <w:noProof/>
          <w:szCs w:val="22"/>
        </w:rPr>
      </w:pPr>
    </w:p>
    <w:p w14:paraId="7AD86CBA" w14:textId="77777777" w:rsidR="00F0423C" w:rsidRPr="00B654F2" w:rsidRDefault="00F0423C" w:rsidP="001F03A7">
      <w:pPr>
        <w:ind w:right="-1"/>
        <w:rPr>
          <w:noProof/>
          <w:szCs w:val="22"/>
        </w:rPr>
      </w:pPr>
    </w:p>
    <w:p w14:paraId="5BD021D7" w14:textId="77777777" w:rsidR="009E3BC3" w:rsidRPr="00B654F2" w:rsidRDefault="009E3BC3" w:rsidP="00F0423C">
      <w:pPr>
        <w:pStyle w:val="TitleB"/>
        <w:rPr>
          <w:bCs/>
          <w:i/>
          <w:color w:val="008000"/>
          <w:szCs w:val="22"/>
        </w:rPr>
      </w:pPr>
      <w:r w:rsidRPr="00B654F2">
        <w:rPr>
          <w:bCs/>
          <w:szCs w:val="22"/>
        </w:rPr>
        <w:t>D.</w:t>
      </w:r>
      <w:r w:rsidRPr="00B654F2">
        <w:rPr>
          <w:bCs/>
          <w:szCs w:val="22"/>
        </w:rPr>
        <w:tab/>
        <w:t>VILLKOR ELLER BEGRÄNSNINGAR AVSEENDE EN SÄKER OCH EFFEKTIV ANVÄNDNING AV LÄKEMEDLET</w:t>
      </w:r>
    </w:p>
    <w:p w14:paraId="5AAF2220" w14:textId="77777777" w:rsidR="009E3BC3" w:rsidRPr="00B654F2" w:rsidRDefault="009E3BC3" w:rsidP="009E3BC3">
      <w:pPr>
        <w:numPr>
          <w:ilvl w:val="12"/>
          <w:numId w:val="0"/>
        </w:numPr>
        <w:suppressAutoHyphens/>
        <w:rPr>
          <w:noProof/>
          <w:szCs w:val="22"/>
        </w:rPr>
      </w:pPr>
    </w:p>
    <w:p w14:paraId="0BBD0A7B" w14:textId="77777777" w:rsidR="009E3BC3" w:rsidRPr="00B654F2" w:rsidRDefault="009E3BC3" w:rsidP="009E3BC3">
      <w:pPr>
        <w:numPr>
          <w:ilvl w:val="0"/>
          <w:numId w:val="31"/>
        </w:numPr>
        <w:tabs>
          <w:tab w:val="left" w:pos="567"/>
        </w:tabs>
        <w:spacing w:line="260" w:lineRule="exact"/>
        <w:ind w:right="-1" w:hanging="720"/>
        <w:rPr>
          <w:b/>
          <w:szCs w:val="22"/>
        </w:rPr>
      </w:pPr>
      <w:r w:rsidRPr="00B654F2">
        <w:rPr>
          <w:b/>
          <w:noProof/>
          <w:szCs w:val="22"/>
        </w:rPr>
        <w:t>Riskhanteringsplan</w:t>
      </w:r>
    </w:p>
    <w:p w14:paraId="6E47D6E4" w14:textId="77777777" w:rsidR="009E3BC3" w:rsidRPr="00B654F2" w:rsidRDefault="009E3BC3" w:rsidP="001F03A7">
      <w:pPr>
        <w:rPr>
          <w:noProof/>
          <w:szCs w:val="22"/>
          <w:u w:val="single"/>
        </w:rPr>
      </w:pPr>
    </w:p>
    <w:p w14:paraId="550BCA3C" w14:textId="77777777" w:rsidR="00FB26D0" w:rsidRPr="00B654F2" w:rsidRDefault="00FB26D0" w:rsidP="001F03A7">
      <w:pPr>
        <w:rPr>
          <w:szCs w:val="22"/>
        </w:rPr>
      </w:pPr>
      <w:r w:rsidRPr="00B654F2">
        <w:rPr>
          <w:noProof/>
          <w:szCs w:val="22"/>
        </w:rPr>
        <w:t xml:space="preserve">Innehavaren av godkännandet för försäljning ska </w:t>
      </w:r>
      <w:r w:rsidR="009E3BC3" w:rsidRPr="00B654F2">
        <w:rPr>
          <w:noProof/>
          <w:szCs w:val="22"/>
        </w:rPr>
        <w:t xml:space="preserve">genomföra </w:t>
      </w:r>
      <w:r w:rsidRPr="00B654F2">
        <w:rPr>
          <w:noProof/>
          <w:szCs w:val="22"/>
        </w:rPr>
        <w:t xml:space="preserve">de </w:t>
      </w:r>
      <w:r w:rsidR="009E3BC3" w:rsidRPr="00B654F2">
        <w:rPr>
          <w:noProof/>
          <w:szCs w:val="22"/>
        </w:rPr>
        <w:t xml:space="preserve">erforderliga </w:t>
      </w:r>
      <w:r w:rsidRPr="00B654F2">
        <w:rPr>
          <w:noProof/>
          <w:szCs w:val="22"/>
        </w:rPr>
        <w:t xml:space="preserve">farmakovigilansaktiviteter </w:t>
      </w:r>
      <w:r w:rsidR="009E3BC3" w:rsidRPr="00B654F2">
        <w:rPr>
          <w:noProof/>
          <w:szCs w:val="22"/>
        </w:rPr>
        <w:t xml:space="preserve">och -åtgärder </w:t>
      </w:r>
      <w:r w:rsidRPr="00B654F2">
        <w:rPr>
          <w:noProof/>
          <w:szCs w:val="22"/>
        </w:rPr>
        <w:t xml:space="preserve">som finns beskrivna i </w:t>
      </w:r>
      <w:r w:rsidR="009E3BC3" w:rsidRPr="00B654F2">
        <w:rPr>
          <w:noProof/>
          <w:szCs w:val="22"/>
        </w:rPr>
        <w:t>den överenskomna riskhanteringsplanen (Risk Management Plan,</w:t>
      </w:r>
      <w:r w:rsidRPr="00B654F2">
        <w:rPr>
          <w:noProof/>
          <w:szCs w:val="22"/>
        </w:rPr>
        <w:t xml:space="preserve"> RMP</w:t>
      </w:r>
      <w:r w:rsidR="009E3BC3" w:rsidRPr="00B654F2">
        <w:rPr>
          <w:noProof/>
          <w:szCs w:val="22"/>
        </w:rPr>
        <w:t>)</w:t>
      </w:r>
      <w:r w:rsidRPr="00B654F2">
        <w:rPr>
          <w:noProof/>
          <w:szCs w:val="22"/>
        </w:rPr>
        <w:t xml:space="preserve"> som finns i modul 1.8.2 i godkännandet för försäljning samt eventuella efterföljande </w:t>
      </w:r>
      <w:r w:rsidR="009E3BC3" w:rsidRPr="00B654F2">
        <w:rPr>
          <w:noProof/>
          <w:szCs w:val="22"/>
        </w:rPr>
        <w:t xml:space="preserve">överenskomna </w:t>
      </w:r>
      <w:r w:rsidRPr="00B654F2">
        <w:rPr>
          <w:noProof/>
          <w:szCs w:val="22"/>
        </w:rPr>
        <w:t xml:space="preserve">uppdateringar av </w:t>
      </w:r>
      <w:r w:rsidR="009E3BC3" w:rsidRPr="00B654F2">
        <w:rPr>
          <w:noProof/>
          <w:szCs w:val="22"/>
        </w:rPr>
        <w:t>riskhanteringsplanen</w:t>
      </w:r>
      <w:r w:rsidRPr="00B654F2">
        <w:rPr>
          <w:noProof/>
          <w:szCs w:val="22"/>
        </w:rPr>
        <w:t>.</w:t>
      </w:r>
    </w:p>
    <w:p w14:paraId="405A3EBB" w14:textId="77777777" w:rsidR="009E3BC3" w:rsidRPr="00B654F2" w:rsidRDefault="009E3BC3" w:rsidP="001F03A7">
      <w:pPr>
        <w:rPr>
          <w:szCs w:val="22"/>
        </w:rPr>
      </w:pPr>
    </w:p>
    <w:p w14:paraId="61256B17" w14:textId="77777777" w:rsidR="0006567B" w:rsidRPr="00B654F2" w:rsidRDefault="00D16399" w:rsidP="001F03A7">
      <w:pPr>
        <w:rPr>
          <w:szCs w:val="22"/>
        </w:rPr>
      </w:pPr>
      <w:r w:rsidRPr="00B654F2">
        <w:rPr>
          <w:noProof/>
          <w:szCs w:val="22"/>
        </w:rPr>
        <w:t>En uppdaterad riskhanteringsplan ska</w:t>
      </w:r>
      <w:r w:rsidR="0006567B" w:rsidRPr="00B654F2">
        <w:rPr>
          <w:szCs w:val="22"/>
        </w:rPr>
        <w:t xml:space="preserve"> </w:t>
      </w:r>
      <w:r w:rsidR="00FB26D0" w:rsidRPr="00B654F2">
        <w:rPr>
          <w:szCs w:val="22"/>
        </w:rPr>
        <w:t xml:space="preserve">lämnas </w:t>
      </w:r>
      <w:r w:rsidR="0006567B" w:rsidRPr="00B654F2">
        <w:rPr>
          <w:szCs w:val="22"/>
        </w:rPr>
        <w:t>in</w:t>
      </w:r>
    </w:p>
    <w:p w14:paraId="738A456B" w14:textId="77777777" w:rsidR="00337BDB" w:rsidRPr="00B654F2" w:rsidRDefault="00FB26D0" w:rsidP="00B8123D">
      <w:pPr>
        <w:numPr>
          <w:ilvl w:val="0"/>
          <w:numId w:val="29"/>
        </w:numPr>
        <w:suppressAutoHyphens/>
        <w:ind w:left="567" w:hanging="567"/>
        <w:rPr>
          <w:noProof/>
        </w:rPr>
      </w:pPr>
      <w:r w:rsidRPr="00B654F2">
        <w:rPr>
          <w:szCs w:val="22"/>
        </w:rPr>
        <w:t>p</w:t>
      </w:r>
      <w:r w:rsidR="00337BDB" w:rsidRPr="00B654F2">
        <w:rPr>
          <w:szCs w:val="22"/>
        </w:rPr>
        <w:t xml:space="preserve">å begäran av </w:t>
      </w:r>
      <w:proofErr w:type="gramStart"/>
      <w:r w:rsidR="00337BDB" w:rsidRPr="00B654F2">
        <w:rPr>
          <w:rFonts w:eastAsia="SimSun"/>
          <w:szCs w:val="22"/>
          <w:lang w:eastAsia="zh-CN"/>
        </w:rPr>
        <w:t>Europeiska</w:t>
      </w:r>
      <w:proofErr w:type="gramEnd"/>
      <w:r w:rsidR="00337BDB" w:rsidRPr="00B654F2">
        <w:rPr>
          <w:rFonts w:eastAsia="SimSun"/>
          <w:szCs w:val="22"/>
          <w:lang w:eastAsia="zh-CN"/>
        </w:rPr>
        <w:t xml:space="preserve"> </w:t>
      </w:r>
      <w:r w:rsidR="00337BDB" w:rsidRPr="00B654F2">
        <w:t>läkemedelsmyndigheten</w:t>
      </w:r>
      <w:r w:rsidR="00D16399" w:rsidRPr="00B654F2">
        <w:t>,</w:t>
      </w:r>
    </w:p>
    <w:p w14:paraId="1A960193" w14:textId="77777777" w:rsidR="00D16399" w:rsidRPr="00B654F2" w:rsidRDefault="00D16399" w:rsidP="007B3AFD">
      <w:pPr>
        <w:numPr>
          <w:ilvl w:val="0"/>
          <w:numId w:val="29"/>
        </w:numPr>
        <w:tabs>
          <w:tab w:val="left" w:pos="567"/>
        </w:tabs>
        <w:spacing w:line="260" w:lineRule="exact"/>
        <w:ind w:left="567" w:hanging="567"/>
        <w:rPr>
          <w:szCs w:val="22"/>
        </w:rPr>
      </w:pPr>
      <w:bookmarkStart w:id="15" w:name="OLE_LINK6"/>
      <w:bookmarkStart w:id="16" w:name="OLE_LINK7"/>
      <w:r w:rsidRPr="00B654F2">
        <w:rPr>
          <w:noProof/>
          <w:szCs w:val="22"/>
        </w:rPr>
        <w:t>när riskhanteringssystemet ändras, särskilt efter att ny information framkommit som kan leda till betydande ändringar i läkemedlets nytta-riskprofil eller efter att en viktig milstolpe (för farmakovigilans eller riskminimering) har nåtts.</w:t>
      </w:r>
    </w:p>
    <w:p w14:paraId="07C726DE" w14:textId="77777777" w:rsidR="00D16399" w:rsidRPr="00B654F2" w:rsidRDefault="00D16399" w:rsidP="007B3AFD">
      <w:pPr>
        <w:tabs>
          <w:tab w:val="left" w:pos="567"/>
        </w:tabs>
        <w:spacing w:line="260" w:lineRule="exact"/>
        <w:rPr>
          <w:noProof/>
          <w:szCs w:val="22"/>
        </w:rPr>
      </w:pPr>
    </w:p>
    <w:p w14:paraId="7E2ACA8B" w14:textId="77777777" w:rsidR="00D16399" w:rsidRPr="00B654F2" w:rsidRDefault="00D16399" w:rsidP="00D16399">
      <w:pPr>
        <w:ind w:right="-1"/>
        <w:rPr>
          <w:noProof/>
          <w:szCs w:val="22"/>
        </w:rPr>
      </w:pPr>
    </w:p>
    <w:p w14:paraId="4AA923AB" w14:textId="77777777" w:rsidR="00D16399" w:rsidRPr="00B654F2" w:rsidRDefault="00D16399" w:rsidP="007B3AFD">
      <w:pPr>
        <w:tabs>
          <w:tab w:val="left" w:pos="567"/>
        </w:tabs>
        <w:spacing w:line="260" w:lineRule="exact"/>
        <w:rPr>
          <w:szCs w:val="22"/>
        </w:rPr>
      </w:pPr>
    </w:p>
    <w:bookmarkEnd w:id="15"/>
    <w:bookmarkEnd w:id="16"/>
    <w:p w14:paraId="55CA239F" w14:textId="77777777" w:rsidR="001D55E9" w:rsidRPr="00B654F2" w:rsidRDefault="001D55E9" w:rsidP="001F03A7">
      <w:pPr>
        <w:suppressAutoHyphens/>
        <w:ind w:left="360"/>
      </w:pPr>
    </w:p>
    <w:p w14:paraId="46C5760F" w14:textId="77777777" w:rsidR="00CF4C0F" w:rsidRPr="00B654F2" w:rsidRDefault="00027D58" w:rsidP="001F03A7">
      <w:pPr>
        <w:suppressAutoHyphens/>
        <w:rPr>
          <w:noProof/>
        </w:rPr>
      </w:pPr>
      <w:r w:rsidRPr="00B654F2">
        <w:br w:type="page"/>
      </w:r>
    </w:p>
    <w:p w14:paraId="204EFB7D" w14:textId="77777777" w:rsidR="00CF4C0F" w:rsidRPr="00B654F2" w:rsidRDefault="00CF4C0F" w:rsidP="001F03A7">
      <w:pPr>
        <w:suppressAutoHyphens/>
        <w:rPr>
          <w:noProof/>
        </w:rPr>
      </w:pPr>
    </w:p>
    <w:p w14:paraId="11129C51" w14:textId="77777777" w:rsidR="00CF4C0F" w:rsidRPr="00B654F2" w:rsidRDefault="00CF4C0F" w:rsidP="001F03A7">
      <w:pPr>
        <w:suppressAutoHyphens/>
        <w:rPr>
          <w:noProof/>
        </w:rPr>
      </w:pPr>
    </w:p>
    <w:p w14:paraId="120381DB" w14:textId="77777777" w:rsidR="00CF4C0F" w:rsidRPr="00B654F2" w:rsidRDefault="00CF4C0F" w:rsidP="001F03A7">
      <w:pPr>
        <w:suppressAutoHyphens/>
        <w:rPr>
          <w:noProof/>
        </w:rPr>
      </w:pPr>
    </w:p>
    <w:p w14:paraId="2B996B67" w14:textId="77777777" w:rsidR="00CF4C0F" w:rsidRPr="00B654F2" w:rsidRDefault="00CF4C0F" w:rsidP="001F03A7">
      <w:pPr>
        <w:suppressAutoHyphens/>
        <w:rPr>
          <w:noProof/>
        </w:rPr>
      </w:pPr>
    </w:p>
    <w:p w14:paraId="37BA14C7" w14:textId="77777777" w:rsidR="00CF4C0F" w:rsidRPr="00B654F2" w:rsidRDefault="00CF4C0F" w:rsidP="001F03A7">
      <w:pPr>
        <w:suppressAutoHyphens/>
        <w:rPr>
          <w:noProof/>
        </w:rPr>
      </w:pPr>
    </w:p>
    <w:p w14:paraId="78BBDF45" w14:textId="77777777" w:rsidR="00CF4C0F" w:rsidRPr="00B654F2" w:rsidRDefault="00CF4C0F" w:rsidP="001F03A7">
      <w:pPr>
        <w:suppressAutoHyphens/>
        <w:rPr>
          <w:noProof/>
        </w:rPr>
      </w:pPr>
    </w:p>
    <w:p w14:paraId="5A71571F" w14:textId="77777777" w:rsidR="00CF4C0F" w:rsidRPr="00B654F2" w:rsidRDefault="00CF4C0F" w:rsidP="001F03A7">
      <w:pPr>
        <w:suppressAutoHyphens/>
        <w:rPr>
          <w:noProof/>
        </w:rPr>
      </w:pPr>
    </w:p>
    <w:p w14:paraId="4928203F" w14:textId="77777777" w:rsidR="00CF4C0F" w:rsidRPr="00B654F2" w:rsidRDefault="00CF4C0F" w:rsidP="001F03A7">
      <w:pPr>
        <w:suppressAutoHyphens/>
        <w:rPr>
          <w:noProof/>
        </w:rPr>
      </w:pPr>
    </w:p>
    <w:p w14:paraId="2369DE84" w14:textId="77777777" w:rsidR="00CF4C0F" w:rsidRPr="00B654F2" w:rsidRDefault="00CF4C0F" w:rsidP="001F03A7">
      <w:pPr>
        <w:suppressAutoHyphens/>
        <w:rPr>
          <w:noProof/>
        </w:rPr>
      </w:pPr>
    </w:p>
    <w:p w14:paraId="2F8A2853" w14:textId="77777777" w:rsidR="00CF4C0F" w:rsidRPr="00B654F2" w:rsidRDefault="00CF4C0F" w:rsidP="001F03A7">
      <w:pPr>
        <w:suppressAutoHyphens/>
        <w:rPr>
          <w:noProof/>
        </w:rPr>
      </w:pPr>
    </w:p>
    <w:p w14:paraId="6239BEBC" w14:textId="77777777" w:rsidR="00CF4C0F" w:rsidRPr="00B654F2" w:rsidRDefault="00CF4C0F" w:rsidP="001F03A7">
      <w:pPr>
        <w:suppressAutoHyphens/>
        <w:rPr>
          <w:noProof/>
        </w:rPr>
      </w:pPr>
    </w:p>
    <w:p w14:paraId="5C57102E" w14:textId="77777777" w:rsidR="00CF4C0F" w:rsidRPr="00B654F2" w:rsidRDefault="00CF4C0F" w:rsidP="001F03A7">
      <w:pPr>
        <w:suppressAutoHyphens/>
        <w:rPr>
          <w:noProof/>
        </w:rPr>
      </w:pPr>
    </w:p>
    <w:p w14:paraId="1314A568" w14:textId="77777777" w:rsidR="00CF4C0F" w:rsidRPr="00B654F2" w:rsidRDefault="00CF4C0F" w:rsidP="001F03A7">
      <w:pPr>
        <w:suppressAutoHyphens/>
        <w:rPr>
          <w:noProof/>
        </w:rPr>
      </w:pPr>
    </w:p>
    <w:p w14:paraId="1A1A4174" w14:textId="77777777" w:rsidR="00CF4C0F" w:rsidRPr="00B654F2" w:rsidRDefault="00CF4C0F" w:rsidP="001F03A7">
      <w:pPr>
        <w:suppressAutoHyphens/>
        <w:rPr>
          <w:noProof/>
        </w:rPr>
      </w:pPr>
    </w:p>
    <w:p w14:paraId="7C4DBB3B" w14:textId="77777777" w:rsidR="00CF4C0F" w:rsidRPr="00B654F2" w:rsidRDefault="00CF4C0F" w:rsidP="001F03A7">
      <w:pPr>
        <w:suppressAutoHyphens/>
        <w:rPr>
          <w:noProof/>
        </w:rPr>
      </w:pPr>
    </w:p>
    <w:p w14:paraId="4D14BA33" w14:textId="77777777" w:rsidR="00CF4C0F" w:rsidRPr="00B654F2" w:rsidRDefault="00CF4C0F" w:rsidP="001F03A7">
      <w:pPr>
        <w:suppressAutoHyphens/>
        <w:rPr>
          <w:noProof/>
        </w:rPr>
      </w:pPr>
    </w:p>
    <w:p w14:paraId="2F38026E" w14:textId="77777777" w:rsidR="00CF4C0F" w:rsidRPr="00B654F2" w:rsidRDefault="00CF4C0F" w:rsidP="001F03A7">
      <w:pPr>
        <w:suppressAutoHyphens/>
        <w:rPr>
          <w:noProof/>
        </w:rPr>
      </w:pPr>
    </w:p>
    <w:p w14:paraId="12C20FE1" w14:textId="77777777" w:rsidR="00CF4C0F" w:rsidRPr="00B654F2" w:rsidRDefault="00CF4C0F" w:rsidP="001F03A7">
      <w:pPr>
        <w:suppressAutoHyphens/>
        <w:rPr>
          <w:noProof/>
        </w:rPr>
      </w:pPr>
    </w:p>
    <w:p w14:paraId="39E7DD04" w14:textId="77777777" w:rsidR="00CF4C0F" w:rsidRPr="00B654F2" w:rsidRDefault="00CF4C0F" w:rsidP="001F03A7">
      <w:pPr>
        <w:suppressAutoHyphens/>
        <w:rPr>
          <w:noProof/>
        </w:rPr>
      </w:pPr>
    </w:p>
    <w:p w14:paraId="0F16B7BA" w14:textId="77777777" w:rsidR="00BD41A4" w:rsidRPr="00B654F2" w:rsidRDefault="00BD41A4" w:rsidP="001F03A7">
      <w:pPr>
        <w:suppressAutoHyphens/>
        <w:jc w:val="center"/>
        <w:rPr>
          <w:b/>
          <w:noProof/>
        </w:rPr>
      </w:pPr>
    </w:p>
    <w:p w14:paraId="759302CE" w14:textId="77777777" w:rsidR="00BD41A4" w:rsidRPr="00B654F2" w:rsidRDefault="00BD41A4" w:rsidP="001F03A7">
      <w:pPr>
        <w:suppressAutoHyphens/>
        <w:jc w:val="center"/>
        <w:rPr>
          <w:b/>
          <w:noProof/>
        </w:rPr>
      </w:pPr>
    </w:p>
    <w:p w14:paraId="23DF876F" w14:textId="77777777" w:rsidR="00027D58" w:rsidRPr="00B654F2" w:rsidRDefault="00027D58" w:rsidP="001F03A7">
      <w:pPr>
        <w:suppressAutoHyphens/>
        <w:jc w:val="center"/>
        <w:rPr>
          <w:b/>
          <w:noProof/>
        </w:rPr>
      </w:pPr>
    </w:p>
    <w:p w14:paraId="515B64B2" w14:textId="77777777" w:rsidR="00CF4C0F" w:rsidRPr="00B654F2" w:rsidRDefault="00CF4C0F" w:rsidP="001F03A7">
      <w:pPr>
        <w:suppressAutoHyphens/>
        <w:jc w:val="center"/>
        <w:rPr>
          <w:b/>
          <w:noProof/>
        </w:rPr>
      </w:pPr>
      <w:r w:rsidRPr="00B654F2">
        <w:rPr>
          <w:b/>
          <w:noProof/>
        </w:rPr>
        <w:t>BILAGA III</w:t>
      </w:r>
    </w:p>
    <w:p w14:paraId="3A32E36C" w14:textId="77777777" w:rsidR="00CF4C0F" w:rsidRPr="00B654F2" w:rsidRDefault="00CF4C0F" w:rsidP="001F03A7">
      <w:pPr>
        <w:suppressAutoHyphens/>
        <w:jc w:val="center"/>
        <w:rPr>
          <w:b/>
          <w:noProof/>
        </w:rPr>
      </w:pPr>
    </w:p>
    <w:p w14:paraId="4D4B6925" w14:textId="77777777" w:rsidR="00CF4C0F" w:rsidRPr="00B654F2" w:rsidRDefault="00CF4C0F" w:rsidP="001F03A7">
      <w:pPr>
        <w:suppressAutoHyphens/>
        <w:jc w:val="center"/>
        <w:rPr>
          <w:b/>
          <w:noProof/>
        </w:rPr>
      </w:pPr>
      <w:r w:rsidRPr="00B654F2">
        <w:rPr>
          <w:b/>
          <w:noProof/>
        </w:rPr>
        <w:t>MÄRKNING OCH BIPACKSEDEL</w:t>
      </w:r>
    </w:p>
    <w:p w14:paraId="610D9225" w14:textId="77777777" w:rsidR="00CF4C0F" w:rsidRPr="00B654F2" w:rsidRDefault="00CF4C0F" w:rsidP="001F03A7">
      <w:pPr>
        <w:suppressAutoHyphens/>
        <w:rPr>
          <w:noProof/>
        </w:rPr>
      </w:pPr>
      <w:r w:rsidRPr="00B654F2">
        <w:rPr>
          <w:b/>
          <w:noProof/>
        </w:rPr>
        <w:br w:type="page"/>
      </w:r>
    </w:p>
    <w:p w14:paraId="60AC903F" w14:textId="77777777" w:rsidR="00CF4C0F" w:rsidRPr="00B654F2" w:rsidRDefault="00CF4C0F" w:rsidP="001F03A7">
      <w:pPr>
        <w:suppressAutoHyphens/>
        <w:rPr>
          <w:noProof/>
        </w:rPr>
      </w:pPr>
    </w:p>
    <w:p w14:paraId="5726B5EC" w14:textId="77777777" w:rsidR="00CF4C0F" w:rsidRPr="00B654F2" w:rsidRDefault="00CF4C0F" w:rsidP="001F03A7">
      <w:pPr>
        <w:suppressAutoHyphens/>
        <w:rPr>
          <w:noProof/>
        </w:rPr>
      </w:pPr>
    </w:p>
    <w:p w14:paraId="031E144D" w14:textId="77777777" w:rsidR="00CF4C0F" w:rsidRPr="00B654F2" w:rsidRDefault="00CF4C0F" w:rsidP="001F03A7">
      <w:pPr>
        <w:suppressAutoHyphens/>
        <w:rPr>
          <w:noProof/>
        </w:rPr>
      </w:pPr>
    </w:p>
    <w:p w14:paraId="33FD813A" w14:textId="77777777" w:rsidR="00CF4C0F" w:rsidRPr="00B654F2" w:rsidRDefault="00CF4C0F" w:rsidP="001F03A7">
      <w:pPr>
        <w:suppressAutoHyphens/>
        <w:rPr>
          <w:noProof/>
        </w:rPr>
      </w:pPr>
    </w:p>
    <w:p w14:paraId="1F534AD8" w14:textId="77777777" w:rsidR="00CF4C0F" w:rsidRPr="00B654F2" w:rsidRDefault="00CF4C0F" w:rsidP="001F03A7">
      <w:pPr>
        <w:suppressAutoHyphens/>
        <w:rPr>
          <w:noProof/>
        </w:rPr>
      </w:pPr>
    </w:p>
    <w:p w14:paraId="596AF07F" w14:textId="77777777" w:rsidR="00CF4C0F" w:rsidRPr="00B654F2" w:rsidRDefault="00CF4C0F" w:rsidP="001F03A7">
      <w:pPr>
        <w:suppressAutoHyphens/>
        <w:rPr>
          <w:noProof/>
        </w:rPr>
      </w:pPr>
    </w:p>
    <w:p w14:paraId="76992288" w14:textId="77777777" w:rsidR="00CF4C0F" w:rsidRPr="00B654F2" w:rsidRDefault="00CF4C0F" w:rsidP="001F03A7">
      <w:pPr>
        <w:suppressAutoHyphens/>
        <w:rPr>
          <w:noProof/>
        </w:rPr>
      </w:pPr>
    </w:p>
    <w:p w14:paraId="6BCEB8E9" w14:textId="77777777" w:rsidR="00CF4C0F" w:rsidRPr="00B654F2" w:rsidRDefault="00CF4C0F" w:rsidP="001F03A7">
      <w:pPr>
        <w:suppressAutoHyphens/>
        <w:rPr>
          <w:noProof/>
        </w:rPr>
      </w:pPr>
    </w:p>
    <w:p w14:paraId="7498A612" w14:textId="77777777" w:rsidR="00CF4C0F" w:rsidRPr="00B654F2" w:rsidRDefault="00CF4C0F" w:rsidP="001F03A7">
      <w:pPr>
        <w:suppressAutoHyphens/>
        <w:rPr>
          <w:noProof/>
        </w:rPr>
      </w:pPr>
    </w:p>
    <w:p w14:paraId="1F28023E" w14:textId="77777777" w:rsidR="00CF4C0F" w:rsidRPr="00B654F2" w:rsidRDefault="00CF4C0F" w:rsidP="001F03A7">
      <w:pPr>
        <w:suppressAutoHyphens/>
        <w:rPr>
          <w:noProof/>
        </w:rPr>
      </w:pPr>
    </w:p>
    <w:p w14:paraId="5CEAC82F" w14:textId="77777777" w:rsidR="00CF4C0F" w:rsidRPr="00B654F2" w:rsidRDefault="00CF4C0F" w:rsidP="001F03A7">
      <w:pPr>
        <w:suppressAutoHyphens/>
        <w:rPr>
          <w:noProof/>
        </w:rPr>
      </w:pPr>
    </w:p>
    <w:p w14:paraId="360E8DBD" w14:textId="77777777" w:rsidR="00CF4C0F" w:rsidRPr="00B654F2" w:rsidRDefault="00CF4C0F" w:rsidP="001F03A7">
      <w:pPr>
        <w:suppressAutoHyphens/>
        <w:rPr>
          <w:noProof/>
        </w:rPr>
      </w:pPr>
    </w:p>
    <w:p w14:paraId="67605D41" w14:textId="77777777" w:rsidR="00CF4C0F" w:rsidRPr="00B654F2" w:rsidRDefault="00CF4C0F" w:rsidP="001F03A7">
      <w:pPr>
        <w:suppressAutoHyphens/>
        <w:rPr>
          <w:noProof/>
        </w:rPr>
      </w:pPr>
    </w:p>
    <w:p w14:paraId="76E67F65" w14:textId="77777777" w:rsidR="00CF4C0F" w:rsidRPr="00B654F2" w:rsidRDefault="00CF4C0F" w:rsidP="001F03A7">
      <w:pPr>
        <w:suppressAutoHyphens/>
        <w:rPr>
          <w:noProof/>
        </w:rPr>
      </w:pPr>
    </w:p>
    <w:p w14:paraId="03B23E68" w14:textId="77777777" w:rsidR="00CF4C0F" w:rsidRPr="00B654F2" w:rsidRDefault="00CF4C0F" w:rsidP="001F03A7">
      <w:pPr>
        <w:suppressAutoHyphens/>
        <w:rPr>
          <w:noProof/>
        </w:rPr>
      </w:pPr>
    </w:p>
    <w:p w14:paraId="6810C0DE" w14:textId="77777777" w:rsidR="00CF4C0F" w:rsidRPr="00B654F2" w:rsidRDefault="00CF4C0F" w:rsidP="001F03A7">
      <w:pPr>
        <w:suppressAutoHyphens/>
        <w:rPr>
          <w:noProof/>
        </w:rPr>
      </w:pPr>
    </w:p>
    <w:p w14:paraId="65C4017A" w14:textId="77777777" w:rsidR="00CF4C0F" w:rsidRPr="00B654F2" w:rsidRDefault="00CF4C0F" w:rsidP="001F03A7">
      <w:pPr>
        <w:suppressAutoHyphens/>
        <w:rPr>
          <w:noProof/>
        </w:rPr>
      </w:pPr>
    </w:p>
    <w:p w14:paraId="2B7996B0" w14:textId="77777777" w:rsidR="00CF4C0F" w:rsidRPr="00B654F2" w:rsidRDefault="00CF4C0F" w:rsidP="001F03A7">
      <w:pPr>
        <w:suppressAutoHyphens/>
        <w:rPr>
          <w:noProof/>
        </w:rPr>
      </w:pPr>
    </w:p>
    <w:p w14:paraId="7296B0F5" w14:textId="77777777" w:rsidR="00CF4C0F" w:rsidRPr="00B654F2" w:rsidRDefault="00CF4C0F" w:rsidP="001F03A7">
      <w:pPr>
        <w:suppressAutoHyphens/>
        <w:rPr>
          <w:noProof/>
        </w:rPr>
      </w:pPr>
    </w:p>
    <w:p w14:paraId="1A0F8ABC" w14:textId="77777777" w:rsidR="00CF4C0F" w:rsidRPr="00B654F2" w:rsidRDefault="00CF4C0F" w:rsidP="001F03A7">
      <w:pPr>
        <w:suppressAutoHyphens/>
        <w:rPr>
          <w:noProof/>
        </w:rPr>
      </w:pPr>
    </w:p>
    <w:p w14:paraId="614A1F25" w14:textId="77777777" w:rsidR="00CF4C0F" w:rsidRPr="00B654F2" w:rsidRDefault="00CF4C0F" w:rsidP="001F03A7">
      <w:pPr>
        <w:suppressAutoHyphens/>
        <w:rPr>
          <w:noProof/>
        </w:rPr>
      </w:pPr>
    </w:p>
    <w:p w14:paraId="7399A7E7" w14:textId="522C440E" w:rsidR="00CF4C0F" w:rsidRDefault="00CF4C0F" w:rsidP="001F03A7">
      <w:pPr>
        <w:suppressAutoHyphens/>
        <w:rPr>
          <w:noProof/>
        </w:rPr>
      </w:pPr>
    </w:p>
    <w:p w14:paraId="073BAB80" w14:textId="77777777" w:rsidR="00FF68F2" w:rsidRPr="00B654F2" w:rsidRDefault="00FF68F2" w:rsidP="001F03A7">
      <w:pPr>
        <w:suppressAutoHyphens/>
        <w:rPr>
          <w:noProof/>
        </w:rPr>
      </w:pPr>
    </w:p>
    <w:p w14:paraId="68CB4479" w14:textId="77777777" w:rsidR="00CF4C0F" w:rsidRPr="00B654F2" w:rsidRDefault="00CF4C0F" w:rsidP="001F03A7">
      <w:pPr>
        <w:pStyle w:val="TitleA"/>
      </w:pPr>
      <w:r w:rsidRPr="00B654F2">
        <w:t>A. MÄRKNING</w:t>
      </w:r>
    </w:p>
    <w:p w14:paraId="590EC407" w14:textId="3DBE1C6F" w:rsidR="00CF4C0F" w:rsidRDefault="008C7550" w:rsidP="001F03A7">
      <w:pPr>
        <w:shd w:val="clear" w:color="auto" w:fill="FFFFFF"/>
        <w:suppressAutoHyphens/>
        <w:rPr>
          <w:noProof/>
        </w:rPr>
      </w:pPr>
      <w:r w:rsidRPr="00B654F2">
        <w:rPr>
          <w:noProof/>
        </w:rPr>
        <w:br w:type="page"/>
      </w:r>
    </w:p>
    <w:p w14:paraId="4155A8C3" w14:textId="77777777" w:rsidR="00F843B6" w:rsidRPr="00B654F2" w:rsidRDefault="00F843B6" w:rsidP="001F03A7">
      <w:pPr>
        <w:shd w:val="clear" w:color="auto" w:fill="FFFFFF"/>
        <w:suppressAutoHyphens/>
        <w:rPr>
          <w:noProof/>
        </w:rPr>
      </w:pPr>
    </w:p>
    <w:p w14:paraId="268313DD" w14:textId="08461D1D" w:rsidR="00CF4C0F" w:rsidRPr="00B654F2" w:rsidRDefault="00CF4C0F" w:rsidP="001F03A7">
      <w:pPr>
        <w:pBdr>
          <w:top w:val="single" w:sz="4" w:space="1" w:color="auto"/>
          <w:left w:val="single" w:sz="4" w:space="4" w:color="auto"/>
          <w:bottom w:val="single" w:sz="4" w:space="1" w:color="auto"/>
          <w:right w:val="single" w:sz="4" w:space="4" w:color="auto"/>
        </w:pBdr>
        <w:shd w:val="clear" w:color="auto" w:fill="FFFFFF"/>
        <w:suppressAutoHyphens/>
        <w:rPr>
          <w:noProof/>
        </w:rPr>
      </w:pPr>
      <w:r w:rsidRPr="00B654F2">
        <w:rPr>
          <w:b/>
          <w:noProof/>
        </w:rPr>
        <w:t>UPPGIFTER SOM SKALL FINNAS PÅ YTTRE FÖRPACKNINGEN</w:t>
      </w:r>
    </w:p>
    <w:p w14:paraId="0D9DDE87" w14:textId="77777777" w:rsidR="00CF4C0F" w:rsidRPr="00B654F2" w:rsidRDefault="00CF4C0F" w:rsidP="001F03A7">
      <w:pPr>
        <w:pBdr>
          <w:top w:val="single" w:sz="4" w:space="1" w:color="auto"/>
          <w:left w:val="single" w:sz="4" w:space="4" w:color="auto"/>
          <w:bottom w:val="single" w:sz="4" w:space="1" w:color="auto"/>
          <w:right w:val="single" w:sz="4" w:space="4" w:color="auto"/>
        </w:pBdr>
        <w:suppressAutoHyphens/>
        <w:rPr>
          <w:noProof/>
        </w:rPr>
      </w:pPr>
    </w:p>
    <w:p w14:paraId="7C6EA154" w14:textId="77777777" w:rsidR="00CF4C0F" w:rsidRPr="00B654F2" w:rsidRDefault="00DE7587" w:rsidP="001F03A7">
      <w:pPr>
        <w:pBdr>
          <w:top w:val="single" w:sz="4" w:space="1" w:color="auto"/>
          <w:left w:val="single" w:sz="4" w:space="4" w:color="auto"/>
          <w:bottom w:val="single" w:sz="4" w:space="1" w:color="auto"/>
          <w:right w:val="single" w:sz="4" w:space="4" w:color="auto"/>
        </w:pBdr>
        <w:rPr>
          <w:noProof/>
          <w:snapToGrid w:val="0"/>
        </w:rPr>
      </w:pPr>
      <w:r w:rsidRPr="00B654F2">
        <w:rPr>
          <w:b/>
          <w:noProof/>
          <w:snapToGrid w:val="0"/>
        </w:rPr>
        <w:t>Y</w:t>
      </w:r>
      <w:r w:rsidR="0092686E" w:rsidRPr="00B654F2">
        <w:rPr>
          <w:b/>
          <w:noProof/>
          <w:snapToGrid w:val="0"/>
        </w:rPr>
        <w:t>TTERKARTONG</w:t>
      </w:r>
    </w:p>
    <w:p w14:paraId="3B300DE0" w14:textId="77777777" w:rsidR="00CF4C0F" w:rsidRPr="00B654F2" w:rsidRDefault="00CF4C0F" w:rsidP="001F03A7">
      <w:pPr>
        <w:suppressAutoHyphens/>
        <w:rPr>
          <w:noProof/>
        </w:rPr>
      </w:pPr>
    </w:p>
    <w:p w14:paraId="3D9115AE" w14:textId="77777777" w:rsidR="00CF4C0F" w:rsidRPr="00B654F2" w:rsidRDefault="00CF4C0F" w:rsidP="001F03A7">
      <w:pPr>
        <w:suppressAutoHyphens/>
        <w:rPr>
          <w:noProof/>
        </w:rPr>
      </w:pPr>
    </w:p>
    <w:p w14:paraId="01F97CBF"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1.</w:t>
      </w:r>
      <w:r w:rsidRPr="00B654F2">
        <w:rPr>
          <w:b/>
          <w:noProof/>
        </w:rPr>
        <w:tab/>
        <w:t>LÄKEMEDLETS NAMN</w:t>
      </w:r>
    </w:p>
    <w:p w14:paraId="5B335844" w14:textId="77777777" w:rsidR="00CF4C0F" w:rsidRPr="00B654F2" w:rsidRDefault="00CF4C0F" w:rsidP="001F03A7">
      <w:pPr>
        <w:keepNext/>
        <w:suppressAutoHyphens/>
        <w:rPr>
          <w:noProof/>
        </w:rPr>
      </w:pPr>
    </w:p>
    <w:p w14:paraId="5BCE2157" w14:textId="77777777" w:rsidR="00CF4C0F" w:rsidRPr="00B654F2" w:rsidRDefault="000111BB" w:rsidP="001F03A7">
      <w:pPr>
        <w:suppressAutoHyphens/>
        <w:rPr>
          <w:noProof/>
        </w:rPr>
      </w:pPr>
      <w:r w:rsidRPr="00B654F2">
        <w:rPr>
          <w:noProof/>
        </w:rPr>
        <w:t>Januvia 25 mg filmdragerade tabletter</w:t>
      </w:r>
    </w:p>
    <w:p w14:paraId="0DE1E205" w14:textId="77777777" w:rsidR="00CF4C0F" w:rsidRPr="00B654F2" w:rsidRDefault="00E17603" w:rsidP="001F03A7">
      <w:pPr>
        <w:suppressAutoHyphens/>
        <w:rPr>
          <w:noProof/>
        </w:rPr>
      </w:pPr>
      <w:r w:rsidRPr="00B654F2">
        <w:rPr>
          <w:noProof/>
        </w:rPr>
        <w:t>s</w:t>
      </w:r>
      <w:r w:rsidR="000111BB" w:rsidRPr="00B654F2">
        <w:rPr>
          <w:noProof/>
        </w:rPr>
        <w:t>itagliptin</w:t>
      </w:r>
    </w:p>
    <w:p w14:paraId="2DA8A45F" w14:textId="77777777" w:rsidR="00CF4C0F" w:rsidRPr="00B654F2" w:rsidRDefault="00CF4C0F" w:rsidP="001F03A7">
      <w:pPr>
        <w:suppressAutoHyphens/>
        <w:rPr>
          <w:noProof/>
        </w:rPr>
      </w:pPr>
    </w:p>
    <w:p w14:paraId="39B6A016" w14:textId="77777777" w:rsidR="00CF4C0F" w:rsidRPr="00B654F2" w:rsidRDefault="00CF4C0F" w:rsidP="001F03A7">
      <w:pPr>
        <w:suppressAutoHyphens/>
        <w:rPr>
          <w:noProof/>
        </w:rPr>
      </w:pPr>
    </w:p>
    <w:p w14:paraId="2E284216"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2.</w:t>
      </w:r>
      <w:r w:rsidRPr="00B654F2">
        <w:rPr>
          <w:b/>
          <w:noProof/>
        </w:rPr>
        <w:tab/>
        <w:t>DEKLARATION AV AKTIV(A) SUBSTANS(ER)</w:t>
      </w:r>
    </w:p>
    <w:p w14:paraId="597C1484" w14:textId="77777777" w:rsidR="00CF4C0F" w:rsidRPr="00B654F2" w:rsidRDefault="00CF4C0F" w:rsidP="001F03A7">
      <w:pPr>
        <w:keepNext/>
        <w:suppressAutoHyphens/>
        <w:rPr>
          <w:noProof/>
        </w:rPr>
      </w:pPr>
    </w:p>
    <w:p w14:paraId="082BF395" w14:textId="77777777" w:rsidR="000111BB" w:rsidRPr="00B654F2" w:rsidRDefault="00F473DF" w:rsidP="001F03A7">
      <w:pPr>
        <w:suppressAutoHyphens/>
        <w:rPr>
          <w:noProof/>
        </w:rPr>
      </w:pPr>
      <w:r w:rsidRPr="00B654F2">
        <w:rPr>
          <w:noProof/>
        </w:rPr>
        <w:t>En</w:t>
      </w:r>
      <w:r w:rsidR="000111BB" w:rsidRPr="00B654F2">
        <w:rPr>
          <w:noProof/>
        </w:rPr>
        <w:t xml:space="preserve"> tablett innehåller sitagliptinfosfatmonohydrat motsvarande 25 mg sitagliptin</w:t>
      </w:r>
      <w:r w:rsidR="00552F49" w:rsidRPr="00B654F2">
        <w:rPr>
          <w:noProof/>
        </w:rPr>
        <w:t>.</w:t>
      </w:r>
    </w:p>
    <w:p w14:paraId="192C56A0" w14:textId="77777777" w:rsidR="00CF4C0F" w:rsidRPr="00B654F2" w:rsidRDefault="00CF4C0F" w:rsidP="001F03A7">
      <w:pPr>
        <w:suppressAutoHyphens/>
        <w:rPr>
          <w:noProof/>
        </w:rPr>
      </w:pPr>
    </w:p>
    <w:p w14:paraId="5503F424" w14:textId="77777777" w:rsidR="00033808" w:rsidRPr="00B654F2" w:rsidRDefault="00033808" w:rsidP="001F03A7">
      <w:pPr>
        <w:suppressAutoHyphens/>
        <w:rPr>
          <w:noProof/>
        </w:rPr>
      </w:pPr>
    </w:p>
    <w:p w14:paraId="13B9F5E1"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3.</w:t>
      </w:r>
      <w:r w:rsidRPr="00B654F2">
        <w:rPr>
          <w:b/>
          <w:noProof/>
        </w:rPr>
        <w:tab/>
        <w:t>FÖRTECKNING ÖVER HJÄLPÄMNEN</w:t>
      </w:r>
    </w:p>
    <w:p w14:paraId="601A6252" w14:textId="77777777" w:rsidR="00CF4C0F" w:rsidRPr="00B654F2" w:rsidRDefault="00CF4C0F" w:rsidP="001F03A7">
      <w:pPr>
        <w:keepNext/>
        <w:suppressAutoHyphens/>
        <w:rPr>
          <w:noProof/>
        </w:rPr>
      </w:pPr>
    </w:p>
    <w:p w14:paraId="6F3ADCB9" w14:textId="77777777" w:rsidR="00CF4C0F" w:rsidRPr="00B654F2" w:rsidRDefault="00CF4C0F" w:rsidP="001F03A7">
      <w:pPr>
        <w:suppressAutoHyphens/>
        <w:rPr>
          <w:noProof/>
        </w:rPr>
      </w:pPr>
    </w:p>
    <w:p w14:paraId="4032857D"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4.</w:t>
      </w:r>
      <w:r w:rsidRPr="00B654F2">
        <w:rPr>
          <w:b/>
          <w:noProof/>
        </w:rPr>
        <w:tab/>
        <w:t>LÄKEMEDELSFORM OCH FÖRPACKNINGSSTORLEK</w:t>
      </w:r>
    </w:p>
    <w:p w14:paraId="6D37F5FB" w14:textId="77777777" w:rsidR="00CF4C0F" w:rsidRPr="00B654F2" w:rsidRDefault="00CF4C0F" w:rsidP="001F03A7">
      <w:pPr>
        <w:keepNext/>
        <w:suppressAutoHyphens/>
        <w:rPr>
          <w:noProof/>
        </w:rPr>
      </w:pPr>
    </w:p>
    <w:p w14:paraId="16E49BC4" w14:textId="77777777" w:rsidR="000111BB" w:rsidRPr="00B654F2" w:rsidRDefault="000111BB" w:rsidP="001F03A7">
      <w:pPr>
        <w:keepNext/>
        <w:suppressAutoHyphens/>
        <w:rPr>
          <w:noProof/>
        </w:rPr>
      </w:pPr>
      <w:r w:rsidRPr="00B654F2">
        <w:rPr>
          <w:noProof/>
        </w:rPr>
        <w:t>14</w:t>
      </w:r>
      <w:r w:rsidR="00C37648" w:rsidRPr="00B654F2">
        <w:rPr>
          <w:noProof/>
        </w:rPr>
        <w:t> </w:t>
      </w:r>
      <w:r w:rsidRPr="00B654F2">
        <w:rPr>
          <w:noProof/>
        </w:rPr>
        <w:t>filmdragerade tabletter</w:t>
      </w:r>
    </w:p>
    <w:p w14:paraId="5B387229" w14:textId="77777777" w:rsidR="00F71F36" w:rsidRPr="00B654F2" w:rsidRDefault="00F71F36" w:rsidP="001F03A7">
      <w:pPr>
        <w:keepNext/>
        <w:shd w:val="clear" w:color="auto" w:fill="C0C0C0"/>
        <w:suppressAutoHyphens/>
        <w:rPr>
          <w:noProof/>
        </w:rPr>
      </w:pPr>
      <w:r w:rsidRPr="00B654F2">
        <w:rPr>
          <w:noProof/>
        </w:rPr>
        <w:t>28 filmdragerade tabletter</w:t>
      </w:r>
    </w:p>
    <w:p w14:paraId="1F80856F" w14:textId="77777777" w:rsidR="00F919C6" w:rsidRPr="00B654F2" w:rsidRDefault="00F919C6" w:rsidP="001F03A7">
      <w:pPr>
        <w:keepNext/>
        <w:shd w:val="clear" w:color="auto" w:fill="C0C0C0"/>
        <w:suppressAutoHyphens/>
        <w:rPr>
          <w:noProof/>
        </w:rPr>
      </w:pPr>
      <w:r w:rsidRPr="00B654F2">
        <w:rPr>
          <w:noProof/>
        </w:rPr>
        <w:t>30 filmdragerade tabletter</w:t>
      </w:r>
    </w:p>
    <w:p w14:paraId="208BB470" w14:textId="77777777" w:rsidR="00F71F36" w:rsidRPr="00B654F2" w:rsidRDefault="00F71F36" w:rsidP="001F03A7">
      <w:pPr>
        <w:keepNext/>
        <w:shd w:val="clear" w:color="auto" w:fill="C0C0C0"/>
        <w:suppressAutoHyphens/>
        <w:rPr>
          <w:noProof/>
        </w:rPr>
      </w:pPr>
      <w:r w:rsidRPr="00B654F2">
        <w:rPr>
          <w:noProof/>
        </w:rPr>
        <w:t>56 filmdragerade tabletter</w:t>
      </w:r>
    </w:p>
    <w:p w14:paraId="2A96009C" w14:textId="77777777" w:rsidR="00F71F36" w:rsidRPr="00B654F2" w:rsidRDefault="00F71F36" w:rsidP="001F03A7">
      <w:pPr>
        <w:keepNext/>
        <w:shd w:val="clear" w:color="auto" w:fill="C0C0C0"/>
        <w:suppressAutoHyphens/>
        <w:ind w:right="10"/>
        <w:rPr>
          <w:noProof/>
        </w:rPr>
      </w:pPr>
      <w:r w:rsidRPr="00B654F2">
        <w:rPr>
          <w:noProof/>
        </w:rPr>
        <w:t>84 filmdragerade tabletter</w:t>
      </w:r>
    </w:p>
    <w:p w14:paraId="57A224EE" w14:textId="77777777" w:rsidR="00F919C6" w:rsidRPr="00B654F2" w:rsidRDefault="00F919C6" w:rsidP="001F03A7">
      <w:pPr>
        <w:keepNext/>
        <w:shd w:val="clear" w:color="auto" w:fill="C0C0C0"/>
        <w:suppressAutoHyphens/>
        <w:ind w:right="10"/>
        <w:rPr>
          <w:noProof/>
        </w:rPr>
      </w:pPr>
      <w:r w:rsidRPr="00B654F2">
        <w:rPr>
          <w:noProof/>
        </w:rPr>
        <w:t>90 filmdragerade tabletter</w:t>
      </w:r>
    </w:p>
    <w:p w14:paraId="026FAA83" w14:textId="77777777" w:rsidR="00F71F36" w:rsidRPr="00B654F2" w:rsidRDefault="00F71F36" w:rsidP="001F03A7">
      <w:pPr>
        <w:keepNext/>
        <w:shd w:val="clear" w:color="auto" w:fill="C0C0C0"/>
        <w:suppressAutoHyphens/>
        <w:rPr>
          <w:noProof/>
        </w:rPr>
      </w:pPr>
      <w:r w:rsidRPr="00B654F2">
        <w:rPr>
          <w:noProof/>
        </w:rPr>
        <w:t>98 filmdragerade tabletter</w:t>
      </w:r>
    </w:p>
    <w:p w14:paraId="10ED1439" w14:textId="77777777" w:rsidR="00F71F36" w:rsidRPr="00B654F2" w:rsidRDefault="00F71F36" w:rsidP="001F03A7">
      <w:pPr>
        <w:shd w:val="clear" w:color="auto" w:fill="C0C0C0"/>
        <w:suppressAutoHyphens/>
        <w:rPr>
          <w:noProof/>
        </w:rPr>
      </w:pPr>
      <w:r w:rsidRPr="00B654F2">
        <w:rPr>
          <w:noProof/>
        </w:rPr>
        <w:t>50x1 filmdragerade tabletter</w:t>
      </w:r>
    </w:p>
    <w:p w14:paraId="722D7DC3" w14:textId="77777777" w:rsidR="00F71F36" w:rsidRPr="00B654F2" w:rsidRDefault="00F71F36" w:rsidP="001F03A7">
      <w:pPr>
        <w:suppressAutoHyphens/>
        <w:rPr>
          <w:noProof/>
        </w:rPr>
      </w:pPr>
    </w:p>
    <w:p w14:paraId="563E9561" w14:textId="77777777" w:rsidR="00CF4C0F" w:rsidRPr="00B654F2" w:rsidRDefault="00CF4C0F" w:rsidP="001F03A7">
      <w:pPr>
        <w:suppressAutoHyphens/>
        <w:rPr>
          <w:noProof/>
        </w:rPr>
      </w:pPr>
    </w:p>
    <w:p w14:paraId="39F587AD"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5.</w:t>
      </w:r>
      <w:r w:rsidRPr="00B654F2">
        <w:rPr>
          <w:b/>
          <w:noProof/>
        </w:rPr>
        <w:tab/>
        <w:t>ADMINISTRERINGSSÄTT OCH ADMINISTRERINGSVÄG</w:t>
      </w:r>
    </w:p>
    <w:p w14:paraId="1B62BEBB" w14:textId="77777777" w:rsidR="00CF4C0F" w:rsidRPr="00B654F2" w:rsidRDefault="00CF4C0F" w:rsidP="001F03A7">
      <w:pPr>
        <w:keepNext/>
        <w:suppressAutoHyphens/>
        <w:rPr>
          <w:noProof/>
        </w:rPr>
      </w:pPr>
    </w:p>
    <w:p w14:paraId="363BDF54" w14:textId="77777777" w:rsidR="00CF4C0F" w:rsidRPr="00B654F2" w:rsidRDefault="00CF4C0F" w:rsidP="001F03A7">
      <w:pPr>
        <w:suppressAutoHyphens/>
        <w:rPr>
          <w:noProof/>
        </w:rPr>
      </w:pPr>
      <w:r w:rsidRPr="00B654F2">
        <w:rPr>
          <w:noProof/>
        </w:rPr>
        <w:t>Läs bipacksedeln före användning.</w:t>
      </w:r>
    </w:p>
    <w:p w14:paraId="31F379BA" w14:textId="77777777" w:rsidR="00BA0CC9" w:rsidRPr="00B654F2" w:rsidRDefault="00BA0CC9" w:rsidP="001F03A7">
      <w:pPr>
        <w:suppressAutoHyphens/>
        <w:rPr>
          <w:noProof/>
        </w:rPr>
      </w:pPr>
      <w:r w:rsidRPr="00B654F2">
        <w:rPr>
          <w:noProof/>
        </w:rPr>
        <w:t>Oral användning.</w:t>
      </w:r>
    </w:p>
    <w:p w14:paraId="649190BC" w14:textId="77777777" w:rsidR="00CF4C0F" w:rsidRPr="00B654F2" w:rsidRDefault="00CF4C0F" w:rsidP="001F03A7">
      <w:pPr>
        <w:suppressAutoHyphens/>
        <w:rPr>
          <w:noProof/>
        </w:rPr>
      </w:pPr>
    </w:p>
    <w:p w14:paraId="3F6A7708" w14:textId="77777777" w:rsidR="00CF4C0F" w:rsidRPr="00B654F2" w:rsidRDefault="00CF4C0F" w:rsidP="001F03A7">
      <w:pPr>
        <w:suppressAutoHyphens/>
        <w:rPr>
          <w:noProof/>
        </w:rPr>
      </w:pPr>
    </w:p>
    <w:p w14:paraId="7265359C"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6.</w:t>
      </w:r>
      <w:r w:rsidRPr="00B654F2">
        <w:rPr>
          <w:b/>
          <w:noProof/>
        </w:rPr>
        <w:tab/>
        <w:t>SÄRSKILD VARNING OM ATT LÄKEMEDLET MÅSTE FÖRVARAS UTOM SYN- OCH RÄCKHÅLL FÖR BARN</w:t>
      </w:r>
    </w:p>
    <w:p w14:paraId="2FC69B5B" w14:textId="77777777" w:rsidR="00CF4C0F" w:rsidRPr="00B654F2" w:rsidRDefault="00CF4C0F" w:rsidP="001F03A7">
      <w:pPr>
        <w:keepNext/>
        <w:suppressAutoHyphens/>
        <w:rPr>
          <w:b/>
          <w:noProof/>
        </w:rPr>
      </w:pPr>
    </w:p>
    <w:p w14:paraId="7142CB4C" w14:textId="77777777" w:rsidR="00CF4C0F" w:rsidRPr="00B654F2" w:rsidRDefault="00CF4C0F" w:rsidP="001F03A7">
      <w:pPr>
        <w:suppressAutoHyphens/>
        <w:rPr>
          <w:noProof/>
        </w:rPr>
      </w:pPr>
      <w:r w:rsidRPr="00B654F2">
        <w:rPr>
          <w:noProof/>
        </w:rPr>
        <w:t>Förvaras utom syn- och räckhåll för barn.</w:t>
      </w:r>
    </w:p>
    <w:p w14:paraId="2A7E0943" w14:textId="77777777" w:rsidR="00CF4C0F" w:rsidRPr="00B654F2" w:rsidRDefault="00CF4C0F" w:rsidP="001F03A7">
      <w:pPr>
        <w:suppressAutoHyphens/>
        <w:rPr>
          <w:noProof/>
        </w:rPr>
      </w:pPr>
    </w:p>
    <w:p w14:paraId="4036237C" w14:textId="77777777" w:rsidR="00CF4C0F" w:rsidRPr="00B654F2" w:rsidRDefault="00CF4C0F" w:rsidP="001F03A7">
      <w:pPr>
        <w:suppressAutoHyphens/>
        <w:rPr>
          <w:noProof/>
        </w:rPr>
      </w:pPr>
    </w:p>
    <w:p w14:paraId="77FC2535"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7.</w:t>
      </w:r>
      <w:r w:rsidRPr="00B654F2">
        <w:rPr>
          <w:b/>
          <w:noProof/>
        </w:rPr>
        <w:tab/>
        <w:t>ÖVRIGA SÄRSKILDA VARNINGAR OM SÅ ÄR NÖDVÄNDIGT</w:t>
      </w:r>
    </w:p>
    <w:p w14:paraId="1F2C684E" w14:textId="77777777" w:rsidR="00CF4C0F" w:rsidRPr="00B654F2" w:rsidRDefault="00CF4C0F" w:rsidP="001F03A7">
      <w:pPr>
        <w:keepNext/>
        <w:suppressAutoHyphens/>
        <w:rPr>
          <w:noProof/>
        </w:rPr>
      </w:pPr>
    </w:p>
    <w:p w14:paraId="05AA2A2B" w14:textId="77777777" w:rsidR="00CF4C0F" w:rsidRPr="00B654F2" w:rsidRDefault="00CF4C0F" w:rsidP="001F03A7">
      <w:pPr>
        <w:suppressAutoHyphens/>
        <w:rPr>
          <w:noProof/>
        </w:rPr>
      </w:pPr>
    </w:p>
    <w:p w14:paraId="6C205F14"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8.</w:t>
      </w:r>
      <w:r w:rsidRPr="00B654F2">
        <w:rPr>
          <w:b/>
          <w:noProof/>
        </w:rPr>
        <w:tab/>
        <w:t>UTGÅNGSDATUM</w:t>
      </w:r>
    </w:p>
    <w:p w14:paraId="30EC6998" w14:textId="77777777" w:rsidR="00CF4C0F" w:rsidRPr="00B654F2" w:rsidRDefault="00CF4C0F" w:rsidP="001F03A7">
      <w:pPr>
        <w:keepNext/>
        <w:suppressAutoHyphens/>
        <w:rPr>
          <w:noProof/>
        </w:rPr>
      </w:pPr>
    </w:p>
    <w:p w14:paraId="789BB246" w14:textId="77777777" w:rsidR="003B25BD" w:rsidRPr="00B654F2" w:rsidRDefault="00350446" w:rsidP="001F03A7">
      <w:pPr>
        <w:suppressAutoHyphens/>
        <w:rPr>
          <w:noProof/>
        </w:rPr>
      </w:pPr>
      <w:r w:rsidRPr="00B654F2">
        <w:rPr>
          <w:noProof/>
        </w:rPr>
        <w:t>Utg.dat</w:t>
      </w:r>
    </w:p>
    <w:p w14:paraId="08132144" w14:textId="77777777" w:rsidR="003B25BD" w:rsidRPr="00B654F2" w:rsidRDefault="003B25BD" w:rsidP="001F03A7">
      <w:pPr>
        <w:suppressAutoHyphens/>
        <w:rPr>
          <w:noProof/>
        </w:rPr>
      </w:pPr>
    </w:p>
    <w:p w14:paraId="60EFEEAA" w14:textId="77777777" w:rsidR="00033808" w:rsidRPr="00B654F2" w:rsidRDefault="00033808" w:rsidP="001F03A7">
      <w:pPr>
        <w:suppressAutoHyphens/>
        <w:rPr>
          <w:noProof/>
        </w:rPr>
      </w:pPr>
    </w:p>
    <w:p w14:paraId="6FA3DC1A"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9.</w:t>
      </w:r>
      <w:r w:rsidRPr="00B654F2">
        <w:rPr>
          <w:b/>
          <w:noProof/>
        </w:rPr>
        <w:tab/>
        <w:t>SÄRSKILDA FÖRVARINGSANVISNINGAR</w:t>
      </w:r>
    </w:p>
    <w:p w14:paraId="7C3FC44F" w14:textId="77777777" w:rsidR="00CF4C0F" w:rsidRPr="00B654F2" w:rsidRDefault="00CF4C0F" w:rsidP="001F03A7">
      <w:pPr>
        <w:keepNext/>
        <w:suppressAutoHyphens/>
        <w:rPr>
          <w:noProof/>
        </w:rPr>
      </w:pPr>
    </w:p>
    <w:p w14:paraId="355AF613" w14:textId="5B08FFCD" w:rsidR="00CF4C0F" w:rsidRPr="00B654F2" w:rsidRDefault="0045365D" w:rsidP="001F03A7">
      <w:pPr>
        <w:suppressAutoHyphens/>
        <w:rPr>
          <w:noProof/>
        </w:rPr>
      </w:pPr>
      <w:r w:rsidRPr="009E5562">
        <w:rPr>
          <w:noProof/>
        </w:rPr>
        <w:t xml:space="preserve">Förvaras vid högst 25 </w:t>
      </w:r>
      <w:r w:rsidRPr="009E5562">
        <w:rPr>
          <w:noProof/>
        </w:rPr>
        <w:sym w:font="Symbol" w:char="F0B0"/>
      </w:r>
      <w:r w:rsidRPr="009E5562">
        <w:rPr>
          <w:noProof/>
        </w:rPr>
        <w:t>C</w:t>
      </w:r>
      <w:r>
        <w:rPr>
          <w:noProof/>
        </w:rPr>
        <w:t>.</w:t>
      </w:r>
    </w:p>
    <w:p w14:paraId="7D9EF59D"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lastRenderedPageBreak/>
        <w:t>10.</w:t>
      </w:r>
      <w:r w:rsidRPr="00B654F2">
        <w:rPr>
          <w:b/>
          <w:noProof/>
        </w:rPr>
        <w:tab/>
        <w:t>SÄRSKILDA FÖRSIKTIGHETSÅTGÄRDER FÖR DESTRUKTION AV EJ ANVÄNT LÄKEMEDEL OCH AVFALL I FÖREKOMMANDE FALL</w:t>
      </w:r>
    </w:p>
    <w:p w14:paraId="56418983" w14:textId="77777777" w:rsidR="00CF4C0F" w:rsidRPr="00B654F2" w:rsidRDefault="00CF4C0F" w:rsidP="001F03A7">
      <w:pPr>
        <w:keepNext/>
        <w:suppressAutoHyphens/>
        <w:ind w:left="567" w:hanging="567"/>
        <w:rPr>
          <w:noProof/>
        </w:rPr>
      </w:pPr>
    </w:p>
    <w:p w14:paraId="2B453BA3" w14:textId="77777777" w:rsidR="003B25BD" w:rsidRPr="00B654F2" w:rsidRDefault="003B25BD" w:rsidP="001F03A7">
      <w:pPr>
        <w:suppressAutoHyphens/>
        <w:ind w:left="567" w:hanging="567"/>
        <w:rPr>
          <w:noProof/>
        </w:rPr>
      </w:pPr>
    </w:p>
    <w:p w14:paraId="1A0D95EA"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11.</w:t>
      </w:r>
      <w:r w:rsidRPr="00B654F2">
        <w:rPr>
          <w:b/>
          <w:noProof/>
        </w:rPr>
        <w:tab/>
        <w:t>INNEHAVARE AV GODKÄNNANDE FÖR FÖRSÄLJNING (NAMN OCH ADRESS)</w:t>
      </w:r>
    </w:p>
    <w:p w14:paraId="163CE03E" w14:textId="77777777" w:rsidR="00CF4C0F" w:rsidRPr="00B654F2" w:rsidRDefault="00CF4C0F" w:rsidP="001F03A7">
      <w:pPr>
        <w:keepNext/>
        <w:suppressAutoHyphens/>
        <w:ind w:left="567" w:hanging="567"/>
        <w:rPr>
          <w:noProof/>
        </w:rPr>
      </w:pPr>
    </w:p>
    <w:p w14:paraId="387360C6" w14:textId="77777777" w:rsidR="005E797A" w:rsidRDefault="005E797A" w:rsidP="005E797A">
      <w:pPr>
        <w:keepNext/>
        <w:suppressAutoHyphens/>
        <w:rPr>
          <w:noProof/>
        </w:rPr>
      </w:pPr>
      <w:r w:rsidRPr="00C75B11">
        <w:rPr>
          <w:noProof/>
          <w:szCs w:val="22"/>
        </w:rPr>
        <w:t>Merck Sharp &amp; Dohme B.V.</w:t>
      </w:r>
      <w:r w:rsidRPr="00C75B11">
        <w:rPr>
          <w:noProof/>
          <w:szCs w:val="22"/>
        </w:rPr>
        <w:br/>
        <w:t>Waarderweg 39</w:t>
      </w:r>
      <w:r w:rsidRPr="00C75B11">
        <w:rPr>
          <w:noProof/>
          <w:szCs w:val="22"/>
        </w:rPr>
        <w:br/>
        <w:t>2031 BN Haarlem</w:t>
      </w:r>
      <w:r w:rsidRPr="00C75B11">
        <w:rPr>
          <w:noProof/>
          <w:szCs w:val="22"/>
        </w:rPr>
        <w:br/>
      </w:r>
      <w:r>
        <w:rPr>
          <w:noProof/>
        </w:rPr>
        <w:t>Nederländerna</w:t>
      </w:r>
    </w:p>
    <w:p w14:paraId="3D5452E3" w14:textId="77777777" w:rsidR="00CF4C0F" w:rsidRPr="00B654F2" w:rsidRDefault="00CF4C0F" w:rsidP="001F03A7">
      <w:pPr>
        <w:suppressAutoHyphens/>
        <w:ind w:left="567" w:hanging="567"/>
        <w:rPr>
          <w:noProof/>
        </w:rPr>
      </w:pPr>
    </w:p>
    <w:p w14:paraId="66FCA8D4" w14:textId="77777777" w:rsidR="00CF4C0F" w:rsidRPr="00B654F2" w:rsidRDefault="00CF4C0F" w:rsidP="001F03A7">
      <w:pPr>
        <w:suppressAutoHyphens/>
        <w:ind w:left="567" w:hanging="567"/>
        <w:rPr>
          <w:noProof/>
        </w:rPr>
      </w:pPr>
    </w:p>
    <w:p w14:paraId="05E5A91B"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12.</w:t>
      </w:r>
      <w:r w:rsidRPr="00B654F2">
        <w:rPr>
          <w:b/>
          <w:noProof/>
        </w:rPr>
        <w:tab/>
        <w:t>NUMMER PÅ GODKÄNNANDE FÖR FÖRSÄLJNING</w:t>
      </w:r>
    </w:p>
    <w:p w14:paraId="56952D59" w14:textId="77777777" w:rsidR="00CF4C0F" w:rsidRPr="00B654F2" w:rsidRDefault="00CF4C0F" w:rsidP="001F03A7">
      <w:pPr>
        <w:keepNext/>
        <w:suppressAutoHyphens/>
        <w:ind w:left="567" w:hanging="567"/>
        <w:rPr>
          <w:noProof/>
        </w:rPr>
      </w:pPr>
    </w:p>
    <w:p w14:paraId="33F9A68B" w14:textId="77777777" w:rsidR="0056147E" w:rsidRPr="00062D73" w:rsidRDefault="0056147E" w:rsidP="001F03A7">
      <w:pPr>
        <w:keepNext/>
        <w:rPr>
          <w:lang w:bidi="th-TH"/>
        </w:rPr>
      </w:pPr>
      <w:r w:rsidRPr="00B654F2">
        <w:rPr>
          <w:lang w:bidi="th-TH"/>
        </w:rPr>
        <w:t xml:space="preserve">EU/1/07/383/001 </w:t>
      </w:r>
      <w:r w:rsidRPr="009A3A7B">
        <w:rPr>
          <w:shd w:val="clear" w:color="auto" w:fill="BFBFBF"/>
          <w:lang w:bidi="th-TH"/>
        </w:rPr>
        <w:t>14</w:t>
      </w:r>
      <w:r w:rsidR="00C37648" w:rsidRPr="009A3A7B">
        <w:rPr>
          <w:shd w:val="clear" w:color="auto" w:fill="BFBFBF"/>
          <w:lang w:bidi="th-TH"/>
        </w:rPr>
        <w:t> </w:t>
      </w:r>
      <w:r w:rsidRPr="009A3A7B">
        <w:rPr>
          <w:noProof/>
          <w:shd w:val="clear" w:color="auto" w:fill="BFBFBF"/>
        </w:rPr>
        <w:t>filmdragerade tabletter</w:t>
      </w:r>
    </w:p>
    <w:p w14:paraId="0B76FBF7" w14:textId="77777777" w:rsidR="00F71F36" w:rsidRPr="00B654F2" w:rsidRDefault="00F71F36" w:rsidP="001F03A7">
      <w:pPr>
        <w:keepNext/>
        <w:shd w:val="clear" w:color="auto" w:fill="C0C0C0"/>
        <w:rPr>
          <w:noProof/>
        </w:rPr>
      </w:pPr>
      <w:r w:rsidRPr="00062D73">
        <w:rPr>
          <w:lang w:bidi="th-TH"/>
        </w:rPr>
        <w:t>EU/1/07/383/002 28 </w:t>
      </w:r>
      <w:r w:rsidRPr="00062D73">
        <w:rPr>
          <w:noProof/>
        </w:rPr>
        <w:t>filmdragerade</w:t>
      </w:r>
      <w:r w:rsidRPr="00B654F2">
        <w:rPr>
          <w:noProof/>
        </w:rPr>
        <w:t xml:space="preserve"> tabletter</w:t>
      </w:r>
    </w:p>
    <w:p w14:paraId="6EACE18F" w14:textId="77777777" w:rsidR="00F919C6" w:rsidRPr="00B654F2" w:rsidRDefault="00F919C6" w:rsidP="001F03A7">
      <w:pPr>
        <w:keepNext/>
        <w:shd w:val="clear" w:color="auto" w:fill="C0C0C0"/>
        <w:rPr>
          <w:lang w:bidi="th-TH"/>
        </w:rPr>
      </w:pPr>
      <w:r w:rsidRPr="00B654F2">
        <w:rPr>
          <w:noProof/>
          <w:szCs w:val="22"/>
        </w:rPr>
        <w:t>EU/1/07/383/019 30 filmdragerade tabletter</w:t>
      </w:r>
    </w:p>
    <w:p w14:paraId="795618F1" w14:textId="77777777" w:rsidR="00F71F36" w:rsidRPr="00B654F2" w:rsidRDefault="00F71F36" w:rsidP="001F03A7">
      <w:pPr>
        <w:keepNext/>
        <w:shd w:val="clear" w:color="auto" w:fill="C0C0C0"/>
        <w:rPr>
          <w:lang w:bidi="th-TH"/>
        </w:rPr>
      </w:pPr>
      <w:r w:rsidRPr="00B654F2">
        <w:rPr>
          <w:lang w:bidi="th-TH"/>
        </w:rPr>
        <w:t>EU/1/07/383/003 56 </w:t>
      </w:r>
      <w:r w:rsidRPr="00B654F2">
        <w:rPr>
          <w:noProof/>
        </w:rPr>
        <w:t>filmdragerade tabletter</w:t>
      </w:r>
    </w:p>
    <w:p w14:paraId="7707C843" w14:textId="77777777" w:rsidR="00F71F36" w:rsidRPr="00B654F2" w:rsidRDefault="00F71F36" w:rsidP="001F03A7">
      <w:pPr>
        <w:keepNext/>
        <w:shd w:val="clear" w:color="auto" w:fill="C0C0C0"/>
        <w:rPr>
          <w:noProof/>
        </w:rPr>
      </w:pPr>
      <w:r w:rsidRPr="00B654F2">
        <w:rPr>
          <w:lang w:bidi="th-TH"/>
        </w:rPr>
        <w:t>EU/1/07/383/004 84 </w:t>
      </w:r>
      <w:r w:rsidRPr="00B654F2">
        <w:rPr>
          <w:noProof/>
        </w:rPr>
        <w:t>filmdragerade tabletter</w:t>
      </w:r>
    </w:p>
    <w:p w14:paraId="009AB625" w14:textId="77777777" w:rsidR="00F919C6" w:rsidRPr="00B654F2" w:rsidRDefault="00F919C6" w:rsidP="001F03A7">
      <w:pPr>
        <w:keepNext/>
        <w:shd w:val="clear" w:color="auto" w:fill="C0C0C0"/>
        <w:rPr>
          <w:lang w:bidi="th-TH"/>
        </w:rPr>
      </w:pPr>
      <w:r w:rsidRPr="00B654F2">
        <w:rPr>
          <w:noProof/>
          <w:szCs w:val="22"/>
        </w:rPr>
        <w:t>EU/1/07/383/020 90 filmdragerade tabletter</w:t>
      </w:r>
    </w:p>
    <w:p w14:paraId="4A4A4A09" w14:textId="77777777" w:rsidR="00F71F36" w:rsidRPr="00B654F2" w:rsidRDefault="00F71F36" w:rsidP="001F03A7">
      <w:pPr>
        <w:keepNext/>
        <w:shd w:val="clear" w:color="auto" w:fill="C0C0C0"/>
        <w:rPr>
          <w:lang w:bidi="th-TH"/>
        </w:rPr>
      </w:pPr>
      <w:r w:rsidRPr="00B654F2">
        <w:rPr>
          <w:lang w:bidi="th-TH"/>
        </w:rPr>
        <w:t>EU/1/07/383/005 98 </w:t>
      </w:r>
      <w:r w:rsidRPr="00B654F2">
        <w:rPr>
          <w:noProof/>
        </w:rPr>
        <w:t>filmdragerade tabletter</w:t>
      </w:r>
    </w:p>
    <w:p w14:paraId="1F0715A3" w14:textId="77777777" w:rsidR="00F71F36" w:rsidRPr="00B654F2" w:rsidRDefault="00F71F36" w:rsidP="001F03A7">
      <w:pPr>
        <w:shd w:val="clear" w:color="auto" w:fill="C0C0C0"/>
        <w:suppressAutoHyphens/>
        <w:rPr>
          <w:noProof/>
        </w:rPr>
      </w:pPr>
      <w:r w:rsidRPr="00B654F2">
        <w:rPr>
          <w:lang w:bidi="th-TH"/>
        </w:rPr>
        <w:t>EU/1/07/383/006 50x1 </w:t>
      </w:r>
      <w:r w:rsidRPr="00B654F2">
        <w:rPr>
          <w:noProof/>
        </w:rPr>
        <w:t>filmdragerade tabletter</w:t>
      </w:r>
    </w:p>
    <w:p w14:paraId="6DD5CF66" w14:textId="77777777" w:rsidR="00033808" w:rsidRPr="00B654F2" w:rsidRDefault="00033808" w:rsidP="001F03A7">
      <w:pPr>
        <w:suppressAutoHyphens/>
        <w:rPr>
          <w:noProof/>
        </w:rPr>
      </w:pPr>
    </w:p>
    <w:p w14:paraId="3E827D4E" w14:textId="77777777" w:rsidR="0056147E" w:rsidRPr="00B654F2" w:rsidRDefault="0056147E" w:rsidP="001F03A7">
      <w:pPr>
        <w:suppressAutoHyphens/>
        <w:rPr>
          <w:noProof/>
        </w:rPr>
      </w:pPr>
    </w:p>
    <w:p w14:paraId="2F0DFFEA"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13.</w:t>
      </w:r>
      <w:r w:rsidRPr="00B654F2">
        <w:rPr>
          <w:b/>
          <w:noProof/>
        </w:rPr>
        <w:tab/>
      </w:r>
      <w:r w:rsidR="00C37648" w:rsidRPr="00B654F2">
        <w:rPr>
          <w:b/>
          <w:caps/>
          <w:noProof/>
        </w:rPr>
        <w:t>TILLVERKNINGSSATS</w:t>
      </w:r>
      <w:r w:rsidRPr="00B654F2">
        <w:rPr>
          <w:b/>
          <w:noProof/>
        </w:rPr>
        <w:t xml:space="preserve">NUMMER </w:t>
      </w:r>
    </w:p>
    <w:p w14:paraId="471F8109" w14:textId="77777777" w:rsidR="00CF4C0F" w:rsidRPr="00B654F2" w:rsidRDefault="00CF4C0F" w:rsidP="001F03A7">
      <w:pPr>
        <w:keepNext/>
        <w:suppressAutoHyphens/>
        <w:rPr>
          <w:noProof/>
        </w:rPr>
      </w:pPr>
    </w:p>
    <w:p w14:paraId="1EA6059F" w14:textId="77777777" w:rsidR="003B25BD" w:rsidRPr="00B654F2" w:rsidRDefault="00350446" w:rsidP="001F03A7">
      <w:pPr>
        <w:suppressAutoHyphens/>
        <w:rPr>
          <w:noProof/>
        </w:rPr>
      </w:pPr>
      <w:r w:rsidRPr="00B654F2">
        <w:rPr>
          <w:noProof/>
        </w:rPr>
        <w:t>Lot</w:t>
      </w:r>
    </w:p>
    <w:p w14:paraId="623265F3" w14:textId="77777777" w:rsidR="003B25BD" w:rsidRPr="00B654F2" w:rsidRDefault="003B25BD" w:rsidP="001F03A7">
      <w:pPr>
        <w:suppressAutoHyphens/>
        <w:rPr>
          <w:noProof/>
        </w:rPr>
      </w:pPr>
    </w:p>
    <w:p w14:paraId="427DF62A" w14:textId="77777777" w:rsidR="00033808" w:rsidRPr="00B654F2" w:rsidRDefault="00033808" w:rsidP="001F03A7">
      <w:pPr>
        <w:suppressAutoHyphens/>
        <w:rPr>
          <w:noProof/>
        </w:rPr>
      </w:pPr>
    </w:p>
    <w:p w14:paraId="75598FC2"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14.</w:t>
      </w:r>
      <w:r w:rsidRPr="00B654F2">
        <w:rPr>
          <w:b/>
          <w:noProof/>
        </w:rPr>
        <w:tab/>
        <w:t>ALLMÄN KLASSIFICERING FÖR FÖRSKRIVNING</w:t>
      </w:r>
    </w:p>
    <w:p w14:paraId="07ECF1E7" w14:textId="77777777" w:rsidR="00CF4C0F" w:rsidRPr="00B654F2" w:rsidRDefault="00CF4C0F" w:rsidP="001F03A7">
      <w:pPr>
        <w:keepNext/>
        <w:suppressAutoHyphens/>
        <w:rPr>
          <w:b/>
          <w:noProof/>
        </w:rPr>
      </w:pPr>
    </w:p>
    <w:p w14:paraId="2808D81A" w14:textId="77777777" w:rsidR="00033808" w:rsidRPr="00B654F2" w:rsidRDefault="00033808" w:rsidP="001F03A7">
      <w:pPr>
        <w:suppressAutoHyphens/>
        <w:rPr>
          <w:noProof/>
        </w:rPr>
      </w:pPr>
    </w:p>
    <w:p w14:paraId="76572539"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15.</w:t>
      </w:r>
      <w:r w:rsidRPr="00B654F2">
        <w:rPr>
          <w:b/>
          <w:noProof/>
        </w:rPr>
        <w:tab/>
        <w:t>BRUKSANVISNING</w:t>
      </w:r>
    </w:p>
    <w:p w14:paraId="083BFC5D" w14:textId="77777777" w:rsidR="00CF4C0F" w:rsidRPr="00B654F2" w:rsidRDefault="00CF4C0F" w:rsidP="001F03A7">
      <w:pPr>
        <w:keepNext/>
        <w:rPr>
          <w:noProof/>
        </w:rPr>
      </w:pPr>
    </w:p>
    <w:p w14:paraId="004D2A9F" w14:textId="77777777" w:rsidR="003B25BD" w:rsidRPr="00B654F2" w:rsidRDefault="003B25BD" w:rsidP="001F03A7">
      <w:pPr>
        <w:rPr>
          <w:noProof/>
        </w:rPr>
      </w:pPr>
    </w:p>
    <w:p w14:paraId="2B68B708"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rPr>
          <w:noProof/>
        </w:rPr>
      </w:pPr>
      <w:r w:rsidRPr="00B654F2">
        <w:rPr>
          <w:b/>
          <w:caps/>
          <w:noProof/>
        </w:rPr>
        <w:t>16</w:t>
      </w:r>
      <w:r w:rsidR="00D86988" w:rsidRPr="00B654F2">
        <w:rPr>
          <w:b/>
          <w:caps/>
          <w:noProof/>
        </w:rPr>
        <w:t>.</w:t>
      </w:r>
      <w:r w:rsidR="00D86988" w:rsidRPr="00B654F2">
        <w:rPr>
          <w:b/>
          <w:caps/>
          <w:noProof/>
        </w:rPr>
        <w:tab/>
      </w:r>
      <w:r w:rsidRPr="00B654F2">
        <w:rPr>
          <w:b/>
          <w:caps/>
          <w:noProof/>
        </w:rPr>
        <w:t xml:space="preserve">information i </w:t>
      </w:r>
      <w:r w:rsidR="00F71F36" w:rsidRPr="00B654F2">
        <w:rPr>
          <w:b/>
          <w:caps/>
          <w:noProof/>
        </w:rPr>
        <w:t>PUNKTskrift</w:t>
      </w:r>
    </w:p>
    <w:p w14:paraId="6B427A42" w14:textId="77777777" w:rsidR="00CF4C0F" w:rsidRPr="00B654F2" w:rsidRDefault="00CF4C0F" w:rsidP="001F03A7">
      <w:pPr>
        <w:keepNext/>
        <w:rPr>
          <w:noProof/>
        </w:rPr>
      </w:pPr>
    </w:p>
    <w:p w14:paraId="705921B9" w14:textId="77777777" w:rsidR="003B25BD" w:rsidRDefault="003B25BD" w:rsidP="001F03A7">
      <w:pPr>
        <w:rPr>
          <w:noProof/>
        </w:rPr>
      </w:pPr>
      <w:r w:rsidRPr="00B654F2">
        <w:rPr>
          <w:noProof/>
        </w:rPr>
        <w:t>Januvia 25</w:t>
      </w:r>
      <w:r w:rsidR="00C37648" w:rsidRPr="00B654F2">
        <w:rPr>
          <w:noProof/>
        </w:rPr>
        <w:t> </w:t>
      </w:r>
      <w:r w:rsidRPr="00B654F2">
        <w:rPr>
          <w:noProof/>
        </w:rPr>
        <w:t>mg</w:t>
      </w:r>
    </w:p>
    <w:p w14:paraId="266F97D7" w14:textId="77777777" w:rsidR="000D7D86" w:rsidRPr="00B654F2" w:rsidRDefault="000D7D86" w:rsidP="001F03A7">
      <w:pPr>
        <w:rPr>
          <w:noProof/>
        </w:rPr>
      </w:pPr>
    </w:p>
    <w:p w14:paraId="2220E0A9" w14:textId="77777777" w:rsidR="000D7D86" w:rsidRPr="00067B16" w:rsidRDefault="000D7D86" w:rsidP="000D7D86">
      <w:pPr>
        <w:rPr>
          <w:noProof/>
          <w:szCs w:val="22"/>
          <w:shd w:val="clear" w:color="auto" w:fill="CCCCCC"/>
        </w:rPr>
      </w:pPr>
    </w:p>
    <w:p w14:paraId="625766CB" w14:textId="77777777" w:rsidR="000D7D86" w:rsidRPr="00C937E7" w:rsidRDefault="000D7D86" w:rsidP="000D7D86">
      <w:pPr>
        <w:keepNext/>
        <w:pBdr>
          <w:top w:val="single" w:sz="4" w:space="1" w:color="auto"/>
          <w:left w:val="single" w:sz="4" w:space="4" w:color="auto"/>
          <w:bottom w:val="single" w:sz="4" w:space="1" w:color="auto"/>
          <w:right w:val="single" w:sz="4" w:space="4" w:color="auto"/>
        </w:pBdr>
        <w:tabs>
          <w:tab w:val="left" w:pos="0"/>
        </w:tabs>
        <w:ind w:left="-3"/>
        <w:outlineLvl w:val="0"/>
        <w:rPr>
          <w:i/>
          <w:noProof/>
        </w:rPr>
      </w:pPr>
      <w:r>
        <w:rPr>
          <w:b/>
          <w:noProof/>
        </w:rPr>
        <w:t>17.</w:t>
      </w:r>
      <w:r>
        <w:rPr>
          <w:b/>
          <w:noProof/>
        </w:rPr>
        <w:tab/>
        <w:t xml:space="preserve">UNIK IDENTITETSBETECKNING – TVÅDIMENSIONELL STRECKKOD </w:t>
      </w:r>
    </w:p>
    <w:p w14:paraId="4E0F6AD0" w14:textId="77777777" w:rsidR="000D7D86" w:rsidRPr="00C937E7" w:rsidRDefault="000D7D86" w:rsidP="000D7D86">
      <w:pPr>
        <w:rPr>
          <w:noProof/>
        </w:rPr>
      </w:pPr>
    </w:p>
    <w:p w14:paraId="40818B13" w14:textId="77777777" w:rsidR="000D7D86" w:rsidRPr="00C937E7" w:rsidRDefault="000D7D86" w:rsidP="00EE2B9F">
      <w:pPr>
        <w:shd w:val="clear" w:color="auto" w:fill="BFBFBF"/>
        <w:rPr>
          <w:noProof/>
          <w:szCs w:val="22"/>
          <w:shd w:val="clear" w:color="auto" w:fill="CCCCCC"/>
        </w:rPr>
      </w:pPr>
      <w:r w:rsidRPr="003C5C60">
        <w:rPr>
          <w:noProof/>
        </w:rPr>
        <w:t>Tvådimensionell streckkod som innehåller den unika identitetsbeteckningen.</w:t>
      </w:r>
    </w:p>
    <w:p w14:paraId="44C125C1" w14:textId="77777777" w:rsidR="000D7D86" w:rsidRPr="00C937E7" w:rsidRDefault="000D7D86" w:rsidP="000D7D86">
      <w:pPr>
        <w:rPr>
          <w:noProof/>
        </w:rPr>
      </w:pPr>
    </w:p>
    <w:p w14:paraId="40D22C63" w14:textId="77777777" w:rsidR="000D7D86" w:rsidRPr="00C937E7" w:rsidRDefault="000D7D86" w:rsidP="000D7D86">
      <w:pPr>
        <w:rPr>
          <w:noProof/>
        </w:rPr>
      </w:pPr>
    </w:p>
    <w:p w14:paraId="59FDB28C" w14:textId="77777777" w:rsidR="000D7D86" w:rsidRPr="00C937E7" w:rsidRDefault="000D7D86" w:rsidP="007F0030">
      <w:pPr>
        <w:keepNext/>
        <w:pBdr>
          <w:top w:val="single" w:sz="4" w:space="1" w:color="auto"/>
          <w:left w:val="single" w:sz="4" w:space="4" w:color="auto"/>
          <w:bottom w:val="single" w:sz="4" w:space="1" w:color="auto"/>
          <w:right w:val="single" w:sz="4" w:space="4" w:color="auto"/>
        </w:pBdr>
        <w:tabs>
          <w:tab w:val="left" w:pos="0"/>
        </w:tabs>
        <w:ind w:left="717" w:hanging="720"/>
        <w:outlineLvl w:val="0"/>
        <w:rPr>
          <w:i/>
          <w:noProof/>
        </w:rPr>
      </w:pPr>
      <w:r>
        <w:rPr>
          <w:b/>
          <w:noProof/>
        </w:rPr>
        <w:t>18.</w:t>
      </w:r>
      <w:r>
        <w:rPr>
          <w:b/>
          <w:noProof/>
        </w:rPr>
        <w:tab/>
        <w:t xml:space="preserve">UNIK IDENTITETSBETECKNING – </w:t>
      </w:r>
      <w:r w:rsidRPr="006661CA">
        <w:rPr>
          <w:b/>
          <w:noProof/>
        </w:rPr>
        <w:t>I ETT FORMAT LÄSBART FÖR MÄNSKLIGT ÖGA</w:t>
      </w:r>
    </w:p>
    <w:p w14:paraId="74B783DE" w14:textId="77777777" w:rsidR="000D7D86" w:rsidRPr="00C937E7" w:rsidRDefault="000D7D86" w:rsidP="000D7D86">
      <w:pPr>
        <w:rPr>
          <w:noProof/>
        </w:rPr>
      </w:pPr>
    </w:p>
    <w:p w14:paraId="3F4AC1C7" w14:textId="77777777" w:rsidR="000D7D86" w:rsidRPr="007F0030" w:rsidRDefault="000D7D86" w:rsidP="000D7D86">
      <w:pPr>
        <w:rPr>
          <w:szCs w:val="22"/>
        </w:rPr>
      </w:pPr>
      <w:r>
        <w:t>PC</w:t>
      </w:r>
    </w:p>
    <w:p w14:paraId="31F8B8F3" w14:textId="77777777" w:rsidR="000D7D86" w:rsidRPr="00C937E7" w:rsidRDefault="000D7D86" w:rsidP="000D7D86">
      <w:pPr>
        <w:rPr>
          <w:szCs w:val="22"/>
        </w:rPr>
      </w:pPr>
      <w:r>
        <w:t>SN</w:t>
      </w:r>
    </w:p>
    <w:p w14:paraId="2DDC0AF6" w14:textId="77777777" w:rsidR="000D7D86" w:rsidRPr="00C937E7" w:rsidRDefault="000D7D86" w:rsidP="000D7D86">
      <w:pPr>
        <w:rPr>
          <w:szCs w:val="22"/>
        </w:rPr>
      </w:pPr>
      <w:r>
        <w:t>NN</w:t>
      </w:r>
    </w:p>
    <w:p w14:paraId="6D9D3A2F" w14:textId="0E3823E6" w:rsidR="00CF4C0F" w:rsidRDefault="00CF4C0F" w:rsidP="001F03A7">
      <w:pPr>
        <w:rPr>
          <w:noProof/>
        </w:rPr>
      </w:pPr>
      <w:r w:rsidRPr="00B654F2">
        <w:rPr>
          <w:noProof/>
        </w:rPr>
        <w:br w:type="page"/>
      </w:r>
    </w:p>
    <w:p w14:paraId="1AC5E6FA" w14:textId="77777777" w:rsidR="00F843B6" w:rsidRPr="00B654F2" w:rsidRDefault="00F843B6" w:rsidP="001F03A7">
      <w:pPr>
        <w:rPr>
          <w:b/>
          <w:noProof/>
        </w:rPr>
      </w:pPr>
    </w:p>
    <w:p w14:paraId="43CE0D77" w14:textId="77777777" w:rsidR="00CF4C0F" w:rsidRPr="00B654F2" w:rsidRDefault="00CF4C0F" w:rsidP="001F03A7">
      <w:pPr>
        <w:pBdr>
          <w:top w:val="single" w:sz="4" w:space="1" w:color="auto"/>
          <w:left w:val="single" w:sz="4" w:space="4" w:color="auto"/>
          <w:bottom w:val="single" w:sz="4" w:space="1" w:color="auto"/>
          <w:right w:val="single" w:sz="4" w:space="4" w:color="auto"/>
        </w:pBdr>
        <w:rPr>
          <w:b/>
          <w:noProof/>
        </w:rPr>
      </w:pPr>
      <w:r w:rsidRPr="00B654F2">
        <w:rPr>
          <w:b/>
          <w:noProof/>
        </w:rPr>
        <w:t>UPPGIFTER SOM SKALL FINNAS PÅ BLISTER ELLER STRIPS</w:t>
      </w:r>
    </w:p>
    <w:p w14:paraId="52E779C0" w14:textId="77777777" w:rsidR="00CF4C0F" w:rsidRPr="00B654F2" w:rsidRDefault="00CF4C0F" w:rsidP="001F03A7">
      <w:pPr>
        <w:pBdr>
          <w:top w:val="single" w:sz="4" w:space="1" w:color="auto"/>
          <w:left w:val="single" w:sz="4" w:space="4" w:color="auto"/>
          <w:bottom w:val="single" w:sz="4" w:space="1" w:color="auto"/>
          <w:right w:val="single" w:sz="4" w:space="4" w:color="auto"/>
        </w:pBdr>
        <w:rPr>
          <w:b/>
          <w:noProof/>
        </w:rPr>
      </w:pPr>
    </w:p>
    <w:p w14:paraId="1536ADB1" w14:textId="77777777" w:rsidR="00CF4C0F" w:rsidRPr="00B654F2" w:rsidRDefault="00E86FF6" w:rsidP="001F03A7">
      <w:pPr>
        <w:pBdr>
          <w:top w:val="single" w:sz="4" w:space="1" w:color="auto"/>
          <w:left w:val="single" w:sz="4" w:space="4" w:color="auto"/>
          <w:bottom w:val="single" w:sz="4" w:space="1" w:color="auto"/>
          <w:right w:val="single" w:sz="4" w:space="4" w:color="auto"/>
        </w:pBdr>
        <w:rPr>
          <w:caps/>
          <w:noProof/>
        </w:rPr>
      </w:pPr>
      <w:r w:rsidRPr="00B654F2">
        <w:rPr>
          <w:b/>
          <w:bCs/>
          <w:noProof/>
        </w:rPr>
        <w:t>B</w:t>
      </w:r>
      <w:r w:rsidR="00BA0CC9" w:rsidRPr="00B654F2">
        <w:rPr>
          <w:b/>
          <w:bCs/>
          <w:noProof/>
        </w:rPr>
        <w:t>LISTER</w:t>
      </w:r>
    </w:p>
    <w:p w14:paraId="6DB22B33" w14:textId="77777777" w:rsidR="00CF4C0F" w:rsidRPr="00B654F2" w:rsidRDefault="00CF4C0F" w:rsidP="001F03A7">
      <w:pPr>
        <w:suppressAutoHyphens/>
        <w:rPr>
          <w:noProof/>
        </w:rPr>
      </w:pPr>
    </w:p>
    <w:p w14:paraId="673043CD" w14:textId="77777777" w:rsidR="00CF4C0F" w:rsidRPr="00B654F2" w:rsidRDefault="00CF4C0F" w:rsidP="001F03A7">
      <w:pPr>
        <w:suppressAutoHyphens/>
        <w:rPr>
          <w:noProof/>
        </w:rPr>
      </w:pPr>
    </w:p>
    <w:p w14:paraId="41A60E7A"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1.</w:t>
      </w:r>
      <w:r w:rsidRPr="00B654F2">
        <w:rPr>
          <w:b/>
          <w:noProof/>
        </w:rPr>
        <w:tab/>
        <w:t>LÄKEMEDLETS NAMN</w:t>
      </w:r>
    </w:p>
    <w:p w14:paraId="1A863397" w14:textId="77777777" w:rsidR="00CF4C0F" w:rsidRPr="00B654F2" w:rsidRDefault="00CF4C0F" w:rsidP="001F03A7">
      <w:pPr>
        <w:keepNext/>
        <w:suppressAutoHyphens/>
        <w:rPr>
          <w:noProof/>
        </w:rPr>
      </w:pPr>
    </w:p>
    <w:p w14:paraId="2975F675" w14:textId="77777777" w:rsidR="00CF4C0F" w:rsidRPr="00B654F2" w:rsidRDefault="003B25BD" w:rsidP="001F03A7">
      <w:pPr>
        <w:suppressAutoHyphens/>
        <w:rPr>
          <w:noProof/>
        </w:rPr>
      </w:pPr>
      <w:r w:rsidRPr="00B654F2">
        <w:rPr>
          <w:noProof/>
        </w:rPr>
        <w:t>Januvia 25</w:t>
      </w:r>
      <w:r w:rsidR="00C37648" w:rsidRPr="00B654F2">
        <w:rPr>
          <w:noProof/>
        </w:rPr>
        <w:t> </w:t>
      </w:r>
      <w:r w:rsidRPr="00B654F2">
        <w:rPr>
          <w:noProof/>
        </w:rPr>
        <w:t>mg tabletter</w:t>
      </w:r>
    </w:p>
    <w:p w14:paraId="2D7CAEBC" w14:textId="77777777" w:rsidR="00CF4C0F" w:rsidRPr="00B654F2" w:rsidRDefault="00E17603" w:rsidP="001F03A7">
      <w:pPr>
        <w:suppressAutoHyphens/>
        <w:rPr>
          <w:noProof/>
        </w:rPr>
      </w:pPr>
      <w:r w:rsidRPr="00B654F2">
        <w:rPr>
          <w:noProof/>
        </w:rPr>
        <w:t>s</w:t>
      </w:r>
      <w:r w:rsidR="003B25BD" w:rsidRPr="00B654F2">
        <w:rPr>
          <w:noProof/>
        </w:rPr>
        <w:t>itagliptin</w:t>
      </w:r>
    </w:p>
    <w:p w14:paraId="23484009" w14:textId="77777777" w:rsidR="00CF4C0F" w:rsidRPr="00B654F2" w:rsidRDefault="00CF4C0F" w:rsidP="001F03A7">
      <w:pPr>
        <w:suppressAutoHyphens/>
        <w:rPr>
          <w:noProof/>
        </w:rPr>
      </w:pPr>
    </w:p>
    <w:p w14:paraId="25CD55AA" w14:textId="77777777" w:rsidR="00CF4C0F" w:rsidRPr="00B654F2" w:rsidRDefault="00CF4C0F" w:rsidP="001F03A7">
      <w:pPr>
        <w:suppressAutoHyphens/>
        <w:rPr>
          <w:noProof/>
        </w:rPr>
      </w:pPr>
    </w:p>
    <w:p w14:paraId="515C1DAB"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2.</w:t>
      </w:r>
      <w:r w:rsidRPr="00B654F2">
        <w:rPr>
          <w:b/>
          <w:noProof/>
        </w:rPr>
        <w:tab/>
        <w:t>INNEHAVARE AV GODKÄNNANDE FÖR FÖRSÄLJNING</w:t>
      </w:r>
    </w:p>
    <w:p w14:paraId="55EB0AD4" w14:textId="77777777" w:rsidR="00CF4C0F" w:rsidRPr="00B654F2" w:rsidRDefault="00CF4C0F" w:rsidP="001F03A7">
      <w:pPr>
        <w:keepNext/>
        <w:suppressAutoHyphens/>
        <w:rPr>
          <w:noProof/>
        </w:rPr>
      </w:pPr>
    </w:p>
    <w:p w14:paraId="350B3B76" w14:textId="77777777" w:rsidR="00CF4C0F" w:rsidRPr="00B654F2" w:rsidRDefault="003B25BD" w:rsidP="001F03A7">
      <w:pPr>
        <w:suppressAutoHyphens/>
        <w:rPr>
          <w:noProof/>
        </w:rPr>
      </w:pPr>
      <w:r w:rsidRPr="00B654F2">
        <w:rPr>
          <w:noProof/>
        </w:rPr>
        <w:t>MSD</w:t>
      </w:r>
    </w:p>
    <w:p w14:paraId="0AF4EC8C" w14:textId="77777777" w:rsidR="00CF4C0F" w:rsidRPr="00B654F2" w:rsidRDefault="00CF4C0F" w:rsidP="001F03A7">
      <w:pPr>
        <w:suppressAutoHyphens/>
        <w:rPr>
          <w:noProof/>
        </w:rPr>
      </w:pPr>
    </w:p>
    <w:p w14:paraId="71235FB1" w14:textId="77777777" w:rsidR="00CF4C0F" w:rsidRPr="00B654F2" w:rsidRDefault="00CF4C0F" w:rsidP="001F03A7">
      <w:pPr>
        <w:suppressAutoHyphens/>
        <w:rPr>
          <w:noProof/>
        </w:rPr>
      </w:pPr>
    </w:p>
    <w:p w14:paraId="751B0946"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3.</w:t>
      </w:r>
      <w:r w:rsidRPr="00B654F2">
        <w:rPr>
          <w:b/>
          <w:noProof/>
        </w:rPr>
        <w:tab/>
        <w:t>UTGÅNGSDATUM</w:t>
      </w:r>
    </w:p>
    <w:p w14:paraId="293FCBED" w14:textId="77777777" w:rsidR="00CF4C0F" w:rsidRPr="00B654F2" w:rsidRDefault="00CF4C0F" w:rsidP="001F03A7">
      <w:pPr>
        <w:keepNext/>
        <w:suppressAutoHyphens/>
        <w:rPr>
          <w:noProof/>
        </w:rPr>
      </w:pPr>
    </w:p>
    <w:p w14:paraId="0F7F0291" w14:textId="77777777" w:rsidR="003B25BD" w:rsidRPr="00B654F2" w:rsidRDefault="003B25BD" w:rsidP="001F03A7">
      <w:pPr>
        <w:suppressAutoHyphens/>
        <w:rPr>
          <w:noProof/>
        </w:rPr>
      </w:pPr>
      <w:r w:rsidRPr="00B654F2">
        <w:rPr>
          <w:noProof/>
        </w:rPr>
        <w:t>E</w:t>
      </w:r>
      <w:r w:rsidR="0005584C" w:rsidRPr="00B654F2">
        <w:rPr>
          <w:noProof/>
        </w:rPr>
        <w:t>X</w:t>
      </w:r>
      <w:r w:rsidRPr="00B654F2">
        <w:rPr>
          <w:noProof/>
        </w:rPr>
        <w:t>P</w:t>
      </w:r>
    </w:p>
    <w:p w14:paraId="16922263" w14:textId="77777777" w:rsidR="003B25BD" w:rsidRPr="00B654F2" w:rsidRDefault="003B25BD" w:rsidP="001F03A7">
      <w:pPr>
        <w:suppressAutoHyphens/>
        <w:rPr>
          <w:noProof/>
        </w:rPr>
      </w:pPr>
    </w:p>
    <w:p w14:paraId="7F3DDBCB" w14:textId="77777777" w:rsidR="000077A8" w:rsidRPr="00B654F2" w:rsidRDefault="000077A8" w:rsidP="001F03A7">
      <w:pPr>
        <w:suppressAutoHyphens/>
        <w:rPr>
          <w:noProof/>
        </w:rPr>
      </w:pPr>
    </w:p>
    <w:p w14:paraId="032604EB" w14:textId="77777777" w:rsidR="00CF4C0F" w:rsidRPr="00B654F2" w:rsidRDefault="00CF4C0F"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4.</w:t>
      </w:r>
      <w:r w:rsidRPr="00B654F2">
        <w:rPr>
          <w:b/>
          <w:noProof/>
        </w:rPr>
        <w:tab/>
      </w:r>
      <w:r w:rsidR="00C37648" w:rsidRPr="00B654F2">
        <w:rPr>
          <w:b/>
          <w:caps/>
          <w:noProof/>
        </w:rPr>
        <w:t>TILLVERKNINGSSATS</w:t>
      </w:r>
      <w:r w:rsidRPr="00B654F2">
        <w:rPr>
          <w:b/>
          <w:noProof/>
        </w:rPr>
        <w:t>NUMMER</w:t>
      </w:r>
    </w:p>
    <w:p w14:paraId="64975CBF" w14:textId="77777777" w:rsidR="00CF4C0F" w:rsidRPr="00B654F2" w:rsidRDefault="00CF4C0F" w:rsidP="001F03A7">
      <w:pPr>
        <w:keepNext/>
        <w:suppressAutoHyphens/>
        <w:rPr>
          <w:noProof/>
        </w:rPr>
      </w:pPr>
    </w:p>
    <w:p w14:paraId="1DCE0021" w14:textId="77777777" w:rsidR="003B25BD" w:rsidRPr="00B654F2" w:rsidRDefault="00350446" w:rsidP="001F03A7">
      <w:pPr>
        <w:suppressAutoHyphens/>
        <w:rPr>
          <w:noProof/>
        </w:rPr>
      </w:pPr>
      <w:r w:rsidRPr="00B654F2">
        <w:rPr>
          <w:noProof/>
        </w:rPr>
        <w:t>Lot</w:t>
      </w:r>
    </w:p>
    <w:p w14:paraId="02E7BC52" w14:textId="77777777" w:rsidR="00CF4C0F" w:rsidRPr="00B654F2" w:rsidRDefault="00CF4C0F" w:rsidP="001F03A7">
      <w:pPr>
        <w:suppressAutoHyphens/>
        <w:rPr>
          <w:noProof/>
        </w:rPr>
      </w:pPr>
    </w:p>
    <w:p w14:paraId="0F305076" w14:textId="77777777" w:rsidR="000077A8" w:rsidRPr="00B654F2" w:rsidRDefault="000077A8" w:rsidP="001F03A7">
      <w:pPr>
        <w:suppressAutoHyphens/>
        <w:rPr>
          <w:noProof/>
        </w:rPr>
      </w:pPr>
    </w:p>
    <w:p w14:paraId="4B8B7AF6" w14:textId="77777777" w:rsidR="00CF4C0F" w:rsidRPr="00B654F2" w:rsidRDefault="00CF4C0F" w:rsidP="001F03A7">
      <w:pPr>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5</w:t>
      </w:r>
      <w:r w:rsidR="00D86988" w:rsidRPr="00B654F2">
        <w:rPr>
          <w:b/>
          <w:noProof/>
        </w:rPr>
        <w:t>.</w:t>
      </w:r>
      <w:r w:rsidR="00D86988" w:rsidRPr="00B654F2">
        <w:rPr>
          <w:b/>
          <w:noProof/>
        </w:rPr>
        <w:tab/>
      </w:r>
      <w:r w:rsidRPr="00B654F2">
        <w:rPr>
          <w:b/>
          <w:noProof/>
        </w:rPr>
        <w:t>ÖVRIGT</w:t>
      </w:r>
    </w:p>
    <w:p w14:paraId="40F913C5" w14:textId="77777777" w:rsidR="00CF4C0F" w:rsidRPr="00B654F2" w:rsidRDefault="00CF4C0F" w:rsidP="001F03A7">
      <w:pPr>
        <w:suppressAutoHyphens/>
        <w:rPr>
          <w:noProof/>
        </w:rPr>
      </w:pPr>
    </w:p>
    <w:p w14:paraId="2E7855B1" w14:textId="353AD60B" w:rsidR="00CA5AA6" w:rsidRDefault="00CF4C0F" w:rsidP="001F03A7">
      <w:pPr>
        <w:shd w:val="clear" w:color="auto" w:fill="FFFFFF"/>
        <w:suppressAutoHyphens/>
        <w:rPr>
          <w:noProof/>
        </w:rPr>
      </w:pPr>
      <w:r w:rsidRPr="00B654F2">
        <w:rPr>
          <w:noProof/>
        </w:rPr>
        <w:br w:type="page"/>
      </w:r>
    </w:p>
    <w:p w14:paraId="2D3239F1" w14:textId="77777777" w:rsidR="00F843B6" w:rsidRPr="00B654F2" w:rsidRDefault="00F843B6" w:rsidP="001F03A7">
      <w:pPr>
        <w:shd w:val="clear" w:color="auto" w:fill="FFFFFF"/>
        <w:suppressAutoHyphens/>
        <w:rPr>
          <w:noProof/>
        </w:rPr>
      </w:pPr>
    </w:p>
    <w:p w14:paraId="597C3B12" w14:textId="77777777" w:rsidR="00CA5AA6" w:rsidRPr="00B654F2" w:rsidRDefault="00CA5AA6" w:rsidP="001F03A7">
      <w:pPr>
        <w:pBdr>
          <w:top w:val="single" w:sz="4" w:space="1" w:color="auto"/>
          <w:left w:val="single" w:sz="4" w:space="4" w:color="auto"/>
          <w:bottom w:val="single" w:sz="4" w:space="1" w:color="auto"/>
          <w:right w:val="single" w:sz="4" w:space="4" w:color="auto"/>
        </w:pBdr>
        <w:shd w:val="clear" w:color="auto" w:fill="FFFFFF"/>
        <w:suppressAutoHyphens/>
        <w:rPr>
          <w:noProof/>
        </w:rPr>
      </w:pPr>
      <w:r w:rsidRPr="00B654F2">
        <w:rPr>
          <w:b/>
          <w:noProof/>
        </w:rPr>
        <w:t>UPPGIFTER SOM SKALL FINNAS PÅ YTTRE FÖRPACKNINGEN</w:t>
      </w:r>
    </w:p>
    <w:p w14:paraId="0DF2FE3B" w14:textId="77777777" w:rsidR="00CA5AA6" w:rsidRPr="00B654F2" w:rsidRDefault="00CA5AA6" w:rsidP="001F03A7">
      <w:pPr>
        <w:pBdr>
          <w:top w:val="single" w:sz="4" w:space="1" w:color="auto"/>
          <w:left w:val="single" w:sz="4" w:space="4" w:color="auto"/>
          <w:bottom w:val="single" w:sz="4" w:space="1" w:color="auto"/>
          <w:right w:val="single" w:sz="4" w:space="4" w:color="auto"/>
        </w:pBdr>
        <w:suppressAutoHyphens/>
        <w:rPr>
          <w:noProof/>
        </w:rPr>
      </w:pPr>
    </w:p>
    <w:p w14:paraId="3E0FC4FF" w14:textId="77777777" w:rsidR="00CA5AA6" w:rsidRPr="00B654F2" w:rsidRDefault="00E86FF6" w:rsidP="001F03A7">
      <w:pPr>
        <w:pBdr>
          <w:top w:val="single" w:sz="4" w:space="1" w:color="auto"/>
          <w:left w:val="single" w:sz="4" w:space="4" w:color="auto"/>
          <w:bottom w:val="single" w:sz="4" w:space="1" w:color="auto"/>
          <w:right w:val="single" w:sz="4" w:space="4" w:color="auto"/>
        </w:pBdr>
        <w:rPr>
          <w:noProof/>
          <w:snapToGrid w:val="0"/>
        </w:rPr>
      </w:pPr>
      <w:r w:rsidRPr="00B654F2">
        <w:rPr>
          <w:b/>
          <w:noProof/>
          <w:snapToGrid w:val="0"/>
        </w:rPr>
        <w:t>Y</w:t>
      </w:r>
      <w:r w:rsidR="00BA0CC9" w:rsidRPr="00B654F2">
        <w:rPr>
          <w:b/>
          <w:noProof/>
          <w:snapToGrid w:val="0"/>
        </w:rPr>
        <w:t>TTERKARTONG</w:t>
      </w:r>
    </w:p>
    <w:p w14:paraId="7E0540E0" w14:textId="77777777" w:rsidR="00CA5AA6" w:rsidRPr="00B654F2" w:rsidRDefault="00CA5AA6" w:rsidP="001F03A7">
      <w:pPr>
        <w:suppressAutoHyphens/>
        <w:rPr>
          <w:noProof/>
        </w:rPr>
      </w:pPr>
    </w:p>
    <w:p w14:paraId="2A96D434" w14:textId="77777777" w:rsidR="00CA5AA6" w:rsidRPr="00B654F2" w:rsidRDefault="00CA5AA6" w:rsidP="001F03A7">
      <w:pPr>
        <w:suppressAutoHyphens/>
        <w:rPr>
          <w:noProof/>
        </w:rPr>
      </w:pPr>
    </w:p>
    <w:p w14:paraId="7757880F"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1.</w:t>
      </w:r>
      <w:r w:rsidRPr="00B654F2">
        <w:rPr>
          <w:b/>
          <w:noProof/>
        </w:rPr>
        <w:tab/>
        <w:t>LÄKEMEDLETS NAMN</w:t>
      </w:r>
    </w:p>
    <w:p w14:paraId="740B97FD" w14:textId="77777777" w:rsidR="00CA5AA6" w:rsidRPr="00B654F2" w:rsidRDefault="00CA5AA6" w:rsidP="001F03A7">
      <w:pPr>
        <w:keepNext/>
        <w:suppressAutoHyphens/>
        <w:rPr>
          <w:noProof/>
        </w:rPr>
      </w:pPr>
    </w:p>
    <w:p w14:paraId="7BD2BE84" w14:textId="77777777" w:rsidR="00CA5AA6" w:rsidRPr="00B654F2" w:rsidRDefault="00CA5AA6" w:rsidP="001F03A7">
      <w:pPr>
        <w:suppressAutoHyphens/>
        <w:rPr>
          <w:noProof/>
        </w:rPr>
      </w:pPr>
      <w:r w:rsidRPr="00B654F2">
        <w:rPr>
          <w:noProof/>
        </w:rPr>
        <w:t>Januvia 50 mg filmdragerade tabletter</w:t>
      </w:r>
    </w:p>
    <w:p w14:paraId="5EE3C6A9" w14:textId="77777777" w:rsidR="00CA5AA6" w:rsidRPr="00B654F2" w:rsidRDefault="00E17603" w:rsidP="001F03A7">
      <w:pPr>
        <w:suppressAutoHyphens/>
        <w:rPr>
          <w:noProof/>
        </w:rPr>
      </w:pPr>
      <w:r w:rsidRPr="00B654F2">
        <w:rPr>
          <w:noProof/>
        </w:rPr>
        <w:t>s</w:t>
      </w:r>
      <w:r w:rsidR="00CA5AA6" w:rsidRPr="00B654F2">
        <w:rPr>
          <w:noProof/>
        </w:rPr>
        <w:t>itagliptin</w:t>
      </w:r>
    </w:p>
    <w:p w14:paraId="63493335" w14:textId="77777777" w:rsidR="00CA5AA6" w:rsidRPr="00B654F2" w:rsidRDefault="00CA5AA6" w:rsidP="001F03A7">
      <w:pPr>
        <w:suppressAutoHyphens/>
        <w:rPr>
          <w:noProof/>
        </w:rPr>
      </w:pPr>
    </w:p>
    <w:p w14:paraId="0A3E7517" w14:textId="77777777" w:rsidR="00CA5AA6" w:rsidRPr="00B654F2" w:rsidRDefault="00CA5AA6" w:rsidP="001F03A7">
      <w:pPr>
        <w:suppressAutoHyphens/>
        <w:rPr>
          <w:noProof/>
        </w:rPr>
      </w:pPr>
    </w:p>
    <w:p w14:paraId="191E9800"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2.</w:t>
      </w:r>
      <w:r w:rsidRPr="00B654F2">
        <w:rPr>
          <w:b/>
          <w:noProof/>
        </w:rPr>
        <w:tab/>
        <w:t>DEKLARATION AV AKTIV(A) SUBSTANS(ER)</w:t>
      </w:r>
    </w:p>
    <w:p w14:paraId="45B9E4A8" w14:textId="77777777" w:rsidR="00CA5AA6" w:rsidRPr="00B654F2" w:rsidRDefault="00CA5AA6" w:rsidP="001F03A7">
      <w:pPr>
        <w:keepNext/>
        <w:suppressAutoHyphens/>
        <w:rPr>
          <w:noProof/>
        </w:rPr>
      </w:pPr>
    </w:p>
    <w:p w14:paraId="0785E4C4" w14:textId="77777777" w:rsidR="00CA5AA6" w:rsidRPr="00B654F2" w:rsidRDefault="00F473DF" w:rsidP="001F03A7">
      <w:pPr>
        <w:suppressAutoHyphens/>
        <w:rPr>
          <w:noProof/>
        </w:rPr>
      </w:pPr>
      <w:r w:rsidRPr="00B654F2">
        <w:rPr>
          <w:noProof/>
        </w:rPr>
        <w:t>En</w:t>
      </w:r>
      <w:r w:rsidR="00CA5AA6" w:rsidRPr="00B654F2">
        <w:rPr>
          <w:noProof/>
        </w:rPr>
        <w:t xml:space="preserve"> tablett innehåller sitagliptinfosfatmonohydrat motsvarande 50 mg sitagliptin</w:t>
      </w:r>
      <w:r w:rsidR="00552F49" w:rsidRPr="00B654F2">
        <w:rPr>
          <w:noProof/>
        </w:rPr>
        <w:t>.</w:t>
      </w:r>
    </w:p>
    <w:p w14:paraId="36A5DD9D" w14:textId="77777777" w:rsidR="00CA5AA6" w:rsidRPr="00B654F2" w:rsidRDefault="00CA5AA6" w:rsidP="001F03A7">
      <w:pPr>
        <w:suppressAutoHyphens/>
        <w:rPr>
          <w:noProof/>
        </w:rPr>
      </w:pPr>
    </w:p>
    <w:p w14:paraId="1433A289" w14:textId="77777777" w:rsidR="008F28CA" w:rsidRPr="00B654F2" w:rsidRDefault="008F28CA" w:rsidP="001F03A7">
      <w:pPr>
        <w:suppressAutoHyphens/>
        <w:rPr>
          <w:noProof/>
        </w:rPr>
      </w:pPr>
    </w:p>
    <w:p w14:paraId="1BEF14B9"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3.</w:t>
      </w:r>
      <w:r w:rsidRPr="00B654F2">
        <w:rPr>
          <w:b/>
          <w:noProof/>
        </w:rPr>
        <w:tab/>
        <w:t>FÖRTECKNING ÖVER HJÄLPÄMNEN</w:t>
      </w:r>
    </w:p>
    <w:p w14:paraId="3DFAC477" w14:textId="77777777" w:rsidR="00CA5AA6" w:rsidRPr="00B654F2" w:rsidRDefault="00CA5AA6" w:rsidP="001F03A7">
      <w:pPr>
        <w:keepNext/>
        <w:suppressAutoHyphens/>
        <w:rPr>
          <w:noProof/>
        </w:rPr>
      </w:pPr>
    </w:p>
    <w:p w14:paraId="584FD91A" w14:textId="77777777" w:rsidR="008F28CA" w:rsidRPr="00B654F2" w:rsidRDefault="008F28CA" w:rsidP="001F03A7">
      <w:pPr>
        <w:suppressAutoHyphens/>
        <w:rPr>
          <w:noProof/>
        </w:rPr>
      </w:pPr>
    </w:p>
    <w:p w14:paraId="0A48AC6A"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4.</w:t>
      </w:r>
      <w:r w:rsidRPr="00B654F2">
        <w:rPr>
          <w:b/>
          <w:noProof/>
        </w:rPr>
        <w:tab/>
        <w:t>LÄKEMEDELSFORM OCH FÖRPACKNINGSSTORLEK</w:t>
      </w:r>
    </w:p>
    <w:p w14:paraId="210B1C8D" w14:textId="77777777" w:rsidR="00CA5AA6" w:rsidRPr="00B654F2" w:rsidRDefault="00CA5AA6" w:rsidP="001F03A7">
      <w:pPr>
        <w:keepNext/>
        <w:suppressAutoHyphens/>
        <w:rPr>
          <w:noProof/>
        </w:rPr>
      </w:pPr>
    </w:p>
    <w:p w14:paraId="42530FFC" w14:textId="77777777" w:rsidR="00CA5AA6" w:rsidRPr="00B654F2" w:rsidRDefault="00CA5AA6" w:rsidP="001F03A7">
      <w:pPr>
        <w:keepNext/>
        <w:suppressAutoHyphens/>
        <w:rPr>
          <w:noProof/>
        </w:rPr>
      </w:pPr>
      <w:r w:rsidRPr="00B654F2">
        <w:rPr>
          <w:noProof/>
        </w:rPr>
        <w:t>14</w:t>
      </w:r>
      <w:r w:rsidR="00D752B2" w:rsidRPr="00B654F2">
        <w:rPr>
          <w:noProof/>
        </w:rPr>
        <w:t> </w:t>
      </w:r>
      <w:r w:rsidRPr="00B654F2">
        <w:rPr>
          <w:noProof/>
        </w:rPr>
        <w:t>filmdragerade tabletter</w:t>
      </w:r>
    </w:p>
    <w:p w14:paraId="07990A52" w14:textId="77777777" w:rsidR="00F71F36" w:rsidRPr="00B654F2" w:rsidRDefault="00F71F36" w:rsidP="001F03A7">
      <w:pPr>
        <w:keepNext/>
        <w:shd w:val="clear" w:color="auto" w:fill="C0C0C0"/>
        <w:suppressAutoHyphens/>
        <w:rPr>
          <w:noProof/>
        </w:rPr>
      </w:pPr>
      <w:r w:rsidRPr="00B654F2">
        <w:rPr>
          <w:noProof/>
        </w:rPr>
        <w:t>28 filmdragerade tabletter</w:t>
      </w:r>
    </w:p>
    <w:p w14:paraId="152DA21D" w14:textId="77777777" w:rsidR="00F919C6" w:rsidRPr="00B654F2" w:rsidRDefault="00F919C6" w:rsidP="001F03A7">
      <w:pPr>
        <w:keepNext/>
        <w:shd w:val="clear" w:color="auto" w:fill="C0C0C0"/>
        <w:suppressAutoHyphens/>
        <w:rPr>
          <w:noProof/>
        </w:rPr>
      </w:pPr>
      <w:r w:rsidRPr="00B654F2">
        <w:rPr>
          <w:noProof/>
        </w:rPr>
        <w:t>30 filmdragerade tabletter</w:t>
      </w:r>
    </w:p>
    <w:p w14:paraId="12B10077" w14:textId="77777777" w:rsidR="00F71F36" w:rsidRPr="00B654F2" w:rsidRDefault="00F71F36" w:rsidP="001F03A7">
      <w:pPr>
        <w:keepNext/>
        <w:shd w:val="clear" w:color="auto" w:fill="C0C0C0"/>
        <w:suppressAutoHyphens/>
        <w:rPr>
          <w:noProof/>
        </w:rPr>
      </w:pPr>
      <w:r w:rsidRPr="00B654F2">
        <w:rPr>
          <w:noProof/>
        </w:rPr>
        <w:t>56 filmdragerade tabletter</w:t>
      </w:r>
    </w:p>
    <w:p w14:paraId="2B6B851C" w14:textId="77777777" w:rsidR="00F71F36" w:rsidRPr="00B654F2" w:rsidRDefault="00F71F36" w:rsidP="001F03A7">
      <w:pPr>
        <w:keepNext/>
        <w:shd w:val="clear" w:color="auto" w:fill="C0C0C0"/>
        <w:suppressAutoHyphens/>
        <w:rPr>
          <w:noProof/>
        </w:rPr>
      </w:pPr>
      <w:r w:rsidRPr="00B654F2">
        <w:rPr>
          <w:noProof/>
        </w:rPr>
        <w:t>84 filmdragerade tabletter</w:t>
      </w:r>
    </w:p>
    <w:p w14:paraId="56DE5FA2" w14:textId="77777777" w:rsidR="00F919C6" w:rsidRPr="00B654F2" w:rsidRDefault="00F919C6" w:rsidP="001F03A7">
      <w:pPr>
        <w:keepNext/>
        <w:shd w:val="clear" w:color="auto" w:fill="C0C0C0"/>
        <w:suppressAutoHyphens/>
        <w:rPr>
          <w:noProof/>
        </w:rPr>
      </w:pPr>
      <w:r w:rsidRPr="00B654F2">
        <w:rPr>
          <w:noProof/>
        </w:rPr>
        <w:t>90 filmdragerade tabletter</w:t>
      </w:r>
    </w:p>
    <w:p w14:paraId="2C07A93D" w14:textId="77777777" w:rsidR="00F71F36" w:rsidRPr="00B654F2" w:rsidRDefault="00F71F36" w:rsidP="001F03A7">
      <w:pPr>
        <w:keepNext/>
        <w:shd w:val="clear" w:color="auto" w:fill="C0C0C0"/>
        <w:suppressAutoHyphens/>
        <w:rPr>
          <w:noProof/>
        </w:rPr>
      </w:pPr>
      <w:r w:rsidRPr="00B654F2">
        <w:rPr>
          <w:noProof/>
        </w:rPr>
        <w:t>98 filmdragerade tabletter</w:t>
      </w:r>
    </w:p>
    <w:p w14:paraId="3CF44567" w14:textId="77777777" w:rsidR="00F71F36" w:rsidRPr="00B654F2" w:rsidRDefault="00F71F36" w:rsidP="001F03A7">
      <w:pPr>
        <w:shd w:val="clear" w:color="auto" w:fill="C0C0C0"/>
        <w:suppressAutoHyphens/>
        <w:rPr>
          <w:noProof/>
        </w:rPr>
      </w:pPr>
      <w:r w:rsidRPr="00B654F2">
        <w:rPr>
          <w:noProof/>
        </w:rPr>
        <w:t>50x1 filmdragerade tabletter</w:t>
      </w:r>
    </w:p>
    <w:p w14:paraId="02175BC2" w14:textId="77777777" w:rsidR="00CA5AA6" w:rsidRPr="00B654F2" w:rsidRDefault="00CA5AA6" w:rsidP="001F03A7">
      <w:pPr>
        <w:suppressAutoHyphens/>
        <w:rPr>
          <w:noProof/>
        </w:rPr>
      </w:pPr>
    </w:p>
    <w:p w14:paraId="5527E510" w14:textId="77777777" w:rsidR="00CA5AA6" w:rsidRPr="00B654F2" w:rsidRDefault="00CA5AA6" w:rsidP="001F03A7">
      <w:pPr>
        <w:suppressAutoHyphens/>
        <w:rPr>
          <w:noProof/>
        </w:rPr>
      </w:pPr>
    </w:p>
    <w:p w14:paraId="768B6A82"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5.</w:t>
      </w:r>
      <w:r w:rsidRPr="00B654F2">
        <w:rPr>
          <w:b/>
          <w:noProof/>
        </w:rPr>
        <w:tab/>
        <w:t>ADMINISTRERINGSSÄTT OCH ADMINISTRERINGSVÄG</w:t>
      </w:r>
    </w:p>
    <w:p w14:paraId="5D81E9F2" w14:textId="77777777" w:rsidR="00CA5AA6" w:rsidRPr="00B654F2" w:rsidRDefault="00CA5AA6" w:rsidP="001F03A7">
      <w:pPr>
        <w:keepNext/>
        <w:suppressAutoHyphens/>
        <w:rPr>
          <w:noProof/>
        </w:rPr>
      </w:pPr>
    </w:p>
    <w:p w14:paraId="5BF8D855" w14:textId="77777777" w:rsidR="00CA5AA6" w:rsidRPr="00B654F2" w:rsidRDefault="00CA5AA6" w:rsidP="001F03A7">
      <w:pPr>
        <w:suppressAutoHyphens/>
        <w:rPr>
          <w:noProof/>
        </w:rPr>
      </w:pPr>
      <w:r w:rsidRPr="00B654F2">
        <w:rPr>
          <w:noProof/>
        </w:rPr>
        <w:t>Läs bipacksedeln före användning.</w:t>
      </w:r>
    </w:p>
    <w:p w14:paraId="74901289" w14:textId="77777777" w:rsidR="00BA0CC9" w:rsidRPr="00B654F2" w:rsidRDefault="00BA0CC9" w:rsidP="001F03A7">
      <w:pPr>
        <w:suppressAutoHyphens/>
        <w:rPr>
          <w:noProof/>
        </w:rPr>
      </w:pPr>
      <w:r w:rsidRPr="00B654F2">
        <w:rPr>
          <w:noProof/>
        </w:rPr>
        <w:t>Oral användning.</w:t>
      </w:r>
    </w:p>
    <w:p w14:paraId="562413EB" w14:textId="77777777" w:rsidR="00CA5AA6" w:rsidRPr="00B654F2" w:rsidRDefault="00CA5AA6" w:rsidP="001F03A7">
      <w:pPr>
        <w:suppressAutoHyphens/>
        <w:rPr>
          <w:noProof/>
        </w:rPr>
      </w:pPr>
    </w:p>
    <w:p w14:paraId="411D0BD7" w14:textId="77777777" w:rsidR="00CA5AA6" w:rsidRPr="00B654F2" w:rsidRDefault="00CA5AA6" w:rsidP="001F03A7">
      <w:pPr>
        <w:suppressAutoHyphens/>
        <w:rPr>
          <w:noProof/>
        </w:rPr>
      </w:pPr>
    </w:p>
    <w:p w14:paraId="125C1F69"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6.</w:t>
      </w:r>
      <w:r w:rsidRPr="00B654F2">
        <w:rPr>
          <w:b/>
          <w:noProof/>
        </w:rPr>
        <w:tab/>
        <w:t>SÄRSKILD VARNING OM ATT LÄKEMEDLET MÅSTE FÖRVARAS UTOM SYN- OCH RÄCKHÅLL FÖR BARN</w:t>
      </w:r>
    </w:p>
    <w:p w14:paraId="732DACA0" w14:textId="77777777" w:rsidR="00CA5AA6" w:rsidRPr="00B654F2" w:rsidRDefault="00CA5AA6" w:rsidP="001F03A7">
      <w:pPr>
        <w:keepNext/>
        <w:suppressAutoHyphens/>
        <w:rPr>
          <w:b/>
          <w:noProof/>
        </w:rPr>
      </w:pPr>
    </w:p>
    <w:p w14:paraId="3A4459C8" w14:textId="77777777" w:rsidR="00CA5AA6" w:rsidRPr="00B654F2" w:rsidRDefault="00CA5AA6" w:rsidP="001F03A7">
      <w:pPr>
        <w:suppressAutoHyphens/>
        <w:rPr>
          <w:noProof/>
        </w:rPr>
      </w:pPr>
      <w:r w:rsidRPr="00B654F2">
        <w:rPr>
          <w:noProof/>
        </w:rPr>
        <w:t>Förvaras utom syn- och räckhåll för barn.</w:t>
      </w:r>
    </w:p>
    <w:p w14:paraId="6B35179C" w14:textId="77777777" w:rsidR="00CA5AA6" w:rsidRPr="00B654F2" w:rsidRDefault="00CA5AA6" w:rsidP="001F03A7">
      <w:pPr>
        <w:suppressAutoHyphens/>
        <w:rPr>
          <w:noProof/>
        </w:rPr>
      </w:pPr>
    </w:p>
    <w:p w14:paraId="6ED7A039" w14:textId="77777777" w:rsidR="00CA5AA6" w:rsidRPr="00B654F2" w:rsidRDefault="00CA5AA6" w:rsidP="001F03A7">
      <w:pPr>
        <w:suppressAutoHyphens/>
        <w:rPr>
          <w:noProof/>
        </w:rPr>
      </w:pPr>
    </w:p>
    <w:p w14:paraId="612AA1EB"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7.</w:t>
      </w:r>
      <w:r w:rsidRPr="00B654F2">
        <w:rPr>
          <w:b/>
          <w:noProof/>
        </w:rPr>
        <w:tab/>
        <w:t>ÖVRIGA SÄRSKILDA VARNINGAR OM SÅ ÄR NÖDVÄNDIGT</w:t>
      </w:r>
    </w:p>
    <w:p w14:paraId="3B928DE9" w14:textId="77777777" w:rsidR="00CA5AA6" w:rsidRPr="00B654F2" w:rsidRDefault="00CA5AA6" w:rsidP="001F03A7">
      <w:pPr>
        <w:keepNext/>
        <w:suppressAutoHyphens/>
        <w:rPr>
          <w:noProof/>
        </w:rPr>
      </w:pPr>
    </w:p>
    <w:p w14:paraId="005AFFCF" w14:textId="77777777" w:rsidR="00CA5AA6" w:rsidRPr="00B654F2" w:rsidRDefault="00CA5AA6" w:rsidP="001F03A7">
      <w:pPr>
        <w:suppressAutoHyphens/>
        <w:rPr>
          <w:noProof/>
        </w:rPr>
      </w:pPr>
    </w:p>
    <w:p w14:paraId="3E146BB6"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8.</w:t>
      </w:r>
      <w:r w:rsidRPr="00B654F2">
        <w:rPr>
          <w:b/>
          <w:noProof/>
        </w:rPr>
        <w:tab/>
        <w:t>UTGÅNGSDATUM</w:t>
      </w:r>
    </w:p>
    <w:p w14:paraId="3074F1D9" w14:textId="77777777" w:rsidR="00CA5AA6" w:rsidRPr="00B654F2" w:rsidRDefault="00CA5AA6" w:rsidP="001F03A7">
      <w:pPr>
        <w:keepNext/>
        <w:suppressAutoHyphens/>
        <w:rPr>
          <w:noProof/>
        </w:rPr>
      </w:pPr>
    </w:p>
    <w:p w14:paraId="116ED3B2" w14:textId="77777777" w:rsidR="00CA5AA6" w:rsidRPr="00B654F2" w:rsidRDefault="00456061" w:rsidP="001F03A7">
      <w:pPr>
        <w:suppressAutoHyphens/>
        <w:rPr>
          <w:noProof/>
        </w:rPr>
      </w:pPr>
      <w:r w:rsidRPr="00B654F2">
        <w:rPr>
          <w:noProof/>
        </w:rPr>
        <w:t>Utg.dat</w:t>
      </w:r>
    </w:p>
    <w:p w14:paraId="63BC208A" w14:textId="77777777" w:rsidR="00CA5AA6" w:rsidRPr="00B654F2" w:rsidRDefault="00CA5AA6" w:rsidP="001F03A7">
      <w:pPr>
        <w:suppressAutoHyphens/>
        <w:rPr>
          <w:noProof/>
        </w:rPr>
      </w:pPr>
    </w:p>
    <w:p w14:paraId="433935E9" w14:textId="77777777" w:rsidR="008F28CA" w:rsidRPr="00B654F2" w:rsidRDefault="008F28CA" w:rsidP="001F03A7">
      <w:pPr>
        <w:suppressAutoHyphens/>
        <w:rPr>
          <w:noProof/>
        </w:rPr>
      </w:pPr>
    </w:p>
    <w:p w14:paraId="04D5F514"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9.</w:t>
      </w:r>
      <w:r w:rsidRPr="00B654F2">
        <w:rPr>
          <w:b/>
          <w:noProof/>
        </w:rPr>
        <w:tab/>
        <w:t>SÄRSKILDA FÖRVARINGSANVISNINGAR</w:t>
      </w:r>
    </w:p>
    <w:p w14:paraId="1F27B40B" w14:textId="77777777" w:rsidR="00CA5AA6" w:rsidRPr="00B654F2" w:rsidRDefault="00CA5AA6" w:rsidP="001F03A7">
      <w:pPr>
        <w:keepNext/>
        <w:suppressAutoHyphens/>
        <w:rPr>
          <w:noProof/>
        </w:rPr>
      </w:pPr>
    </w:p>
    <w:p w14:paraId="2CEC1120" w14:textId="77777777" w:rsidR="0045365D" w:rsidRPr="00B654F2" w:rsidRDefault="0045365D" w:rsidP="0045365D">
      <w:pPr>
        <w:suppressAutoHyphens/>
        <w:rPr>
          <w:noProof/>
        </w:rPr>
      </w:pPr>
      <w:r w:rsidRPr="009E5562">
        <w:rPr>
          <w:noProof/>
        </w:rPr>
        <w:t xml:space="preserve">Förvaras vid högst 25 </w:t>
      </w:r>
      <w:r w:rsidRPr="009E5562">
        <w:rPr>
          <w:noProof/>
        </w:rPr>
        <w:sym w:font="Symbol" w:char="F0B0"/>
      </w:r>
      <w:r w:rsidRPr="009E5562">
        <w:rPr>
          <w:noProof/>
        </w:rPr>
        <w:t>C</w:t>
      </w:r>
      <w:r>
        <w:rPr>
          <w:noProof/>
        </w:rPr>
        <w:t>.</w:t>
      </w:r>
    </w:p>
    <w:p w14:paraId="5132D12D" w14:textId="77777777" w:rsidR="00CA5AA6" w:rsidRPr="00B654F2" w:rsidRDefault="00CA5AA6" w:rsidP="001F03A7">
      <w:pPr>
        <w:suppressAutoHyphens/>
        <w:rPr>
          <w:noProof/>
        </w:rPr>
      </w:pPr>
    </w:p>
    <w:p w14:paraId="258F9A9E"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10.</w:t>
      </w:r>
      <w:r w:rsidRPr="00B654F2">
        <w:rPr>
          <w:b/>
          <w:noProof/>
        </w:rPr>
        <w:tab/>
        <w:t>SÄRSKILDA FÖRSIKTIGHETSÅTGÄRDER FÖR DESTRUKTION AV EJ ANVÄNT LÄKEMEDEL OCH AVFALL I FÖREKOMMANDE FALL</w:t>
      </w:r>
    </w:p>
    <w:p w14:paraId="112B6F20" w14:textId="77777777" w:rsidR="00485CE2" w:rsidRPr="00B654F2" w:rsidRDefault="00485CE2" w:rsidP="001F03A7">
      <w:pPr>
        <w:keepNext/>
        <w:suppressAutoHyphens/>
        <w:ind w:left="567" w:hanging="567"/>
        <w:rPr>
          <w:noProof/>
        </w:rPr>
      </w:pPr>
    </w:p>
    <w:p w14:paraId="4A52DC4A" w14:textId="77777777" w:rsidR="00485CE2" w:rsidRPr="00B654F2" w:rsidRDefault="00485CE2" w:rsidP="001F03A7">
      <w:pPr>
        <w:suppressAutoHyphens/>
        <w:rPr>
          <w:noProof/>
        </w:rPr>
      </w:pPr>
    </w:p>
    <w:p w14:paraId="67D9EF87"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11.</w:t>
      </w:r>
      <w:r w:rsidRPr="00B654F2">
        <w:rPr>
          <w:b/>
          <w:noProof/>
        </w:rPr>
        <w:tab/>
        <w:t>INNEHAVARE AV GODKÄNNANDE FÖR FÖRSÄLJNING (NAMN OCH ADRESS)</w:t>
      </w:r>
    </w:p>
    <w:p w14:paraId="2EC6F66B" w14:textId="77777777" w:rsidR="00CA5AA6" w:rsidRPr="00B654F2" w:rsidRDefault="00CA5AA6" w:rsidP="001F03A7">
      <w:pPr>
        <w:keepNext/>
        <w:suppressAutoHyphens/>
        <w:ind w:left="567" w:hanging="567"/>
        <w:rPr>
          <w:noProof/>
        </w:rPr>
      </w:pPr>
    </w:p>
    <w:p w14:paraId="21E841B0" w14:textId="77777777" w:rsidR="005E797A" w:rsidRDefault="005E797A" w:rsidP="005E797A">
      <w:pPr>
        <w:keepNext/>
        <w:suppressAutoHyphens/>
        <w:rPr>
          <w:noProof/>
        </w:rPr>
      </w:pPr>
      <w:r w:rsidRPr="00C75B11">
        <w:rPr>
          <w:noProof/>
          <w:szCs w:val="22"/>
        </w:rPr>
        <w:t>Merck Sharp &amp; Dohme B.V.</w:t>
      </w:r>
      <w:r w:rsidRPr="00C75B11">
        <w:rPr>
          <w:noProof/>
          <w:szCs w:val="22"/>
        </w:rPr>
        <w:br/>
        <w:t>Waarderweg 39</w:t>
      </w:r>
      <w:r w:rsidRPr="00C75B11">
        <w:rPr>
          <w:noProof/>
          <w:szCs w:val="22"/>
        </w:rPr>
        <w:br/>
        <w:t>2031 BN Haarlem</w:t>
      </w:r>
      <w:r w:rsidRPr="00C75B11">
        <w:rPr>
          <w:noProof/>
          <w:szCs w:val="22"/>
        </w:rPr>
        <w:br/>
      </w:r>
      <w:r>
        <w:rPr>
          <w:noProof/>
        </w:rPr>
        <w:t>Nederländerna</w:t>
      </w:r>
    </w:p>
    <w:p w14:paraId="662CB61B" w14:textId="77777777" w:rsidR="00CA5AA6" w:rsidRPr="00B654F2" w:rsidRDefault="00CA5AA6" w:rsidP="001F03A7">
      <w:pPr>
        <w:suppressAutoHyphens/>
        <w:ind w:left="567" w:hanging="567"/>
        <w:rPr>
          <w:noProof/>
        </w:rPr>
      </w:pPr>
    </w:p>
    <w:p w14:paraId="5C531A59" w14:textId="77777777" w:rsidR="00CA5AA6" w:rsidRPr="00B654F2" w:rsidRDefault="00CA5AA6" w:rsidP="001F03A7">
      <w:pPr>
        <w:suppressAutoHyphens/>
        <w:ind w:left="567" w:hanging="567"/>
        <w:rPr>
          <w:noProof/>
        </w:rPr>
      </w:pPr>
    </w:p>
    <w:p w14:paraId="7B26C1CA"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12.</w:t>
      </w:r>
      <w:r w:rsidRPr="00B654F2">
        <w:rPr>
          <w:b/>
          <w:noProof/>
        </w:rPr>
        <w:tab/>
        <w:t>NUMMER PÅ GODKÄNNANDE FÖR FÖRSÄLJNING</w:t>
      </w:r>
    </w:p>
    <w:p w14:paraId="18E54D15" w14:textId="77777777" w:rsidR="00CA5AA6" w:rsidRPr="00B654F2" w:rsidRDefault="00CA5AA6" w:rsidP="001F03A7">
      <w:pPr>
        <w:keepNext/>
        <w:suppressAutoHyphens/>
        <w:ind w:left="567" w:hanging="567"/>
        <w:rPr>
          <w:noProof/>
        </w:rPr>
      </w:pPr>
    </w:p>
    <w:p w14:paraId="2FCAEB48" w14:textId="77777777" w:rsidR="00B91C3B" w:rsidRPr="00B654F2" w:rsidRDefault="00B91C3B" w:rsidP="001F03A7">
      <w:pPr>
        <w:keepNext/>
        <w:suppressAutoHyphens/>
        <w:rPr>
          <w:lang w:bidi="th-TH"/>
        </w:rPr>
      </w:pPr>
      <w:r w:rsidRPr="00B654F2">
        <w:rPr>
          <w:lang w:bidi="th-TH"/>
        </w:rPr>
        <w:t xml:space="preserve">EU/1/07/383/007 </w:t>
      </w:r>
      <w:r w:rsidRPr="009A3A7B">
        <w:rPr>
          <w:shd w:val="clear" w:color="auto" w:fill="BFBFBF"/>
          <w:lang w:bidi="th-TH"/>
        </w:rPr>
        <w:t>14</w:t>
      </w:r>
      <w:r w:rsidR="00C37648" w:rsidRPr="009A3A7B">
        <w:rPr>
          <w:shd w:val="clear" w:color="auto" w:fill="BFBFBF"/>
          <w:lang w:bidi="th-TH"/>
        </w:rPr>
        <w:t> </w:t>
      </w:r>
      <w:r w:rsidRPr="009A3A7B">
        <w:rPr>
          <w:noProof/>
          <w:shd w:val="clear" w:color="auto" w:fill="BFBFBF"/>
        </w:rPr>
        <w:t>filmdragerade tabletter</w:t>
      </w:r>
    </w:p>
    <w:p w14:paraId="16B0FC08" w14:textId="77777777" w:rsidR="00F71F36" w:rsidRPr="00B654F2" w:rsidRDefault="00F71F36" w:rsidP="001F03A7">
      <w:pPr>
        <w:keepNext/>
        <w:shd w:val="clear" w:color="auto" w:fill="C0C0C0"/>
        <w:suppressAutoHyphens/>
        <w:rPr>
          <w:noProof/>
        </w:rPr>
      </w:pPr>
      <w:r w:rsidRPr="00B654F2">
        <w:rPr>
          <w:lang w:bidi="th-TH"/>
        </w:rPr>
        <w:t>EU/1/07/383/008 28 </w:t>
      </w:r>
      <w:r w:rsidRPr="00B654F2">
        <w:rPr>
          <w:noProof/>
        </w:rPr>
        <w:t>filmdragerade tabletter</w:t>
      </w:r>
    </w:p>
    <w:p w14:paraId="1EC16E57" w14:textId="77777777" w:rsidR="00F919C6" w:rsidRPr="00B654F2" w:rsidRDefault="00F919C6" w:rsidP="001F03A7">
      <w:pPr>
        <w:keepNext/>
        <w:shd w:val="clear" w:color="auto" w:fill="C0C0C0"/>
        <w:suppressAutoHyphens/>
        <w:rPr>
          <w:lang w:bidi="th-TH"/>
        </w:rPr>
      </w:pPr>
      <w:r w:rsidRPr="00B654F2">
        <w:rPr>
          <w:noProof/>
          <w:szCs w:val="22"/>
        </w:rPr>
        <w:t>EU/1/07/383/021 30 filmdragerade tabletter</w:t>
      </w:r>
    </w:p>
    <w:p w14:paraId="7DB2B241" w14:textId="77777777" w:rsidR="00F71F36" w:rsidRPr="00B654F2" w:rsidRDefault="00F71F36" w:rsidP="001F03A7">
      <w:pPr>
        <w:keepNext/>
        <w:shd w:val="clear" w:color="auto" w:fill="C0C0C0"/>
        <w:suppressAutoHyphens/>
        <w:rPr>
          <w:lang w:bidi="th-TH"/>
        </w:rPr>
      </w:pPr>
      <w:r w:rsidRPr="00B654F2">
        <w:rPr>
          <w:lang w:bidi="th-TH"/>
        </w:rPr>
        <w:t>EU/1/07/383/009 56 </w:t>
      </w:r>
      <w:r w:rsidRPr="00B654F2">
        <w:rPr>
          <w:noProof/>
        </w:rPr>
        <w:t>filmdragerade tabletter</w:t>
      </w:r>
    </w:p>
    <w:p w14:paraId="4B6D5FB9" w14:textId="77777777" w:rsidR="00F71F36" w:rsidRPr="00B654F2" w:rsidRDefault="00F71F36" w:rsidP="001F03A7">
      <w:pPr>
        <w:keepNext/>
        <w:shd w:val="clear" w:color="auto" w:fill="C0C0C0"/>
        <w:suppressAutoHyphens/>
        <w:rPr>
          <w:noProof/>
        </w:rPr>
      </w:pPr>
      <w:r w:rsidRPr="00B654F2">
        <w:rPr>
          <w:lang w:bidi="th-TH"/>
        </w:rPr>
        <w:t>EU/1/07/383/010 84 </w:t>
      </w:r>
      <w:r w:rsidRPr="00B654F2">
        <w:rPr>
          <w:noProof/>
        </w:rPr>
        <w:t>filmdragerade tabletter</w:t>
      </w:r>
    </w:p>
    <w:p w14:paraId="3DFE1CA4" w14:textId="77777777" w:rsidR="00F919C6" w:rsidRPr="00B654F2" w:rsidRDefault="00F919C6" w:rsidP="001F03A7">
      <w:pPr>
        <w:keepNext/>
        <w:shd w:val="clear" w:color="auto" w:fill="C0C0C0"/>
        <w:suppressAutoHyphens/>
        <w:rPr>
          <w:lang w:bidi="th-TH"/>
        </w:rPr>
      </w:pPr>
      <w:r w:rsidRPr="00B654F2">
        <w:rPr>
          <w:noProof/>
          <w:szCs w:val="22"/>
        </w:rPr>
        <w:t>EU/1/07/383/022 90 filmdragerade tabletter</w:t>
      </w:r>
    </w:p>
    <w:p w14:paraId="589D90A6" w14:textId="77777777" w:rsidR="00F71F36" w:rsidRPr="00B654F2" w:rsidRDefault="00F71F36" w:rsidP="001F03A7">
      <w:pPr>
        <w:keepNext/>
        <w:shd w:val="clear" w:color="auto" w:fill="C0C0C0"/>
        <w:suppressAutoHyphens/>
        <w:rPr>
          <w:lang w:bidi="th-TH"/>
        </w:rPr>
      </w:pPr>
      <w:r w:rsidRPr="00B654F2">
        <w:rPr>
          <w:lang w:bidi="th-TH"/>
        </w:rPr>
        <w:t>EU/1/07/383/011 98 </w:t>
      </w:r>
      <w:r w:rsidRPr="00B654F2">
        <w:rPr>
          <w:noProof/>
        </w:rPr>
        <w:t>filmdragerade tabletter</w:t>
      </w:r>
    </w:p>
    <w:p w14:paraId="2FC31EAD" w14:textId="77777777" w:rsidR="00F71F36" w:rsidRPr="00B654F2" w:rsidRDefault="00F71F36" w:rsidP="001F03A7">
      <w:pPr>
        <w:shd w:val="clear" w:color="auto" w:fill="C0C0C0"/>
        <w:rPr>
          <w:lang w:bidi="th-TH"/>
        </w:rPr>
      </w:pPr>
      <w:r w:rsidRPr="00B654F2">
        <w:rPr>
          <w:lang w:bidi="th-TH"/>
        </w:rPr>
        <w:t>EU/1/07/383/012 50x1</w:t>
      </w:r>
      <w:r w:rsidRPr="00B654F2">
        <w:t> </w:t>
      </w:r>
      <w:r w:rsidRPr="00B654F2">
        <w:rPr>
          <w:noProof/>
        </w:rPr>
        <w:t>filmdragerade tabletter</w:t>
      </w:r>
    </w:p>
    <w:p w14:paraId="6B7C9BAD" w14:textId="77777777" w:rsidR="00CA5AA6" w:rsidRPr="00B654F2" w:rsidRDefault="00CA5AA6" w:rsidP="001F03A7">
      <w:pPr>
        <w:suppressAutoHyphens/>
        <w:rPr>
          <w:noProof/>
        </w:rPr>
      </w:pPr>
    </w:p>
    <w:p w14:paraId="266D2AF8" w14:textId="77777777" w:rsidR="00D80870" w:rsidRPr="00B654F2" w:rsidRDefault="00D80870" w:rsidP="001F03A7">
      <w:pPr>
        <w:suppressAutoHyphens/>
        <w:rPr>
          <w:noProof/>
        </w:rPr>
      </w:pPr>
    </w:p>
    <w:p w14:paraId="45162DF5"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13.</w:t>
      </w:r>
      <w:r w:rsidRPr="00B654F2">
        <w:rPr>
          <w:b/>
          <w:noProof/>
        </w:rPr>
        <w:tab/>
      </w:r>
      <w:r w:rsidR="00C37648" w:rsidRPr="00B654F2">
        <w:rPr>
          <w:b/>
          <w:caps/>
          <w:noProof/>
        </w:rPr>
        <w:t>TILLVERKNINGSSATS</w:t>
      </w:r>
      <w:r w:rsidRPr="00B654F2">
        <w:rPr>
          <w:b/>
          <w:noProof/>
        </w:rPr>
        <w:t xml:space="preserve">NUMMER </w:t>
      </w:r>
    </w:p>
    <w:p w14:paraId="7EEDDCE0" w14:textId="77777777" w:rsidR="00CA5AA6" w:rsidRPr="00B654F2" w:rsidRDefault="00CA5AA6" w:rsidP="001F03A7">
      <w:pPr>
        <w:keepNext/>
        <w:suppressAutoHyphens/>
        <w:rPr>
          <w:noProof/>
        </w:rPr>
      </w:pPr>
    </w:p>
    <w:p w14:paraId="063F8B85" w14:textId="77777777" w:rsidR="00CA5AA6" w:rsidRPr="00B654F2" w:rsidRDefault="00456061" w:rsidP="001F03A7">
      <w:pPr>
        <w:suppressAutoHyphens/>
        <w:rPr>
          <w:noProof/>
        </w:rPr>
      </w:pPr>
      <w:r w:rsidRPr="00B654F2">
        <w:rPr>
          <w:noProof/>
        </w:rPr>
        <w:t>Lot</w:t>
      </w:r>
    </w:p>
    <w:p w14:paraId="4ED81075" w14:textId="77777777" w:rsidR="00CA5AA6" w:rsidRPr="00B654F2" w:rsidRDefault="00CA5AA6" w:rsidP="001F03A7">
      <w:pPr>
        <w:suppressAutoHyphens/>
        <w:rPr>
          <w:noProof/>
        </w:rPr>
      </w:pPr>
    </w:p>
    <w:p w14:paraId="51FC399C" w14:textId="77777777" w:rsidR="00D80870" w:rsidRPr="00B654F2" w:rsidRDefault="00D80870" w:rsidP="001F03A7">
      <w:pPr>
        <w:suppressAutoHyphens/>
        <w:rPr>
          <w:noProof/>
        </w:rPr>
      </w:pPr>
    </w:p>
    <w:p w14:paraId="543AFF18"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14.</w:t>
      </w:r>
      <w:r w:rsidRPr="00B654F2">
        <w:rPr>
          <w:b/>
          <w:noProof/>
        </w:rPr>
        <w:tab/>
        <w:t>ALLMÄN KLASSIFICERING FÖR FÖRSKRIVNING</w:t>
      </w:r>
    </w:p>
    <w:p w14:paraId="76592B5C" w14:textId="77777777" w:rsidR="00CA5AA6" w:rsidRPr="00B654F2" w:rsidRDefault="00CA5AA6" w:rsidP="001F03A7">
      <w:pPr>
        <w:keepNext/>
        <w:suppressAutoHyphens/>
        <w:rPr>
          <w:b/>
          <w:noProof/>
        </w:rPr>
      </w:pPr>
    </w:p>
    <w:p w14:paraId="55E15AFC" w14:textId="77777777" w:rsidR="00D80870" w:rsidRPr="00B654F2" w:rsidRDefault="00D80870" w:rsidP="001F03A7">
      <w:pPr>
        <w:suppressAutoHyphens/>
        <w:rPr>
          <w:noProof/>
        </w:rPr>
      </w:pPr>
    </w:p>
    <w:p w14:paraId="416C6B69"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15.</w:t>
      </w:r>
      <w:r w:rsidRPr="00B654F2">
        <w:rPr>
          <w:b/>
          <w:noProof/>
        </w:rPr>
        <w:tab/>
        <w:t>BRUKSANVISNING</w:t>
      </w:r>
    </w:p>
    <w:p w14:paraId="77616A44" w14:textId="77777777" w:rsidR="00CA5AA6" w:rsidRPr="00B654F2" w:rsidRDefault="00CA5AA6" w:rsidP="001F03A7">
      <w:pPr>
        <w:keepNext/>
        <w:suppressAutoHyphens/>
        <w:rPr>
          <w:noProof/>
        </w:rPr>
      </w:pPr>
    </w:p>
    <w:p w14:paraId="6F36ABB6" w14:textId="77777777" w:rsidR="00CA5AA6" w:rsidRPr="00B654F2" w:rsidRDefault="00CA5AA6" w:rsidP="001F03A7">
      <w:pPr>
        <w:rPr>
          <w:noProof/>
        </w:rPr>
      </w:pPr>
    </w:p>
    <w:p w14:paraId="1F664C72"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rPr>
          <w:noProof/>
        </w:rPr>
      </w:pPr>
      <w:r w:rsidRPr="00B654F2">
        <w:rPr>
          <w:b/>
          <w:caps/>
          <w:noProof/>
        </w:rPr>
        <w:t>16</w:t>
      </w:r>
      <w:r w:rsidR="00D86988" w:rsidRPr="00B654F2">
        <w:rPr>
          <w:b/>
          <w:caps/>
          <w:noProof/>
        </w:rPr>
        <w:t>.</w:t>
      </w:r>
      <w:r w:rsidR="00D86988" w:rsidRPr="00B654F2">
        <w:rPr>
          <w:b/>
          <w:caps/>
          <w:noProof/>
        </w:rPr>
        <w:tab/>
      </w:r>
      <w:r w:rsidRPr="00B654F2">
        <w:rPr>
          <w:b/>
          <w:caps/>
          <w:noProof/>
        </w:rPr>
        <w:t xml:space="preserve">information i </w:t>
      </w:r>
      <w:r w:rsidR="005D7BD3" w:rsidRPr="00B654F2">
        <w:rPr>
          <w:b/>
          <w:caps/>
          <w:noProof/>
        </w:rPr>
        <w:t>PUNKT</w:t>
      </w:r>
      <w:r w:rsidRPr="00B654F2">
        <w:rPr>
          <w:b/>
          <w:caps/>
          <w:noProof/>
        </w:rPr>
        <w:t>skrift</w:t>
      </w:r>
    </w:p>
    <w:p w14:paraId="328F7779" w14:textId="77777777" w:rsidR="00CA5AA6" w:rsidRPr="00B654F2" w:rsidRDefault="00CA5AA6" w:rsidP="001F03A7">
      <w:pPr>
        <w:keepNext/>
        <w:suppressAutoHyphens/>
        <w:rPr>
          <w:noProof/>
        </w:rPr>
      </w:pPr>
    </w:p>
    <w:p w14:paraId="44E7306D" w14:textId="77777777" w:rsidR="00CA5AA6" w:rsidRPr="00B654F2" w:rsidRDefault="00CA5AA6" w:rsidP="001F03A7">
      <w:pPr>
        <w:rPr>
          <w:noProof/>
        </w:rPr>
      </w:pPr>
      <w:r w:rsidRPr="00B654F2">
        <w:rPr>
          <w:noProof/>
        </w:rPr>
        <w:t>Januvia 50</w:t>
      </w:r>
      <w:r w:rsidR="00C37648" w:rsidRPr="00B654F2">
        <w:rPr>
          <w:noProof/>
        </w:rPr>
        <w:t> </w:t>
      </w:r>
      <w:r w:rsidRPr="00B654F2">
        <w:rPr>
          <w:noProof/>
        </w:rPr>
        <w:t>mg</w:t>
      </w:r>
    </w:p>
    <w:p w14:paraId="7439ACC5" w14:textId="77777777" w:rsidR="000D7D86" w:rsidRPr="00B654F2" w:rsidRDefault="000D7D86" w:rsidP="000D7D86">
      <w:pPr>
        <w:rPr>
          <w:noProof/>
        </w:rPr>
      </w:pPr>
    </w:p>
    <w:p w14:paraId="63A60656" w14:textId="77777777" w:rsidR="000D7D86" w:rsidRPr="00067B16" w:rsidRDefault="000D7D86" w:rsidP="000D7D86">
      <w:pPr>
        <w:rPr>
          <w:noProof/>
          <w:szCs w:val="22"/>
          <w:shd w:val="clear" w:color="auto" w:fill="CCCCCC"/>
        </w:rPr>
      </w:pPr>
    </w:p>
    <w:p w14:paraId="734E0C59" w14:textId="77777777" w:rsidR="000D7D86" w:rsidRPr="00C937E7" w:rsidRDefault="000D7D86" w:rsidP="000D7D86">
      <w:pPr>
        <w:keepNext/>
        <w:pBdr>
          <w:top w:val="single" w:sz="4" w:space="1" w:color="auto"/>
          <w:left w:val="single" w:sz="4" w:space="4" w:color="auto"/>
          <w:bottom w:val="single" w:sz="4" w:space="1" w:color="auto"/>
          <w:right w:val="single" w:sz="4" w:space="4" w:color="auto"/>
        </w:pBdr>
        <w:tabs>
          <w:tab w:val="left" w:pos="0"/>
        </w:tabs>
        <w:ind w:left="-3"/>
        <w:outlineLvl w:val="0"/>
        <w:rPr>
          <w:i/>
          <w:noProof/>
        </w:rPr>
      </w:pPr>
      <w:r>
        <w:rPr>
          <w:b/>
          <w:noProof/>
        </w:rPr>
        <w:t>17.</w:t>
      </w:r>
      <w:r>
        <w:rPr>
          <w:b/>
          <w:noProof/>
        </w:rPr>
        <w:tab/>
        <w:t xml:space="preserve">UNIK IDENTITETSBETECKNING – TVÅDIMENSIONELL STRECKKOD </w:t>
      </w:r>
    </w:p>
    <w:p w14:paraId="143C9CE2" w14:textId="77777777" w:rsidR="000D7D86" w:rsidRPr="00C937E7" w:rsidRDefault="000D7D86" w:rsidP="000D7D86">
      <w:pPr>
        <w:rPr>
          <w:noProof/>
        </w:rPr>
      </w:pPr>
    </w:p>
    <w:p w14:paraId="745B48F7" w14:textId="77777777" w:rsidR="000D7D86" w:rsidRPr="00C937E7" w:rsidRDefault="000D7D86" w:rsidP="00EE2B9F">
      <w:pPr>
        <w:shd w:val="clear" w:color="auto" w:fill="BFBFBF"/>
        <w:rPr>
          <w:noProof/>
          <w:szCs w:val="22"/>
          <w:shd w:val="clear" w:color="auto" w:fill="CCCCCC"/>
        </w:rPr>
      </w:pPr>
      <w:r w:rsidRPr="003C5C60">
        <w:rPr>
          <w:noProof/>
        </w:rPr>
        <w:t>Tvådimensionell streckkod som innehåller den unika identitetsbeteckningen.</w:t>
      </w:r>
    </w:p>
    <w:p w14:paraId="6D0B14C7" w14:textId="77777777" w:rsidR="000D7D86" w:rsidRPr="00C937E7" w:rsidRDefault="000D7D86" w:rsidP="000D7D86">
      <w:pPr>
        <w:rPr>
          <w:noProof/>
        </w:rPr>
      </w:pPr>
    </w:p>
    <w:p w14:paraId="5D29099B" w14:textId="77777777" w:rsidR="000D7D86" w:rsidRPr="00C937E7" w:rsidRDefault="000D7D86" w:rsidP="000D7D86">
      <w:pPr>
        <w:rPr>
          <w:noProof/>
        </w:rPr>
      </w:pPr>
    </w:p>
    <w:p w14:paraId="0A626E22" w14:textId="77777777" w:rsidR="000D7D86" w:rsidRPr="00C937E7" w:rsidRDefault="000D7D86" w:rsidP="000D7D86">
      <w:pPr>
        <w:keepNext/>
        <w:pBdr>
          <w:top w:val="single" w:sz="4" w:space="1" w:color="auto"/>
          <w:left w:val="single" w:sz="4" w:space="4" w:color="auto"/>
          <w:bottom w:val="single" w:sz="4" w:space="1" w:color="auto"/>
          <w:right w:val="single" w:sz="4" w:space="4" w:color="auto"/>
        </w:pBdr>
        <w:tabs>
          <w:tab w:val="left" w:pos="0"/>
        </w:tabs>
        <w:ind w:left="717" w:hanging="720"/>
        <w:outlineLvl w:val="0"/>
        <w:rPr>
          <w:i/>
          <w:noProof/>
        </w:rPr>
      </w:pPr>
      <w:r>
        <w:rPr>
          <w:b/>
          <w:noProof/>
        </w:rPr>
        <w:t>18.</w:t>
      </w:r>
      <w:r>
        <w:rPr>
          <w:b/>
          <w:noProof/>
        </w:rPr>
        <w:tab/>
        <w:t xml:space="preserve">UNIK IDENTITETSBETECKNING – </w:t>
      </w:r>
      <w:r w:rsidRPr="006661CA">
        <w:rPr>
          <w:b/>
          <w:noProof/>
        </w:rPr>
        <w:t>I ETT FORMAT LÄSBART FÖR MÄNSKLIGT ÖGA</w:t>
      </w:r>
    </w:p>
    <w:p w14:paraId="7D27B443" w14:textId="77777777" w:rsidR="000D7D86" w:rsidRPr="00C937E7" w:rsidRDefault="000D7D86" w:rsidP="000D7D86">
      <w:pPr>
        <w:rPr>
          <w:noProof/>
        </w:rPr>
      </w:pPr>
    </w:p>
    <w:p w14:paraId="773B6B18" w14:textId="77777777" w:rsidR="000D7D86" w:rsidRPr="007F0030" w:rsidRDefault="000D7D86" w:rsidP="000D7D86">
      <w:pPr>
        <w:rPr>
          <w:szCs w:val="22"/>
        </w:rPr>
      </w:pPr>
      <w:r>
        <w:t>PC</w:t>
      </w:r>
    </w:p>
    <w:p w14:paraId="3D886231" w14:textId="77777777" w:rsidR="000D7D86" w:rsidRPr="00C937E7" w:rsidRDefault="000D7D86" w:rsidP="000D7D86">
      <w:pPr>
        <w:rPr>
          <w:szCs w:val="22"/>
        </w:rPr>
      </w:pPr>
      <w:r>
        <w:t>SN</w:t>
      </w:r>
    </w:p>
    <w:p w14:paraId="342BCFFD" w14:textId="77777777" w:rsidR="000D7D86" w:rsidRPr="00C937E7" w:rsidRDefault="000D7D86" w:rsidP="000D7D86">
      <w:pPr>
        <w:rPr>
          <w:szCs w:val="22"/>
        </w:rPr>
      </w:pPr>
      <w:r>
        <w:t>NN</w:t>
      </w:r>
    </w:p>
    <w:p w14:paraId="0FD6DCC1" w14:textId="1701BCA2" w:rsidR="00CA5AA6" w:rsidRDefault="00CA5AA6" w:rsidP="001F03A7">
      <w:pPr>
        <w:rPr>
          <w:noProof/>
        </w:rPr>
      </w:pPr>
      <w:r w:rsidRPr="00B654F2">
        <w:rPr>
          <w:noProof/>
        </w:rPr>
        <w:br w:type="page"/>
      </w:r>
    </w:p>
    <w:p w14:paraId="38AE6067" w14:textId="77777777" w:rsidR="00F843B6" w:rsidRPr="00B654F2" w:rsidRDefault="00F843B6" w:rsidP="001F03A7">
      <w:pPr>
        <w:rPr>
          <w:b/>
          <w:noProof/>
        </w:rPr>
      </w:pPr>
    </w:p>
    <w:p w14:paraId="40DF824C" w14:textId="77777777" w:rsidR="00CA5AA6" w:rsidRPr="00B654F2" w:rsidRDefault="00CA5AA6" w:rsidP="001F03A7">
      <w:pPr>
        <w:pBdr>
          <w:top w:val="single" w:sz="4" w:space="1" w:color="auto"/>
          <w:left w:val="single" w:sz="4" w:space="4" w:color="auto"/>
          <w:bottom w:val="single" w:sz="4" w:space="1" w:color="auto"/>
          <w:right w:val="single" w:sz="4" w:space="4" w:color="auto"/>
        </w:pBdr>
        <w:rPr>
          <w:b/>
          <w:noProof/>
        </w:rPr>
      </w:pPr>
      <w:r w:rsidRPr="00B654F2">
        <w:rPr>
          <w:b/>
          <w:noProof/>
        </w:rPr>
        <w:t>UPPGIFTER SOM SKALL FINNAS PÅ BLISTER ELLER STRIPS</w:t>
      </w:r>
    </w:p>
    <w:p w14:paraId="59968190" w14:textId="77777777" w:rsidR="00CA5AA6" w:rsidRPr="00B654F2" w:rsidRDefault="00CA5AA6" w:rsidP="001F03A7">
      <w:pPr>
        <w:pBdr>
          <w:top w:val="single" w:sz="4" w:space="1" w:color="auto"/>
          <w:left w:val="single" w:sz="4" w:space="4" w:color="auto"/>
          <w:bottom w:val="single" w:sz="4" w:space="1" w:color="auto"/>
          <w:right w:val="single" w:sz="4" w:space="4" w:color="auto"/>
        </w:pBdr>
        <w:rPr>
          <w:b/>
          <w:noProof/>
        </w:rPr>
      </w:pPr>
    </w:p>
    <w:p w14:paraId="7DF556FD" w14:textId="77777777" w:rsidR="00CA5AA6" w:rsidRPr="00B654F2" w:rsidRDefault="00E86FF6" w:rsidP="001F03A7">
      <w:pPr>
        <w:pBdr>
          <w:top w:val="single" w:sz="4" w:space="1" w:color="auto"/>
          <w:left w:val="single" w:sz="4" w:space="4" w:color="auto"/>
          <w:bottom w:val="single" w:sz="4" w:space="1" w:color="auto"/>
          <w:right w:val="single" w:sz="4" w:space="4" w:color="auto"/>
        </w:pBdr>
        <w:rPr>
          <w:caps/>
          <w:noProof/>
        </w:rPr>
      </w:pPr>
      <w:r w:rsidRPr="00B654F2">
        <w:rPr>
          <w:b/>
          <w:bCs/>
          <w:noProof/>
        </w:rPr>
        <w:t>B</w:t>
      </w:r>
      <w:r w:rsidR="002449AA" w:rsidRPr="00B654F2">
        <w:rPr>
          <w:b/>
          <w:bCs/>
          <w:noProof/>
        </w:rPr>
        <w:t>LISTER</w:t>
      </w:r>
    </w:p>
    <w:p w14:paraId="48171468" w14:textId="77777777" w:rsidR="00CA5AA6" w:rsidRPr="00B654F2" w:rsidRDefault="00CA5AA6" w:rsidP="001F03A7">
      <w:pPr>
        <w:suppressAutoHyphens/>
        <w:rPr>
          <w:noProof/>
        </w:rPr>
      </w:pPr>
    </w:p>
    <w:p w14:paraId="3876B438" w14:textId="77777777" w:rsidR="00CA5AA6" w:rsidRPr="00B654F2" w:rsidRDefault="00CA5AA6" w:rsidP="001F03A7">
      <w:pPr>
        <w:suppressAutoHyphens/>
        <w:rPr>
          <w:noProof/>
        </w:rPr>
      </w:pPr>
    </w:p>
    <w:p w14:paraId="3CECAB66"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1.</w:t>
      </w:r>
      <w:r w:rsidRPr="00B654F2">
        <w:rPr>
          <w:b/>
          <w:noProof/>
        </w:rPr>
        <w:tab/>
        <w:t>LÄKEMEDLETS NAMN</w:t>
      </w:r>
    </w:p>
    <w:p w14:paraId="5E7846D6" w14:textId="77777777" w:rsidR="00CA5AA6" w:rsidRPr="00B654F2" w:rsidRDefault="00CA5AA6" w:rsidP="001F03A7">
      <w:pPr>
        <w:keepNext/>
        <w:suppressAutoHyphens/>
        <w:rPr>
          <w:noProof/>
        </w:rPr>
      </w:pPr>
    </w:p>
    <w:p w14:paraId="47427754" w14:textId="77777777" w:rsidR="00CA5AA6" w:rsidRPr="00B654F2" w:rsidRDefault="00CA5AA6" w:rsidP="001F03A7">
      <w:pPr>
        <w:suppressAutoHyphens/>
        <w:rPr>
          <w:noProof/>
        </w:rPr>
      </w:pPr>
      <w:r w:rsidRPr="00B654F2">
        <w:rPr>
          <w:noProof/>
        </w:rPr>
        <w:t>Januvia 50</w:t>
      </w:r>
      <w:r w:rsidR="00C37648" w:rsidRPr="00B654F2">
        <w:rPr>
          <w:noProof/>
        </w:rPr>
        <w:t> </w:t>
      </w:r>
      <w:r w:rsidRPr="00B654F2">
        <w:rPr>
          <w:noProof/>
        </w:rPr>
        <w:t>mg tabletter</w:t>
      </w:r>
    </w:p>
    <w:p w14:paraId="5BE8A775" w14:textId="77777777" w:rsidR="00CA5AA6" w:rsidRPr="00B654F2" w:rsidRDefault="00E17603" w:rsidP="001F03A7">
      <w:pPr>
        <w:suppressAutoHyphens/>
        <w:rPr>
          <w:noProof/>
        </w:rPr>
      </w:pPr>
      <w:r w:rsidRPr="00B654F2">
        <w:rPr>
          <w:noProof/>
        </w:rPr>
        <w:t>s</w:t>
      </w:r>
      <w:r w:rsidR="00CA5AA6" w:rsidRPr="00B654F2">
        <w:rPr>
          <w:noProof/>
        </w:rPr>
        <w:t>itagliptin</w:t>
      </w:r>
    </w:p>
    <w:p w14:paraId="076D1A76" w14:textId="77777777" w:rsidR="00CA5AA6" w:rsidRPr="00B654F2" w:rsidRDefault="00CA5AA6" w:rsidP="001F03A7">
      <w:pPr>
        <w:suppressAutoHyphens/>
        <w:rPr>
          <w:noProof/>
        </w:rPr>
      </w:pPr>
    </w:p>
    <w:p w14:paraId="7F9CC401" w14:textId="77777777" w:rsidR="00CA5AA6" w:rsidRPr="00B654F2" w:rsidRDefault="00CA5AA6" w:rsidP="001F03A7">
      <w:pPr>
        <w:suppressAutoHyphens/>
        <w:rPr>
          <w:noProof/>
        </w:rPr>
      </w:pPr>
    </w:p>
    <w:p w14:paraId="3C1861D6"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2.</w:t>
      </w:r>
      <w:r w:rsidRPr="00B654F2">
        <w:rPr>
          <w:b/>
          <w:noProof/>
        </w:rPr>
        <w:tab/>
        <w:t>INNEHAVARE AV GODKÄNNANDE FÖR FÖRSÄLJNING</w:t>
      </w:r>
    </w:p>
    <w:p w14:paraId="0E6E11CE" w14:textId="77777777" w:rsidR="00CA5AA6" w:rsidRPr="00B654F2" w:rsidRDefault="00CA5AA6" w:rsidP="001F03A7">
      <w:pPr>
        <w:keepNext/>
        <w:suppressAutoHyphens/>
        <w:rPr>
          <w:noProof/>
        </w:rPr>
      </w:pPr>
    </w:p>
    <w:p w14:paraId="2FADD51E" w14:textId="77777777" w:rsidR="00CA5AA6" w:rsidRPr="00B654F2" w:rsidRDefault="00CA5AA6" w:rsidP="001F03A7">
      <w:pPr>
        <w:suppressAutoHyphens/>
        <w:rPr>
          <w:noProof/>
        </w:rPr>
      </w:pPr>
      <w:r w:rsidRPr="00B654F2">
        <w:rPr>
          <w:noProof/>
        </w:rPr>
        <w:t>MSD</w:t>
      </w:r>
    </w:p>
    <w:p w14:paraId="3AD5AC1A" w14:textId="77777777" w:rsidR="00CA5AA6" w:rsidRPr="00B654F2" w:rsidRDefault="00CA5AA6" w:rsidP="001F03A7">
      <w:pPr>
        <w:suppressAutoHyphens/>
        <w:rPr>
          <w:noProof/>
        </w:rPr>
      </w:pPr>
    </w:p>
    <w:p w14:paraId="323830DF" w14:textId="77777777" w:rsidR="00CA5AA6" w:rsidRPr="00B654F2" w:rsidRDefault="00CA5AA6" w:rsidP="001F03A7">
      <w:pPr>
        <w:suppressAutoHyphens/>
        <w:rPr>
          <w:noProof/>
        </w:rPr>
      </w:pPr>
    </w:p>
    <w:p w14:paraId="30B7A32B"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3.</w:t>
      </w:r>
      <w:r w:rsidRPr="00B654F2">
        <w:rPr>
          <w:b/>
          <w:noProof/>
        </w:rPr>
        <w:tab/>
        <w:t>UTGÅNGSDATUM</w:t>
      </w:r>
    </w:p>
    <w:p w14:paraId="0FFB7F64" w14:textId="77777777" w:rsidR="00CA5AA6" w:rsidRPr="00B654F2" w:rsidRDefault="00CA5AA6" w:rsidP="001F03A7">
      <w:pPr>
        <w:keepNext/>
        <w:suppressAutoHyphens/>
        <w:rPr>
          <w:noProof/>
        </w:rPr>
      </w:pPr>
    </w:p>
    <w:p w14:paraId="3E52DFD8" w14:textId="77777777" w:rsidR="00CA5AA6" w:rsidRPr="00B654F2" w:rsidRDefault="00CA5AA6" w:rsidP="001F03A7">
      <w:pPr>
        <w:suppressAutoHyphens/>
        <w:rPr>
          <w:noProof/>
        </w:rPr>
      </w:pPr>
      <w:r w:rsidRPr="00B654F2">
        <w:rPr>
          <w:noProof/>
        </w:rPr>
        <w:t>E</w:t>
      </w:r>
      <w:r w:rsidR="0005584C" w:rsidRPr="00B654F2">
        <w:rPr>
          <w:noProof/>
        </w:rPr>
        <w:t>X</w:t>
      </w:r>
      <w:r w:rsidRPr="00B654F2">
        <w:rPr>
          <w:noProof/>
        </w:rPr>
        <w:t>P</w:t>
      </w:r>
    </w:p>
    <w:p w14:paraId="0C622402" w14:textId="77777777" w:rsidR="00CA5AA6" w:rsidRPr="00B654F2" w:rsidRDefault="00CA5AA6" w:rsidP="001F03A7">
      <w:pPr>
        <w:suppressAutoHyphens/>
        <w:rPr>
          <w:noProof/>
        </w:rPr>
      </w:pPr>
    </w:p>
    <w:p w14:paraId="2C0C1F98" w14:textId="77777777" w:rsidR="00D80870" w:rsidRPr="00B654F2" w:rsidRDefault="00D80870" w:rsidP="001F03A7">
      <w:pPr>
        <w:suppressAutoHyphens/>
        <w:rPr>
          <w:noProof/>
        </w:rPr>
      </w:pPr>
    </w:p>
    <w:p w14:paraId="6824CCE7"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4.</w:t>
      </w:r>
      <w:r w:rsidRPr="00B654F2">
        <w:rPr>
          <w:b/>
          <w:noProof/>
        </w:rPr>
        <w:tab/>
      </w:r>
      <w:r w:rsidR="00C37648" w:rsidRPr="00B654F2">
        <w:rPr>
          <w:b/>
          <w:caps/>
          <w:noProof/>
        </w:rPr>
        <w:t>TILLVERKNINGSSATS</w:t>
      </w:r>
      <w:r w:rsidRPr="00B654F2">
        <w:rPr>
          <w:b/>
          <w:noProof/>
        </w:rPr>
        <w:t>NUMMER</w:t>
      </w:r>
    </w:p>
    <w:p w14:paraId="66D5AD15" w14:textId="77777777" w:rsidR="00CA5AA6" w:rsidRPr="00B654F2" w:rsidRDefault="00CA5AA6" w:rsidP="001F03A7">
      <w:pPr>
        <w:keepNext/>
        <w:suppressAutoHyphens/>
        <w:rPr>
          <w:noProof/>
        </w:rPr>
      </w:pPr>
    </w:p>
    <w:p w14:paraId="2E5DDF70" w14:textId="77777777" w:rsidR="00CA5AA6" w:rsidRPr="00B654F2" w:rsidRDefault="00456061" w:rsidP="001F03A7">
      <w:pPr>
        <w:suppressAutoHyphens/>
        <w:rPr>
          <w:noProof/>
        </w:rPr>
      </w:pPr>
      <w:r w:rsidRPr="00B654F2">
        <w:rPr>
          <w:noProof/>
        </w:rPr>
        <w:t>Lot</w:t>
      </w:r>
    </w:p>
    <w:p w14:paraId="6251993D" w14:textId="77777777" w:rsidR="00CA5AA6" w:rsidRPr="00B654F2" w:rsidRDefault="00CA5AA6" w:rsidP="001F03A7">
      <w:pPr>
        <w:suppressAutoHyphens/>
        <w:rPr>
          <w:noProof/>
        </w:rPr>
      </w:pPr>
    </w:p>
    <w:p w14:paraId="6F7092EC" w14:textId="77777777" w:rsidR="00D80870" w:rsidRPr="00B654F2" w:rsidRDefault="00D80870" w:rsidP="001F03A7">
      <w:pPr>
        <w:suppressAutoHyphens/>
        <w:rPr>
          <w:noProof/>
        </w:rPr>
      </w:pPr>
    </w:p>
    <w:p w14:paraId="4CC158CD" w14:textId="77777777" w:rsidR="00CA5AA6" w:rsidRPr="00B654F2" w:rsidRDefault="00CA5AA6" w:rsidP="001F03A7">
      <w:pPr>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5</w:t>
      </w:r>
      <w:r w:rsidR="00D86988" w:rsidRPr="00B654F2">
        <w:rPr>
          <w:b/>
          <w:noProof/>
        </w:rPr>
        <w:t>.</w:t>
      </w:r>
      <w:r w:rsidR="00D86988" w:rsidRPr="00B654F2">
        <w:rPr>
          <w:b/>
          <w:noProof/>
        </w:rPr>
        <w:tab/>
      </w:r>
      <w:r w:rsidRPr="00B654F2">
        <w:rPr>
          <w:b/>
          <w:noProof/>
        </w:rPr>
        <w:t>ÖVRIGT</w:t>
      </w:r>
    </w:p>
    <w:p w14:paraId="30788E0F" w14:textId="77777777" w:rsidR="00CA5AA6" w:rsidRPr="00B654F2" w:rsidRDefault="00CA5AA6" w:rsidP="001F03A7">
      <w:pPr>
        <w:suppressAutoHyphens/>
        <w:rPr>
          <w:noProof/>
        </w:rPr>
      </w:pPr>
    </w:p>
    <w:p w14:paraId="1BEEAA45" w14:textId="14B5292F" w:rsidR="00CA5AA6" w:rsidRDefault="00CA5AA6" w:rsidP="001F03A7">
      <w:pPr>
        <w:shd w:val="clear" w:color="auto" w:fill="FFFFFF"/>
        <w:suppressAutoHyphens/>
        <w:rPr>
          <w:noProof/>
        </w:rPr>
      </w:pPr>
      <w:r w:rsidRPr="00B654F2">
        <w:rPr>
          <w:noProof/>
        </w:rPr>
        <w:br w:type="page"/>
      </w:r>
    </w:p>
    <w:p w14:paraId="04F9BAC8" w14:textId="77777777" w:rsidR="00F843B6" w:rsidRPr="00B654F2" w:rsidRDefault="00F843B6" w:rsidP="001F03A7">
      <w:pPr>
        <w:shd w:val="clear" w:color="auto" w:fill="FFFFFF"/>
        <w:suppressAutoHyphens/>
        <w:rPr>
          <w:noProof/>
        </w:rPr>
      </w:pPr>
    </w:p>
    <w:p w14:paraId="2E06E439" w14:textId="77777777" w:rsidR="00CA5AA6" w:rsidRPr="00B654F2" w:rsidRDefault="00CA5AA6" w:rsidP="001F03A7">
      <w:pPr>
        <w:pBdr>
          <w:top w:val="single" w:sz="4" w:space="1" w:color="auto"/>
          <w:left w:val="single" w:sz="4" w:space="4" w:color="auto"/>
          <w:bottom w:val="single" w:sz="4" w:space="1" w:color="auto"/>
          <w:right w:val="single" w:sz="4" w:space="4" w:color="auto"/>
        </w:pBdr>
        <w:shd w:val="clear" w:color="auto" w:fill="FFFFFF"/>
        <w:suppressAutoHyphens/>
        <w:rPr>
          <w:noProof/>
        </w:rPr>
      </w:pPr>
      <w:r w:rsidRPr="00B654F2">
        <w:rPr>
          <w:b/>
          <w:noProof/>
        </w:rPr>
        <w:t>UPPGIFTER SOM SKALL FINNAS PÅ YTTRE FÖRPACKNINGEN</w:t>
      </w:r>
    </w:p>
    <w:p w14:paraId="596E194D" w14:textId="77777777" w:rsidR="00CA5AA6" w:rsidRPr="00B654F2" w:rsidRDefault="00CA5AA6" w:rsidP="001F03A7">
      <w:pPr>
        <w:pBdr>
          <w:top w:val="single" w:sz="4" w:space="1" w:color="auto"/>
          <w:left w:val="single" w:sz="4" w:space="4" w:color="auto"/>
          <w:bottom w:val="single" w:sz="4" w:space="1" w:color="auto"/>
          <w:right w:val="single" w:sz="4" w:space="4" w:color="auto"/>
        </w:pBdr>
        <w:suppressAutoHyphens/>
        <w:rPr>
          <w:noProof/>
        </w:rPr>
      </w:pPr>
    </w:p>
    <w:p w14:paraId="6FCD7A75" w14:textId="77777777" w:rsidR="00CA5AA6" w:rsidRPr="00B654F2" w:rsidRDefault="00E86FF6" w:rsidP="001F03A7">
      <w:pPr>
        <w:pBdr>
          <w:top w:val="single" w:sz="4" w:space="1" w:color="auto"/>
          <w:left w:val="single" w:sz="4" w:space="4" w:color="auto"/>
          <w:bottom w:val="single" w:sz="4" w:space="1" w:color="auto"/>
          <w:right w:val="single" w:sz="4" w:space="4" w:color="auto"/>
        </w:pBdr>
        <w:rPr>
          <w:noProof/>
          <w:snapToGrid w:val="0"/>
        </w:rPr>
      </w:pPr>
      <w:r w:rsidRPr="00B654F2">
        <w:rPr>
          <w:b/>
          <w:noProof/>
          <w:snapToGrid w:val="0"/>
        </w:rPr>
        <w:t>Y</w:t>
      </w:r>
      <w:r w:rsidR="002449AA" w:rsidRPr="00B654F2">
        <w:rPr>
          <w:b/>
          <w:noProof/>
          <w:snapToGrid w:val="0"/>
        </w:rPr>
        <w:t>TTERKARTONG</w:t>
      </w:r>
    </w:p>
    <w:p w14:paraId="38DFD264" w14:textId="77777777" w:rsidR="00CA5AA6" w:rsidRPr="00B654F2" w:rsidRDefault="00CA5AA6" w:rsidP="001F03A7">
      <w:pPr>
        <w:suppressAutoHyphens/>
        <w:rPr>
          <w:noProof/>
        </w:rPr>
      </w:pPr>
    </w:p>
    <w:p w14:paraId="7D9711C7" w14:textId="77777777" w:rsidR="00CA5AA6" w:rsidRPr="00B654F2" w:rsidRDefault="00CA5AA6" w:rsidP="001F03A7">
      <w:pPr>
        <w:suppressAutoHyphens/>
        <w:rPr>
          <w:noProof/>
        </w:rPr>
      </w:pPr>
    </w:p>
    <w:p w14:paraId="2791FC20"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1.</w:t>
      </w:r>
      <w:r w:rsidRPr="00B654F2">
        <w:rPr>
          <w:b/>
          <w:noProof/>
        </w:rPr>
        <w:tab/>
        <w:t>LÄKEMEDLETS NAMN</w:t>
      </w:r>
    </w:p>
    <w:p w14:paraId="268222C8" w14:textId="77777777" w:rsidR="00CA5AA6" w:rsidRPr="00B654F2" w:rsidRDefault="00CA5AA6" w:rsidP="001F03A7">
      <w:pPr>
        <w:keepNext/>
        <w:suppressAutoHyphens/>
        <w:rPr>
          <w:noProof/>
        </w:rPr>
      </w:pPr>
    </w:p>
    <w:p w14:paraId="697D0D3F" w14:textId="77777777" w:rsidR="00CA5AA6" w:rsidRPr="00B654F2" w:rsidRDefault="00CA5AA6" w:rsidP="001F03A7">
      <w:pPr>
        <w:suppressAutoHyphens/>
        <w:rPr>
          <w:noProof/>
        </w:rPr>
      </w:pPr>
      <w:r w:rsidRPr="00B654F2">
        <w:rPr>
          <w:noProof/>
        </w:rPr>
        <w:t>Januvia 100 mg filmdragerade tabletter</w:t>
      </w:r>
    </w:p>
    <w:p w14:paraId="7D722BBC" w14:textId="77777777" w:rsidR="00CA5AA6" w:rsidRPr="00B654F2" w:rsidRDefault="00E17603" w:rsidP="001F03A7">
      <w:pPr>
        <w:suppressAutoHyphens/>
        <w:rPr>
          <w:noProof/>
        </w:rPr>
      </w:pPr>
      <w:r w:rsidRPr="00B654F2">
        <w:rPr>
          <w:noProof/>
        </w:rPr>
        <w:t>s</w:t>
      </w:r>
      <w:r w:rsidR="00CA5AA6" w:rsidRPr="00B654F2">
        <w:rPr>
          <w:noProof/>
        </w:rPr>
        <w:t>itagliptin</w:t>
      </w:r>
    </w:p>
    <w:p w14:paraId="2004C32F" w14:textId="77777777" w:rsidR="00CA5AA6" w:rsidRPr="00B654F2" w:rsidRDefault="00CA5AA6" w:rsidP="001F03A7">
      <w:pPr>
        <w:suppressAutoHyphens/>
        <w:rPr>
          <w:noProof/>
        </w:rPr>
      </w:pPr>
    </w:p>
    <w:p w14:paraId="71C0AD86" w14:textId="77777777" w:rsidR="00CA5AA6" w:rsidRPr="00B654F2" w:rsidRDefault="00CA5AA6" w:rsidP="001F03A7">
      <w:pPr>
        <w:suppressAutoHyphens/>
        <w:rPr>
          <w:noProof/>
        </w:rPr>
      </w:pPr>
    </w:p>
    <w:p w14:paraId="07CDEA84"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2.</w:t>
      </w:r>
      <w:r w:rsidRPr="00B654F2">
        <w:rPr>
          <w:b/>
          <w:noProof/>
        </w:rPr>
        <w:tab/>
        <w:t>DEKLARATION AV AKTIV(A) SUBSTANS(ER)</w:t>
      </w:r>
    </w:p>
    <w:p w14:paraId="01AA6EBF" w14:textId="77777777" w:rsidR="00CA5AA6" w:rsidRPr="00B654F2" w:rsidRDefault="00CA5AA6" w:rsidP="001F03A7">
      <w:pPr>
        <w:keepNext/>
        <w:suppressAutoHyphens/>
        <w:rPr>
          <w:noProof/>
        </w:rPr>
      </w:pPr>
    </w:p>
    <w:p w14:paraId="02674FFC" w14:textId="77777777" w:rsidR="00CA5AA6" w:rsidRPr="00B654F2" w:rsidRDefault="00F473DF" w:rsidP="001F03A7">
      <w:pPr>
        <w:suppressAutoHyphens/>
        <w:rPr>
          <w:noProof/>
        </w:rPr>
      </w:pPr>
      <w:r w:rsidRPr="00B654F2">
        <w:rPr>
          <w:noProof/>
        </w:rPr>
        <w:t>En</w:t>
      </w:r>
      <w:r w:rsidR="00CA5AA6" w:rsidRPr="00B654F2">
        <w:rPr>
          <w:noProof/>
        </w:rPr>
        <w:t xml:space="preserve"> tablett innehåller sitagliptinfosfatmonohydrat motsvarande 100 mg sitagliptin</w:t>
      </w:r>
      <w:r w:rsidR="00552F49" w:rsidRPr="00B654F2">
        <w:rPr>
          <w:noProof/>
        </w:rPr>
        <w:t>.</w:t>
      </w:r>
    </w:p>
    <w:p w14:paraId="50742BAC" w14:textId="77777777" w:rsidR="00CA5AA6" w:rsidRPr="00B654F2" w:rsidRDefault="00CA5AA6" w:rsidP="001F03A7">
      <w:pPr>
        <w:suppressAutoHyphens/>
        <w:rPr>
          <w:noProof/>
        </w:rPr>
      </w:pPr>
    </w:p>
    <w:p w14:paraId="13BC4E02" w14:textId="77777777" w:rsidR="00AC2702" w:rsidRPr="00B654F2" w:rsidRDefault="00AC2702" w:rsidP="001F03A7">
      <w:pPr>
        <w:suppressAutoHyphens/>
        <w:rPr>
          <w:noProof/>
        </w:rPr>
      </w:pPr>
    </w:p>
    <w:p w14:paraId="3A095D79"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3.</w:t>
      </w:r>
      <w:r w:rsidRPr="00B654F2">
        <w:rPr>
          <w:b/>
          <w:noProof/>
        </w:rPr>
        <w:tab/>
        <w:t>FÖRTECKNING ÖVER HJÄLPÄMNEN</w:t>
      </w:r>
    </w:p>
    <w:p w14:paraId="1453AE05" w14:textId="77777777" w:rsidR="00CA5AA6" w:rsidRPr="00B654F2" w:rsidRDefault="00CA5AA6" w:rsidP="001F03A7">
      <w:pPr>
        <w:keepNext/>
        <w:suppressAutoHyphens/>
        <w:rPr>
          <w:noProof/>
        </w:rPr>
      </w:pPr>
    </w:p>
    <w:p w14:paraId="6947BF18" w14:textId="77777777" w:rsidR="00CA5AA6" w:rsidRPr="00B654F2" w:rsidRDefault="00CA5AA6" w:rsidP="001F03A7">
      <w:pPr>
        <w:suppressAutoHyphens/>
        <w:rPr>
          <w:noProof/>
        </w:rPr>
      </w:pPr>
    </w:p>
    <w:p w14:paraId="007AEE4A"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4.</w:t>
      </w:r>
      <w:r w:rsidRPr="00B654F2">
        <w:rPr>
          <w:b/>
          <w:noProof/>
        </w:rPr>
        <w:tab/>
        <w:t>LÄKEMEDELSFORM OCH FÖRPACKNINGSSTORLEK</w:t>
      </w:r>
    </w:p>
    <w:p w14:paraId="071435F3" w14:textId="77777777" w:rsidR="00CA5AA6" w:rsidRPr="00B654F2" w:rsidRDefault="00CA5AA6" w:rsidP="001F03A7">
      <w:pPr>
        <w:keepNext/>
        <w:suppressAutoHyphens/>
        <w:rPr>
          <w:noProof/>
        </w:rPr>
      </w:pPr>
    </w:p>
    <w:p w14:paraId="2D664D13" w14:textId="77777777" w:rsidR="00CA5AA6" w:rsidRPr="00B654F2" w:rsidRDefault="00CA5AA6" w:rsidP="001F03A7">
      <w:pPr>
        <w:keepNext/>
        <w:suppressAutoHyphens/>
        <w:rPr>
          <w:noProof/>
        </w:rPr>
      </w:pPr>
      <w:r w:rsidRPr="00B654F2">
        <w:rPr>
          <w:noProof/>
        </w:rPr>
        <w:t>14</w:t>
      </w:r>
      <w:r w:rsidR="00C37648" w:rsidRPr="00B654F2">
        <w:rPr>
          <w:noProof/>
        </w:rPr>
        <w:t> </w:t>
      </w:r>
      <w:r w:rsidRPr="00B654F2">
        <w:rPr>
          <w:noProof/>
        </w:rPr>
        <w:t>filmdragerade tabletter</w:t>
      </w:r>
    </w:p>
    <w:p w14:paraId="48A78DCF" w14:textId="77777777" w:rsidR="005D7BD3" w:rsidRPr="00B654F2" w:rsidRDefault="005D7BD3" w:rsidP="001F03A7">
      <w:pPr>
        <w:keepNext/>
        <w:shd w:val="clear" w:color="auto" w:fill="C0C0C0"/>
        <w:suppressAutoHyphens/>
        <w:rPr>
          <w:noProof/>
        </w:rPr>
      </w:pPr>
      <w:r w:rsidRPr="00B654F2">
        <w:rPr>
          <w:noProof/>
        </w:rPr>
        <w:t>28 filmdragerade tabletter</w:t>
      </w:r>
    </w:p>
    <w:p w14:paraId="5EF80D5C" w14:textId="77777777" w:rsidR="00F919C6" w:rsidRPr="00B654F2" w:rsidRDefault="00F919C6" w:rsidP="001F03A7">
      <w:pPr>
        <w:keepNext/>
        <w:shd w:val="clear" w:color="auto" w:fill="C0C0C0"/>
        <w:suppressAutoHyphens/>
        <w:rPr>
          <w:noProof/>
        </w:rPr>
      </w:pPr>
      <w:r w:rsidRPr="00B654F2">
        <w:rPr>
          <w:noProof/>
        </w:rPr>
        <w:t>30 filmdragerade tabletter</w:t>
      </w:r>
    </w:p>
    <w:p w14:paraId="6D256BC5" w14:textId="77777777" w:rsidR="005D7BD3" w:rsidRPr="00B654F2" w:rsidRDefault="005D7BD3" w:rsidP="001F03A7">
      <w:pPr>
        <w:keepNext/>
        <w:shd w:val="clear" w:color="auto" w:fill="C0C0C0"/>
        <w:suppressAutoHyphens/>
        <w:rPr>
          <w:noProof/>
        </w:rPr>
      </w:pPr>
      <w:r w:rsidRPr="00B654F2">
        <w:rPr>
          <w:noProof/>
        </w:rPr>
        <w:t>56 filmdragerade tabletter</w:t>
      </w:r>
    </w:p>
    <w:p w14:paraId="4FA44D3E" w14:textId="77777777" w:rsidR="005D7BD3" w:rsidRPr="00B654F2" w:rsidRDefault="005D7BD3" w:rsidP="001F03A7">
      <w:pPr>
        <w:keepNext/>
        <w:shd w:val="clear" w:color="auto" w:fill="C0C0C0"/>
        <w:suppressAutoHyphens/>
        <w:rPr>
          <w:noProof/>
        </w:rPr>
      </w:pPr>
      <w:r w:rsidRPr="00B654F2">
        <w:rPr>
          <w:noProof/>
        </w:rPr>
        <w:t>84 filmdragerade tabletter</w:t>
      </w:r>
    </w:p>
    <w:p w14:paraId="6D3413EB" w14:textId="77777777" w:rsidR="00F919C6" w:rsidRPr="00B654F2" w:rsidRDefault="00F919C6" w:rsidP="001F03A7">
      <w:pPr>
        <w:keepNext/>
        <w:shd w:val="clear" w:color="auto" w:fill="C0C0C0"/>
        <w:suppressAutoHyphens/>
        <w:rPr>
          <w:noProof/>
        </w:rPr>
      </w:pPr>
      <w:r w:rsidRPr="00B654F2">
        <w:rPr>
          <w:noProof/>
        </w:rPr>
        <w:t>90 filmdragerade tabletter</w:t>
      </w:r>
    </w:p>
    <w:p w14:paraId="01ED1AC2" w14:textId="77777777" w:rsidR="005D7BD3" w:rsidRPr="00B654F2" w:rsidRDefault="005D7BD3" w:rsidP="001F03A7">
      <w:pPr>
        <w:keepNext/>
        <w:shd w:val="clear" w:color="auto" w:fill="C0C0C0"/>
        <w:suppressAutoHyphens/>
        <w:rPr>
          <w:noProof/>
        </w:rPr>
      </w:pPr>
      <w:r w:rsidRPr="00B654F2">
        <w:rPr>
          <w:noProof/>
        </w:rPr>
        <w:t>98 filmdragerade tabletter</w:t>
      </w:r>
    </w:p>
    <w:p w14:paraId="002825AD" w14:textId="77777777" w:rsidR="005D7BD3" w:rsidRPr="00B654F2" w:rsidRDefault="005D7BD3" w:rsidP="001F03A7">
      <w:pPr>
        <w:shd w:val="clear" w:color="auto" w:fill="C0C0C0"/>
        <w:suppressAutoHyphens/>
        <w:rPr>
          <w:noProof/>
        </w:rPr>
      </w:pPr>
      <w:r w:rsidRPr="00B654F2">
        <w:rPr>
          <w:noProof/>
        </w:rPr>
        <w:t>50x1 filmdragerade tabletter</w:t>
      </w:r>
    </w:p>
    <w:p w14:paraId="1F39FCDF" w14:textId="77777777" w:rsidR="00CA5AA6" w:rsidRPr="00B654F2" w:rsidRDefault="00CA5AA6" w:rsidP="001F03A7">
      <w:pPr>
        <w:suppressAutoHyphens/>
        <w:rPr>
          <w:noProof/>
        </w:rPr>
      </w:pPr>
    </w:p>
    <w:p w14:paraId="0EA6C922" w14:textId="77777777" w:rsidR="00CA5AA6" w:rsidRPr="00B654F2" w:rsidRDefault="00CA5AA6" w:rsidP="001F03A7">
      <w:pPr>
        <w:suppressAutoHyphens/>
        <w:rPr>
          <w:noProof/>
        </w:rPr>
      </w:pPr>
    </w:p>
    <w:p w14:paraId="2F7EC391"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5.</w:t>
      </w:r>
      <w:r w:rsidRPr="00B654F2">
        <w:rPr>
          <w:b/>
          <w:noProof/>
        </w:rPr>
        <w:tab/>
        <w:t>ADMINISTRERINGSSÄTT OCH ADMINISTRERINGSVÄG</w:t>
      </w:r>
    </w:p>
    <w:p w14:paraId="2D215D94" w14:textId="77777777" w:rsidR="00CA5AA6" w:rsidRPr="00B654F2" w:rsidRDefault="00CA5AA6" w:rsidP="001F03A7">
      <w:pPr>
        <w:keepNext/>
        <w:suppressAutoHyphens/>
        <w:rPr>
          <w:noProof/>
        </w:rPr>
      </w:pPr>
    </w:p>
    <w:p w14:paraId="740FD0AD" w14:textId="77777777" w:rsidR="00CA5AA6" w:rsidRPr="00B654F2" w:rsidRDefault="00CA5AA6" w:rsidP="001F03A7">
      <w:pPr>
        <w:suppressAutoHyphens/>
        <w:rPr>
          <w:noProof/>
        </w:rPr>
      </w:pPr>
      <w:r w:rsidRPr="00B654F2">
        <w:rPr>
          <w:noProof/>
        </w:rPr>
        <w:t>Läs bipacksedeln före användning.</w:t>
      </w:r>
    </w:p>
    <w:p w14:paraId="1DC57BDB" w14:textId="77777777" w:rsidR="002449AA" w:rsidRPr="00B654F2" w:rsidRDefault="002449AA" w:rsidP="001F03A7">
      <w:pPr>
        <w:suppressAutoHyphens/>
        <w:rPr>
          <w:noProof/>
        </w:rPr>
      </w:pPr>
      <w:r w:rsidRPr="00B654F2">
        <w:rPr>
          <w:noProof/>
        </w:rPr>
        <w:t>Oral användning.</w:t>
      </w:r>
    </w:p>
    <w:p w14:paraId="3C2D2F8A" w14:textId="77777777" w:rsidR="00CA5AA6" w:rsidRPr="00B654F2" w:rsidRDefault="00CA5AA6" w:rsidP="001F03A7">
      <w:pPr>
        <w:suppressAutoHyphens/>
        <w:rPr>
          <w:noProof/>
        </w:rPr>
      </w:pPr>
    </w:p>
    <w:p w14:paraId="2C8596B4" w14:textId="77777777" w:rsidR="00CA5AA6" w:rsidRPr="00B654F2" w:rsidRDefault="00CA5AA6" w:rsidP="001F03A7">
      <w:pPr>
        <w:suppressAutoHyphens/>
        <w:rPr>
          <w:noProof/>
        </w:rPr>
      </w:pPr>
    </w:p>
    <w:p w14:paraId="1BF33B81"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6.</w:t>
      </w:r>
      <w:r w:rsidRPr="00B654F2">
        <w:rPr>
          <w:b/>
          <w:noProof/>
        </w:rPr>
        <w:tab/>
        <w:t>SÄRSKILD VARNING OM ATT LÄKEMEDLET MÅSTE FÖRVARAS UTOM SYN- OCH RÄCKHÅLL FÖR BARN</w:t>
      </w:r>
    </w:p>
    <w:p w14:paraId="5D3E7B9C" w14:textId="77777777" w:rsidR="00CA5AA6" w:rsidRPr="00B654F2" w:rsidRDefault="00CA5AA6" w:rsidP="001F03A7">
      <w:pPr>
        <w:keepNext/>
        <w:suppressAutoHyphens/>
        <w:rPr>
          <w:b/>
          <w:noProof/>
        </w:rPr>
      </w:pPr>
    </w:p>
    <w:p w14:paraId="4118EEE8" w14:textId="77777777" w:rsidR="00CA5AA6" w:rsidRPr="00B654F2" w:rsidRDefault="00CA5AA6" w:rsidP="001F03A7">
      <w:pPr>
        <w:suppressAutoHyphens/>
        <w:rPr>
          <w:noProof/>
        </w:rPr>
      </w:pPr>
      <w:r w:rsidRPr="00B654F2">
        <w:rPr>
          <w:noProof/>
        </w:rPr>
        <w:t>Förvaras utom syn- och räckhåll för barn.</w:t>
      </w:r>
    </w:p>
    <w:p w14:paraId="74920EF3" w14:textId="77777777" w:rsidR="00CA5AA6" w:rsidRPr="00B654F2" w:rsidRDefault="00CA5AA6" w:rsidP="001F03A7">
      <w:pPr>
        <w:suppressAutoHyphens/>
        <w:rPr>
          <w:noProof/>
        </w:rPr>
      </w:pPr>
    </w:p>
    <w:p w14:paraId="225463DC" w14:textId="77777777" w:rsidR="00CA5AA6" w:rsidRPr="00B654F2" w:rsidRDefault="00CA5AA6" w:rsidP="001F03A7">
      <w:pPr>
        <w:suppressAutoHyphens/>
        <w:rPr>
          <w:noProof/>
        </w:rPr>
      </w:pPr>
    </w:p>
    <w:p w14:paraId="1A87B1D6"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7.</w:t>
      </w:r>
      <w:r w:rsidRPr="00B654F2">
        <w:rPr>
          <w:b/>
          <w:noProof/>
        </w:rPr>
        <w:tab/>
        <w:t>ÖVRIGA SÄRSKILDA VARNINGAR OM SÅ ÄR NÖDVÄNDIGT</w:t>
      </w:r>
    </w:p>
    <w:p w14:paraId="62BE1A15" w14:textId="77777777" w:rsidR="00CA5AA6" w:rsidRPr="00B654F2" w:rsidRDefault="00CA5AA6" w:rsidP="001F03A7">
      <w:pPr>
        <w:keepNext/>
        <w:suppressAutoHyphens/>
        <w:rPr>
          <w:noProof/>
        </w:rPr>
      </w:pPr>
    </w:p>
    <w:p w14:paraId="31FB9270" w14:textId="77777777" w:rsidR="00CA5AA6" w:rsidRPr="00B654F2" w:rsidRDefault="00CA5AA6" w:rsidP="001F03A7">
      <w:pPr>
        <w:suppressAutoHyphens/>
        <w:rPr>
          <w:noProof/>
        </w:rPr>
      </w:pPr>
    </w:p>
    <w:p w14:paraId="1B2DA15D"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8.</w:t>
      </w:r>
      <w:r w:rsidRPr="00B654F2">
        <w:rPr>
          <w:b/>
          <w:noProof/>
        </w:rPr>
        <w:tab/>
        <w:t>UTGÅNGSDATUM</w:t>
      </w:r>
    </w:p>
    <w:p w14:paraId="40943BFC" w14:textId="77777777" w:rsidR="00CA5AA6" w:rsidRPr="00B654F2" w:rsidRDefault="00CA5AA6" w:rsidP="001F03A7">
      <w:pPr>
        <w:keepNext/>
        <w:suppressAutoHyphens/>
        <w:rPr>
          <w:noProof/>
        </w:rPr>
      </w:pPr>
    </w:p>
    <w:p w14:paraId="11CE0C2A" w14:textId="77777777" w:rsidR="00CA5AA6" w:rsidRPr="00B654F2" w:rsidRDefault="00456061" w:rsidP="001F03A7">
      <w:pPr>
        <w:suppressAutoHyphens/>
        <w:rPr>
          <w:noProof/>
        </w:rPr>
      </w:pPr>
      <w:r w:rsidRPr="00B654F2">
        <w:rPr>
          <w:noProof/>
        </w:rPr>
        <w:t>Utg.dat</w:t>
      </w:r>
    </w:p>
    <w:p w14:paraId="28B56407" w14:textId="77777777" w:rsidR="00CA5AA6" w:rsidRPr="00B654F2" w:rsidRDefault="00CA5AA6" w:rsidP="001F03A7">
      <w:pPr>
        <w:suppressAutoHyphens/>
        <w:rPr>
          <w:noProof/>
        </w:rPr>
      </w:pPr>
    </w:p>
    <w:p w14:paraId="51CB1FEE" w14:textId="77777777" w:rsidR="00AC2702" w:rsidRPr="00B654F2" w:rsidRDefault="00AC2702" w:rsidP="001F03A7">
      <w:pPr>
        <w:suppressAutoHyphens/>
        <w:rPr>
          <w:noProof/>
        </w:rPr>
      </w:pPr>
    </w:p>
    <w:p w14:paraId="7894E0EC"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9.</w:t>
      </w:r>
      <w:r w:rsidRPr="00B654F2">
        <w:rPr>
          <w:b/>
          <w:noProof/>
        </w:rPr>
        <w:tab/>
        <w:t>SÄRSKILDA FÖRVARINGSANVISNINGAR</w:t>
      </w:r>
    </w:p>
    <w:p w14:paraId="0285BA6B" w14:textId="77777777" w:rsidR="00CA5AA6" w:rsidRPr="00B654F2" w:rsidRDefault="00CA5AA6" w:rsidP="001F03A7">
      <w:pPr>
        <w:keepNext/>
        <w:suppressAutoHyphens/>
        <w:rPr>
          <w:noProof/>
        </w:rPr>
      </w:pPr>
    </w:p>
    <w:p w14:paraId="0FDB7571" w14:textId="77777777" w:rsidR="0045365D" w:rsidRPr="00B654F2" w:rsidRDefault="0045365D" w:rsidP="0045365D">
      <w:pPr>
        <w:suppressAutoHyphens/>
        <w:rPr>
          <w:noProof/>
        </w:rPr>
      </w:pPr>
      <w:r w:rsidRPr="009E5562">
        <w:rPr>
          <w:noProof/>
        </w:rPr>
        <w:t xml:space="preserve">Förvaras vid högst 25 </w:t>
      </w:r>
      <w:r w:rsidRPr="009E5562">
        <w:rPr>
          <w:noProof/>
        </w:rPr>
        <w:sym w:font="Symbol" w:char="F0B0"/>
      </w:r>
      <w:r w:rsidRPr="009E5562">
        <w:rPr>
          <w:noProof/>
        </w:rPr>
        <w:t>C</w:t>
      </w:r>
      <w:r>
        <w:rPr>
          <w:noProof/>
        </w:rPr>
        <w:t>.</w:t>
      </w:r>
    </w:p>
    <w:p w14:paraId="5F4D57F0" w14:textId="77777777" w:rsidR="00CA5AA6" w:rsidRPr="00B654F2" w:rsidRDefault="00CA5AA6" w:rsidP="001F03A7">
      <w:pPr>
        <w:suppressAutoHyphens/>
        <w:rPr>
          <w:noProof/>
        </w:rPr>
      </w:pPr>
    </w:p>
    <w:p w14:paraId="35336D74" w14:textId="77777777" w:rsidR="00CA5AA6" w:rsidRPr="00B654F2" w:rsidRDefault="00CA5AA6" w:rsidP="001F03A7">
      <w:pPr>
        <w:keepNext/>
        <w:pBdr>
          <w:top w:val="single" w:sz="4" w:space="0" w:color="auto"/>
          <w:left w:val="single" w:sz="4" w:space="4" w:color="auto"/>
          <w:bottom w:val="single" w:sz="4" w:space="1" w:color="auto"/>
          <w:right w:val="single" w:sz="4" w:space="4" w:color="auto"/>
        </w:pBdr>
        <w:suppressAutoHyphens/>
        <w:ind w:left="567" w:hanging="567"/>
        <w:rPr>
          <w:b/>
          <w:noProof/>
        </w:rPr>
      </w:pPr>
      <w:r w:rsidRPr="00B654F2">
        <w:rPr>
          <w:b/>
          <w:noProof/>
        </w:rPr>
        <w:t>10.</w:t>
      </w:r>
      <w:r w:rsidRPr="00B654F2">
        <w:rPr>
          <w:b/>
          <w:noProof/>
        </w:rPr>
        <w:tab/>
        <w:t>SÄRSKILDA FÖRSIKTIGHETSÅTGÄRDER FÖR DESTRUKTION AV EJ ANVÄNT LÄKEMEDEL OCH AVFALL I FÖREKOMMANDE FALL</w:t>
      </w:r>
    </w:p>
    <w:p w14:paraId="10FACEC4" w14:textId="77777777" w:rsidR="00CA5AA6" w:rsidRPr="00B654F2" w:rsidRDefault="00CA5AA6" w:rsidP="001F03A7">
      <w:pPr>
        <w:keepNext/>
        <w:suppressAutoHyphens/>
        <w:ind w:left="567" w:hanging="567"/>
        <w:rPr>
          <w:noProof/>
        </w:rPr>
      </w:pPr>
    </w:p>
    <w:p w14:paraId="00DADD98" w14:textId="77777777" w:rsidR="00CA5AA6" w:rsidRPr="00B654F2" w:rsidRDefault="00CA5AA6" w:rsidP="001F03A7">
      <w:pPr>
        <w:suppressAutoHyphens/>
        <w:ind w:left="567" w:hanging="567"/>
        <w:rPr>
          <w:noProof/>
        </w:rPr>
      </w:pPr>
    </w:p>
    <w:p w14:paraId="6773C005"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11.</w:t>
      </w:r>
      <w:r w:rsidRPr="00B654F2">
        <w:rPr>
          <w:b/>
          <w:noProof/>
        </w:rPr>
        <w:tab/>
        <w:t>INNEHAVARE AV GODKÄNNANDE FÖR FÖRSÄLJNING (NAMN OCH ADRESS)</w:t>
      </w:r>
    </w:p>
    <w:p w14:paraId="5E9A7BAC" w14:textId="77777777" w:rsidR="00CA5AA6" w:rsidRPr="00B654F2" w:rsidRDefault="00CA5AA6" w:rsidP="001F03A7">
      <w:pPr>
        <w:keepNext/>
        <w:suppressAutoHyphens/>
        <w:ind w:left="567" w:hanging="567"/>
        <w:rPr>
          <w:noProof/>
        </w:rPr>
      </w:pPr>
    </w:p>
    <w:p w14:paraId="67876473" w14:textId="77777777" w:rsidR="00CA5AA6" w:rsidRPr="00B654F2" w:rsidRDefault="005E797A" w:rsidP="001F03A7">
      <w:pPr>
        <w:suppressAutoHyphens/>
        <w:rPr>
          <w:noProof/>
        </w:rPr>
      </w:pPr>
      <w:r w:rsidRPr="00C75B11">
        <w:rPr>
          <w:noProof/>
          <w:szCs w:val="22"/>
        </w:rPr>
        <w:t>Merck Sharp &amp; Dohme B.V.</w:t>
      </w:r>
      <w:r w:rsidRPr="00C75B11">
        <w:rPr>
          <w:noProof/>
          <w:szCs w:val="22"/>
        </w:rPr>
        <w:br/>
        <w:t>Waarderweg 39</w:t>
      </w:r>
      <w:r w:rsidRPr="00C75B11">
        <w:rPr>
          <w:noProof/>
          <w:szCs w:val="22"/>
        </w:rPr>
        <w:br/>
        <w:t>2031 BN Haarlem</w:t>
      </w:r>
      <w:r w:rsidRPr="00C75B11">
        <w:rPr>
          <w:noProof/>
          <w:szCs w:val="22"/>
        </w:rPr>
        <w:br/>
      </w:r>
      <w:r>
        <w:rPr>
          <w:noProof/>
        </w:rPr>
        <w:t>Nederländerna</w:t>
      </w:r>
    </w:p>
    <w:p w14:paraId="5025905B" w14:textId="77777777" w:rsidR="00CA5AA6" w:rsidRPr="00B654F2" w:rsidRDefault="00CA5AA6" w:rsidP="001F03A7">
      <w:pPr>
        <w:suppressAutoHyphens/>
        <w:ind w:left="567" w:hanging="567"/>
        <w:rPr>
          <w:noProof/>
        </w:rPr>
      </w:pPr>
    </w:p>
    <w:p w14:paraId="4C1FC135" w14:textId="77777777" w:rsidR="00CA5AA6" w:rsidRPr="00B654F2" w:rsidRDefault="00CA5AA6" w:rsidP="001F03A7">
      <w:pPr>
        <w:suppressAutoHyphens/>
        <w:ind w:left="567" w:hanging="567"/>
        <w:rPr>
          <w:noProof/>
        </w:rPr>
      </w:pPr>
    </w:p>
    <w:p w14:paraId="7943F966"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12.</w:t>
      </w:r>
      <w:r w:rsidRPr="00B654F2">
        <w:rPr>
          <w:b/>
          <w:noProof/>
        </w:rPr>
        <w:tab/>
        <w:t>NUMMER PÅ GODKÄNNANDE FÖR FÖRSÄLJNING</w:t>
      </w:r>
    </w:p>
    <w:p w14:paraId="3FC3B484" w14:textId="77777777" w:rsidR="00CA5AA6" w:rsidRPr="00B654F2" w:rsidRDefault="00CA5AA6" w:rsidP="001F03A7">
      <w:pPr>
        <w:keepNext/>
        <w:suppressAutoHyphens/>
        <w:ind w:left="567" w:hanging="567"/>
        <w:rPr>
          <w:noProof/>
        </w:rPr>
      </w:pPr>
    </w:p>
    <w:p w14:paraId="51F10C89" w14:textId="77777777" w:rsidR="00F27D16" w:rsidRPr="00B654F2" w:rsidRDefault="00F27D16" w:rsidP="001F03A7">
      <w:pPr>
        <w:keepNext/>
        <w:suppressAutoHyphens/>
        <w:rPr>
          <w:lang w:bidi="th-TH"/>
        </w:rPr>
      </w:pPr>
      <w:r w:rsidRPr="00B654F2">
        <w:rPr>
          <w:lang w:bidi="th-TH"/>
        </w:rPr>
        <w:t xml:space="preserve">EU/1/07/383/013 </w:t>
      </w:r>
      <w:r w:rsidRPr="009A3A7B">
        <w:rPr>
          <w:shd w:val="clear" w:color="auto" w:fill="BFBFBF"/>
          <w:lang w:bidi="th-TH"/>
        </w:rPr>
        <w:t>14</w:t>
      </w:r>
      <w:r w:rsidR="00C37648" w:rsidRPr="009A3A7B">
        <w:rPr>
          <w:shd w:val="clear" w:color="auto" w:fill="BFBFBF"/>
          <w:lang w:bidi="th-TH"/>
        </w:rPr>
        <w:t> </w:t>
      </w:r>
      <w:r w:rsidRPr="009A3A7B">
        <w:rPr>
          <w:noProof/>
          <w:shd w:val="clear" w:color="auto" w:fill="BFBFBF"/>
        </w:rPr>
        <w:t>filmdragerade tabletter</w:t>
      </w:r>
    </w:p>
    <w:p w14:paraId="277AC2C8" w14:textId="77777777" w:rsidR="005D7BD3" w:rsidRPr="00B654F2" w:rsidRDefault="005D7BD3" w:rsidP="001F03A7">
      <w:pPr>
        <w:keepNext/>
        <w:shd w:val="clear" w:color="auto" w:fill="C0C0C0"/>
        <w:suppressAutoHyphens/>
        <w:rPr>
          <w:noProof/>
        </w:rPr>
      </w:pPr>
      <w:r w:rsidRPr="00B654F2">
        <w:rPr>
          <w:lang w:bidi="th-TH"/>
        </w:rPr>
        <w:t>EU/1/07/383/014 28 </w:t>
      </w:r>
      <w:r w:rsidRPr="00B654F2">
        <w:rPr>
          <w:noProof/>
        </w:rPr>
        <w:t>filmdragerade tabletter</w:t>
      </w:r>
    </w:p>
    <w:p w14:paraId="2B8F326C" w14:textId="77777777" w:rsidR="00F919C6" w:rsidRPr="00B654F2" w:rsidRDefault="00F919C6" w:rsidP="001F03A7">
      <w:pPr>
        <w:keepNext/>
        <w:shd w:val="clear" w:color="auto" w:fill="C0C0C0"/>
        <w:suppressAutoHyphens/>
        <w:rPr>
          <w:lang w:bidi="th-TH"/>
        </w:rPr>
      </w:pPr>
      <w:r w:rsidRPr="00B654F2">
        <w:rPr>
          <w:noProof/>
          <w:szCs w:val="22"/>
        </w:rPr>
        <w:t>EU/1/07/383/023 30</w:t>
      </w:r>
      <w:r w:rsidR="00237859" w:rsidRPr="00B654F2">
        <w:rPr>
          <w:lang w:bidi="th-TH"/>
        </w:rPr>
        <w:t> </w:t>
      </w:r>
      <w:r w:rsidR="00237859" w:rsidRPr="00B654F2">
        <w:rPr>
          <w:noProof/>
        </w:rPr>
        <w:t>filmdragerade tabletter</w:t>
      </w:r>
    </w:p>
    <w:p w14:paraId="2F8E22D1" w14:textId="77777777" w:rsidR="005D7BD3" w:rsidRPr="00B654F2" w:rsidRDefault="005D7BD3" w:rsidP="001F03A7">
      <w:pPr>
        <w:keepNext/>
        <w:shd w:val="clear" w:color="auto" w:fill="C0C0C0"/>
        <w:suppressAutoHyphens/>
        <w:rPr>
          <w:lang w:bidi="th-TH"/>
        </w:rPr>
      </w:pPr>
      <w:r w:rsidRPr="00B654F2">
        <w:rPr>
          <w:lang w:bidi="th-TH"/>
        </w:rPr>
        <w:t>EU/1/07/383/015 56 </w:t>
      </w:r>
      <w:r w:rsidRPr="00B654F2">
        <w:rPr>
          <w:noProof/>
        </w:rPr>
        <w:t>filmdragerade tabletter</w:t>
      </w:r>
    </w:p>
    <w:p w14:paraId="7ADA6DA2" w14:textId="77777777" w:rsidR="005D7BD3" w:rsidRPr="00B654F2" w:rsidRDefault="005D7BD3" w:rsidP="001F03A7">
      <w:pPr>
        <w:keepNext/>
        <w:shd w:val="clear" w:color="auto" w:fill="C0C0C0"/>
        <w:suppressAutoHyphens/>
        <w:rPr>
          <w:lang w:bidi="th-TH"/>
        </w:rPr>
      </w:pPr>
      <w:r w:rsidRPr="00B654F2">
        <w:rPr>
          <w:lang w:bidi="th-TH"/>
        </w:rPr>
        <w:t>EU/1/07/383/016 84 </w:t>
      </w:r>
      <w:r w:rsidRPr="00B654F2">
        <w:rPr>
          <w:noProof/>
        </w:rPr>
        <w:t>filmdragerade tabletter</w:t>
      </w:r>
    </w:p>
    <w:p w14:paraId="28ACEB85" w14:textId="77777777" w:rsidR="00F919C6" w:rsidRPr="00B654F2" w:rsidRDefault="00F919C6" w:rsidP="001F03A7">
      <w:pPr>
        <w:keepNext/>
        <w:shd w:val="clear" w:color="auto" w:fill="C0C0C0"/>
        <w:suppressAutoHyphens/>
        <w:rPr>
          <w:noProof/>
          <w:szCs w:val="22"/>
        </w:rPr>
      </w:pPr>
      <w:r w:rsidRPr="00B654F2">
        <w:rPr>
          <w:noProof/>
          <w:szCs w:val="22"/>
        </w:rPr>
        <w:t>EU/1/07/383/024 90</w:t>
      </w:r>
      <w:r w:rsidR="00237859" w:rsidRPr="00B654F2">
        <w:rPr>
          <w:lang w:bidi="th-TH"/>
        </w:rPr>
        <w:t> </w:t>
      </w:r>
      <w:r w:rsidR="00237859" w:rsidRPr="00B654F2">
        <w:rPr>
          <w:noProof/>
        </w:rPr>
        <w:t>filmdragerade tabletter</w:t>
      </w:r>
    </w:p>
    <w:p w14:paraId="0CD416F9" w14:textId="77777777" w:rsidR="005D7BD3" w:rsidRPr="00B654F2" w:rsidRDefault="005D7BD3" w:rsidP="001F03A7">
      <w:pPr>
        <w:keepNext/>
        <w:shd w:val="clear" w:color="auto" w:fill="C0C0C0"/>
        <w:suppressAutoHyphens/>
        <w:rPr>
          <w:lang w:bidi="th-TH"/>
        </w:rPr>
      </w:pPr>
      <w:r w:rsidRPr="00B654F2">
        <w:rPr>
          <w:lang w:bidi="th-TH"/>
        </w:rPr>
        <w:t>EU/1/07/383/017 98 </w:t>
      </w:r>
      <w:r w:rsidRPr="00B654F2">
        <w:rPr>
          <w:noProof/>
        </w:rPr>
        <w:t>filmdragerade tabletter</w:t>
      </w:r>
    </w:p>
    <w:p w14:paraId="3F821723" w14:textId="77777777" w:rsidR="005D7BD3" w:rsidRPr="00B654F2" w:rsidRDefault="005D7BD3" w:rsidP="001F03A7">
      <w:pPr>
        <w:shd w:val="clear" w:color="auto" w:fill="C0C0C0"/>
        <w:suppressAutoHyphens/>
        <w:rPr>
          <w:lang w:bidi="th-TH"/>
        </w:rPr>
      </w:pPr>
      <w:r w:rsidRPr="00B654F2">
        <w:rPr>
          <w:lang w:bidi="th-TH"/>
        </w:rPr>
        <w:t>EU/1/07/383/018 50x1 </w:t>
      </w:r>
      <w:r w:rsidRPr="00B654F2">
        <w:rPr>
          <w:noProof/>
        </w:rPr>
        <w:t>filmdragerade tabletter</w:t>
      </w:r>
    </w:p>
    <w:p w14:paraId="7CBE7AE5" w14:textId="77777777" w:rsidR="00F27D16" w:rsidRPr="00B654F2" w:rsidRDefault="00F27D16" w:rsidP="001F03A7">
      <w:pPr>
        <w:suppressAutoHyphens/>
        <w:rPr>
          <w:noProof/>
        </w:rPr>
      </w:pPr>
    </w:p>
    <w:p w14:paraId="327D9396" w14:textId="77777777" w:rsidR="00AC2702" w:rsidRPr="00B654F2" w:rsidRDefault="00AC2702" w:rsidP="001F03A7">
      <w:pPr>
        <w:suppressAutoHyphens/>
        <w:rPr>
          <w:noProof/>
        </w:rPr>
      </w:pPr>
    </w:p>
    <w:p w14:paraId="1693A6A7"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13.</w:t>
      </w:r>
      <w:r w:rsidRPr="00B654F2">
        <w:rPr>
          <w:b/>
          <w:noProof/>
        </w:rPr>
        <w:tab/>
      </w:r>
      <w:r w:rsidR="00C37648" w:rsidRPr="00B654F2">
        <w:rPr>
          <w:b/>
          <w:caps/>
          <w:noProof/>
        </w:rPr>
        <w:t>TILLVERKNINGSSATS</w:t>
      </w:r>
      <w:r w:rsidRPr="00B654F2">
        <w:rPr>
          <w:b/>
          <w:noProof/>
        </w:rPr>
        <w:t xml:space="preserve">NUMMER </w:t>
      </w:r>
    </w:p>
    <w:p w14:paraId="396D213F" w14:textId="77777777" w:rsidR="00CA5AA6" w:rsidRPr="00B654F2" w:rsidRDefault="00CA5AA6" w:rsidP="001F03A7">
      <w:pPr>
        <w:keepNext/>
        <w:suppressAutoHyphens/>
        <w:rPr>
          <w:noProof/>
        </w:rPr>
      </w:pPr>
    </w:p>
    <w:p w14:paraId="2AA139CA" w14:textId="77777777" w:rsidR="00CA5AA6" w:rsidRPr="00B654F2" w:rsidRDefault="00456061" w:rsidP="001F03A7">
      <w:pPr>
        <w:suppressAutoHyphens/>
        <w:rPr>
          <w:noProof/>
        </w:rPr>
      </w:pPr>
      <w:r w:rsidRPr="00B654F2">
        <w:rPr>
          <w:noProof/>
        </w:rPr>
        <w:t>Lot</w:t>
      </w:r>
    </w:p>
    <w:p w14:paraId="0632D44D" w14:textId="77777777" w:rsidR="00CA5AA6" w:rsidRPr="00B654F2" w:rsidRDefault="00CA5AA6" w:rsidP="001F03A7">
      <w:pPr>
        <w:suppressAutoHyphens/>
        <w:rPr>
          <w:noProof/>
        </w:rPr>
      </w:pPr>
    </w:p>
    <w:p w14:paraId="6707403F" w14:textId="77777777" w:rsidR="00AC2702" w:rsidRPr="00B654F2" w:rsidRDefault="00AC2702" w:rsidP="001F03A7">
      <w:pPr>
        <w:suppressAutoHyphens/>
        <w:rPr>
          <w:noProof/>
        </w:rPr>
      </w:pPr>
    </w:p>
    <w:p w14:paraId="1C38AC85"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14.</w:t>
      </w:r>
      <w:r w:rsidRPr="00B654F2">
        <w:rPr>
          <w:b/>
          <w:noProof/>
        </w:rPr>
        <w:tab/>
        <w:t>ALLMÄN KLASSIFICERING FÖR FÖRSKRIVNING</w:t>
      </w:r>
    </w:p>
    <w:p w14:paraId="453F38EB" w14:textId="77777777" w:rsidR="00CA5AA6" w:rsidRPr="00B654F2" w:rsidRDefault="00CA5AA6" w:rsidP="001F03A7">
      <w:pPr>
        <w:keepNext/>
        <w:suppressAutoHyphens/>
        <w:rPr>
          <w:b/>
          <w:noProof/>
        </w:rPr>
      </w:pPr>
    </w:p>
    <w:p w14:paraId="2577579B" w14:textId="77777777" w:rsidR="00AC2702" w:rsidRPr="00B654F2" w:rsidRDefault="00AC2702" w:rsidP="001F03A7">
      <w:pPr>
        <w:suppressAutoHyphens/>
        <w:rPr>
          <w:noProof/>
        </w:rPr>
      </w:pPr>
    </w:p>
    <w:p w14:paraId="6E688CAE"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15.</w:t>
      </w:r>
      <w:r w:rsidRPr="00B654F2">
        <w:rPr>
          <w:b/>
          <w:noProof/>
        </w:rPr>
        <w:tab/>
        <w:t>BRUKSANVISNING</w:t>
      </w:r>
    </w:p>
    <w:p w14:paraId="3BE9D1F8" w14:textId="77777777" w:rsidR="00CA5AA6" w:rsidRPr="00B654F2" w:rsidRDefault="00CA5AA6" w:rsidP="001F03A7">
      <w:pPr>
        <w:keepNext/>
        <w:suppressAutoHyphens/>
        <w:rPr>
          <w:noProof/>
        </w:rPr>
      </w:pPr>
    </w:p>
    <w:p w14:paraId="1428DA28" w14:textId="77777777" w:rsidR="00CA5AA6" w:rsidRPr="00B654F2" w:rsidRDefault="00CA5AA6" w:rsidP="001F03A7">
      <w:pPr>
        <w:rPr>
          <w:noProof/>
        </w:rPr>
      </w:pPr>
    </w:p>
    <w:p w14:paraId="7E45F9CF"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rPr>
          <w:noProof/>
        </w:rPr>
      </w:pPr>
      <w:r w:rsidRPr="00B654F2">
        <w:rPr>
          <w:b/>
          <w:caps/>
          <w:noProof/>
        </w:rPr>
        <w:t>16</w:t>
      </w:r>
      <w:r w:rsidR="00D86988" w:rsidRPr="00B654F2">
        <w:rPr>
          <w:b/>
          <w:caps/>
          <w:noProof/>
        </w:rPr>
        <w:t>.</w:t>
      </w:r>
      <w:r w:rsidR="00D86988" w:rsidRPr="00B654F2">
        <w:rPr>
          <w:b/>
          <w:caps/>
          <w:noProof/>
        </w:rPr>
        <w:tab/>
      </w:r>
      <w:r w:rsidRPr="00B654F2">
        <w:rPr>
          <w:b/>
          <w:caps/>
          <w:noProof/>
        </w:rPr>
        <w:t xml:space="preserve">information i </w:t>
      </w:r>
      <w:r w:rsidR="005D7BD3" w:rsidRPr="00B654F2">
        <w:rPr>
          <w:b/>
          <w:caps/>
          <w:noProof/>
        </w:rPr>
        <w:t>PUNKT</w:t>
      </w:r>
      <w:r w:rsidRPr="00B654F2">
        <w:rPr>
          <w:b/>
          <w:caps/>
          <w:noProof/>
        </w:rPr>
        <w:t>skrift</w:t>
      </w:r>
    </w:p>
    <w:p w14:paraId="5D8D6CC3" w14:textId="77777777" w:rsidR="00CA5AA6" w:rsidRPr="00B654F2" w:rsidRDefault="00CA5AA6" w:rsidP="001F03A7">
      <w:pPr>
        <w:keepNext/>
        <w:suppressAutoHyphens/>
        <w:rPr>
          <w:noProof/>
        </w:rPr>
      </w:pPr>
    </w:p>
    <w:p w14:paraId="15926AB4" w14:textId="77777777" w:rsidR="00CA5AA6" w:rsidRPr="00B654F2" w:rsidRDefault="00CA5AA6" w:rsidP="001F03A7">
      <w:pPr>
        <w:rPr>
          <w:noProof/>
        </w:rPr>
      </w:pPr>
      <w:r w:rsidRPr="00B654F2">
        <w:rPr>
          <w:noProof/>
        </w:rPr>
        <w:t>Januvia 100</w:t>
      </w:r>
      <w:r w:rsidR="00C37648" w:rsidRPr="00B654F2">
        <w:rPr>
          <w:noProof/>
        </w:rPr>
        <w:t> </w:t>
      </w:r>
      <w:r w:rsidRPr="00B654F2">
        <w:rPr>
          <w:noProof/>
        </w:rPr>
        <w:t>mg</w:t>
      </w:r>
    </w:p>
    <w:p w14:paraId="2D144A84" w14:textId="77777777" w:rsidR="00CA5AA6" w:rsidRDefault="00CA5AA6" w:rsidP="001F03A7">
      <w:pPr>
        <w:rPr>
          <w:noProof/>
        </w:rPr>
      </w:pPr>
    </w:p>
    <w:p w14:paraId="7E7B7C98" w14:textId="77777777" w:rsidR="000D7D86" w:rsidRPr="00067B16" w:rsidRDefault="000D7D86" w:rsidP="000D7D86">
      <w:pPr>
        <w:rPr>
          <w:noProof/>
          <w:szCs w:val="22"/>
          <w:shd w:val="clear" w:color="auto" w:fill="CCCCCC"/>
        </w:rPr>
      </w:pPr>
    </w:p>
    <w:p w14:paraId="6267E0D5" w14:textId="77777777" w:rsidR="000D7D86" w:rsidRPr="00C937E7" w:rsidRDefault="000D7D86" w:rsidP="000D7D86">
      <w:pPr>
        <w:keepNext/>
        <w:pBdr>
          <w:top w:val="single" w:sz="4" w:space="1" w:color="auto"/>
          <w:left w:val="single" w:sz="4" w:space="4" w:color="auto"/>
          <w:bottom w:val="single" w:sz="4" w:space="1" w:color="auto"/>
          <w:right w:val="single" w:sz="4" w:space="4" w:color="auto"/>
        </w:pBdr>
        <w:tabs>
          <w:tab w:val="left" w:pos="0"/>
        </w:tabs>
        <w:ind w:left="-3"/>
        <w:outlineLvl w:val="0"/>
        <w:rPr>
          <w:i/>
          <w:noProof/>
        </w:rPr>
      </w:pPr>
      <w:r>
        <w:rPr>
          <w:b/>
          <w:noProof/>
        </w:rPr>
        <w:t>17.</w:t>
      </w:r>
      <w:r>
        <w:rPr>
          <w:b/>
          <w:noProof/>
        </w:rPr>
        <w:tab/>
        <w:t xml:space="preserve">UNIK IDENTITETSBETECKNING – TVÅDIMENSIONELL STRECKKOD </w:t>
      </w:r>
    </w:p>
    <w:p w14:paraId="462930E8" w14:textId="77777777" w:rsidR="000D7D86" w:rsidRPr="00C937E7" w:rsidRDefault="000D7D86" w:rsidP="000D7D86">
      <w:pPr>
        <w:rPr>
          <w:noProof/>
        </w:rPr>
      </w:pPr>
    </w:p>
    <w:p w14:paraId="354612D7" w14:textId="77777777" w:rsidR="000D7D86" w:rsidRPr="00C937E7" w:rsidRDefault="000D7D86" w:rsidP="000D7D86">
      <w:pPr>
        <w:rPr>
          <w:noProof/>
          <w:szCs w:val="22"/>
          <w:shd w:val="clear" w:color="auto" w:fill="CCCCCC"/>
        </w:rPr>
      </w:pPr>
      <w:r w:rsidRPr="00EE2B9F">
        <w:rPr>
          <w:noProof/>
          <w:shd w:val="clear" w:color="auto" w:fill="BFBFBF"/>
        </w:rPr>
        <w:t>Tvådimensionell streckkod som innehåller den unika identitetsbeteckningen.</w:t>
      </w:r>
    </w:p>
    <w:p w14:paraId="5C4DA4C9" w14:textId="77777777" w:rsidR="000D7D86" w:rsidRPr="00C937E7" w:rsidRDefault="000D7D86" w:rsidP="000D7D86">
      <w:pPr>
        <w:rPr>
          <w:noProof/>
        </w:rPr>
      </w:pPr>
    </w:p>
    <w:p w14:paraId="29B79554" w14:textId="77777777" w:rsidR="000D7D86" w:rsidRPr="00C937E7" w:rsidRDefault="000D7D86" w:rsidP="000D7D86">
      <w:pPr>
        <w:rPr>
          <w:noProof/>
        </w:rPr>
      </w:pPr>
    </w:p>
    <w:p w14:paraId="02E876FC" w14:textId="77777777" w:rsidR="000D7D86" w:rsidRPr="00C937E7" w:rsidRDefault="000D7D86" w:rsidP="000D7D86">
      <w:pPr>
        <w:keepNext/>
        <w:pBdr>
          <w:top w:val="single" w:sz="4" w:space="1" w:color="auto"/>
          <w:left w:val="single" w:sz="4" w:space="4" w:color="auto"/>
          <w:bottom w:val="single" w:sz="4" w:space="1" w:color="auto"/>
          <w:right w:val="single" w:sz="4" w:space="4" w:color="auto"/>
        </w:pBdr>
        <w:tabs>
          <w:tab w:val="left" w:pos="0"/>
        </w:tabs>
        <w:ind w:left="717" w:hanging="720"/>
        <w:outlineLvl w:val="0"/>
        <w:rPr>
          <w:i/>
          <w:noProof/>
        </w:rPr>
      </w:pPr>
      <w:r>
        <w:rPr>
          <w:b/>
          <w:noProof/>
        </w:rPr>
        <w:t>18.</w:t>
      </w:r>
      <w:r>
        <w:rPr>
          <w:b/>
          <w:noProof/>
        </w:rPr>
        <w:tab/>
        <w:t xml:space="preserve">UNIK IDENTITETSBETECKNING – </w:t>
      </w:r>
      <w:r w:rsidRPr="006661CA">
        <w:rPr>
          <w:b/>
          <w:noProof/>
        </w:rPr>
        <w:t>I ETT FORMAT LÄSBART FÖR MÄNSKLIGT ÖGA</w:t>
      </w:r>
    </w:p>
    <w:p w14:paraId="2B294F41" w14:textId="77777777" w:rsidR="000D7D86" w:rsidRPr="00C937E7" w:rsidRDefault="000D7D86" w:rsidP="000D7D86">
      <w:pPr>
        <w:rPr>
          <w:noProof/>
        </w:rPr>
      </w:pPr>
    </w:p>
    <w:p w14:paraId="6AD242CF" w14:textId="77777777" w:rsidR="000D7D86" w:rsidRPr="007F0030" w:rsidRDefault="000D7D86" w:rsidP="000D7D86">
      <w:pPr>
        <w:rPr>
          <w:szCs w:val="22"/>
        </w:rPr>
      </w:pPr>
      <w:r>
        <w:t>PC</w:t>
      </w:r>
    </w:p>
    <w:p w14:paraId="1F59FA02" w14:textId="77777777" w:rsidR="000D7D86" w:rsidRPr="00C937E7" w:rsidRDefault="000D7D86" w:rsidP="000D7D86">
      <w:pPr>
        <w:rPr>
          <w:szCs w:val="22"/>
        </w:rPr>
      </w:pPr>
      <w:r>
        <w:t>SN</w:t>
      </w:r>
    </w:p>
    <w:p w14:paraId="59D8ED7A" w14:textId="77777777" w:rsidR="000D7D86" w:rsidRPr="00C937E7" w:rsidRDefault="000D7D86" w:rsidP="000D7D86">
      <w:pPr>
        <w:rPr>
          <w:szCs w:val="22"/>
        </w:rPr>
      </w:pPr>
      <w:r>
        <w:t>NN</w:t>
      </w:r>
    </w:p>
    <w:p w14:paraId="721B377C" w14:textId="7B7F41CD" w:rsidR="00CA5AA6" w:rsidRDefault="00CA5AA6" w:rsidP="001F03A7">
      <w:pPr>
        <w:rPr>
          <w:noProof/>
        </w:rPr>
      </w:pPr>
      <w:r w:rsidRPr="00B654F2">
        <w:rPr>
          <w:noProof/>
        </w:rPr>
        <w:br w:type="page"/>
      </w:r>
    </w:p>
    <w:p w14:paraId="5C0C49AF" w14:textId="77777777" w:rsidR="00F843B6" w:rsidRPr="00B654F2" w:rsidRDefault="00F843B6" w:rsidP="001F03A7">
      <w:pPr>
        <w:rPr>
          <w:b/>
          <w:noProof/>
        </w:rPr>
      </w:pPr>
    </w:p>
    <w:p w14:paraId="192C8BE8" w14:textId="77777777" w:rsidR="00CA5AA6" w:rsidRPr="00B654F2" w:rsidRDefault="00CA5AA6" w:rsidP="001F03A7">
      <w:pPr>
        <w:pBdr>
          <w:top w:val="single" w:sz="4" w:space="1" w:color="auto"/>
          <w:left w:val="single" w:sz="4" w:space="4" w:color="auto"/>
          <w:bottom w:val="single" w:sz="4" w:space="1" w:color="auto"/>
          <w:right w:val="single" w:sz="4" w:space="4" w:color="auto"/>
        </w:pBdr>
        <w:rPr>
          <w:b/>
          <w:noProof/>
        </w:rPr>
      </w:pPr>
      <w:r w:rsidRPr="00B654F2">
        <w:rPr>
          <w:b/>
          <w:noProof/>
        </w:rPr>
        <w:t>UPPGIFTER SOM SKALL FINNAS PÅ BLISTER ELLER STRIPS</w:t>
      </w:r>
    </w:p>
    <w:p w14:paraId="5D00007F" w14:textId="77777777" w:rsidR="00CA5AA6" w:rsidRPr="00B654F2" w:rsidRDefault="00CA5AA6" w:rsidP="001F03A7">
      <w:pPr>
        <w:pBdr>
          <w:top w:val="single" w:sz="4" w:space="1" w:color="auto"/>
          <w:left w:val="single" w:sz="4" w:space="4" w:color="auto"/>
          <w:bottom w:val="single" w:sz="4" w:space="1" w:color="auto"/>
          <w:right w:val="single" w:sz="4" w:space="4" w:color="auto"/>
        </w:pBdr>
        <w:rPr>
          <w:b/>
          <w:noProof/>
        </w:rPr>
      </w:pPr>
    </w:p>
    <w:p w14:paraId="641FF156" w14:textId="77777777" w:rsidR="00CA5AA6" w:rsidRPr="00B654F2" w:rsidRDefault="00E86FF6" w:rsidP="001F03A7">
      <w:pPr>
        <w:pBdr>
          <w:top w:val="single" w:sz="4" w:space="1" w:color="auto"/>
          <w:left w:val="single" w:sz="4" w:space="4" w:color="auto"/>
          <w:bottom w:val="single" w:sz="4" w:space="1" w:color="auto"/>
          <w:right w:val="single" w:sz="4" w:space="4" w:color="auto"/>
        </w:pBdr>
        <w:rPr>
          <w:caps/>
          <w:noProof/>
        </w:rPr>
      </w:pPr>
      <w:r w:rsidRPr="00B654F2">
        <w:rPr>
          <w:b/>
          <w:bCs/>
          <w:noProof/>
        </w:rPr>
        <w:t>B</w:t>
      </w:r>
      <w:r w:rsidR="002449AA" w:rsidRPr="00B654F2">
        <w:rPr>
          <w:b/>
          <w:bCs/>
          <w:noProof/>
        </w:rPr>
        <w:t>LISTER</w:t>
      </w:r>
    </w:p>
    <w:p w14:paraId="387A4AFB" w14:textId="77777777" w:rsidR="00CA5AA6" w:rsidRPr="00B654F2" w:rsidRDefault="00CA5AA6" w:rsidP="001F03A7">
      <w:pPr>
        <w:suppressAutoHyphens/>
        <w:rPr>
          <w:noProof/>
        </w:rPr>
      </w:pPr>
    </w:p>
    <w:p w14:paraId="469B57C0" w14:textId="77777777" w:rsidR="00CA5AA6" w:rsidRPr="00B654F2" w:rsidRDefault="00CA5AA6" w:rsidP="001F03A7">
      <w:pPr>
        <w:suppressAutoHyphens/>
        <w:rPr>
          <w:noProof/>
        </w:rPr>
      </w:pPr>
    </w:p>
    <w:p w14:paraId="50822F0D"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654F2">
        <w:rPr>
          <w:b/>
          <w:noProof/>
        </w:rPr>
        <w:t>1.</w:t>
      </w:r>
      <w:r w:rsidRPr="00B654F2">
        <w:rPr>
          <w:b/>
          <w:noProof/>
        </w:rPr>
        <w:tab/>
        <w:t>LÄKEMEDLETS NAMN</w:t>
      </w:r>
    </w:p>
    <w:p w14:paraId="2D53D872" w14:textId="77777777" w:rsidR="00CA5AA6" w:rsidRPr="00B654F2" w:rsidRDefault="00CA5AA6" w:rsidP="001F03A7">
      <w:pPr>
        <w:keepNext/>
        <w:suppressAutoHyphens/>
        <w:rPr>
          <w:noProof/>
        </w:rPr>
      </w:pPr>
    </w:p>
    <w:p w14:paraId="04A35546" w14:textId="77777777" w:rsidR="00CA5AA6" w:rsidRPr="00B654F2" w:rsidRDefault="00CA5AA6" w:rsidP="001F03A7">
      <w:pPr>
        <w:suppressAutoHyphens/>
        <w:rPr>
          <w:noProof/>
        </w:rPr>
      </w:pPr>
      <w:r w:rsidRPr="00B654F2">
        <w:rPr>
          <w:noProof/>
        </w:rPr>
        <w:t>Januvia 100</w:t>
      </w:r>
      <w:r w:rsidR="00C37648" w:rsidRPr="00B654F2">
        <w:rPr>
          <w:noProof/>
        </w:rPr>
        <w:t> </w:t>
      </w:r>
      <w:r w:rsidRPr="00B654F2">
        <w:rPr>
          <w:noProof/>
        </w:rPr>
        <w:t>mg tabletter</w:t>
      </w:r>
    </w:p>
    <w:p w14:paraId="090B1954" w14:textId="77777777" w:rsidR="00CA5AA6" w:rsidRPr="00B654F2" w:rsidRDefault="00E17603" w:rsidP="001F03A7">
      <w:pPr>
        <w:suppressAutoHyphens/>
        <w:rPr>
          <w:noProof/>
        </w:rPr>
      </w:pPr>
      <w:r w:rsidRPr="00B654F2">
        <w:rPr>
          <w:noProof/>
        </w:rPr>
        <w:t>s</w:t>
      </w:r>
      <w:r w:rsidR="00CA5AA6" w:rsidRPr="00B654F2">
        <w:rPr>
          <w:noProof/>
        </w:rPr>
        <w:t>itagliptin</w:t>
      </w:r>
    </w:p>
    <w:p w14:paraId="09D75627" w14:textId="77777777" w:rsidR="00CA5AA6" w:rsidRPr="00B654F2" w:rsidRDefault="00CA5AA6" w:rsidP="001F03A7">
      <w:pPr>
        <w:suppressAutoHyphens/>
        <w:rPr>
          <w:noProof/>
        </w:rPr>
      </w:pPr>
    </w:p>
    <w:p w14:paraId="2510D735" w14:textId="77777777" w:rsidR="00CA5AA6" w:rsidRPr="00B654F2" w:rsidRDefault="00CA5AA6" w:rsidP="001F03A7">
      <w:pPr>
        <w:suppressAutoHyphens/>
        <w:rPr>
          <w:noProof/>
        </w:rPr>
      </w:pPr>
    </w:p>
    <w:p w14:paraId="121CD935"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2.</w:t>
      </w:r>
      <w:r w:rsidRPr="00B654F2">
        <w:rPr>
          <w:b/>
          <w:noProof/>
        </w:rPr>
        <w:tab/>
        <w:t>INNEHAVARE AV GODKÄNNANDE FÖR FÖRSÄLJNING</w:t>
      </w:r>
    </w:p>
    <w:p w14:paraId="77C58EA2" w14:textId="77777777" w:rsidR="00CA5AA6" w:rsidRPr="00B654F2" w:rsidRDefault="00CA5AA6" w:rsidP="001F03A7">
      <w:pPr>
        <w:keepNext/>
        <w:suppressAutoHyphens/>
        <w:rPr>
          <w:noProof/>
        </w:rPr>
      </w:pPr>
    </w:p>
    <w:p w14:paraId="70FDC885" w14:textId="77777777" w:rsidR="00CA5AA6" w:rsidRPr="00B654F2" w:rsidRDefault="00CA5AA6" w:rsidP="001F03A7">
      <w:pPr>
        <w:suppressAutoHyphens/>
        <w:rPr>
          <w:noProof/>
        </w:rPr>
      </w:pPr>
      <w:r w:rsidRPr="00B654F2">
        <w:rPr>
          <w:noProof/>
        </w:rPr>
        <w:t>MSD</w:t>
      </w:r>
    </w:p>
    <w:p w14:paraId="53029744" w14:textId="77777777" w:rsidR="00CA5AA6" w:rsidRPr="00B654F2" w:rsidRDefault="00CA5AA6" w:rsidP="001F03A7">
      <w:pPr>
        <w:suppressAutoHyphens/>
        <w:rPr>
          <w:noProof/>
        </w:rPr>
      </w:pPr>
    </w:p>
    <w:p w14:paraId="2571FCC6" w14:textId="77777777" w:rsidR="00CA5AA6" w:rsidRPr="00B654F2" w:rsidRDefault="00CA5AA6" w:rsidP="001F03A7">
      <w:pPr>
        <w:suppressAutoHyphens/>
        <w:rPr>
          <w:noProof/>
        </w:rPr>
      </w:pPr>
    </w:p>
    <w:p w14:paraId="20FAEF14"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3.</w:t>
      </w:r>
      <w:r w:rsidRPr="00B654F2">
        <w:rPr>
          <w:b/>
          <w:noProof/>
        </w:rPr>
        <w:tab/>
        <w:t>UTGÅNGSDATUM</w:t>
      </w:r>
    </w:p>
    <w:p w14:paraId="55B2A01D" w14:textId="77777777" w:rsidR="00CA5AA6" w:rsidRPr="00B654F2" w:rsidRDefault="00CA5AA6" w:rsidP="001F03A7">
      <w:pPr>
        <w:keepNext/>
        <w:suppressAutoHyphens/>
        <w:rPr>
          <w:noProof/>
        </w:rPr>
      </w:pPr>
    </w:p>
    <w:p w14:paraId="40B56E2C" w14:textId="77777777" w:rsidR="00CA5AA6" w:rsidRPr="00B654F2" w:rsidRDefault="00CA5AA6" w:rsidP="001F03A7">
      <w:pPr>
        <w:suppressAutoHyphens/>
        <w:rPr>
          <w:noProof/>
        </w:rPr>
      </w:pPr>
      <w:r w:rsidRPr="00B654F2">
        <w:rPr>
          <w:noProof/>
        </w:rPr>
        <w:t>E</w:t>
      </w:r>
      <w:r w:rsidR="0005584C" w:rsidRPr="00B654F2">
        <w:rPr>
          <w:noProof/>
        </w:rPr>
        <w:t>X</w:t>
      </w:r>
      <w:r w:rsidRPr="00B654F2">
        <w:rPr>
          <w:noProof/>
        </w:rPr>
        <w:t>P</w:t>
      </w:r>
    </w:p>
    <w:p w14:paraId="0B506E92" w14:textId="77777777" w:rsidR="00CA5AA6" w:rsidRPr="00B654F2" w:rsidRDefault="00CA5AA6" w:rsidP="001F03A7">
      <w:pPr>
        <w:suppressAutoHyphens/>
        <w:rPr>
          <w:noProof/>
        </w:rPr>
      </w:pPr>
    </w:p>
    <w:p w14:paraId="27AE8FB0" w14:textId="77777777" w:rsidR="00AC2702" w:rsidRPr="00B654F2" w:rsidRDefault="00AC2702" w:rsidP="001F03A7">
      <w:pPr>
        <w:suppressAutoHyphens/>
        <w:rPr>
          <w:noProof/>
        </w:rPr>
      </w:pPr>
    </w:p>
    <w:p w14:paraId="6ECB12B3" w14:textId="77777777" w:rsidR="00CA5AA6" w:rsidRPr="00B654F2" w:rsidRDefault="00CA5AA6" w:rsidP="001F03A7">
      <w:pPr>
        <w:keepNext/>
        <w:pBdr>
          <w:top w:val="single" w:sz="4" w:space="1" w:color="auto"/>
          <w:left w:val="single" w:sz="4" w:space="4" w:color="auto"/>
          <w:bottom w:val="single" w:sz="4" w:space="1" w:color="auto"/>
          <w:right w:val="single" w:sz="4" w:space="4" w:color="auto"/>
        </w:pBdr>
        <w:suppressAutoHyphens/>
        <w:ind w:left="567" w:hanging="567"/>
        <w:rPr>
          <w:noProof/>
        </w:rPr>
      </w:pPr>
      <w:r w:rsidRPr="00B654F2">
        <w:rPr>
          <w:b/>
          <w:noProof/>
        </w:rPr>
        <w:t>4.</w:t>
      </w:r>
      <w:r w:rsidRPr="00B654F2">
        <w:rPr>
          <w:b/>
          <w:noProof/>
        </w:rPr>
        <w:tab/>
      </w:r>
      <w:r w:rsidR="00C37648" w:rsidRPr="00B654F2">
        <w:rPr>
          <w:b/>
          <w:caps/>
          <w:noProof/>
        </w:rPr>
        <w:t>TILLVERKNINGSSATS</w:t>
      </w:r>
      <w:r w:rsidRPr="00B654F2">
        <w:rPr>
          <w:b/>
          <w:noProof/>
        </w:rPr>
        <w:t>NUMMER</w:t>
      </w:r>
    </w:p>
    <w:p w14:paraId="7F994CF7" w14:textId="77777777" w:rsidR="00CA5AA6" w:rsidRPr="00B654F2" w:rsidRDefault="00CA5AA6" w:rsidP="001F03A7">
      <w:pPr>
        <w:keepNext/>
        <w:suppressAutoHyphens/>
        <w:rPr>
          <w:noProof/>
        </w:rPr>
      </w:pPr>
    </w:p>
    <w:p w14:paraId="372AAE52" w14:textId="77777777" w:rsidR="00CA5AA6" w:rsidRPr="00B654F2" w:rsidRDefault="00456061" w:rsidP="001F03A7">
      <w:pPr>
        <w:suppressAutoHyphens/>
        <w:rPr>
          <w:noProof/>
        </w:rPr>
      </w:pPr>
      <w:r w:rsidRPr="00B654F2">
        <w:rPr>
          <w:noProof/>
        </w:rPr>
        <w:t>Lot</w:t>
      </w:r>
    </w:p>
    <w:p w14:paraId="7B6E4CBD" w14:textId="77777777" w:rsidR="00CA5AA6" w:rsidRPr="00B654F2" w:rsidRDefault="00CA5AA6" w:rsidP="001F03A7">
      <w:pPr>
        <w:suppressAutoHyphens/>
        <w:rPr>
          <w:noProof/>
        </w:rPr>
      </w:pPr>
    </w:p>
    <w:p w14:paraId="5182DD67" w14:textId="77777777" w:rsidR="00AC2702" w:rsidRPr="00B654F2" w:rsidRDefault="00AC2702" w:rsidP="001F03A7">
      <w:pPr>
        <w:suppressAutoHyphens/>
        <w:rPr>
          <w:noProof/>
        </w:rPr>
      </w:pPr>
    </w:p>
    <w:p w14:paraId="2474A43E" w14:textId="77777777" w:rsidR="00CA5AA6" w:rsidRPr="00B654F2" w:rsidRDefault="00CA5AA6" w:rsidP="001F03A7">
      <w:pPr>
        <w:pBdr>
          <w:top w:val="single" w:sz="4" w:space="1" w:color="auto"/>
          <w:left w:val="single" w:sz="4" w:space="4" w:color="auto"/>
          <w:bottom w:val="single" w:sz="4" w:space="1" w:color="auto"/>
          <w:right w:val="single" w:sz="4" w:space="4" w:color="auto"/>
        </w:pBdr>
        <w:suppressAutoHyphens/>
        <w:rPr>
          <w:b/>
          <w:noProof/>
        </w:rPr>
      </w:pPr>
      <w:r w:rsidRPr="00B654F2">
        <w:rPr>
          <w:b/>
          <w:noProof/>
        </w:rPr>
        <w:t>5</w:t>
      </w:r>
      <w:r w:rsidR="00D86988" w:rsidRPr="00B654F2">
        <w:rPr>
          <w:b/>
          <w:noProof/>
        </w:rPr>
        <w:t>.</w:t>
      </w:r>
      <w:r w:rsidR="00D86988" w:rsidRPr="00B654F2">
        <w:rPr>
          <w:b/>
          <w:noProof/>
        </w:rPr>
        <w:tab/>
      </w:r>
      <w:r w:rsidRPr="00B654F2">
        <w:rPr>
          <w:b/>
          <w:noProof/>
        </w:rPr>
        <w:t>ÖVRIGT</w:t>
      </w:r>
    </w:p>
    <w:p w14:paraId="29CDA09D" w14:textId="77777777" w:rsidR="00CA5AA6" w:rsidRPr="00B654F2" w:rsidRDefault="00CA5AA6" w:rsidP="001F03A7">
      <w:pPr>
        <w:suppressAutoHyphens/>
        <w:rPr>
          <w:noProof/>
        </w:rPr>
      </w:pPr>
    </w:p>
    <w:p w14:paraId="50976274" w14:textId="77777777" w:rsidR="00CF4C0F" w:rsidRPr="00B654F2" w:rsidRDefault="00CA5AA6" w:rsidP="001F03A7">
      <w:pPr>
        <w:suppressAutoHyphens/>
        <w:rPr>
          <w:noProof/>
        </w:rPr>
      </w:pPr>
      <w:r w:rsidRPr="00B654F2">
        <w:rPr>
          <w:noProof/>
        </w:rPr>
        <w:br w:type="page"/>
      </w:r>
    </w:p>
    <w:p w14:paraId="5AA8D78D" w14:textId="77777777" w:rsidR="00CF4C0F" w:rsidRPr="00B654F2" w:rsidRDefault="00CF4C0F" w:rsidP="001F03A7">
      <w:pPr>
        <w:suppressAutoHyphens/>
        <w:rPr>
          <w:noProof/>
        </w:rPr>
      </w:pPr>
    </w:p>
    <w:p w14:paraId="1A622D24" w14:textId="77777777" w:rsidR="00CF4C0F" w:rsidRPr="00B654F2" w:rsidRDefault="00CF4C0F" w:rsidP="001F03A7">
      <w:pPr>
        <w:suppressAutoHyphens/>
        <w:rPr>
          <w:noProof/>
        </w:rPr>
      </w:pPr>
    </w:p>
    <w:p w14:paraId="436A8DA7" w14:textId="77777777" w:rsidR="00CF4C0F" w:rsidRPr="00B654F2" w:rsidRDefault="00CF4C0F" w:rsidP="001F03A7">
      <w:pPr>
        <w:suppressAutoHyphens/>
        <w:rPr>
          <w:noProof/>
        </w:rPr>
      </w:pPr>
    </w:p>
    <w:p w14:paraId="69C915C2" w14:textId="77777777" w:rsidR="00CF4C0F" w:rsidRPr="00B654F2" w:rsidRDefault="00CF4C0F" w:rsidP="001F03A7">
      <w:pPr>
        <w:suppressAutoHyphens/>
        <w:rPr>
          <w:noProof/>
        </w:rPr>
      </w:pPr>
    </w:p>
    <w:p w14:paraId="6254A85D" w14:textId="77777777" w:rsidR="00CF4C0F" w:rsidRPr="00B654F2" w:rsidRDefault="00CF4C0F" w:rsidP="001F03A7">
      <w:pPr>
        <w:suppressAutoHyphens/>
        <w:rPr>
          <w:noProof/>
        </w:rPr>
      </w:pPr>
    </w:p>
    <w:p w14:paraId="64CBDF69" w14:textId="77777777" w:rsidR="00CF4C0F" w:rsidRPr="00B654F2" w:rsidRDefault="00CF4C0F" w:rsidP="001F03A7">
      <w:pPr>
        <w:suppressAutoHyphens/>
        <w:rPr>
          <w:noProof/>
        </w:rPr>
      </w:pPr>
    </w:p>
    <w:p w14:paraId="7C46A0FF" w14:textId="77777777" w:rsidR="00CF4C0F" w:rsidRPr="00B654F2" w:rsidRDefault="00CF4C0F" w:rsidP="001F03A7">
      <w:pPr>
        <w:suppressAutoHyphens/>
        <w:rPr>
          <w:noProof/>
        </w:rPr>
      </w:pPr>
    </w:p>
    <w:p w14:paraId="3C9B5F62" w14:textId="77777777" w:rsidR="00CF4C0F" w:rsidRPr="00B654F2" w:rsidRDefault="00CF4C0F" w:rsidP="001F03A7">
      <w:pPr>
        <w:suppressAutoHyphens/>
        <w:rPr>
          <w:noProof/>
        </w:rPr>
      </w:pPr>
    </w:p>
    <w:p w14:paraId="2FA6F91C" w14:textId="77777777" w:rsidR="00CF4C0F" w:rsidRPr="00B654F2" w:rsidRDefault="00CF4C0F" w:rsidP="001F03A7">
      <w:pPr>
        <w:suppressAutoHyphens/>
        <w:rPr>
          <w:noProof/>
        </w:rPr>
      </w:pPr>
    </w:p>
    <w:p w14:paraId="33AF7E17" w14:textId="77777777" w:rsidR="00CF4C0F" w:rsidRPr="00B654F2" w:rsidRDefault="00CF4C0F" w:rsidP="001F03A7">
      <w:pPr>
        <w:suppressAutoHyphens/>
        <w:rPr>
          <w:noProof/>
        </w:rPr>
      </w:pPr>
    </w:p>
    <w:p w14:paraId="6E8506CE" w14:textId="77777777" w:rsidR="00CF4C0F" w:rsidRPr="00B654F2" w:rsidRDefault="00CF4C0F" w:rsidP="001F03A7">
      <w:pPr>
        <w:suppressAutoHyphens/>
        <w:rPr>
          <w:noProof/>
        </w:rPr>
      </w:pPr>
    </w:p>
    <w:p w14:paraId="0062ED7F" w14:textId="77777777" w:rsidR="00CF4C0F" w:rsidRPr="00B654F2" w:rsidRDefault="00CF4C0F" w:rsidP="001F03A7">
      <w:pPr>
        <w:suppressAutoHyphens/>
        <w:rPr>
          <w:noProof/>
        </w:rPr>
      </w:pPr>
    </w:p>
    <w:p w14:paraId="6E3DE0E6" w14:textId="77777777" w:rsidR="00CF4C0F" w:rsidRPr="00B654F2" w:rsidRDefault="00CF4C0F" w:rsidP="001F03A7">
      <w:pPr>
        <w:suppressAutoHyphens/>
        <w:rPr>
          <w:noProof/>
        </w:rPr>
      </w:pPr>
    </w:p>
    <w:p w14:paraId="56E9C77F" w14:textId="77777777" w:rsidR="00CF4C0F" w:rsidRPr="00B654F2" w:rsidRDefault="00CF4C0F" w:rsidP="001F03A7">
      <w:pPr>
        <w:suppressAutoHyphens/>
        <w:rPr>
          <w:noProof/>
        </w:rPr>
      </w:pPr>
    </w:p>
    <w:p w14:paraId="61974999" w14:textId="77777777" w:rsidR="00CF4C0F" w:rsidRPr="00B654F2" w:rsidRDefault="00CF4C0F" w:rsidP="001F03A7">
      <w:pPr>
        <w:suppressAutoHyphens/>
        <w:rPr>
          <w:noProof/>
        </w:rPr>
      </w:pPr>
    </w:p>
    <w:p w14:paraId="03EF5318" w14:textId="77777777" w:rsidR="00CF4C0F" w:rsidRPr="00B654F2" w:rsidRDefault="00CF4C0F" w:rsidP="001F03A7">
      <w:pPr>
        <w:suppressAutoHyphens/>
        <w:rPr>
          <w:noProof/>
        </w:rPr>
      </w:pPr>
    </w:p>
    <w:p w14:paraId="0F537166" w14:textId="77777777" w:rsidR="00CF4C0F" w:rsidRPr="00B654F2" w:rsidRDefault="00CF4C0F" w:rsidP="001F03A7">
      <w:pPr>
        <w:suppressAutoHyphens/>
        <w:rPr>
          <w:noProof/>
        </w:rPr>
      </w:pPr>
    </w:p>
    <w:p w14:paraId="0F3219F1" w14:textId="77777777" w:rsidR="00CF4C0F" w:rsidRPr="00B654F2" w:rsidRDefault="00CF4C0F" w:rsidP="001F03A7">
      <w:pPr>
        <w:suppressAutoHyphens/>
        <w:rPr>
          <w:noProof/>
        </w:rPr>
      </w:pPr>
    </w:p>
    <w:p w14:paraId="1019FBC2" w14:textId="77777777" w:rsidR="00CF4C0F" w:rsidRPr="00B654F2" w:rsidRDefault="00CF4C0F" w:rsidP="001F03A7">
      <w:pPr>
        <w:suppressAutoHyphens/>
        <w:rPr>
          <w:noProof/>
        </w:rPr>
      </w:pPr>
    </w:p>
    <w:p w14:paraId="4FDC06B6" w14:textId="77777777" w:rsidR="00CF4C0F" w:rsidRPr="00B654F2" w:rsidRDefault="00CF4C0F" w:rsidP="001F03A7">
      <w:pPr>
        <w:suppressAutoHyphens/>
        <w:rPr>
          <w:noProof/>
        </w:rPr>
      </w:pPr>
    </w:p>
    <w:p w14:paraId="46FA47AA" w14:textId="77777777" w:rsidR="00CF4C0F" w:rsidRPr="00B654F2" w:rsidRDefault="00CF4C0F" w:rsidP="001F03A7">
      <w:pPr>
        <w:suppressAutoHyphens/>
        <w:rPr>
          <w:noProof/>
        </w:rPr>
      </w:pPr>
    </w:p>
    <w:p w14:paraId="0A9C0C8B" w14:textId="58DE3829" w:rsidR="00CF4C0F" w:rsidRDefault="00CF4C0F" w:rsidP="001F03A7">
      <w:pPr>
        <w:suppressAutoHyphens/>
        <w:rPr>
          <w:noProof/>
        </w:rPr>
      </w:pPr>
    </w:p>
    <w:p w14:paraId="601D56F5" w14:textId="77777777" w:rsidR="00544636" w:rsidRPr="00B654F2" w:rsidRDefault="00544636" w:rsidP="001F03A7">
      <w:pPr>
        <w:suppressAutoHyphens/>
        <w:rPr>
          <w:noProof/>
        </w:rPr>
      </w:pPr>
    </w:p>
    <w:p w14:paraId="1F99E46C" w14:textId="77777777" w:rsidR="00CF4C0F" w:rsidRPr="00B654F2" w:rsidRDefault="00CF4C0F" w:rsidP="001F03A7">
      <w:pPr>
        <w:pStyle w:val="TitleA"/>
      </w:pPr>
      <w:r w:rsidRPr="00B654F2">
        <w:t>B. BIPACKSEDEL</w:t>
      </w:r>
    </w:p>
    <w:p w14:paraId="6DDCD85A" w14:textId="77777777" w:rsidR="00183342" w:rsidRPr="00B654F2" w:rsidRDefault="00CF4C0F" w:rsidP="001F03A7">
      <w:pPr>
        <w:jc w:val="center"/>
        <w:outlineLvl w:val="0"/>
        <w:rPr>
          <w:noProof/>
          <w:szCs w:val="22"/>
        </w:rPr>
      </w:pPr>
      <w:r w:rsidRPr="00B654F2">
        <w:rPr>
          <w:noProof/>
        </w:rPr>
        <w:br w:type="page"/>
      </w:r>
      <w:r w:rsidR="00183342" w:rsidRPr="00B654F2">
        <w:rPr>
          <w:b/>
          <w:noProof/>
          <w:szCs w:val="22"/>
        </w:rPr>
        <w:lastRenderedPageBreak/>
        <w:t>Bipacksedel: Information till patienten</w:t>
      </w:r>
    </w:p>
    <w:p w14:paraId="4C64DBB9" w14:textId="77777777" w:rsidR="00CF4C0F" w:rsidRPr="00B654F2" w:rsidRDefault="00CF4C0F" w:rsidP="001F03A7">
      <w:pPr>
        <w:jc w:val="center"/>
        <w:rPr>
          <w:b/>
          <w:caps/>
          <w:noProof/>
        </w:rPr>
      </w:pPr>
    </w:p>
    <w:p w14:paraId="544E18C1" w14:textId="77777777" w:rsidR="00CF4C0F" w:rsidRDefault="006306CC" w:rsidP="001F03A7">
      <w:pPr>
        <w:numPr>
          <w:ilvl w:val="12"/>
          <w:numId w:val="0"/>
        </w:numPr>
        <w:jc w:val="center"/>
        <w:rPr>
          <w:b/>
          <w:bCs/>
          <w:noProof/>
        </w:rPr>
      </w:pPr>
      <w:r w:rsidRPr="00B654F2">
        <w:rPr>
          <w:b/>
          <w:bCs/>
          <w:noProof/>
        </w:rPr>
        <w:t>Januvia</w:t>
      </w:r>
      <w:r w:rsidR="00494DE4" w:rsidRPr="00B654F2">
        <w:rPr>
          <w:b/>
          <w:bCs/>
          <w:noProof/>
        </w:rPr>
        <w:t xml:space="preserve"> </w:t>
      </w:r>
      <w:r w:rsidRPr="00B654F2">
        <w:rPr>
          <w:b/>
          <w:bCs/>
          <w:noProof/>
        </w:rPr>
        <w:t>25</w:t>
      </w:r>
      <w:r w:rsidR="00494DE4" w:rsidRPr="00B654F2">
        <w:rPr>
          <w:b/>
          <w:bCs/>
          <w:noProof/>
        </w:rPr>
        <w:t> </w:t>
      </w:r>
      <w:r w:rsidRPr="00B654F2">
        <w:rPr>
          <w:b/>
          <w:bCs/>
          <w:noProof/>
        </w:rPr>
        <w:t>mg filmdragerade tabletter</w:t>
      </w:r>
    </w:p>
    <w:p w14:paraId="53188811" w14:textId="77777777" w:rsidR="00A42244" w:rsidRPr="00B654F2" w:rsidRDefault="00A42244" w:rsidP="00A42244">
      <w:pPr>
        <w:numPr>
          <w:ilvl w:val="12"/>
          <w:numId w:val="0"/>
        </w:numPr>
        <w:jc w:val="center"/>
        <w:rPr>
          <w:b/>
          <w:bCs/>
          <w:noProof/>
        </w:rPr>
      </w:pPr>
      <w:r w:rsidRPr="00B654F2">
        <w:rPr>
          <w:b/>
          <w:bCs/>
          <w:noProof/>
        </w:rPr>
        <w:t xml:space="preserve">Januvia </w:t>
      </w:r>
      <w:r>
        <w:rPr>
          <w:b/>
          <w:bCs/>
          <w:noProof/>
        </w:rPr>
        <w:t>50</w:t>
      </w:r>
      <w:r w:rsidRPr="00B654F2">
        <w:rPr>
          <w:b/>
          <w:bCs/>
          <w:noProof/>
        </w:rPr>
        <w:t> mg filmdragerade tabletter</w:t>
      </w:r>
    </w:p>
    <w:p w14:paraId="6F28D9DA" w14:textId="77777777" w:rsidR="00A42244" w:rsidRPr="00B654F2" w:rsidRDefault="00A42244" w:rsidP="00A42244">
      <w:pPr>
        <w:numPr>
          <w:ilvl w:val="12"/>
          <w:numId w:val="0"/>
        </w:numPr>
        <w:jc w:val="center"/>
        <w:rPr>
          <w:b/>
          <w:bCs/>
          <w:noProof/>
        </w:rPr>
      </w:pPr>
      <w:r w:rsidRPr="00B654F2">
        <w:rPr>
          <w:b/>
          <w:bCs/>
          <w:noProof/>
        </w:rPr>
        <w:t xml:space="preserve">Januvia </w:t>
      </w:r>
      <w:r>
        <w:rPr>
          <w:b/>
          <w:bCs/>
          <w:noProof/>
        </w:rPr>
        <w:t>100</w:t>
      </w:r>
      <w:r w:rsidRPr="00B654F2">
        <w:rPr>
          <w:b/>
          <w:bCs/>
          <w:noProof/>
        </w:rPr>
        <w:t> mg filmdragerade tabletter</w:t>
      </w:r>
    </w:p>
    <w:p w14:paraId="0D3A6CB2" w14:textId="77777777" w:rsidR="00A50E2B" w:rsidRPr="00B654F2" w:rsidRDefault="00A328D0" w:rsidP="001F03A7">
      <w:pPr>
        <w:numPr>
          <w:ilvl w:val="12"/>
          <w:numId w:val="0"/>
        </w:numPr>
        <w:jc w:val="center"/>
        <w:rPr>
          <w:bCs/>
          <w:noProof/>
        </w:rPr>
      </w:pPr>
      <w:r w:rsidRPr="00B654F2">
        <w:rPr>
          <w:bCs/>
          <w:noProof/>
        </w:rPr>
        <w:t>s</w:t>
      </w:r>
      <w:r w:rsidR="00A50E2B" w:rsidRPr="00B654F2">
        <w:rPr>
          <w:bCs/>
          <w:noProof/>
        </w:rPr>
        <w:t>itagliptin</w:t>
      </w:r>
    </w:p>
    <w:p w14:paraId="15689CBE" w14:textId="77777777" w:rsidR="00CF4C0F" w:rsidRPr="00B654F2" w:rsidRDefault="00CF4C0F" w:rsidP="001F03A7">
      <w:pPr>
        <w:jc w:val="center"/>
        <w:rPr>
          <w:noProof/>
        </w:rPr>
      </w:pPr>
    </w:p>
    <w:p w14:paraId="6951E1B7" w14:textId="77777777" w:rsidR="00183342" w:rsidRPr="00B654F2" w:rsidRDefault="00CF4C0F" w:rsidP="001F03A7">
      <w:pPr>
        <w:ind w:right="-2"/>
        <w:rPr>
          <w:szCs w:val="22"/>
        </w:rPr>
      </w:pPr>
      <w:r w:rsidRPr="00B654F2">
        <w:rPr>
          <w:b/>
          <w:noProof/>
        </w:rPr>
        <w:t>Läs noga igenom denna bipacksedel innan du börjar använda</w:t>
      </w:r>
      <w:r w:rsidR="006306CC" w:rsidRPr="00B654F2">
        <w:rPr>
          <w:b/>
          <w:noProof/>
        </w:rPr>
        <w:t xml:space="preserve"> </w:t>
      </w:r>
      <w:r w:rsidRPr="00B654F2">
        <w:rPr>
          <w:b/>
          <w:noProof/>
        </w:rPr>
        <w:t>detta läkemedel.</w:t>
      </w:r>
      <w:r w:rsidR="00183342" w:rsidRPr="00B654F2">
        <w:rPr>
          <w:b/>
          <w:noProof/>
        </w:rPr>
        <w:t xml:space="preserve"> </w:t>
      </w:r>
      <w:r w:rsidR="00183342" w:rsidRPr="00B654F2">
        <w:rPr>
          <w:b/>
          <w:noProof/>
          <w:szCs w:val="22"/>
        </w:rPr>
        <w:t>Den innehåller information som är viktig för dig.</w:t>
      </w:r>
    </w:p>
    <w:p w14:paraId="054D0845" w14:textId="77777777" w:rsidR="00CF4C0F" w:rsidRPr="00B654F2" w:rsidRDefault="00CF4C0F" w:rsidP="001F03A7">
      <w:pPr>
        <w:numPr>
          <w:ilvl w:val="0"/>
          <w:numId w:val="1"/>
        </w:numPr>
        <w:ind w:left="567" w:right="-2" w:hanging="567"/>
        <w:rPr>
          <w:noProof/>
        </w:rPr>
      </w:pPr>
      <w:r w:rsidRPr="00B654F2">
        <w:rPr>
          <w:noProof/>
        </w:rPr>
        <w:t xml:space="preserve">Spara denna </w:t>
      </w:r>
      <w:r w:rsidR="00C37648" w:rsidRPr="00B654F2">
        <w:rPr>
          <w:noProof/>
        </w:rPr>
        <w:t>information</w:t>
      </w:r>
      <w:r w:rsidRPr="00B654F2">
        <w:rPr>
          <w:noProof/>
        </w:rPr>
        <w:t>, du kan behöva läsa den igen.</w:t>
      </w:r>
    </w:p>
    <w:p w14:paraId="7742E9EC" w14:textId="77777777" w:rsidR="00CF4C0F" w:rsidRPr="00B654F2" w:rsidRDefault="00CF4C0F" w:rsidP="001F03A7">
      <w:pPr>
        <w:numPr>
          <w:ilvl w:val="0"/>
          <w:numId w:val="1"/>
        </w:numPr>
        <w:ind w:left="567" w:right="-2" w:hanging="567"/>
        <w:rPr>
          <w:noProof/>
        </w:rPr>
      </w:pPr>
      <w:r w:rsidRPr="00B654F2">
        <w:rPr>
          <w:noProof/>
        </w:rPr>
        <w:t>Om du har ytterligare frågor vänd dig till läkare</w:t>
      </w:r>
      <w:r w:rsidR="00183342" w:rsidRPr="00B654F2">
        <w:rPr>
          <w:noProof/>
        </w:rPr>
        <w:t>,</w:t>
      </w:r>
      <w:r w:rsidRPr="00B654F2">
        <w:rPr>
          <w:noProof/>
        </w:rPr>
        <w:t xml:space="preserve"> apotekspersonal</w:t>
      </w:r>
      <w:r w:rsidR="00183342" w:rsidRPr="00B654F2">
        <w:rPr>
          <w:noProof/>
          <w:szCs w:val="22"/>
        </w:rPr>
        <w:t xml:space="preserve"> eller sjuksköterska</w:t>
      </w:r>
      <w:r w:rsidRPr="00B654F2">
        <w:rPr>
          <w:noProof/>
        </w:rPr>
        <w:t>.</w:t>
      </w:r>
    </w:p>
    <w:p w14:paraId="5D14FF0A" w14:textId="77777777" w:rsidR="00CF4C0F" w:rsidRPr="00B654F2" w:rsidRDefault="00CF4C0F" w:rsidP="001F03A7">
      <w:pPr>
        <w:numPr>
          <w:ilvl w:val="0"/>
          <w:numId w:val="1"/>
        </w:numPr>
        <w:ind w:left="567" w:right="-2" w:hanging="567"/>
        <w:rPr>
          <w:noProof/>
        </w:rPr>
      </w:pPr>
      <w:r w:rsidRPr="00B654F2">
        <w:rPr>
          <w:noProof/>
        </w:rPr>
        <w:t xml:space="preserve">Detta läkemedel har ordinerats </w:t>
      </w:r>
      <w:r w:rsidR="007A2BAD" w:rsidRPr="00B654F2">
        <w:rPr>
          <w:noProof/>
          <w:szCs w:val="22"/>
        </w:rPr>
        <w:t>enbart</w:t>
      </w:r>
      <w:r w:rsidR="007A2BAD" w:rsidRPr="00B654F2">
        <w:rPr>
          <w:noProof/>
        </w:rPr>
        <w:t xml:space="preserve"> </w:t>
      </w:r>
      <w:r w:rsidRPr="00B654F2">
        <w:rPr>
          <w:noProof/>
        </w:rPr>
        <w:t xml:space="preserve">åt dig. Ge det inte till andra. Det kan skada dem, även om de uppvisar </w:t>
      </w:r>
      <w:r w:rsidR="007A2BAD" w:rsidRPr="00B654F2">
        <w:rPr>
          <w:noProof/>
          <w:szCs w:val="22"/>
        </w:rPr>
        <w:t>sjukdomstecken</w:t>
      </w:r>
      <w:r w:rsidRPr="00B654F2">
        <w:rPr>
          <w:noProof/>
        </w:rPr>
        <w:t xml:space="preserve"> som liknar dina.</w:t>
      </w:r>
    </w:p>
    <w:p w14:paraId="098909AA" w14:textId="77777777" w:rsidR="00CF4C0F" w:rsidRPr="00B654F2" w:rsidRDefault="00CF4C0F" w:rsidP="001F03A7">
      <w:pPr>
        <w:numPr>
          <w:ilvl w:val="0"/>
          <w:numId w:val="1"/>
        </w:numPr>
        <w:ind w:left="567" w:right="-2" w:hanging="567"/>
        <w:rPr>
          <w:noProof/>
        </w:rPr>
      </w:pPr>
      <w:r w:rsidRPr="00B654F2">
        <w:rPr>
          <w:noProof/>
        </w:rPr>
        <w:t xml:space="preserve">Om </w:t>
      </w:r>
      <w:r w:rsidR="007A2BAD" w:rsidRPr="00B654F2">
        <w:rPr>
          <w:noProof/>
          <w:szCs w:val="22"/>
        </w:rPr>
        <w:t>du får</w:t>
      </w:r>
      <w:r w:rsidRPr="00B654F2">
        <w:rPr>
          <w:noProof/>
        </w:rPr>
        <w:t xml:space="preserve"> biverkningar</w:t>
      </w:r>
      <w:r w:rsidR="007A2BAD" w:rsidRPr="00B654F2">
        <w:rPr>
          <w:noProof/>
        </w:rPr>
        <w:t>,</w:t>
      </w:r>
      <w:r w:rsidRPr="00B654F2">
        <w:rPr>
          <w:noProof/>
        </w:rPr>
        <w:t xml:space="preserve"> </w:t>
      </w:r>
      <w:r w:rsidR="007A2BAD" w:rsidRPr="00B654F2">
        <w:rPr>
          <w:noProof/>
          <w:szCs w:val="22"/>
        </w:rPr>
        <w:t>tala med läkare, apotekspersonal eller sjuksköterska.</w:t>
      </w:r>
      <w:r w:rsidR="007A2BAD" w:rsidRPr="00B654F2">
        <w:rPr>
          <w:noProof/>
        </w:rPr>
        <w:t xml:space="preserve"> </w:t>
      </w:r>
      <w:r w:rsidR="007A2BAD" w:rsidRPr="00B654F2">
        <w:rPr>
          <w:noProof/>
          <w:szCs w:val="22"/>
        </w:rPr>
        <w:t>Detta gäller även eventuella</w:t>
      </w:r>
      <w:r w:rsidRPr="00B654F2">
        <w:rPr>
          <w:noProof/>
        </w:rPr>
        <w:t xml:space="preserve"> biverkningar som inte nämns i denna information</w:t>
      </w:r>
      <w:r w:rsidR="006306CC" w:rsidRPr="00B654F2">
        <w:rPr>
          <w:noProof/>
        </w:rPr>
        <w:t>.</w:t>
      </w:r>
      <w:r w:rsidR="008D1962" w:rsidRPr="00B654F2">
        <w:rPr>
          <w:noProof/>
        </w:rPr>
        <w:t xml:space="preserve"> </w:t>
      </w:r>
      <w:r w:rsidR="008D1962" w:rsidRPr="00B654F2">
        <w:rPr>
          <w:noProof/>
          <w:szCs w:val="22"/>
        </w:rPr>
        <w:t>Se avsnitt 4</w:t>
      </w:r>
      <w:r w:rsidR="008D1962" w:rsidRPr="00B654F2">
        <w:t>.</w:t>
      </w:r>
    </w:p>
    <w:p w14:paraId="694468DE" w14:textId="77777777" w:rsidR="00CF4C0F" w:rsidRPr="00B654F2" w:rsidRDefault="00CF4C0F" w:rsidP="001F03A7">
      <w:pPr>
        <w:numPr>
          <w:ilvl w:val="12"/>
          <w:numId w:val="0"/>
        </w:numPr>
        <w:ind w:right="-2"/>
        <w:rPr>
          <w:noProof/>
        </w:rPr>
      </w:pPr>
    </w:p>
    <w:p w14:paraId="0077E9A3" w14:textId="77777777" w:rsidR="00CF4C0F" w:rsidRPr="00B654F2" w:rsidRDefault="00CF4C0F" w:rsidP="001F03A7">
      <w:pPr>
        <w:keepNext/>
        <w:numPr>
          <w:ilvl w:val="12"/>
          <w:numId w:val="0"/>
        </w:numPr>
        <w:suppressAutoHyphens/>
        <w:rPr>
          <w:noProof/>
        </w:rPr>
      </w:pPr>
      <w:r w:rsidRPr="00B654F2">
        <w:rPr>
          <w:b/>
          <w:noProof/>
        </w:rPr>
        <w:t>I denna bipacksedel finn</w:t>
      </w:r>
      <w:r w:rsidR="003664A4" w:rsidRPr="00B654F2">
        <w:rPr>
          <w:b/>
          <w:noProof/>
        </w:rPr>
        <w:t>s</w:t>
      </w:r>
      <w:r w:rsidRPr="00B654F2">
        <w:rPr>
          <w:b/>
          <w:noProof/>
        </w:rPr>
        <w:t xml:space="preserve"> information om</w:t>
      </w:r>
      <w:r w:rsidR="003664A4" w:rsidRPr="00B654F2">
        <w:rPr>
          <w:b/>
          <w:noProof/>
        </w:rPr>
        <w:t xml:space="preserve"> </w:t>
      </w:r>
      <w:r w:rsidR="003664A4" w:rsidRPr="00B654F2">
        <w:rPr>
          <w:b/>
          <w:noProof/>
          <w:szCs w:val="22"/>
        </w:rPr>
        <w:t>följande</w:t>
      </w:r>
      <w:r w:rsidRPr="00B654F2">
        <w:rPr>
          <w:noProof/>
        </w:rPr>
        <w:t>:</w:t>
      </w:r>
    </w:p>
    <w:p w14:paraId="134AD5A7" w14:textId="77777777" w:rsidR="00CF4C0F" w:rsidRPr="00B654F2" w:rsidRDefault="00CF4C0F" w:rsidP="001F03A7">
      <w:pPr>
        <w:numPr>
          <w:ilvl w:val="12"/>
          <w:numId w:val="0"/>
        </w:numPr>
        <w:ind w:left="567" w:right="-29" w:hanging="567"/>
        <w:rPr>
          <w:noProof/>
        </w:rPr>
      </w:pPr>
      <w:r w:rsidRPr="00B654F2">
        <w:rPr>
          <w:noProof/>
        </w:rPr>
        <w:t>1.</w:t>
      </w:r>
      <w:r w:rsidRPr="00B654F2">
        <w:rPr>
          <w:noProof/>
        </w:rPr>
        <w:tab/>
        <w:t xml:space="preserve">Vad </w:t>
      </w:r>
      <w:r w:rsidR="006306CC" w:rsidRPr="00B654F2">
        <w:rPr>
          <w:noProof/>
        </w:rPr>
        <w:t>Januvia</w:t>
      </w:r>
      <w:r w:rsidRPr="00B654F2">
        <w:rPr>
          <w:noProof/>
        </w:rPr>
        <w:t xml:space="preserve"> är och vad det används för</w:t>
      </w:r>
    </w:p>
    <w:p w14:paraId="38F32D6E" w14:textId="77777777" w:rsidR="00CF4C0F" w:rsidRPr="00B654F2" w:rsidRDefault="00CF4C0F" w:rsidP="001F03A7">
      <w:pPr>
        <w:numPr>
          <w:ilvl w:val="12"/>
          <w:numId w:val="0"/>
        </w:numPr>
        <w:ind w:left="567" w:right="-29" w:hanging="567"/>
        <w:rPr>
          <w:bCs/>
          <w:caps/>
          <w:noProof/>
        </w:rPr>
      </w:pPr>
      <w:r w:rsidRPr="00B654F2">
        <w:rPr>
          <w:noProof/>
        </w:rPr>
        <w:t>2.</w:t>
      </w:r>
      <w:r w:rsidRPr="00B654F2">
        <w:rPr>
          <w:noProof/>
        </w:rPr>
        <w:tab/>
      </w:r>
      <w:r w:rsidR="003664A4" w:rsidRPr="00B654F2">
        <w:rPr>
          <w:noProof/>
          <w:szCs w:val="22"/>
        </w:rPr>
        <w:t xml:space="preserve">Vad du behöver veta innan </w:t>
      </w:r>
      <w:r w:rsidR="003664A4" w:rsidRPr="00B654F2">
        <w:rPr>
          <w:szCs w:val="22"/>
        </w:rPr>
        <w:t>du</w:t>
      </w:r>
      <w:r w:rsidR="006306CC" w:rsidRPr="00B654F2">
        <w:rPr>
          <w:bCs/>
          <w:noProof/>
        </w:rPr>
        <w:t xml:space="preserve"> tar</w:t>
      </w:r>
      <w:r w:rsidRPr="00B654F2">
        <w:rPr>
          <w:bCs/>
          <w:noProof/>
        </w:rPr>
        <w:t xml:space="preserve"> </w:t>
      </w:r>
      <w:r w:rsidR="006306CC" w:rsidRPr="00B654F2">
        <w:rPr>
          <w:bCs/>
          <w:noProof/>
        </w:rPr>
        <w:t>Januvia</w:t>
      </w:r>
      <w:r w:rsidRPr="00B654F2">
        <w:rPr>
          <w:bCs/>
          <w:noProof/>
        </w:rPr>
        <w:t xml:space="preserve"> </w:t>
      </w:r>
    </w:p>
    <w:p w14:paraId="6422980F" w14:textId="77777777" w:rsidR="00CF4C0F" w:rsidRPr="00B654F2" w:rsidRDefault="006306CC" w:rsidP="001F03A7">
      <w:pPr>
        <w:numPr>
          <w:ilvl w:val="12"/>
          <w:numId w:val="0"/>
        </w:numPr>
        <w:ind w:left="567" w:right="-29" w:hanging="567"/>
        <w:rPr>
          <w:noProof/>
        </w:rPr>
      </w:pPr>
      <w:r w:rsidRPr="00B654F2">
        <w:rPr>
          <w:noProof/>
        </w:rPr>
        <w:t>3.</w:t>
      </w:r>
      <w:r w:rsidRPr="00B654F2">
        <w:rPr>
          <w:noProof/>
        </w:rPr>
        <w:tab/>
        <w:t>Hur du ta</w:t>
      </w:r>
      <w:r w:rsidR="00CF4C0F" w:rsidRPr="00B654F2">
        <w:rPr>
          <w:noProof/>
        </w:rPr>
        <w:t xml:space="preserve">r </w:t>
      </w:r>
      <w:r w:rsidRPr="00B654F2">
        <w:rPr>
          <w:noProof/>
        </w:rPr>
        <w:t>Januvia</w:t>
      </w:r>
    </w:p>
    <w:p w14:paraId="1E30575C" w14:textId="77777777" w:rsidR="00CF4C0F" w:rsidRPr="00B654F2" w:rsidRDefault="00CF4C0F" w:rsidP="001F03A7">
      <w:pPr>
        <w:numPr>
          <w:ilvl w:val="12"/>
          <w:numId w:val="0"/>
        </w:numPr>
        <w:ind w:left="567" w:right="-29" w:hanging="567"/>
        <w:rPr>
          <w:noProof/>
        </w:rPr>
      </w:pPr>
      <w:r w:rsidRPr="00B654F2">
        <w:rPr>
          <w:noProof/>
        </w:rPr>
        <w:t>4.</w:t>
      </w:r>
      <w:r w:rsidRPr="00B654F2">
        <w:rPr>
          <w:noProof/>
        </w:rPr>
        <w:tab/>
        <w:t>Eventuella biverkningar</w:t>
      </w:r>
    </w:p>
    <w:p w14:paraId="3F942B14" w14:textId="77777777" w:rsidR="00CF4C0F" w:rsidRPr="00B654F2" w:rsidRDefault="00CF4C0F" w:rsidP="001F03A7">
      <w:pPr>
        <w:numPr>
          <w:ilvl w:val="12"/>
          <w:numId w:val="0"/>
        </w:numPr>
        <w:ind w:left="567" w:right="-29" w:hanging="567"/>
        <w:rPr>
          <w:noProof/>
        </w:rPr>
      </w:pPr>
      <w:r w:rsidRPr="00B654F2">
        <w:rPr>
          <w:noProof/>
        </w:rPr>
        <w:t>5.</w:t>
      </w:r>
      <w:r w:rsidRPr="00B654F2">
        <w:rPr>
          <w:noProof/>
        </w:rPr>
        <w:tab/>
        <w:t xml:space="preserve">Hur </w:t>
      </w:r>
      <w:r w:rsidR="006306CC" w:rsidRPr="00B654F2">
        <w:rPr>
          <w:noProof/>
        </w:rPr>
        <w:t>Januvia</w:t>
      </w:r>
      <w:r w:rsidRPr="00B654F2">
        <w:rPr>
          <w:noProof/>
        </w:rPr>
        <w:t xml:space="preserve"> ska förvaras</w:t>
      </w:r>
    </w:p>
    <w:p w14:paraId="3245831F" w14:textId="77777777" w:rsidR="00CF4C0F" w:rsidRPr="00B654F2" w:rsidRDefault="00CF4C0F" w:rsidP="001F03A7">
      <w:pPr>
        <w:numPr>
          <w:ilvl w:val="12"/>
          <w:numId w:val="0"/>
        </w:numPr>
        <w:ind w:left="567" w:right="-29" w:hanging="567"/>
        <w:rPr>
          <w:noProof/>
          <w:snapToGrid w:val="0"/>
        </w:rPr>
      </w:pPr>
      <w:r w:rsidRPr="00B654F2">
        <w:rPr>
          <w:noProof/>
          <w:snapToGrid w:val="0"/>
        </w:rPr>
        <w:t>6.</w:t>
      </w:r>
      <w:r w:rsidRPr="00B654F2">
        <w:rPr>
          <w:noProof/>
          <w:snapToGrid w:val="0"/>
        </w:rPr>
        <w:tab/>
      </w:r>
      <w:r w:rsidR="003664A4" w:rsidRPr="00B654F2">
        <w:rPr>
          <w:noProof/>
          <w:szCs w:val="22"/>
        </w:rPr>
        <w:t>Förpackningens innehåll och</w:t>
      </w:r>
      <w:r w:rsidR="003664A4" w:rsidRPr="00B654F2">
        <w:rPr>
          <w:noProof/>
          <w:snapToGrid w:val="0"/>
        </w:rPr>
        <w:t xml:space="preserve"> ö</w:t>
      </w:r>
      <w:r w:rsidRPr="00B654F2">
        <w:rPr>
          <w:noProof/>
          <w:snapToGrid w:val="0"/>
        </w:rPr>
        <w:t xml:space="preserve">vriga </w:t>
      </w:r>
      <w:r w:rsidRPr="00B654F2">
        <w:rPr>
          <w:noProof/>
        </w:rPr>
        <w:t>upplysningar</w:t>
      </w:r>
    </w:p>
    <w:p w14:paraId="2FC40279" w14:textId="77777777" w:rsidR="00CF4C0F" w:rsidRPr="00B654F2" w:rsidRDefault="00CF4C0F" w:rsidP="001F03A7">
      <w:pPr>
        <w:numPr>
          <w:ilvl w:val="12"/>
          <w:numId w:val="0"/>
        </w:numPr>
        <w:rPr>
          <w:noProof/>
        </w:rPr>
      </w:pPr>
    </w:p>
    <w:p w14:paraId="0D9F9701" w14:textId="77777777" w:rsidR="00CF4C0F" w:rsidRPr="00B654F2" w:rsidRDefault="00CF4C0F" w:rsidP="001F03A7">
      <w:pPr>
        <w:numPr>
          <w:ilvl w:val="12"/>
          <w:numId w:val="0"/>
        </w:numPr>
        <w:rPr>
          <w:noProof/>
        </w:rPr>
      </w:pPr>
    </w:p>
    <w:p w14:paraId="3E70B9EF" w14:textId="77777777" w:rsidR="00CF4C0F" w:rsidRPr="00B654F2" w:rsidRDefault="00CF4C0F" w:rsidP="001F03A7">
      <w:pPr>
        <w:keepNext/>
        <w:numPr>
          <w:ilvl w:val="12"/>
          <w:numId w:val="0"/>
        </w:numPr>
        <w:suppressAutoHyphens/>
        <w:ind w:left="567" w:hanging="567"/>
        <w:rPr>
          <w:noProof/>
        </w:rPr>
      </w:pPr>
      <w:r w:rsidRPr="00B654F2">
        <w:rPr>
          <w:b/>
          <w:noProof/>
        </w:rPr>
        <w:t>1.</w:t>
      </w:r>
      <w:r w:rsidRPr="00B654F2">
        <w:rPr>
          <w:b/>
          <w:noProof/>
        </w:rPr>
        <w:tab/>
      </w:r>
      <w:r w:rsidR="00CB0E0D" w:rsidRPr="00B654F2">
        <w:rPr>
          <w:b/>
          <w:noProof/>
        </w:rPr>
        <w:t>Vad Januvia är och vad det används för</w:t>
      </w:r>
    </w:p>
    <w:p w14:paraId="0599E4FD" w14:textId="77777777" w:rsidR="00CF4C0F" w:rsidRPr="00B654F2" w:rsidRDefault="00CF4C0F" w:rsidP="001F03A7">
      <w:pPr>
        <w:keepNext/>
        <w:numPr>
          <w:ilvl w:val="12"/>
          <w:numId w:val="0"/>
        </w:numPr>
        <w:suppressAutoHyphens/>
        <w:rPr>
          <w:noProof/>
        </w:rPr>
      </w:pPr>
    </w:p>
    <w:p w14:paraId="7BF2653F" w14:textId="77777777" w:rsidR="00CF4C0F" w:rsidRPr="00B654F2" w:rsidRDefault="00355ABF" w:rsidP="001F03A7">
      <w:pPr>
        <w:numPr>
          <w:ilvl w:val="12"/>
          <w:numId w:val="0"/>
        </w:numPr>
        <w:rPr>
          <w:noProof/>
        </w:rPr>
      </w:pPr>
      <w:r w:rsidRPr="00B654F2">
        <w:rPr>
          <w:noProof/>
        </w:rPr>
        <w:t xml:space="preserve">Januvia </w:t>
      </w:r>
      <w:r w:rsidR="00CC3D19" w:rsidRPr="00B654F2">
        <w:rPr>
          <w:noProof/>
        </w:rPr>
        <w:t xml:space="preserve">innehåller den aktiva substansen sitagliptin vilken </w:t>
      </w:r>
      <w:r w:rsidRPr="00B654F2">
        <w:rPr>
          <w:noProof/>
        </w:rPr>
        <w:t xml:space="preserve">tillhör en grupp av läkemedel som </w:t>
      </w:r>
      <w:r w:rsidR="004624E9" w:rsidRPr="00B654F2">
        <w:rPr>
          <w:noProof/>
        </w:rPr>
        <w:t>sänker blo</w:t>
      </w:r>
      <w:r w:rsidR="006041CE" w:rsidRPr="00B654F2">
        <w:rPr>
          <w:noProof/>
        </w:rPr>
        <w:t>d</w:t>
      </w:r>
      <w:r w:rsidR="004624E9" w:rsidRPr="00B654F2">
        <w:rPr>
          <w:noProof/>
        </w:rPr>
        <w:t xml:space="preserve">sockernivån hos </w:t>
      </w:r>
      <w:r w:rsidR="00FC6FC2" w:rsidRPr="00B654F2">
        <w:rPr>
          <w:noProof/>
        </w:rPr>
        <w:t xml:space="preserve">vuxna </w:t>
      </w:r>
      <w:r w:rsidR="004624E9" w:rsidRPr="00B654F2">
        <w:rPr>
          <w:noProof/>
        </w:rPr>
        <w:t>patienter med diabetes mellitus typ</w:t>
      </w:r>
      <w:r w:rsidR="006041CE" w:rsidRPr="00B654F2">
        <w:rPr>
          <w:noProof/>
        </w:rPr>
        <w:t xml:space="preserve"> </w:t>
      </w:r>
      <w:r w:rsidR="004624E9" w:rsidRPr="00B654F2">
        <w:rPr>
          <w:noProof/>
        </w:rPr>
        <w:t>2.</w:t>
      </w:r>
      <w:r w:rsidR="00151B22" w:rsidRPr="00B654F2">
        <w:rPr>
          <w:noProof/>
        </w:rPr>
        <w:t xml:space="preserve"> </w:t>
      </w:r>
      <w:r w:rsidR="004624E9" w:rsidRPr="00B654F2">
        <w:rPr>
          <w:noProof/>
        </w:rPr>
        <w:t>Dessa</w:t>
      </w:r>
      <w:r w:rsidRPr="00B654F2">
        <w:rPr>
          <w:noProof/>
        </w:rPr>
        <w:t xml:space="preserve"> kallas DPP</w:t>
      </w:r>
      <w:r w:rsidR="00F86A9B" w:rsidRPr="00B654F2">
        <w:rPr>
          <w:noProof/>
        </w:rPr>
        <w:noBreakHyphen/>
      </w:r>
      <w:r w:rsidRPr="00B654F2">
        <w:rPr>
          <w:noProof/>
        </w:rPr>
        <w:t>4</w:t>
      </w:r>
      <w:r w:rsidR="00F86A9B" w:rsidRPr="00B654F2">
        <w:rPr>
          <w:noProof/>
        </w:rPr>
        <w:noBreakHyphen/>
      </w:r>
      <w:r w:rsidRPr="00B654F2">
        <w:rPr>
          <w:noProof/>
        </w:rPr>
        <w:t>hämmare (dipeptidylpeptidas</w:t>
      </w:r>
      <w:r w:rsidR="00F86A9B" w:rsidRPr="00B654F2">
        <w:rPr>
          <w:noProof/>
        </w:rPr>
        <w:noBreakHyphen/>
      </w:r>
      <w:r w:rsidRPr="00B654F2">
        <w:rPr>
          <w:noProof/>
        </w:rPr>
        <w:t>4</w:t>
      </w:r>
      <w:r w:rsidR="00F86A9B" w:rsidRPr="00B654F2">
        <w:rPr>
          <w:noProof/>
        </w:rPr>
        <w:noBreakHyphen/>
      </w:r>
      <w:r w:rsidRPr="00B654F2">
        <w:rPr>
          <w:noProof/>
        </w:rPr>
        <w:t xml:space="preserve">hämmare). </w:t>
      </w:r>
    </w:p>
    <w:p w14:paraId="1D230997" w14:textId="77777777" w:rsidR="00CF4C0F" w:rsidRPr="00B654F2" w:rsidRDefault="00CF4C0F" w:rsidP="001F03A7">
      <w:pPr>
        <w:numPr>
          <w:ilvl w:val="12"/>
          <w:numId w:val="0"/>
        </w:numPr>
        <w:rPr>
          <w:noProof/>
        </w:rPr>
      </w:pPr>
    </w:p>
    <w:p w14:paraId="6433A851" w14:textId="77777777" w:rsidR="00DD61B7" w:rsidRPr="00B654F2" w:rsidRDefault="00DD61B7" w:rsidP="00DD61B7">
      <w:pPr>
        <w:numPr>
          <w:ilvl w:val="12"/>
          <w:numId w:val="0"/>
        </w:numPr>
        <w:rPr>
          <w:noProof/>
        </w:rPr>
      </w:pPr>
      <w:r w:rsidRPr="00B654F2">
        <w:rPr>
          <w:noProof/>
        </w:rPr>
        <w:t xml:space="preserve">Detta läkemedel hjälper till att öka insulinnivåerna som produceras efter en måltid och minskar mängden socker som bildas i kroppen. </w:t>
      </w:r>
    </w:p>
    <w:p w14:paraId="2CCD09B0" w14:textId="77777777" w:rsidR="00CC3D19" w:rsidRPr="00B654F2" w:rsidRDefault="00CC3D19" w:rsidP="001F03A7">
      <w:pPr>
        <w:numPr>
          <w:ilvl w:val="12"/>
          <w:numId w:val="0"/>
        </w:numPr>
        <w:rPr>
          <w:noProof/>
        </w:rPr>
      </w:pPr>
    </w:p>
    <w:p w14:paraId="50F96BBE" w14:textId="77777777" w:rsidR="004F535B" w:rsidRPr="00B654F2" w:rsidRDefault="004F535B" w:rsidP="001F03A7">
      <w:pPr>
        <w:numPr>
          <w:ilvl w:val="12"/>
          <w:numId w:val="0"/>
        </w:numPr>
        <w:rPr>
          <w:noProof/>
        </w:rPr>
      </w:pPr>
      <w:r w:rsidRPr="00B654F2">
        <w:rPr>
          <w:noProof/>
        </w:rPr>
        <w:t xml:space="preserve">Din läkare har </w:t>
      </w:r>
      <w:r w:rsidR="003F3EDE" w:rsidRPr="00B654F2">
        <w:rPr>
          <w:noProof/>
        </w:rPr>
        <w:t xml:space="preserve">skrivit ut </w:t>
      </w:r>
      <w:r w:rsidR="00CC3D19" w:rsidRPr="00B654F2">
        <w:rPr>
          <w:noProof/>
        </w:rPr>
        <w:t xml:space="preserve">detta läkemedel </w:t>
      </w:r>
      <w:r w:rsidR="006E5552" w:rsidRPr="00B654F2">
        <w:rPr>
          <w:noProof/>
        </w:rPr>
        <w:t>som hjälp att sänka ditt blodsocker, som är för högt på grund av din typ 2</w:t>
      </w:r>
      <w:r w:rsidR="00494DE4" w:rsidRPr="00B654F2">
        <w:rPr>
          <w:noProof/>
        </w:rPr>
        <w:noBreakHyphen/>
      </w:r>
      <w:r w:rsidR="006E5552" w:rsidRPr="00B654F2">
        <w:rPr>
          <w:noProof/>
        </w:rPr>
        <w:t xml:space="preserve">diabetes. </w:t>
      </w:r>
      <w:r w:rsidR="00CC3D19" w:rsidRPr="00B654F2">
        <w:rPr>
          <w:noProof/>
        </w:rPr>
        <w:t xml:space="preserve">Detta läkemedel </w:t>
      </w:r>
      <w:r w:rsidR="001D6146" w:rsidRPr="00B654F2">
        <w:rPr>
          <w:noProof/>
        </w:rPr>
        <w:t xml:space="preserve">kan användas ensamt eller </w:t>
      </w:r>
      <w:r w:rsidR="003F3EDE" w:rsidRPr="00B654F2">
        <w:rPr>
          <w:noProof/>
        </w:rPr>
        <w:t xml:space="preserve">i kombination </w:t>
      </w:r>
      <w:r w:rsidR="006E5552" w:rsidRPr="00B654F2">
        <w:rPr>
          <w:noProof/>
        </w:rPr>
        <w:t xml:space="preserve">med vissa andra </w:t>
      </w:r>
      <w:r w:rsidR="00107E42" w:rsidRPr="00B654F2">
        <w:rPr>
          <w:noProof/>
        </w:rPr>
        <w:t xml:space="preserve">blodsockersänkande </w:t>
      </w:r>
      <w:r w:rsidR="006E5552" w:rsidRPr="00B654F2">
        <w:rPr>
          <w:noProof/>
        </w:rPr>
        <w:t xml:space="preserve">läkemedel </w:t>
      </w:r>
      <w:r w:rsidR="00200FE1" w:rsidRPr="00B654F2">
        <w:rPr>
          <w:noProof/>
        </w:rPr>
        <w:t xml:space="preserve">(insulin, metformin, sulfonureider eller glitazoner) </w:t>
      </w:r>
      <w:r w:rsidR="00BB5DD3" w:rsidRPr="00B654F2">
        <w:rPr>
          <w:noProof/>
        </w:rPr>
        <w:t xml:space="preserve">som du </w:t>
      </w:r>
      <w:r w:rsidR="008A5FFD" w:rsidRPr="00B654F2">
        <w:rPr>
          <w:noProof/>
        </w:rPr>
        <w:t xml:space="preserve">kanske </w:t>
      </w:r>
      <w:r w:rsidR="00BB5DD3" w:rsidRPr="00B654F2">
        <w:rPr>
          <w:noProof/>
        </w:rPr>
        <w:t xml:space="preserve">redan tar för din diabetes </w:t>
      </w:r>
      <w:r w:rsidR="003F3EDE" w:rsidRPr="00B654F2">
        <w:rPr>
          <w:noProof/>
        </w:rPr>
        <w:t xml:space="preserve">och tillsammans med </w:t>
      </w:r>
      <w:r w:rsidR="00BB5DD3" w:rsidRPr="00B654F2">
        <w:rPr>
          <w:noProof/>
        </w:rPr>
        <w:t xml:space="preserve">ett </w:t>
      </w:r>
      <w:r w:rsidR="003F3EDE" w:rsidRPr="00B654F2">
        <w:rPr>
          <w:noProof/>
        </w:rPr>
        <w:t>kost</w:t>
      </w:r>
      <w:r w:rsidR="00BB5DD3" w:rsidRPr="00B654F2">
        <w:rPr>
          <w:noProof/>
        </w:rPr>
        <w:noBreakHyphen/>
      </w:r>
      <w:r w:rsidR="003F3EDE" w:rsidRPr="00B654F2">
        <w:rPr>
          <w:noProof/>
        </w:rPr>
        <w:t xml:space="preserve"> och motion</w:t>
      </w:r>
      <w:r w:rsidR="00BB5DD3" w:rsidRPr="00B654F2">
        <w:rPr>
          <w:noProof/>
        </w:rPr>
        <w:t>sprogram</w:t>
      </w:r>
      <w:r w:rsidR="003F3EDE" w:rsidRPr="00B654F2">
        <w:rPr>
          <w:noProof/>
        </w:rPr>
        <w:t>.</w:t>
      </w:r>
      <w:r w:rsidR="00BB5DD3" w:rsidRPr="00B654F2">
        <w:rPr>
          <w:noProof/>
        </w:rPr>
        <w:t xml:space="preserve"> </w:t>
      </w:r>
    </w:p>
    <w:p w14:paraId="0BA74AD1" w14:textId="77777777" w:rsidR="006E5552" w:rsidRPr="00B654F2" w:rsidRDefault="006E5552" w:rsidP="001F03A7">
      <w:pPr>
        <w:numPr>
          <w:ilvl w:val="12"/>
          <w:numId w:val="0"/>
        </w:numPr>
        <w:rPr>
          <w:noProof/>
        </w:rPr>
      </w:pPr>
    </w:p>
    <w:p w14:paraId="2BEDF1E5" w14:textId="77777777" w:rsidR="006E5552" w:rsidRPr="00B654F2" w:rsidRDefault="006E5552" w:rsidP="00CD5975">
      <w:pPr>
        <w:keepNext/>
        <w:numPr>
          <w:ilvl w:val="12"/>
          <w:numId w:val="0"/>
        </w:numPr>
        <w:rPr>
          <w:noProof/>
        </w:rPr>
      </w:pPr>
      <w:r w:rsidRPr="00B654F2">
        <w:rPr>
          <w:noProof/>
        </w:rPr>
        <w:t>Vad är typ 2</w:t>
      </w:r>
      <w:r w:rsidR="00494DE4" w:rsidRPr="00B654F2">
        <w:rPr>
          <w:noProof/>
        </w:rPr>
        <w:noBreakHyphen/>
      </w:r>
      <w:r w:rsidRPr="00B654F2">
        <w:rPr>
          <w:noProof/>
        </w:rPr>
        <w:t>diabetes?</w:t>
      </w:r>
    </w:p>
    <w:p w14:paraId="626599FB" w14:textId="77777777" w:rsidR="00DD61B7" w:rsidRPr="00B654F2" w:rsidRDefault="00DD61B7" w:rsidP="00DD61B7">
      <w:pPr>
        <w:numPr>
          <w:ilvl w:val="12"/>
          <w:numId w:val="0"/>
        </w:numPr>
        <w:rPr>
          <w:noProof/>
        </w:rPr>
      </w:pPr>
      <w:r w:rsidRPr="00B654F2">
        <w:rPr>
          <w:noProof/>
        </w:rPr>
        <w:t>Typ 2</w:t>
      </w:r>
      <w:r w:rsidRPr="00B654F2">
        <w:rPr>
          <w:noProof/>
        </w:rPr>
        <w:noBreakHyphen/>
        <w:t>diabetes är ett tillstånd som innebär att din kropp inte bildar tillräcklig mängd insulin och det insulin som kroppen producerar inte verkar så bra som det borde. Din kropp kan också bilda för mycket socker. När detta sker ansamlas socker (glukos) i blodet. Detta kan leda till allvarliga medicinska problem som hjärtsjukdom, njursjukdom, blindhet och amputation.</w:t>
      </w:r>
    </w:p>
    <w:p w14:paraId="6ED1306F" w14:textId="77777777" w:rsidR="00CF4C0F" w:rsidRPr="00B654F2" w:rsidRDefault="00CF4C0F" w:rsidP="001F03A7">
      <w:pPr>
        <w:numPr>
          <w:ilvl w:val="12"/>
          <w:numId w:val="0"/>
        </w:numPr>
        <w:rPr>
          <w:noProof/>
        </w:rPr>
      </w:pPr>
    </w:p>
    <w:p w14:paraId="6A3C14FF" w14:textId="77777777" w:rsidR="00414681" w:rsidRPr="00B654F2" w:rsidRDefault="00414681" w:rsidP="001F03A7">
      <w:pPr>
        <w:numPr>
          <w:ilvl w:val="12"/>
          <w:numId w:val="0"/>
        </w:numPr>
        <w:rPr>
          <w:noProof/>
        </w:rPr>
      </w:pPr>
    </w:p>
    <w:p w14:paraId="1DFE7273" w14:textId="77777777" w:rsidR="00CF4C0F" w:rsidRPr="00B654F2" w:rsidRDefault="00CF4C0F" w:rsidP="001F03A7">
      <w:pPr>
        <w:keepNext/>
        <w:numPr>
          <w:ilvl w:val="12"/>
          <w:numId w:val="0"/>
        </w:numPr>
        <w:suppressAutoHyphens/>
        <w:ind w:left="567" w:hanging="567"/>
        <w:rPr>
          <w:noProof/>
        </w:rPr>
      </w:pPr>
      <w:r w:rsidRPr="00B654F2">
        <w:rPr>
          <w:b/>
          <w:noProof/>
        </w:rPr>
        <w:t>2.</w:t>
      </w:r>
      <w:r w:rsidRPr="00B654F2">
        <w:rPr>
          <w:b/>
          <w:noProof/>
        </w:rPr>
        <w:tab/>
      </w:r>
      <w:r w:rsidR="00063AB3" w:rsidRPr="00B654F2">
        <w:rPr>
          <w:b/>
          <w:noProof/>
          <w:szCs w:val="22"/>
        </w:rPr>
        <w:t>Vad du behöver veta innan du tar</w:t>
      </w:r>
      <w:r w:rsidR="00063AB3" w:rsidRPr="00B654F2" w:rsidDel="00063AB3">
        <w:rPr>
          <w:b/>
          <w:noProof/>
        </w:rPr>
        <w:t xml:space="preserve"> </w:t>
      </w:r>
      <w:r w:rsidR="00063AB3" w:rsidRPr="00B654F2">
        <w:rPr>
          <w:b/>
          <w:noProof/>
        </w:rPr>
        <w:t>Januvia</w:t>
      </w:r>
    </w:p>
    <w:p w14:paraId="45796A43" w14:textId="77777777" w:rsidR="00CF4C0F" w:rsidRPr="00B654F2" w:rsidRDefault="00CF4C0F" w:rsidP="001F03A7">
      <w:pPr>
        <w:keepNext/>
        <w:numPr>
          <w:ilvl w:val="12"/>
          <w:numId w:val="0"/>
        </w:numPr>
        <w:suppressAutoHyphens/>
        <w:rPr>
          <w:noProof/>
        </w:rPr>
      </w:pPr>
    </w:p>
    <w:p w14:paraId="5DEE66ED" w14:textId="77777777" w:rsidR="00CF4C0F" w:rsidRPr="00B654F2" w:rsidRDefault="004F535B" w:rsidP="001F03A7">
      <w:pPr>
        <w:keepNext/>
        <w:numPr>
          <w:ilvl w:val="12"/>
          <w:numId w:val="0"/>
        </w:numPr>
        <w:suppressAutoHyphens/>
        <w:rPr>
          <w:noProof/>
        </w:rPr>
      </w:pPr>
      <w:r w:rsidRPr="00B654F2">
        <w:rPr>
          <w:b/>
          <w:noProof/>
        </w:rPr>
        <w:t xml:space="preserve">Använd </w:t>
      </w:r>
      <w:r w:rsidR="00CF4C0F" w:rsidRPr="00B654F2">
        <w:rPr>
          <w:b/>
          <w:noProof/>
        </w:rPr>
        <w:t xml:space="preserve">inte </w:t>
      </w:r>
      <w:r w:rsidR="00355ABF" w:rsidRPr="00B654F2">
        <w:rPr>
          <w:b/>
          <w:noProof/>
        </w:rPr>
        <w:t>J</w:t>
      </w:r>
      <w:r w:rsidR="00414681" w:rsidRPr="00B654F2">
        <w:rPr>
          <w:b/>
          <w:noProof/>
        </w:rPr>
        <w:t>anuvia</w:t>
      </w:r>
      <w:r w:rsidR="004406F4">
        <w:rPr>
          <w:b/>
          <w:noProof/>
        </w:rPr>
        <w:t>:</w:t>
      </w:r>
    </w:p>
    <w:p w14:paraId="1DEF8318" w14:textId="77777777" w:rsidR="00CF4C0F" w:rsidRPr="00B654F2" w:rsidRDefault="00CF4C0F" w:rsidP="001F03A7">
      <w:pPr>
        <w:numPr>
          <w:ilvl w:val="0"/>
          <w:numId w:val="1"/>
        </w:numPr>
        <w:ind w:left="567" w:hanging="567"/>
        <w:rPr>
          <w:noProof/>
        </w:rPr>
      </w:pPr>
      <w:r w:rsidRPr="00B654F2">
        <w:rPr>
          <w:noProof/>
        </w:rPr>
        <w:t xml:space="preserve">om du är allergisk mot </w:t>
      </w:r>
      <w:r w:rsidR="00414681" w:rsidRPr="00B654F2">
        <w:rPr>
          <w:noProof/>
        </w:rPr>
        <w:t xml:space="preserve">sitagliptin </w:t>
      </w:r>
      <w:r w:rsidRPr="00B654F2">
        <w:rPr>
          <w:noProof/>
        </w:rPr>
        <w:t xml:space="preserve">eller </w:t>
      </w:r>
      <w:r w:rsidR="00EE27A8" w:rsidRPr="00B654F2">
        <w:rPr>
          <w:noProof/>
        </w:rPr>
        <w:t>något</w:t>
      </w:r>
      <w:r w:rsidRPr="00B654F2">
        <w:rPr>
          <w:noProof/>
        </w:rPr>
        <w:t xml:space="preserve"> </w:t>
      </w:r>
      <w:r w:rsidR="0072752A" w:rsidRPr="00B654F2">
        <w:rPr>
          <w:noProof/>
        </w:rPr>
        <w:t xml:space="preserve">annat </w:t>
      </w:r>
      <w:r w:rsidRPr="00B654F2">
        <w:rPr>
          <w:noProof/>
        </w:rPr>
        <w:t>innehållsämn</w:t>
      </w:r>
      <w:r w:rsidR="00EE27A8" w:rsidRPr="00B654F2">
        <w:rPr>
          <w:noProof/>
        </w:rPr>
        <w:t>e</w:t>
      </w:r>
      <w:r w:rsidRPr="00B654F2">
        <w:rPr>
          <w:noProof/>
        </w:rPr>
        <w:t xml:space="preserve"> i </w:t>
      </w:r>
      <w:r w:rsidR="0072752A" w:rsidRPr="00B654F2">
        <w:rPr>
          <w:noProof/>
        </w:rPr>
        <w:t xml:space="preserve">detta läkemedel </w:t>
      </w:r>
      <w:r w:rsidR="0072752A" w:rsidRPr="00B654F2">
        <w:rPr>
          <w:noProof/>
          <w:szCs w:val="22"/>
        </w:rPr>
        <w:t>(anges i avsnitt</w:t>
      </w:r>
      <w:r w:rsidR="004406F4">
        <w:rPr>
          <w:noProof/>
          <w:szCs w:val="22"/>
        </w:rPr>
        <w:t> </w:t>
      </w:r>
      <w:r w:rsidR="0072752A" w:rsidRPr="00B654F2">
        <w:rPr>
          <w:noProof/>
          <w:szCs w:val="22"/>
        </w:rPr>
        <w:t>6)</w:t>
      </w:r>
      <w:r w:rsidR="00414681" w:rsidRPr="00B654F2">
        <w:rPr>
          <w:noProof/>
        </w:rPr>
        <w:t>.</w:t>
      </w:r>
    </w:p>
    <w:p w14:paraId="0884DFE7" w14:textId="77777777" w:rsidR="00CF4C0F" w:rsidRPr="00B654F2" w:rsidRDefault="00CF4C0F" w:rsidP="001F03A7">
      <w:pPr>
        <w:numPr>
          <w:ilvl w:val="12"/>
          <w:numId w:val="0"/>
        </w:numPr>
        <w:ind w:right="-2"/>
        <w:rPr>
          <w:b/>
          <w:noProof/>
        </w:rPr>
      </w:pPr>
    </w:p>
    <w:p w14:paraId="6C8E4C86" w14:textId="77777777" w:rsidR="00817E43" w:rsidRPr="00B654F2" w:rsidRDefault="00817E43" w:rsidP="001F03A7">
      <w:pPr>
        <w:keepNext/>
        <w:numPr>
          <w:ilvl w:val="12"/>
          <w:numId w:val="0"/>
        </w:numPr>
        <w:rPr>
          <w:noProof/>
          <w:szCs w:val="22"/>
        </w:rPr>
      </w:pPr>
      <w:r w:rsidRPr="00B654F2">
        <w:rPr>
          <w:b/>
          <w:noProof/>
          <w:szCs w:val="22"/>
        </w:rPr>
        <w:t>Varningar och försiktighet</w:t>
      </w:r>
    </w:p>
    <w:p w14:paraId="2A1AA5F2" w14:textId="77777777" w:rsidR="00EC3FF5" w:rsidRPr="00B654F2" w:rsidRDefault="00EC3FF5" w:rsidP="001F03A7">
      <w:r w:rsidRPr="00B654F2">
        <w:t xml:space="preserve">Fall av inflammation i bukspottkörteln (pankreatit) har rapporterats hos patienter som får </w:t>
      </w:r>
      <w:proofErr w:type="spellStart"/>
      <w:r w:rsidRPr="00B654F2">
        <w:t>Januvia</w:t>
      </w:r>
      <w:proofErr w:type="spellEnd"/>
      <w:r w:rsidR="00277739" w:rsidRPr="00B654F2">
        <w:t xml:space="preserve"> (se avsnitt</w:t>
      </w:r>
      <w:r w:rsidR="00B3043C" w:rsidRPr="00B654F2">
        <w:t> </w:t>
      </w:r>
      <w:r w:rsidR="00277739" w:rsidRPr="00B654F2">
        <w:t>4)</w:t>
      </w:r>
      <w:r w:rsidRPr="00B654F2">
        <w:t xml:space="preserve">. </w:t>
      </w:r>
    </w:p>
    <w:p w14:paraId="5B5CF2BB" w14:textId="77777777" w:rsidR="000C1912" w:rsidRDefault="000C1912" w:rsidP="001F03A7">
      <w:pPr>
        <w:numPr>
          <w:ilvl w:val="12"/>
          <w:numId w:val="0"/>
        </w:numPr>
        <w:ind w:right="-2"/>
        <w:rPr>
          <w:noProof/>
        </w:rPr>
      </w:pPr>
    </w:p>
    <w:p w14:paraId="17D8C428" w14:textId="77777777" w:rsidR="000F3668" w:rsidRDefault="006467B9" w:rsidP="001F03A7">
      <w:pPr>
        <w:numPr>
          <w:ilvl w:val="12"/>
          <w:numId w:val="0"/>
        </w:numPr>
        <w:ind w:right="-2"/>
      </w:pPr>
      <w:r>
        <w:lastRenderedPageBreak/>
        <w:t xml:space="preserve">Om du får blåsor i huden kan det vara ett tecken på ett tillstånd som kallas </w:t>
      </w:r>
      <w:proofErr w:type="spellStart"/>
      <w:r>
        <w:t>bullös</w:t>
      </w:r>
      <w:proofErr w:type="spellEnd"/>
      <w:r>
        <w:t xml:space="preserve"> </w:t>
      </w:r>
      <w:proofErr w:type="spellStart"/>
      <w:r>
        <w:t>pemfigoid</w:t>
      </w:r>
      <w:proofErr w:type="spellEnd"/>
      <w:r>
        <w:t xml:space="preserve">. Din läkare kan säga till dig att sluta ta </w:t>
      </w:r>
      <w:proofErr w:type="spellStart"/>
      <w:r>
        <w:t>Januvia</w:t>
      </w:r>
      <w:proofErr w:type="spellEnd"/>
      <w:r>
        <w:t>.</w:t>
      </w:r>
    </w:p>
    <w:p w14:paraId="71E9EC4C" w14:textId="77777777" w:rsidR="006E41B3" w:rsidRPr="00B654F2" w:rsidRDefault="006E41B3" w:rsidP="001F03A7">
      <w:pPr>
        <w:numPr>
          <w:ilvl w:val="12"/>
          <w:numId w:val="0"/>
        </w:numPr>
        <w:ind w:right="-2"/>
        <w:rPr>
          <w:noProof/>
        </w:rPr>
      </w:pPr>
    </w:p>
    <w:p w14:paraId="361B2189" w14:textId="77777777" w:rsidR="00DD61B7" w:rsidRPr="00B654F2" w:rsidRDefault="00DD61B7" w:rsidP="00CD5975">
      <w:pPr>
        <w:keepNext/>
        <w:numPr>
          <w:ilvl w:val="12"/>
          <w:numId w:val="0"/>
        </w:numPr>
        <w:rPr>
          <w:noProof/>
        </w:rPr>
      </w:pPr>
      <w:r w:rsidRPr="00B654F2">
        <w:rPr>
          <w:noProof/>
        </w:rPr>
        <w:t>Tala om för din läkare om du har eller har haft:</w:t>
      </w:r>
    </w:p>
    <w:p w14:paraId="49E25D69" w14:textId="77777777" w:rsidR="00DD61B7" w:rsidRPr="00B654F2" w:rsidRDefault="00DD61B7" w:rsidP="00DD61B7">
      <w:pPr>
        <w:ind w:left="567" w:hanging="567"/>
        <w:rPr>
          <w:rStyle w:val="hps"/>
          <w:color w:val="222222"/>
        </w:rPr>
      </w:pPr>
      <w:r w:rsidRPr="00B654F2">
        <w:rPr>
          <w:noProof/>
        </w:rPr>
        <w:t>-</w:t>
      </w:r>
      <w:r w:rsidRPr="00B654F2">
        <w:rPr>
          <w:noProof/>
        </w:rPr>
        <w:tab/>
      </w:r>
      <w:r w:rsidRPr="00B654F2">
        <w:rPr>
          <w:rStyle w:val="hps"/>
          <w:color w:val="222222"/>
        </w:rPr>
        <w:t>en sjukdom</w:t>
      </w:r>
      <w:r w:rsidRPr="00B654F2">
        <w:rPr>
          <w:rStyle w:val="shorttext"/>
          <w:color w:val="222222"/>
        </w:rPr>
        <w:t xml:space="preserve"> </w:t>
      </w:r>
      <w:r w:rsidRPr="00B654F2">
        <w:rPr>
          <w:rStyle w:val="hps"/>
          <w:color w:val="222222"/>
        </w:rPr>
        <w:t>i bukspottkörteln (</w:t>
      </w:r>
      <w:r w:rsidRPr="00B654F2">
        <w:rPr>
          <w:rStyle w:val="shorttext"/>
          <w:color w:val="222222"/>
        </w:rPr>
        <w:t xml:space="preserve">såsom </w:t>
      </w:r>
      <w:r w:rsidRPr="00B654F2">
        <w:rPr>
          <w:rStyle w:val="hps"/>
          <w:color w:val="222222"/>
        </w:rPr>
        <w:t>pankreatit)</w:t>
      </w:r>
    </w:p>
    <w:p w14:paraId="0C265A6B" w14:textId="77777777" w:rsidR="00DD61B7" w:rsidRPr="00B654F2" w:rsidRDefault="00DD61B7" w:rsidP="00DD61B7">
      <w:pPr>
        <w:ind w:left="567" w:hanging="567"/>
        <w:rPr>
          <w:szCs w:val="22"/>
        </w:rPr>
      </w:pPr>
      <w:r w:rsidRPr="00B654F2">
        <w:rPr>
          <w:noProof/>
        </w:rPr>
        <w:t>-</w:t>
      </w:r>
      <w:r w:rsidRPr="00B654F2">
        <w:rPr>
          <w:noProof/>
        </w:rPr>
        <w:tab/>
        <w:t xml:space="preserve">gallsten, alkoholberoende eller mycket höga nivåer av triglycerider (en typ av fett) i blodet. </w:t>
      </w:r>
      <w:r w:rsidRPr="00B654F2">
        <w:t>Dessa medicinska tillstånd kan öka risken att få pankreatit (se avsnitt</w:t>
      </w:r>
      <w:r w:rsidR="00F707BA" w:rsidRPr="00B654F2">
        <w:t> </w:t>
      </w:r>
      <w:r w:rsidRPr="00B654F2">
        <w:t>4).</w:t>
      </w:r>
    </w:p>
    <w:p w14:paraId="3667631C" w14:textId="77777777" w:rsidR="00DD61B7" w:rsidRPr="00B654F2" w:rsidRDefault="00DD61B7" w:rsidP="00DD61B7">
      <w:pPr>
        <w:numPr>
          <w:ilvl w:val="0"/>
          <w:numId w:val="1"/>
        </w:numPr>
        <w:ind w:left="567" w:hanging="567"/>
        <w:rPr>
          <w:noProof/>
        </w:rPr>
      </w:pPr>
      <w:r w:rsidRPr="00B654F2">
        <w:rPr>
          <w:noProof/>
        </w:rPr>
        <w:t>typ 1</w:t>
      </w:r>
      <w:r w:rsidRPr="00B654F2">
        <w:rPr>
          <w:noProof/>
        </w:rPr>
        <w:noBreakHyphen/>
        <w:t>diabetes</w:t>
      </w:r>
    </w:p>
    <w:p w14:paraId="3751F167" w14:textId="77777777" w:rsidR="00DD61B7" w:rsidRPr="00B654F2" w:rsidRDefault="00DD61B7" w:rsidP="00DD61B7">
      <w:pPr>
        <w:numPr>
          <w:ilvl w:val="0"/>
          <w:numId w:val="1"/>
        </w:numPr>
        <w:ind w:left="567" w:hanging="567"/>
        <w:rPr>
          <w:noProof/>
        </w:rPr>
      </w:pPr>
      <w:r w:rsidRPr="00B654F2">
        <w:rPr>
          <w:noProof/>
        </w:rPr>
        <w:t>ökad halt ketoner i blod och urin (diabetesketoacidos; en komplikation vid diabetes med högt blodsocker, snabb viktminskning, illamående eller kräkning)</w:t>
      </w:r>
    </w:p>
    <w:p w14:paraId="5DA6DA27" w14:textId="77777777" w:rsidR="00DD61B7" w:rsidRPr="00B654F2" w:rsidRDefault="00DD61B7" w:rsidP="00DD61B7">
      <w:pPr>
        <w:numPr>
          <w:ilvl w:val="0"/>
          <w:numId w:val="1"/>
        </w:numPr>
        <w:ind w:left="567" w:hanging="567"/>
        <w:rPr>
          <w:noProof/>
        </w:rPr>
      </w:pPr>
      <w:r w:rsidRPr="00B654F2">
        <w:rPr>
          <w:noProof/>
        </w:rPr>
        <w:t>några tidigare eller nuvarande problem med njurarna</w:t>
      </w:r>
    </w:p>
    <w:p w14:paraId="650BECEC" w14:textId="77777777" w:rsidR="00DD61B7" w:rsidRPr="00B654F2" w:rsidRDefault="00DD61B7" w:rsidP="00DD61B7">
      <w:pPr>
        <w:numPr>
          <w:ilvl w:val="0"/>
          <w:numId w:val="1"/>
        </w:numPr>
        <w:ind w:left="567" w:hanging="567"/>
        <w:rPr>
          <w:noProof/>
        </w:rPr>
      </w:pPr>
      <w:r w:rsidRPr="00B654F2">
        <w:rPr>
          <w:noProof/>
        </w:rPr>
        <w:t xml:space="preserve">en allergisk reaktion mot </w:t>
      </w:r>
      <w:r w:rsidR="0050174B" w:rsidRPr="00B654F2">
        <w:rPr>
          <w:noProof/>
        </w:rPr>
        <w:t>Januvia</w:t>
      </w:r>
      <w:r w:rsidRPr="00B654F2">
        <w:rPr>
          <w:noProof/>
        </w:rPr>
        <w:t xml:space="preserve"> (se avsnitt 4).</w:t>
      </w:r>
    </w:p>
    <w:p w14:paraId="158D0303" w14:textId="77777777" w:rsidR="003D62C4" w:rsidRPr="00B654F2" w:rsidRDefault="003D62C4" w:rsidP="001F03A7">
      <w:pPr>
        <w:rPr>
          <w:noProof/>
        </w:rPr>
      </w:pPr>
    </w:p>
    <w:p w14:paraId="5DB9456E" w14:textId="77777777" w:rsidR="003D62C4" w:rsidRPr="00B654F2" w:rsidRDefault="00CC3D19" w:rsidP="001F03A7">
      <w:pPr>
        <w:numPr>
          <w:ilvl w:val="12"/>
          <w:numId w:val="0"/>
        </w:numPr>
        <w:rPr>
          <w:noProof/>
        </w:rPr>
      </w:pPr>
      <w:r w:rsidRPr="00B654F2">
        <w:rPr>
          <w:noProof/>
        </w:rPr>
        <w:t>Det</w:t>
      </w:r>
      <w:r w:rsidR="00ED260F" w:rsidRPr="00B654F2">
        <w:rPr>
          <w:noProof/>
        </w:rPr>
        <w:t>ta läkemedel</w:t>
      </w:r>
      <w:r w:rsidRPr="00B654F2">
        <w:rPr>
          <w:noProof/>
        </w:rPr>
        <w:t xml:space="preserve"> verkar inte när blodsockret är lågt och orsakar därför sannolikt inte alltför lågt blodsocker. När </w:t>
      </w:r>
      <w:r w:rsidR="00ED260F" w:rsidRPr="00B654F2">
        <w:rPr>
          <w:noProof/>
        </w:rPr>
        <w:t>detta läkemedel</w:t>
      </w:r>
      <w:r w:rsidRPr="00B654F2">
        <w:rPr>
          <w:noProof/>
        </w:rPr>
        <w:t xml:space="preserve"> används i kombination med en sulfonureid eller insulin kan dock lågt blodsocker (hypoglykemi) förekomma.</w:t>
      </w:r>
      <w:r w:rsidR="00ED260F" w:rsidRPr="00B654F2">
        <w:rPr>
          <w:noProof/>
        </w:rPr>
        <w:t xml:space="preserve"> </w:t>
      </w:r>
      <w:r w:rsidR="003D62C4" w:rsidRPr="00B654F2">
        <w:rPr>
          <w:noProof/>
        </w:rPr>
        <w:t xml:space="preserve">Din läkare kan då minska dosen av </w:t>
      </w:r>
      <w:r w:rsidR="00F52051" w:rsidRPr="00B654F2">
        <w:rPr>
          <w:noProof/>
        </w:rPr>
        <w:t xml:space="preserve">din </w:t>
      </w:r>
      <w:r w:rsidR="003D62C4" w:rsidRPr="00B654F2">
        <w:rPr>
          <w:noProof/>
        </w:rPr>
        <w:t>sulfonureid</w:t>
      </w:r>
      <w:r w:rsidR="00291F17" w:rsidRPr="00B654F2">
        <w:rPr>
          <w:noProof/>
        </w:rPr>
        <w:t xml:space="preserve"> eller </w:t>
      </w:r>
      <w:r w:rsidR="00291AA4" w:rsidRPr="00B654F2">
        <w:rPr>
          <w:noProof/>
        </w:rPr>
        <w:t xml:space="preserve">ditt </w:t>
      </w:r>
      <w:r w:rsidR="00291F17" w:rsidRPr="00B654F2">
        <w:rPr>
          <w:noProof/>
        </w:rPr>
        <w:t>insulin</w:t>
      </w:r>
      <w:r w:rsidR="003D62C4" w:rsidRPr="00B654F2">
        <w:rPr>
          <w:noProof/>
        </w:rPr>
        <w:t>.</w:t>
      </w:r>
    </w:p>
    <w:p w14:paraId="27A987C5" w14:textId="77777777" w:rsidR="00CF4C0F" w:rsidRPr="00B654F2" w:rsidRDefault="00CF4C0F" w:rsidP="001F03A7">
      <w:pPr>
        <w:rPr>
          <w:noProof/>
        </w:rPr>
      </w:pPr>
    </w:p>
    <w:p w14:paraId="2DCA5F3E" w14:textId="77777777" w:rsidR="00ED260F" w:rsidRPr="00B654F2" w:rsidRDefault="00ED260F" w:rsidP="001F03A7">
      <w:pPr>
        <w:keepNext/>
        <w:numPr>
          <w:ilvl w:val="12"/>
          <w:numId w:val="0"/>
        </w:numPr>
        <w:rPr>
          <w:b/>
          <w:noProof/>
          <w:szCs w:val="22"/>
        </w:rPr>
      </w:pPr>
      <w:r w:rsidRPr="00B654F2">
        <w:rPr>
          <w:b/>
          <w:noProof/>
          <w:szCs w:val="22"/>
        </w:rPr>
        <w:t>Barn och ungdomar</w:t>
      </w:r>
    </w:p>
    <w:p w14:paraId="47B49CB9" w14:textId="77777777" w:rsidR="000464AD" w:rsidRPr="00B654F2" w:rsidRDefault="000464AD" w:rsidP="001F03A7">
      <w:pPr>
        <w:rPr>
          <w:szCs w:val="22"/>
        </w:rPr>
      </w:pPr>
      <w:r w:rsidRPr="00B654F2">
        <w:rPr>
          <w:rStyle w:val="hps"/>
          <w:szCs w:val="22"/>
        </w:rPr>
        <w:t>Barn och</w:t>
      </w:r>
      <w:r w:rsidRPr="00B654F2">
        <w:rPr>
          <w:rStyle w:val="longtext"/>
          <w:szCs w:val="22"/>
        </w:rPr>
        <w:t xml:space="preserve"> </w:t>
      </w:r>
      <w:r w:rsidRPr="00B654F2">
        <w:rPr>
          <w:rStyle w:val="hps"/>
          <w:szCs w:val="22"/>
        </w:rPr>
        <w:t>ungdomar under 18</w:t>
      </w:r>
      <w:r>
        <w:rPr>
          <w:rStyle w:val="hps"/>
          <w:szCs w:val="22"/>
        </w:rPr>
        <w:t> </w:t>
      </w:r>
      <w:r w:rsidRPr="00B654F2">
        <w:rPr>
          <w:rStyle w:val="hps"/>
          <w:szCs w:val="22"/>
        </w:rPr>
        <w:t>år</w:t>
      </w:r>
      <w:r w:rsidRPr="00B654F2">
        <w:rPr>
          <w:rStyle w:val="longtext"/>
          <w:szCs w:val="22"/>
        </w:rPr>
        <w:t xml:space="preserve"> </w:t>
      </w:r>
      <w:r w:rsidRPr="00B654F2">
        <w:rPr>
          <w:rStyle w:val="hps"/>
          <w:szCs w:val="22"/>
        </w:rPr>
        <w:t>bör inte använda</w:t>
      </w:r>
      <w:r w:rsidRPr="00B654F2">
        <w:rPr>
          <w:rStyle w:val="longtext"/>
          <w:szCs w:val="22"/>
        </w:rPr>
        <w:t xml:space="preserve"> </w:t>
      </w:r>
      <w:r w:rsidRPr="00B654F2">
        <w:rPr>
          <w:rStyle w:val="hps"/>
          <w:szCs w:val="22"/>
        </w:rPr>
        <w:t>detta läkemedel.</w:t>
      </w:r>
      <w:r w:rsidRPr="00B654F2">
        <w:rPr>
          <w:rStyle w:val="longtext"/>
          <w:szCs w:val="22"/>
        </w:rPr>
        <w:t xml:space="preserve"> </w:t>
      </w:r>
      <w:r w:rsidRPr="00B654F2">
        <w:rPr>
          <w:rStyle w:val="hps"/>
          <w:szCs w:val="22"/>
        </w:rPr>
        <w:t>Det är inte</w:t>
      </w:r>
      <w:r w:rsidRPr="00B654F2">
        <w:rPr>
          <w:rStyle w:val="longtext"/>
          <w:szCs w:val="22"/>
        </w:rPr>
        <w:t xml:space="preserve"> </w:t>
      </w:r>
      <w:r>
        <w:rPr>
          <w:rStyle w:val="longtext"/>
          <w:szCs w:val="22"/>
        </w:rPr>
        <w:t xml:space="preserve">effektivt hos barn och </w:t>
      </w:r>
      <w:r w:rsidRPr="00B654F2">
        <w:rPr>
          <w:rStyle w:val="hps"/>
          <w:szCs w:val="22"/>
        </w:rPr>
        <w:t xml:space="preserve">ungdomar </w:t>
      </w:r>
      <w:r>
        <w:rPr>
          <w:rStyle w:val="hps"/>
          <w:szCs w:val="22"/>
        </w:rPr>
        <w:t>mellan 10</w:t>
      </w:r>
      <w:r>
        <w:t xml:space="preserve"> och 17 år. </w:t>
      </w:r>
      <w:r w:rsidRPr="00B654F2">
        <w:rPr>
          <w:rStyle w:val="hps"/>
          <w:szCs w:val="22"/>
        </w:rPr>
        <w:t>Det är inte</w:t>
      </w:r>
      <w:r w:rsidRPr="00B654F2">
        <w:rPr>
          <w:rStyle w:val="longtext"/>
          <w:szCs w:val="22"/>
        </w:rPr>
        <w:t xml:space="preserve"> </w:t>
      </w:r>
      <w:r w:rsidRPr="00B654F2">
        <w:rPr>
          <w:rStyle w:val="hps"/>
          <w:szCs w:val="22"/>
        </w:rPr>
        <w:t>känt om</w:t>
      </w:r>
      <w:r w:rsidRPr="00B654F2">
        <w:rPr>
          <w:rStyle w:val="longtext"/>
          <w:szCs w:val="22"/>
        </w:rPr>
        <w:t xml:space="preserve"> </w:t>
      </w:r>
      <w:r w:rsidRPr="00B654F2">
        <w:rPr>
          <w:rStyle w:val="hps"/>
          <w:szCs w:val="22"/>
        </w:rPr>
        <w:t>detta läkemedel</w:t>
      </w:r>
      <w:r w:rsidRPr="00B654F2">
        <w:rPr>
          <w:rStyle w:val="longtext"/>
          <w:szCs w:val="22"/>
        </w:rPr>
        <w:t xml:space="preserve"> </w:t>
      </w:r>
      <w:r w:rsidRPr="00B654F2">
        <w:rPr>
          <w:rStyle w:val="hps"/>
          <w:szCs w:val="22"/>
        </w:rPr>
        <w:t>är säkert och effektivt</w:t>
      </w:r>
      <w:r w:rsidRPr="00B654F2">
        <w:rPr>
          <w:rStyle w:val="longtext"/>
          <w:szCs w:val="22"/>
        </w:rPr>
        <w:t xml:space="preserve"> </w:t>
      </w:r>
      <w:r w:rsidRPr="00B654F2">
        <w:rPr>
          <w:rStyle w:val="hps"/>
          <w:szCs w:val="22"/>
        </w:rPr>
        <w:t>när det används hos</w:t>
      </w:r>
      <w:r w:rsidRPr="00B654F2">
        <w:rPr>
          <w:rStyle w:val="longtext"/>
          <w:szCs w:val="22"/>
        </w:rPr>
        <w:t xml:space="preserve"> </w:t>
      </w:r>
      <w:r w:rsidRPr="00B654F2">
        <w:rPr>
          <w:rStyle w:val="hps"/>
          <w:szCs w:val="22"/>
        </w:rPr>
        <w:t>barn och ungdomar under</w:t>
      </w:r>
      <w:r w:rsidRPr="00B654F2">
        <w:rPr>
          <w:rStyle w:val="longtext"/>
          <w:szCs w:val="22"/>
        </w:rPr>
        <w:t xml:space="preserve"> </w:t>
      </w:r>
      <w:r w:rsidRPr="00B654F2">
        <w:rPr>
          <w:rStyle w:val="hps"/>
          <w:szCs w:val="22"/>
        </w:rPr>
        <w:t>1</w:t>
      </w:r>
      <w:r>
        <w:rPr>
          <w:rStyle w:val="hps"/>
          <w:szCs w:val="22"/>
        </w:rPr>
        <w:t>0 </w:t>
      </w:r>
      <w:r w:rsidRPr="00B654F2">
        <w:rPr>
          <w:rStyle w:val="hps"/>
          <w:szCs w:val="22"/>
        </w:rPr>
        <w:t>år</w:t>
      </w:r>
      <w:r w:rsidRPr="00B654F2">
        <w:rPr>
          <w:rStyle w:val="longtext"/>
          <w:szCs w:val="22"/>
        </w:rPr>
        <w:t>.</w:t>
      </w:r>
    </w:p>
    <w:p w14:paraId="76ED3ED1" w14:textId="77777777" w:rsidR="00ED260F" w:rsidRPr="00B654F2" w:rsidRDefault="00ED260F" w:rsidP="001F03A7">
      <w:pPr>
        <w:rPr>
          <w:noProof/>
        </w:rPr>
      </w:pPr>
    </w:p>
    <w:p w14:paraId="068FE16C" w14:textId="77777777" w:rsidR="00ED260F" w:rsidRPr="00B654F2" w:rsidRDefault="00ED260F" w:rsidP="001F03A7">
      <w:pPr>
        <w:keepNext/>
        <w:rPr>
          <w:b/>
          <w:noProof/>
          <w:szCs w:val="22"/>
        </w:rPr>
      </w:pPr>
      <w:r w:rsidRPr="00B654F2">
        <w:rPr>
          <w:b/>
          <w:noProof/>
          <w:szCs w:val="22"/>
        </w:rPr>
        <w:t>Andra läkemedel och Januvia</w:t>
      </w:r>
    </w:p>
    <w:p w14:paraId="58C7ABB3" w14:textId="77777777" w:rsidR="00CF4C0F" w:rsidRPr="00B654F2" w:rsidRDefault="001E01FF" w:rsidP="001F03A7">
      <w:pPr>
        <w:rPr>
          <w:noProof/>
        </w:rPr>
      </w:pPr>
      <w:r w:rsidRPr="00B654F2">
        <w:rPr>
          <w:noProof/>
        </w:rPr>
        <w:t xml:space="preserve">Tala om för </w:t>
      </w:r>
      <w:r w:rsidR="00CF4C0F" w:rsidRPr="00B654F2">
        <w:rPr>
          <w:noProof/>
        </w:rPr>
        <w:t xml:space="preserve">läkare eller apotekspersonal </w:t>
      </w:r>
      <w:r w:rsidR="00837C64" w:rsidRPr="00B654F2">
        <w:rPr>
          <w:noProof/>
        </w:rPr>
        <w:t xml:space="preserve">om </w:t>
      </w:r>
      <w:r w:rsidR="00CF4C0F" w:rsidRPr="00B654F2">
        <w:rPr>
          <w:noProof/>
        </w:rPr>
        <w:t>du tar</w:t>
      </w:r>
      <w:r w:rsidR="00E721A4" w:rsidRPr="00B654F2">
        <w:rPr>
          <w:noProof/>
        </w:rPr>
        <w:t>,</w:t>
      </w:r>
      <w:r w:rsidR="00CF4C0F" w:rsidRPr="00B654F2">
        <w:rPr>
          <w:noProof/>
        </w:rPr>
        <w:t xml:space="preserve"> nyligen har tagit</w:t>
      </w:r>
      <w:r w:rsidRPr="00B654F2">
        <w:rPr>
          <w:noProof/>
        </w:rPr>
        <w:t xml:space="preserve"> </w:t>
      </w:r>
      <w:r w:rsidR="00C71198" w:rsidRPr="00B654F2">
        <w:rPr>
          <w:noProof/>
          <w:szCs w:val="22"/>
        </w:rPr>
        <w:t xml:space="preserve">eller kan tänkas ta </w:t>
      </w:r>
      <w:r w:rsidRPr="00B654F2">
        <w:rPr>
          <w:noProof/>
        </w:rPr>
        <w:t>andra läkemedel</w:t>
      </w:r>
      <w:r w:rsidR="00806C2B" w:rsidRPr="00B654F2">
        <w:rPr>
          <w:noProof/>
        </w:rPr>
        <w:t>.</w:t>
      </w:r>
    </w:p>
    <w:p w14:paraId="7F12C618" w14:textId="77777777" w:rsidR="00CF4C0F" w:rsidRPr="00B654F2" w:rsidRDefault="00CF4C0F" w:rsidP="001F03A7">
      <w:pPr>
        <w:ind w:right="-2"/>
        <w:rPr>
          <w:noProof/>
        </w:rPr>
      </w:pPr>
    </w:p>
    <w:p w14:paraId="0E467F48" w14:textId="77777777" w:rsidR="00DD61B7" w:rsidRPr="00B654F2" w:rsidRDefault="00DD61B7" w:rsidP="00DD61B7">
      <w:pPr>
        <w:ind w:right="-2"/>
        <w:rPr>
          <w:noProof/>
        </w:rPr>
      </w:pPr>
      <w:r w:rsidRPr="00B654F2">
        <w:rPr>
          <w:noProof/>
        </w:rPr>
        <w:t xml:space="preserve">Tala särskilt om för din läkare om du tar digoxin (ett läkemedel för behandling av oregelbunden hjärtrytm och andra hjärtproblem). Nivån av digoxin i blodet kan behöva kontrolleras om det tas tillsammans med </w:t>
      </w:r>
      <w:r w:rsidR="0050174B" w:rsidRPr="00B654F2">
        <w:rPr>
          <w:noProof/>
        </w:rPr>
        <w:t>Januvia</w:t>
      </w:r>
      <w:r w:rsidRPr="00B654F2">
        <w:rPr>
          <w:noProof/>
        </w:rPr>
        <w:t xml:space="preserve">. </w:t>
      </w:r>
    </w:p>
    <w:p w14:paraId="418DAAAC" w14:textId="77777777" w:rsidR="00DD61B7" w:rsidRPr="00B654F2" w:rsidRDefault="00DD61B7" w:rsidP="001F03A7">
      <w:pPr>
        <w:ind w:right="-2"/>
        <w:rPr>
          <w:noProof/>
        </w:rPr>
      </w:pPr>
    </w:p>
    <w:p w14:paraId="72D96731" w14:textId="77777777" w:rsidR="00CF4C0F" w:rsidRPr="00B654F2" w:rsidRDefault="00CF4C0F" w:rsidP="001F03A7">
      <w:pPr>
        <w:keepNext/>
        <w:suppressAutoHyphens/>
        <w:rPr>
          <w:noProof/>
        </w:rPr>
      </w:pPr>
      <w:r w:rsidRPr="00B654F2">
        <w:rPr>
          <w:b/>
          <w:noProof/>
        </w:rPr>
        <w:t>Graviditet och amning</w:t>
      </w:r>
    </w:p>
    <w:p w14:paraId="1958B36C" w14:textId="77777777" w:rsidR="005F7A56" w:rsidRPr="00B654F2" w:rsidRDefault="005F7A56" w:rsidP="001F03A7">
      <w:pPr>
        <w:rPr>
          <w:noProof/>
        </w:rPr>
      </w:pPr>
      <w:r w:rsidRPr="00B654F2">
        <w:rPr>
          <w:noProof/>
        </w:rPr>
        <w:t>Om du</w:t>
      </w:r>
      <w:r w:rsidR="002C62DD" w:rsidRPr="00B654F2">
        <w:rPr>
          <w:noProof/>
        </w:rPr>
        <w:t xml:space="preserve"> är gravid eller </w:t>
      </w:r>
      <w:r w:rsidRPr="00B654F2">
        <w:rPr>
          <w:noProof/>
        </w:rPr>
        <w:t xml:space="preserve">ammar, tror att du kan vara gravid eller </w:t>
      </w:r>
      <w:r w:rsidR="002C62DD" w:rsidRPr="00B654F2">
        <w:rPr>
          <w:noProof/>
        </w:rPr>
        <w:t xml:space="preserve">planerar att </w:t>
      </w:r>
      <w:r w:rsidRPr="00B654F2">
        <w:rPr>
          <w:noProof/>
        </w:rPr>
        <w:t xml:space="preserve">skaffa barn, </w:t>
      </w:r>
      <w:r w:rsidR="002C62DD" w:rsidRPr="00B654F2">
        <w:rPr>
          <w:noProof/>
        </w:rPr>
        <w:t>råd</w:t>
      </w:r>
      <w:r w:rsidRPr="00B654F2">
        <w:rPr>
          <w:noProof/>
        </w:rPr>
        <w:t>fråga</w:t>
      </w:r>
      <w:r w:rsidR="002C62DD" w:rsidRPr="00B654F2">
        <w:rPr>
          <w:noProof/>
        </w:rPr>
        <w:t xml:space="preserve"> läkare</w:t>
      </w:r>
      <w:r w:rsidRPr="00B654F2">
        <w:rPr>
          <w:noProof/>
          <w:szCs w:val="22"/>
        </w:rPr>
        <w:t xml:space="preserve"> eller apotekspersonal innan du använder</w:t>
      </w:r>
      <w:r w:rsidR="002C62DD" w:rsidRPr="00B654F2">
        <w:rPr>
          <w:noProof/>
        </w:rPr>
        <w:t xml:space="preserve"> </w:t>
      </w:r>
      <w:r w:rsidRPr="00B654F2">
        <w:rPr>
          <w:noProof/>
        </w:rPr>
        <w:t>detta läkemedel</w:t>
      </w:r>
      <w:r w:rsidR="002C62DD" w:rsidRPr="00B654F2">
        <w:rPr>
          <w:noProof/>
        </w:rPr>
        <w:t xml:space="preserve">. </w:t>
      </w:r>
    </w:p>
    <w:p w14:paraId="7AE7EA02" w14:textId="77777777" w:rsidR="00CF4C0F" w:rsidRPr="00B654F2" w:rsidRDefault="002C0FF9" w:rsidP="001F03A7">
      <w:pPr>
        <w:rPr>
          <w:noProof/>
        </w:rPr>
      </w:pPr>
      <w:r w:rsidRPr="00B654F2">
        <w:rPr>
          <w:noProof/>
        </w:rPr>
        <w:t xml:space="preserve">Du bör inte använda </w:t>
      </w:r>
      <w:r w:rsidR="005F7A56" w:rsidRPr="00B654F2">
        <w:rPr>
          <w:noProof/>
        </w:rPr>
        <w:t xml:space="preserve">detta läkemedel </w:t>
      </w:r>
      <w:r w:rsidR="002C62DD" w:rsidRPr="00B654F2">
        <w:rPr>
          <w:noProof/>
        </w:rPr>
        <w:t>under graviditet.</w:t>
      </w:r>
    </w:p>
    <w:p w14:paraId="2E093C46" w14:textId="77777777" w:rsidR="002C62DD" w:rsidRPr="00B654F2" w:rsidRDefault="002C62DD" w:rsidP="001F03A7">
      <w:pPr>
        <w:rPr>
          <w:noProof/>
        </w:rPr>
      </w:pPr>
    </w:p>
    <w:p w14:paraId="335A127C" w14:textId="77777777" w:rsidR="002C62DD" w:rsidRPr="00B654F2" w:rsidRDefault="002C62DD" w:rsidP="001F03A7">
      <w:pPr>
        <w:rPr>
          <w:noProof/>
        </w:rPr>
      </w:pPr>
      <w:r w:rsidRPr="00B654F2">
        <w:rPr>
          <w:noProof/>
        </w:rPr>
        <w:t xml:space="preserve">Det är inte känt om </w:t>
      </w:r>
      <w:r w:rsidR="005F7A56" w:rsidRPr="00B654F2">
        <w:rPr>
          <w:noProof/>
        </w:rPr>
        <w:t xml:space="preserve">detta läkemedel </w:t>
      </w:r>
      <w:r w:rsidRPr="00B654F2">
        <w:rPr>
          <w:noProof/>
        </w:rPr>
        <w:t xml:space="preserve">passerar </w:t>
      </w:r>
      <w:r w:rsidR="00B76224" w:rsidRPr="00B654F2">
        <w:rPr>
          <w:noProof/>
        </w:rPr>
        <w:t xml:space="preserve">över </w:t>
      </w:r>
      <w:r w:rsidRPr="00B654F2">
        <w:rPr>
          <w:noProof/>
        </w:rPr>
        <w:t xml:space="preserve">i bröstmjölk. Du </w:t>
      </w:r>
      <w:r w:rsidR="00B76224" w:rsidRPr="00B654F2">
        <w:rPr>
          <w:noProof/>
        </w:rPr>
        <w:t xml:space="preserve">bör </w:t>
      </w:r>
      <w:r w:rsidRPr="00B654F2">
        <w:rPr>
          <w:noProof/>
        </w:rPr>
        <w:t>inte använda</w:t>
      </w:r>
      <w:r w:rsidR="00D27B17" w:rsidRPr="00B654F2">
        <w:rPr>
          <w:noProof/>
        </w:rPr>
        <w:t xml:space="preserve"> </w:t>
      </w:r>
      <w:r w:rsidR="005F7A56" w:rsidRPr="00B654F2">
        <w:rPr>
          <w:noProof/>
        </w:rPr>
        <w:t xml:space="preserve">detta läkemedel </w:t>
      </w:r>
      <w:r w:rsidRPr="00B654F2">
        <w:rPr>
          <w:noProof/>
        </w:rPr>
        <w:t>om du ammar eller planerar att amma.</w:t>
      </w:r>
    </w:p>
    <w:p w14:paraId="2183FCB6" w14:textId="77777777" w:rsidR="00CF4C0F" w:rsidRPr="00B654F2" w:rsidRDefault="00CF4C0F" w:rsidP="001F03A7">
      <w:pPr>
        <w:rPr>
          <w:noProof/>
        </w:rPr>
      </w:pPr>
    </w:p>
    <w:p w14:paraId="5F82878A" w14:textId="77777777" w:rsidR="00CF4C0F" w:rsidRPr="00B654F2" w:rsidRDefault="00CF4C0F" w:rsidP="001F03A7">
      <w:pPr>
        <w:keepNext/>
        <w:suppressAutoHyphens/>
        <w:rPr>
          <w:noProof/>
        </w:rPr>
      </w:pPr>
      <w:r w:rsidRPr="00B654F2">
        <w:rPr>
          <w:b/>
          <w:noProof/>
        </w:rPr>
        <w:t>Körförmåga och användning av maskiner</w:t>
      </w:r>
    </w:p>
    <w:p w14:paraId="2D96A688" w14:textId="77777777" w:rsidR="00CF4C0F" w:rsidRPr="00B654F2" w:rsidRDefault="00C843FB" w:rsidP="001F03A7">
      <w:pPr>
        <w:ind w:right="-29"/>
        <w:rPr>
          <w:noProof/>
        </w:rPr>
      </w:pPr>
      <w:r w:rsidRPr="00B654F2">
        <w:rPr>
          <w:noProof/>
          <w:szCs w:val="22"/>
        </w:rPr>
        <w:t xml:space="preserve">Detta läkemedel </w:t>
      </w:r>
      <w:r w:rsidR="00545532" w:rsidRPr="00B654F2">
        <w:rPr>
          <w:noProof/>
          <w:szCs w:val="22"/>
        </w:rPr>
        <w:t xml:space="preserve">har ingen </w:t>
      </w:r>
      <w:r w:rsidR="00DD61B7" w:rsidRPr="00B654F2">
        <w:rPr>
          <w:noProof/>
          <w:szCs w:val="22"/>
        </w:rPr>
        <w:t>eller försumbar</w:t>
      </w:r>
      <w:r w:rsidR="00545532" w:rsidRPr="00B654F2">
        <w:rPr>
          <w:noProof/>
          <w:szCs w:val="22"/>
        </w:rPr>
        <w:t xml:space="preserve"> effekt på förmågan att framföra fordon och använda maskiner</w:t>
      </w:r>
      <w:r w:rsidR="00CF4C0F" w:rsidRPr="00B654F2">
        <w:rPr>
          <w:noProof/>
        </w:rPr>
        <w:t>.</w:t>
      </w:r>
      <w:r w:rsidR="00C57879" w:rsidRPr="00B654F2">
        <w:rPr>
          <w:noProof/>
        </w:rPr>
        <w:t xml:space="preserve"> </w:t>
      </w:r>
      <w:r w:rsidRPr="00B654F2">
        <w:rPr>
          <w:noProof/>
        </w:rPr>
        <w:t>Y</w:t>
      </w:r>
      <w:r w:rsidR="00C57879" w:rsidRPr="00B654F2">
        <w:rPr>
          <w:noProof/>
        </w:rPr>
        <w:t xml:space="preserve">rsel och sömnighet har </w:t>
      </w:r>
      <w:r w:rsidRPr="00B654F2">
        <w:rPr>
          <w:noProof/>
        </w:rPr>
        <w:t xml:space="preserve">dock </w:t>
      </w:r>
      <w:r w:rsidR="00C57879" w:rsidRPr="00B654F2">
        <w:rPr>
          <w:noProof/>
        </w:rPr>
        <w:t>rapporterats</w:t>
      </w:r>
      <w:r w:rsidRPr="00B654F2">
        <w:rPr>
          <w:noProof/>
        </w:rPr>
        <w:t xml:space="preserve">, </w:t>
      </w:r>
      <w:r w:rsidRPr="00B654F2">
        <w:rPr>
          <w:szCs w:val="22"/>
        </w:rPr>
        <w:t>som kan påverka din förmåga att framföra fordon och använda maskiner</w:t>
      </w:r>
      <w:r w:rsidR="00C57879" w:rsidRPr="00B654F2">
        <w:rPr>
          <w:noProof/>
        </w:rPr>
        <w:t>.</w:t>
      </w:r>
    </w:p>
    <w:p w14:paraId="077F6A61" w14:textId="77777777" w:rsidR="00CF4C0F" w:rsidRPr="00B654F2" w:rsidRDefault="00CF4C0F" w:rsidP="001F03A7">
      <w:pPr>
        <w:ind w:right="-29"/>
        <w:rPr>
          <w:noProof/>
        </w:rPr>
      </w:pPr>
    </w:p>
    <w:p w14:paraId="3E20BCD7" w14:textId="77777777" w:rsidR="00C2058F" w:rsidRPr="00B654F2" w:rsidRDefault="00C2058F" w:rsidP="001F03A7">
      <w:pPr>
        <w:ind w:right="-29"/>
        <w:rPr>
          <w:noProof/>
        </w:rPr>
      </w:pPr>
      <w:r w:rsidRPr="00B654F2">
        <w:rPr>
          <w:noProof/>
        </w:rPr>
        <w:t xml:space="preserve">Samtidig användning av </w:t>
      </w:r>
      <w:r w:rsidR="00C843FB" w:rsidRPr="00B654F2">
        <w:rPr>
          <w:noProof/>
        </w:rPr>
        <w:t xml:space="preserve">detta läkemedel </w:t>
      </w:r>
      <w:r w:rsidRPr="00B654F2">
        <w:rPr>
          <w:noProof/>
        </w:rPr>
        <w:t>tillsammans med läkemedel som kallas sulfonureider eller med insulin kan orsaka hypoglykemi, vilket kan påverka din förmåga att köra bil eller använda maskiner.</w:t>
      </w:r>
    </w:p>
    <w:p w14:paraId="08F96764" w14:textId="77777777" w:rsidR="00734717" w:rsidRPr="004A1F8D" w:rsidRDefault="00734717" w:rsidP="001F03A7">
      <w:pPr>
        <w:ind w:right="-2"/>
        <w:rPr>
          <w:noProof/>
          <w:szCs w:val="22"/>
        </w:rPr>
      </w:pPr>
    </w:p>
    <w:p w14:paraId="63000E4A" w14:textId="77777777" w:rsidR="00F72B49" w:rsidRPr="0021792A" w:rsidRDefault="00F72B49" w:rsidP="006275A4">
      <w:pPr>
        <w:keepNext/>
        <w:ind w:right="-29"/>
        <w:rPr>
          <w:b/>
          <w:noProof/>
        </w:rPr>
      </w:pPr>
      <w:bookmarkStart w:id="17" w:name="_Hlk27125047"/>
      <w:r w:rsidRPr="0021792A">
        <w:rPr>
          <w:b/>
          <w:noProof/>
        </w:rPr>
        <w:t xml:space="preserve">Januvia </w:t>
      </w:r>
      <w:bookmarkStart w:id="18" w:name="_Hlk26965819"/>
      <w:r w:rsidRPr="0021792A">
        <w:rPr>
          <w:b/>
          <w:noProof/>
        </w:rPr>
        <w:t>innehåller natrium</w:t>
      </w:r>
    </w:p>
    <w:p w14:paraId="1431181C" w14:textId="77777777" w:rsidR="00F72B49" w:rsidRPr="00F264D9" w:rsidRDefault="00F72B49" w:rsidP="00F72B49">
      <w:pPr>
        <w:autoSpaceDE w:val="0"/>
        <w:autoSpaceDN w:val="0"/>
        <w:adjustRightInd w:val="0"/>
        <w:rPr>
          <w:color w:val="000000"/>
          <w:szCs w:val="22"/>
          <w:lang w:eastAsia="sv-SE"/>
        </w:rPr>
      </w:pPr>
      <w:r w:rsidRPr="00F264D9">
        <w:rPr>
          <w:color w:val="000000"/>
          <w:szCs w:val="22"/>
          <w:lang w:eastAsia="sv-SE"/>
        </w:rPr>
        <w:t>Detta läkemedel innehåller mindre än 1</w:t>
      </w:r>
      <w:r>
        <w:rPr>
          <w:color w:val="000000"/>
          <w:szCs w:val="22"/>
          <w:lang w:eastAsia="sv-SE"/>
        </w:rPr>
        <w:t> </w:t>
      </w:r>
      <w:proofErr w:type="spellStart"/>
      <w:r w:rsidRPr="00F264D9">
        <w:rPr>
          <w:color w:val="000000"/>
          <w:szCs w:val="22"/>
          <w:lang w:eastAsia="sv-SE"/>
        </w:rPr>
        <w:t>mmol</w:t>
      </w:r>
      <w:proofErr w:type="spellEnd"/>
      <w:r w:rsidRPr="00F264D9">
        <w:rPr>
          <w:color w:val="000000"/>
          <w:szCs w:val="22"/>
          <w:lang w:eastAsia="sv-SE"/>
        </w:rPr>
        <w:t xml:space="preserve"> (23</w:t>
      </w:r>
      <w:r>
        <w:rPr>
          <w:color w:val="000000"/>
          <w:szCs w:val="22"/>
          <w:lang w:eastAsia="sv-SE"/>
        </w:rPr>
        <w:t> </w:t>
      </w:r>
      <w:r w:rsidRPr="00F264D9">
        <w:rPr>
          <w:color w:val="000000"/>
          <w:szCs w:val="22"/>
          <w:lang w:eastAsia="sv-SE"/>
        </w:rPr>
        <w:t xml:space="preserve">mg) natrium per </w:t>
      </w:r>
      <w:r>
        <w:rPr>
          <w:color w:val="000000"/>
          <w:szCs w:val="22"/>
          <w:lang w:eastAsia="sv-SE"/>
        </w:rPr>
        <w:t>tablett</w:t>
      </w:r>
      <w:r w:rsidRPr="00F264D9">
        <w:rPr>
          <w:color w:val="000000"/>
          <w:szCs w:val="22"/>
          <w:lang w:eastAsia="sv-SE"/>
        </w:rPr>
        <w:t>, d</w:t>
      </w:r>
      <w:r>
        <w:rPr>
          <w:color w:val="000000"/>
          <w:szCs w:val="22"/>
          <w:lang w:eastAsia="sv-SE"/>
        </w:rPr>
        <w:t>v</w:t>
      </w:r>
      <w:r w:rsidRPr="00F264D9">
        <w:rPr>
          <w:color w:val="000000"/>
          <w:szCs w:val="22"/>
          <w:lang w:eastAsia="sv-SE"/>
        </w:rPr>
        <w:t>s är näst intill “natriumfritt</w:t>
      </w:r>
      <w:r>
        <w:rPr>
          <w:color w:val="000000"/>
          <w:szCs w:val="22"/>
          <w:lang w:eastAsia="sv-SE"/>
        </w:rPr>
        <w:t>”.</w:t>
      </w:r>
    </w:p>
    <w:bookmarkEnd w:id="17"/>
    <w:bookmarkEnd w:id="18"/>
    <w:p w14:paraId="3A769AE0" w14:textId="77777777" w:rsidR="003C3903" w:rsidRDefault="003C3903" w:rsidP="001F03A7">
      <w:pPr>
        <w:ind w:right="-2"/>
        <w:rPr>
          <w:noProof/>
        </w:rPr>
      </w:pPr>
    </w:p>
    <w:p w14:paraId="73205FC2" w14:textId="77777777" w:rsidR="00F72B49" w:rsidRPr="00B654F2" w:rsidRDefault="00F72B49" w:rsidP="001F03A7">
      <w:pPr>
        <w:ind w:right="-2"/>
        <w:rPr>
          <w:noProof/>
        </w:rPr>
      </w:pPr>
    </w:p>
    <w:p w14:paraId="3C069441" w14:textId="77777777" w:rsidR="00CF4C0F" w:rsidRPr="00B654F2" w:rsidRDefault="002C62DD" w:rsidP="001F03A7">
      <w:pPr>
        <w:keepNext/>
        <w:suppressAutoHyphens/>
        <w:ind w:left="567" w:hanging="567"/>
        <w:rPr>
          <w:noProof/>
        </w:rPr>
      </w:pPr>
      <w:r w:rsidRPr="00B654F2">
        <w:rPr>
          <w:b/>
          <w:noProof/>
        </w:rPr>
        <w:t>3.</w:t>
      </w:r>
      <w:r w:rsidRPr="00B654F2">
        <w:rPr>
          <w:b/>
          <w:noProof/>
        </w:rPr>
        <w:tab/>
      </w:r>
      <w:r w:rsidR="00683922" w:rsidRPr="00B654F2">
        <w:rPr>
          <w:b/>
          <w:noProof/>
        </w:rPr>
        <w:t>Hur du tar Januvia</w:t>
      </w:r>
    </w:p>
    <w:p w14:paraId="63726857" w14:textId="77777777" w:rsidR="00CF4C0F" w:rsidRPr="00B654F2" w:rsidRDefault="00CF4C0F" w:rsidP="001F03A7">
      <w:pPr>
        <w:keepNext/>
        <w:suppressAutoHyphens/>
        <w:rPr>
          <w:noProof/>
        </w:rPr>
      </w:pPr>
    </w:p>
    <w:p w14:paraId="3719AC92" w14:textId="77777777" w:rsidR="00E76442" w:rsidRPr="00B654F2" w:rsidRDefault="002C62DD" w:rsidP="001F03A7">
      <w:pPr>
        <w:rPr>
          <w:noProof/>
        </w:rPr>
      </w:pPr>
      <w:r w:rsidRPr="00B654F2">
        <w:rPr>
          <w:noProof/>
        </w:rPr>
        <w:t xml:space="preserve">Ta </w:t>
      </w:r>
      <w:r w:rsidR="00CF4C0F" w:rsidRPr="00B654F2">
        <w:rPr>
          <w:noProof/>
        </w:rPr>
        <w:t xml:space="preserve">alltid </w:t>
      </w:r>
      <w:r w:rsidR="00FE4352" w:rsidRPr="00B654F2">
        <w:rPr>
          <w:noProof/>
        </w:rPr>
        <w:t xml:space="preserve">detta läkemedel </w:t>
      </w:r>
      <w:r w:rsidR="00D2557D" w:rsidRPr="00B654F2">
        <w:rPr>
          <w:noProof/>
        </w:rPr>
        <w:t>enligt</w:t>
      </w:r>
      <w:r w:rsidR="00E76442" w:rsidRPr="00B654F2">
        <w:rPr>
          <w:noProof/>
        </w:rPr>
        <w:t xml:space="preserve"> läkaren</w:t>
      </w:r>
      <w:r w:rsidR="00D2557D" w:rsidRPr="00B654F2">
        <w:rPr>
          <w:noProof/>
        </w:rPr>
        <w:t>s</w:t>
      </w:r>
      <w:r w:rsidR="00E76442" w:rsidRPr="00B654F2">
        <w:rPr>
          <w:noProof/>
        </w:rPr>
        <w:t xml:space="preserve"> </w:t>
      </w:r>
      <w:r w:rsidR="00D2557D" w:rsidRPr="00B654F2">
        <w:rPr>
          <w:noProof/>
        </w:rPr>
        <w:t>anvisningar</w:t>
      </w:r>
      <w:r w:rsidR="00CF4C0F" w:rsidRPr="00B654F2">
        <w:rPr>
          <w:noProof/>
        </w:rPr>
        <w:t>. Rådfråga läkare eller apotekspersonal om du är osäker.</w:t>
      </w:r>
    </w:p>
    <w:p w14:paraId="6EFE2425" w14:textId="77777777" w:rsidR="00A50E2B" w:rsidRPr="00B654F2" w:rsidRDefault="00A50E2B" w:rsidP="001F03A7">
      <w:pPr>
        <w:rPr>
          <w:noProof/>
        </w:rPr>
      </w:pPr>
    </w:p>
    <w:p w14:paraId="26BD87BE" w14:textId="77777777" w:rsidR="00E76442" w:rsidRPr="00B654F2" w:rsidRDefault="00DD61B7" w:rsidP="00CD5975">
      <w:pPr>
        <w:keepNext/>
        <w:rPr>
          <w:noProof/>
        </w:rPr>
      </w:pPr>
      <w:r w:rsidRPr="00B654F2">
        <w:rPr>
          <w:noProof/>
          <w:szCs w:val="22"/>
        </w:rPr>
        <w:t>Vanlig r</w:t>
      </w:r>
      <w:r w:rsidR="00FE4352" w:rsidRPr="00B654F2">
        <w:rPr>
          <w:noProof/>
          <w:szCs w:val="22"/>
        </w:rPr>
        <w:t>ekommenderad</w:t>
      </w:r>
      <w:r w:rsidR="00A50E2B" w:rsidRPr="00B654F2">
        <w:rPr>
          <w:noProof/>
        </w:rPr>
        <w:t xml:space="preserve"> dos är:</w:t>
      </w:r>
    </w:p>
    <w:p w14:paraId="500D57DE" w14:textId="77777777" w:rsidR="00A50E2B" w:rsidRPr="00B654F2" w:rsidRDefault="00A50E2B" w:rsidP="001F03A7">
      <w:pPr>
        <w:numPr>
          <w:ilvl w:val="0"/>
          <w:numId w:val="1"/>
        </w:numPr>
        <w:ind w:left="567" w:hanging="567"/>
        <w:rPr>
          <w:noProof/>
        </w:rPr>
      </w:pPr>
      <w:r w:rsidRPr="00B654F2">
        <w:rPr>
          <w:noProof/>
        </w:rPr>
        <w:t xml:space="preserve">en </w:t>
      </w:r>
      <w:r w:rsidR="00C2434A" w:rsidRPr="00B654F2">
        <w:rPr>
          <w:noProof/>
        </w:rPr>
        <w:t xml:space="preserve">filmdragerad </w:t>
      </w:r>
      <w:r w:rsidRPr="00B654F2">
        <w:rPr>
          <w:noProof/>
        </w:rPr>
        <w:t xml:space="preserve">tablett à 100 mg </w:t>
      </w:r>
    </w:p>
    <w:p w14:paraId="2AF0C34E" w14:textId="77777777" w:rsidR="00A50E2B" w:rsidRPr="00B654F2" w:rsidRDefault="00A50E2B" w:rsidP="001F03A7">
      <w:pPr>
        <w:numPr>
          <w:ilvl w:val="0"/>
          <w:numId w:val="1"/>
        </w:numPr>
        <w:ind w:left="567" w:hanging="567"/>
        <w:rPr>
          <w:noProof/>
        </w:rPr>
      </w:pPr>
      <w:r w:rsidRPr="00B654F2">
        <w:rPr>
          <w:noProof/>
        </w:rPr>
        <w:t>en gång dagligen</w:t>
      </w:r>
      <w:r w:rsidRPr="00B654F2" w:rsidDel="00A50E2B">
        <w:rPr>
          <w:noProof/>
        </w:rPr>
        <w:t xml:space="preserve"> </w:t>
      </w:r>
    </w:p>
    <w:p w14:paraId="71815123" w14:textId="77777777" w:rsidR="00E76442" w:rsidRPr="00B654F2" w:rsidRDefault="00A50E2B" w:rsidP="001F03A7">
      <w:pPr>
        <w:numPr>
          <w:ilvl w:val="0"/>
          <w:numId w:val="1"/>
        </w:numPr>
        <w:ind w:left="567" w:hanging="567"/>
        <w:rPr>
          <w:noProof/>
        </w:rPr>
      </w:pPr>
      <w:r w:rsidRPr="00B654F2">
        <w:rPr>
          <w:noProof/>
        </w:rPr>
        <w:t>genom munnen</w:t>
      </w:r>
      <w:r w:rsidR="00622386" w:rsidRPr="00B654F2">
        <w:rPr>
          <w:noProof/>
        </w:rPr>
        <w:t>.</w:t>
      </w:r>
      <w:r w:rsidRPr="00B654F2" w:rsidDel="00A50E2B">
        <w:rPr>
          <w:noProof/>
        </w:rPr>
        <w:t xml:space="preserve"> </w:t>
      </w:r>
    </w:p>
    <w:p w14:paraId="0912A8B3" w14:textId="77777777" w:rsidR="00E76442" w:rsidRPr="00B654F2" w:rsidRDefault="00E76442" w:rsidP="001F03A7">
      <w:pPr>
        <w:rPr>
          <w:noProof/>
        </w:rPr>
      </w:pPr>
    </w:p>
    <w:p w14:paraId="2BDE8D9B" w14:textId="77777777" w:rsidR="00C40B08" w:rsidRPr="00B654F2" w:rsidRDefault="00C40B08" w:rsidP="001F03A7">
      <w:pPr>
        <w:rPr>
          <w:noProof/>
        </w:rPr>
      </w:pPr>
      <w:r w:rsidRPr="00B654F2">
        <w:rPr>
          <w:noProof/>
        </w:rPr>
        <w:t>Om du har njurbesvär är det möjligt att läkaren förskriver lägre doser till dig</w:t>
      </w:r>
      <w:r w:rsidR="00DD61B7" w:rsidRPr="00B654F2">
        <w:rPr>
          <w:noProof/>
        </w:rPr>
        <w:t xml:space="preserve"> (såsom 25 mg eller 50 mg)</w:t>
      </w:r>
      <w:r w:rsidRPr="00B654F2">
        <w:rPr>
          <w:noProof/>
        </w:rPr>
        <w:t>.</w:t>
      </w:r>
    </w:p>
    <w:p w14:paraId="13EB3E17" w14:textId="77777777" w:rsidR="00C40B08" w:rsidRPr="00B654F2" w:rsidRDefault="00C40B08" w:rsidP="001F03A7">
      <w:pPr>
        <w:rPr>
          <w:noProof/>
        </w:rPr>
      </w:pPr>
    </w:p>
    <w:p w14:paraId="42B9B679" w14:textId="77777777" w:rsidR="006A5212" w:rsidRPr="00B654F2" w:rsidRDefault="006A5212" w:rsidP="001F03A7">
      <w:pPr>
        <w:rPr>
          <w:noProof/>
        </w:rPr>
      </w:pPr>
      <w:r w:rsidRPr="00B654F2">
        <w:rPr>
          <w:noProof/>
        </w:rPr>
        <w:t>Du kan ta detta läkemedel med eller utan mat och dryck.</w:t>
      </w:r>
    </w:p>
    <w:p w14:paraId="699A09AF" w14:textId="77777777" w:rsidR="006A5212" w:rsidRPr="00B654F2" w:rsidRDefault="006A5212" w:rsidP="001F03A7">
      <w:pPr>
        <w:rPr>
          <w:noProof/>
        </w:rPr>
      </w:pPr>
    </w:p>
    <w:p w14:paraId="55727496" w14:textId="77777777" w:rsidR="00E76442" w:rsidRPr="00B654F2" w:rsidRDefault="00E76442" w:rsidP="001F03A7">
      <w:pPr>
        <w:rPr>
          <w:noProof/>
        </w:rPr>
      </w:pPr>
      <w:r w:rsidRPr="00B654F2">
        <w:rPr>
          <w:noProof/>
        </w:rPr>
        <w:t xml:space="preserve">Din läkare </w:t>
      </w:r>
      <w:r w:rsidR="001D6146" w:rsidRPr="00B654F2">
        <w:rPr>
          <w:noProof/>
        </w:rPr>
        <w:t>kan</w:t>
      </w:r>
      <w:r w:rsidRPr="00B654F2">
        <w:rPr>
          <w:noProof/>
        </w:rPr>
        <w:t xml:space="preserve"> förskriva </w:t>
      </w:r>
      <w:r w:rsidR="006A5212" w:rsidRPr="00B654F2">
        <w:rPr>
          <w:noProof/>
        </w:rPr>
        <w:t xml:space="preserve">detta läkemedel </w:t>
      </w:r>
      <w:r w:rsidR="001D6146" w:rsidRPr="00B654F2">
        <w:rPr>
          <w:noProof/>
        </w:rPr>
        <w:t xml:space="preserve">ensamt eller </w:t>
      </w:r>
      <w:r w:rsidRPr="00B654F2">
        <w:rPr>
          <w:noProof/>
        </w:rPr>
        <w:t>tillsammans med vissa andra läkemedel som sänker blodsockret</w:t>
      </w:r>
      <w:r w:rsidR="004069CB" w:rsidRPr="00B654F2">
        <w:rPr>
          <w:noProof/>
        </w:rPr>
        <w:t>.</w:t>
      </w:r>
    </w:p>
    <w:p w14:paraId="22EF7B8E" w14:textId="77777777" w:rsidR="004069CB" w:rsidRPr="00B654F2" w:rsidRDefault="004069CB" w:rsidP="001F03A7">
      <w:pPr>
        <w:rPr>
          <w:noProof/>
        </w:rPr>
      </w:pPr>
    </w:p>
    <w:p w14:paraId="5863C0FD" w14:textId="77777777" w:rsidR="00DD61B7" w:rsidRPr="00B654F2" w:rsidRDefault="00DD61B7" w:rsidP="00DD61B7">
      <w:pPr>
        <w:rPr>
          <w:noProof/>
        </w:rPr>
      </w:pPr>
      <w:r w:rsidRPr="00B654F2">
        <w:rPr>
          <w:noProof/>
        </w:rPr>
        <w:t xml:space="preserve">Kost och motion kan hjälpa din kropp att bättre utnyttja blodsockret. Det är viktigt att fortsätta med den kost och motion som läkaren rekommenderat under tiden du tar </w:t>
      </w:r>
      <w:r w:rsidR="0050174B" w:rsidRPr="00B654F2">
        <w:rPr>
          <w:noProof/>
        </w:rPr>
        <w:t>Januvia</w:t>
      </w:r>
      <w:r w:rsidRPr="00B654F2">
        <w:rPr>
          <w:noProof/>
        </w:rPr>
        <w:t>.</w:t>
      </w:r>
    </w:p>
    <w:p w14:paraId="05EF91EA" w14:textId="77777777" w:rsidR="004069CB" w:rsidRPr="00B654F2" w:rsidRDefault="004069CB" w:rsidP="001F03A7">
      <w:pPr>
        <w:rPr>
          <w:noProof/>
        </w:rPr>
      </w:pPr>
    </w:p>
    <w:p w14:paraId="52BD75FA" w14:textId="77777777" w:rsidR="00CF4C0F" w:rsidRPr="00B654F2" w:rsidRDefault="004069CB" w:rsidP="001F03A7">
      <w:pPr>
        <w:keepNext/>
        <w:suppressAutoHyphens/>
        <w:rPr>
          <w:noProof/>
        </w:rPr>
      </w:pPr>
      <w:r w:rsidRPr="00B654F2">
        <w:rPr>
          <w:b/>
          <w:noProof/>
        </w:rPr>
        <w:t xml:space="preserve">Om du har tagit </w:t>
      </w:r>
      <w:r w:rsidR="00CF4C0F" w:rsidRPr="00B654F2">
        <w:rPr>
          <w:b/>
          <w:noProof/>
        </w:rPr>
        <w:t xml:space="preserve">för stor mängd av </w:t>
      </w:r>
      <w:r w:rsidR="00355ABF" w:rsidRPr="00B654F2">
        <w:rPr>
          <w:b/>
          <w:noProof/>
        </w:rPr>
        <w:t>J</w:t>
      </w:r>
      <w:r w:rsidRPr="00B654F2">
        <w:rPr>
          <w:b/>
          <w:noProof/>
        </w:rPr>
        <w:t>anuvia</w:t>
      </w:r>
    </w:p>
    <w:p w14:paraId="4963EBF5" w14:textId="77777777" w:rsidR="00CF4C0F" w:rsidRPr="00B654F2" w:rsidRDefault="004069CB" w:rsidP="001F03A7">
      <w:pPr>
        <w:ind w:right="-29"/>
        <w:rPr>
          <w:noProof/>
        </w:rPr>
      </w:pPr>
      <w:r w:rsidRPr="00B654F2">
        <w:rPr>
          <w:noProof/>
        </w:rPr>
        <w:t xml:space="preserve">Kontakta omedelbart läkare om du har tagit mer än den ordinerade dosen av </w:t>
      </w:r>
      <w:r w:rsidR="006A5212" w:rsidRPr="00B654F2">
        <w:rPr>
          <w:noProof/>
        </w:rPr>
        <w:t>detta läkemedel</w:t>
      </w:r>
      <w:r w:rsidRPr="00B654F2">
        <w:rPr>
          <w:noProof/>
        </w:rPr>
        <w:t>.</w:t>
      </w:r>
    </w:p>
    <w:p w14:paraId="196004AD" w14:textId="77777777" w:rsidR="004069CB" w:rsidRPr="00B654F2" w:rsidRDefault="004069CB" w:rsidP="001F03A7">
      <w:pPr>
        <w:ind w:right="-29"/>
        <w:rPr>
          <w:noProof/>
        </w:rPr>
      </w:pPr>
    </w:p>
    <w:p w14:paraId="13A01F31" w14:textId="77777777" w:rsidR="00CF4C0F" w:rsidRPr="00B654F2" w:rsidRDefault="004069CB" w:rsidP="001F03A7">
      <w:pPr>
        <w:keepNext/>
        <w:suppressAutoHyphens/>
        <w:rPr>
          <w:noProof/>
        </w:rPr>
      </w:pPr>
      <w:r w:rsidRPr="00B654F2">
        <w:rPr>
          <w:b/>
          <w:noProof/>
        </w:rPr>
        <w:t xml:space="preserve">Om du har glömt att </w:t>
      </w:r>
      <w:r w:rsidR="00CF4C0F" w:rsidRPr="00B654F2">
        <w:rPr>
          <w:b/>
          <w:noProof/>
        </w:rPr>
        <w:t>ta</w:t>
      </w:r>
      <w:r w:rsidRPr="00B654F2">
        <w:rPr>
          <w:b/>
          <w:noProof/>
        </w:rPr>
        <w:t xml:space="preserve"> </w:t>
      </w:r>
      <w:r w:rsidR="00355ABF" w:rsidRPr="00B654F2">
        <w:rPr>
          <w:b/>
          <w:noProof/>
        </w:rPr>
        <w:t>J</w:t>
      </w:r>
      <w:r w:rsidR="003400A2" w:rsidRPr="00B654F2">
        <w:rPr>
          <w:b/>
          <w:noProof/>
        </w:rPr>
        <w:t>anuvia</w:t>
      </w:r>
    </w:p>
    <w:p w14:paraId="00D95313" w14:textId="77777777" w:rsidR="00CF4C0F" w:rsidRPr="00B654F2" w:rsidRDefault="004069CB" w:rsidP="001F03A7">
      <w:pPr>
        <w:ind w:right="-2"/>
        <w:rPr>
          <w:noProof/>
        </w:rPr>
      </w:pPr>
      <w:r w:rsidRPr="00B654F2">
        <w:rPr>
          <w:noProof/>
        </w:rPr>
        <w:t>Om du har glömt</w:t>
      </w:r>
      <w:r w:rsidR="00FF76DC" w:rsidRPr="00B654F2">
        <w:rPr>
          <w:noProof/>
        </w:rPr>
        <w:t xml:space="preserve"> att ta en dos, ta den så snart du kommer ihåg.</w:t>
      </w:r>
      <w:r w:rsidR="00142B75" w:rsidRPr="00B654F2">
        <w:rPr>
          <w:noProof/>
        </w:rPr>
        <w:t xml:space="preserve"> Om du inte kommer ihåg det förrän det är dags för nästa dos, ta då inte den </w:t>
      </w:r>
      <w:r w:rsidR="007D79FB" w:rsidRPr="00B654F2">
        <w:rPr>
          <w:noProof/>
        </w:rPr>
        <w:t xml:space="preserve">glömda </w:t>
      </w:r>
      <w:r w:rsidR="00142B75" w:rsidRPr="00B654F2">
        <w:rPr>
          <w:noProof/>
        </w:rPr>
        <w:t xml:space="preserve">dosen utan </w:t>
      </w:r>
      <w:r w:rsidR="007D79FB" w:rsidRPr="00B654F2">
        <w:rPr>
          <w:noProof/>
        </w:rPr>
        <w:t>fortsätt</w:t>
      </w:r>
      <w:r w:rsidR="00142B75" w:rsidRPr="00B654F2">
        <w:rPr>
          <w:noProof/>
        </w:rPr>
        <w:t xml:space="preserve"> det vanliga doseringsschemat.</w:t>
      </w:r>
      <w:r w:rsidR="00490482" w:rsidRPr="00B654F2">
        <w:rPr>
          <w:noProof/>
        </w:rPr>
        <w:t xml:space="preserve"> </w:t>
      </w:r>
      <w:r w:rsidR="00B4324C" w:rsidRPr="00B654F2">
        <w:rPr>
          <w:noProof/>
        </w:rPr>
        <w:t>T</w:t>
      </w:r>
      <w:r w:rsidR="00CF4C0F" w:rsidRPr="00B654F2">
        <w:rPr>
          <w:noProof/>
        </w:rPr>
        <w:t xml:space="preserve">a inte </w:t>
      </w:r>
      <w:r w:rsidR="00293195" w:rsidRPr="00B654F2">
        <w:rPr>
          <w:noProof/>
        </w:rPr>
        <w:t xml:space="preserve">dubbla </w:t>
      </w:r>
      <w:r w:rsidR="00CF4C0F" w:rsidRPr="00B654F2">
        <w:rPr>
          <w:noProof/>
        </w:rPr>
        <w:t>dos</w:t>
      </w:r>
      <w:r w:rsidR="00293195" w:rsidRPr="00B654F2">
        <w:rPr>
          <w:noProof/>
        </w:rPr>
        <w:t>er</w:t>
      </w:r>
      <w:r w:rsidR="00CF4C0F" w:rsidRPr="00B654F2">
        <w:rPr>
          <w:noProof/>
        </w:rPr>
        <w:t xml:space="preserve"> </w:t>
      </w:r>
      <w:r w:rsidR="00142B75" w:rsidRPr="00B654F2">
        <w:rPr>
          <w:noProof/>
        </w:rPr>
        <w:t xml:space="preserve">av </w:t>
      </w:r>
      <w:r w:rsidR="006A5212" w:rsidRPr="00B654F2">
        <w:rPr>
          <w:noProof/>
        </w:rPr>
        <w:t xml:space="preserve">detta läkemedel </w:t>
      </w:r>
      <w:r w:rsidR="007D79FB" w:rsidRPr="00B654F2">
        <w:rPr>
          <w:noProof/>
        </w:rPr>
        <w:t>under en och samma dag</w:t>
      </w:r>
      <w:r w:rsidR="00142B75" w:rsidRPr="00B654F2">
        <w:rPr>
          <w:noProof/>
        </w:rPr>
        <w:t>.</w:t>
      </w:r>
    </w:p>
    <w:p w14:paraId="2C54C331" w14:textId="77777777" w:rsidR="00490482" w:rsidRPr="00B654F2" w:rsidRDefault="00490482" w:rsidP="001F03A7">
      <w:pPr>
        <w:ind w:right="-2"/>
        <w:rPr>
          <w:noProof/>
        </w:rPr>
      </w:pPr>
    </w:p>
    <w:p w14:paraId="4AD0E6A0" w14:textId="77777777" w:rsidR="0075709F" w:rsidRPr="00B654F2" w:rsidRDefault="0075709F" w:rsidP="001F03A7">
      <w:pPr>
        <w:keepNext/>
        <w:rPr>
          <w:b/>
          <w:noProof/>
          <w:szCs w:val="22"/>
        </w:rPr>
      </w:pPr>
      <w:r w:rsidRPr="00B654F2">
        <w:rPr>
          <w:b/>
          <w:noProof/>
          <w:szCs w:val="22"/>
        </w:rPr>
        <w:t>Om du slutar att ta Januvia</w:t>
      </w:r>
    </w:p>
    <w:p w14:paraId="4B2C5377" w14:textId="77777777" w:rsidR="0075709F" w:rsidRPr="00B654F2" w:rsidRDefault="0075709F" w:rsidP="001F03A7">
      <w:pPr>
        <w:rPr>
          <w:szCs w:val="22"/>
        </w:rPr>
      </w:pPr>
      <w:r w:rsidRPr="00B654F2">
        <w:rPr>
          <w:noProof/>
        </w:rPr>
        <w:t>För att hålla ditt blodsocker under kontroll ska du fortsätta att ta detta läkemedel så länge som din läkare ordinerat behandlingen.</w:t>
      </w:r>
      <w:r w:rsidR="00846FC2" w:rsidRPr="00B654F2">
        <w:rPr>
          <w:noProof/>
        </w:rPr>
        <w:t xml:space="preserve"> Du bör inte sluta ta läkemedlet utan att prata med din läkare först.</w:t>
      </w:r>
    </w:p>
    <w:p w14:paraId="7E8ADB63" w14:textId="77777777" w:rsidR="0075709F" w:rsidRPr="00B654F2" w:rsidRDefault="0075709F" w:rsidP="001F03A7">
      <w:pPr>
        <w:ind w:right="-2"/>
        <w:rPr>
          <w:noProof/>
          <w:szCs w:val="22"/>
        </w:rPr>
      </w:pPr>
    </w:p>
    <w:p w14:paraId="300F5908" w14:textId="77777777" w:rsidR="0075709F" w:rsidRPr="00B654F2" w:rsidRDefault="0075709F" w:rsidP="001F03A7">
      <w:pPr>
        <w:ind w:right="-2"/>
        <w:rPr>
          <w:noProof/>
          <w:szCs w:val="22"/>
        </w:rPr>
      </w:pPr>
      <w:r w:rsidRPr="00B654F2">
        <w:rPr>
          <w:noProof/>
          <w:szCs w:val="22"/>
        </w:rPr>
        <w:t>Om du har ytterligare frågor om detta läkemedel, kontakta läkare eller apotekspersonal.</w:t>
      </w:r>
    </w:p>
    <w:p w14:paraId="57D74951" w14:textId="77777777" w:rsidR="00CF4C0F" w:rsidRPr="00B654F2" w:rsidRDefault="00CF4C0F" w:rsidP="001F03A7">
      <w:pPr>
        <w:ind w:right="-2"/>
        <w:rPr>
          <w:noProof/>
        </w:rPr>
      </w:pPr>
    </w:p>
    <w:p w14:paraId="79249837" w14:textId="77777777" w:rsidR="00D72ABB" w:rsidRPr="00B654F2" w:rsidRDefault="00D72ABB" w:rsidP="001F03A7">
      <w:pPr>
        <w:ind w:right="-2"/>
        <w:rPr>
          <w:noProof/>
        </w:rPr>
      </w:pPr>
    </w:p>
    <w:p w14:paraId="0BF0767C" w14:textId="77777777" w:rsidR="00CF4C0F" w:rsidRPr="00B654F2" w:rsidRDefault="00CF4C0F" w:rsidP="001F03A7">
      <w:pPr>
        <w:keepNext/>
        <w:keepLines/>
        <w:ind w:left="567" w:right="-2" w:hanging="567"/>
        <w:rPr>
          <w:noProof/>
        </w:rPr>
      </w:pPr>
      <w:r w:rsidRPr="00B654F2">
        <w:rPr>
          <w:b/>
          <w:noProof/>
        </w:rPr>
        <w:t>4.</w:t>
      </w:r>
      <w:r w:rsidRPr="00B654F2">
        <w:rPr>
          <w:b/>
          <w:noProof/>
        </w:rPr>
        <w:tab/>
      </w:r>
      <w:r w:rsidR="006A5212" w:rsidRPr="00B654F2">
        <w:rPr>
          <w:b/>
          <w:noProof/>
        </w:rPr>
        <w:t>Eventuella biverkningar</w:t>
      </w:r>
    </w:p>
    <w:p w14:paraId="22FE3A4E" w14:textId="77777777" w:rsidR="00CF4C0F" w:rsidRPr="00B654F2" w:rsidRDefault="00CF4C0F" w:rsidP="001F03A7">
      <w:pPr>
        <w:keepNext/>
        <w:keepLines/>
        <w:ind w:right="-29"/>
        <w:rPr>
          <w:noProof/>
        </w:rPr>
      </w:pPr>
    </w:p>
    <w:p w14:paraId="0E0F9236" w14:textId="77777777" w:rsidR="00CF4C0F" w:rsidRPr="00B654F2" w:rsidRDefault="00CF4C0F" w:rsidP="00CD5975">
      <w:pPr>
        <w:ind w:right="-28"/>
        <w:rPr>
          <w:noProof/>
        </w:rPr>
      </w:pPr>
      <w:r w:rsidRPr="00B654F2">
        <w:rPr>
          <w:noProof/>
        </w:rPr>
        <w:t xml:space="preserve">Liksom alla läkemedel kan </w:t>
      </w:r>
      <w:r w:rsidR="006A5212" w:rsidRPr="00B654F2">
        <w:rPr>
          <w:noProof/>
        </w:rPr>
        <w:t xml:space="preserve">detta läkemedel </w:t>
      </w:r>
      <w:r w:rsidRPr="00B654F2">
        <w:rPr>
          <w:noProof/>
        </w:rPr>
        <w:t>orsaka biverkningar</w:t>
      </w:r>
      <w:r w:rsidR="006A5212" w:rsidRPr="00B654F2">
        <w:rPr>
          <w:noProof/>
        </w:rPr>
        <w:t>,</w:t>
      </w:r>
      <w:r w:rsidRPr="00B654F2">
        <w:rPr>
          <w:noProof/>
        </w:rPr>
        <w:t xml:space="preserve"> men alla användare behöver inte få dem.</w:t>
      </w:r>
    </w:p>
    <w:p w14:paraId="0668ED39" w14:textId="77777777" w:rsidR="000605ED" w:rsidRPr="00B654F2" w:rsidRDefault="000605ED" w:rsidP="001F03A7">
      <w:pPr>
        <w:ind w:right="-2"/>
        <w:rPr>
          <w:noProof/>
        </w:rPr>
      </w:pPr>
    </w:p>
    <w:p w14:paraId="026161C0" w14:textId="77777777" w:rsidR="00716641" w:rsidRPr="00B654F2" w:rsidRDefault="00716641" w:rsidP="003B3A91">
      <w:pPr>
        <w:rPr>
          <w:rStyle w:val="hps"/>
        </w:rPr>
      </w:pPr>
      <w:r w:rsidRPr="00B654F2">
        <w:rPr>
          <w:rStyle w:val="hps"/>
        </w:rPr>
        <w:t>SLUTA</w:t>
      </w:r>
      <w:r w:rsidRPr="00B654F2">
        <w:t xml:space="preserve"> </w:t>
      </w:r>
      <w:r w:rsidRPr="00B654F2">
        <w:rPr>
          <w:rStyle w:val="hps"/>
        </w:rPr>
        <w:t>ta</w:t>
      </w:r>
      <w:r w:rsidRPr="00B654F2">
        <w:t xml:space="preserve"> </w:t>
      </w:r>
      <w:proofErr w:type="spellStart"/>
      <w:r w:rsidRPr="00B654F2">
        <w:rPr>
          <w:rStyle w:val="hps"/>
        </w:rPr>
        <w:t>Januvia</w:t>
      </w:r>
      <w:proofErr w:type="spellEnd"/>
      <w:r w:rsidRPr="00B654F2">
        <w:t xml:space="preserve"> </w:t>
      </w:r>
      <w:r w:rsidRPr="00B654F2">
        <w:rPr>
          <w:rStyle w:val="hps"/>
        </w:rPr>
        <w:t>och</w:t>
      </w:r>
      <w:r w:rsidRPr="00B654F2">
        <w:t xml:space="preserve"> </w:t>
      </w:r>
      <w:r w:rsidRPr="00B654F2">
        <w:rPr>
          <w:rStyle w:val="hps"/>
        </w:rPr>
        <w:t>kontakta läkare omedelbart</w:t>
      </w:r>
      <w:r w:rsidRPr="00B654F2">
        <w:t xml:space="preserve"> </w:t>
      </w:r>
      <w:r w:rsidRPr="00B654F2">
        <w:rPr>
          <w:rStyle w:val="hps"/>
        </w:rPr>
        <w:t>om du märker någon</w:t>
      </w:r>
      <w:r w:rsidRPr="00B654F2">
        <w:t xml:space="preserve"> </w:t>
      </w:r>
      <w:r w:rsidRPr="00B654F2">
        <w:rPr>
          <w:rStyle w:val="hps"/>
        </w:rPr>
        <w:t>av följande allvarliga</w:t>
      </w:r>
      <w:r w:rsidRPr="00B654F2">
        <w:t xml:space="preserve"> </w:t>
      </w:r>
      <w:r w:rsidRPr="00B654F2">
        <w:rPr>
          <w:rStyle w:val="hps"/>
        </w:rPr>
        <w:t>biverkningar</w:t>
      </w:r>
      <w:r w:rsidRPr="00B654F2">
        <w:t xml:space="preserve">: </w:t>
      </w:r>
    </w:p>
    <w:p w14:paraId="6CEFC582" w14:textId="77777777" w:rsidR="00716641" w:rsidRPr="00B654F2" w:rsidRDefault="00716641" w:rsidP="003B3A91">
      <w:pPr>
        <w:numPr>
          <w:ilvl w:val="0"/>
          <w:numId w:val="33"/>
        </w:numPr>
        <w:ind w:left="567" w:hanging="567"/>
        <w:rPr>
          <w:noProof/>
        </w:rPr>
      </w:pPr>
      <w:r w:rsidRPr="00B654F2">
        <w:rPr>
          <w:rStyle w:val="hps"/>
        </w:rPr>
        <w:t>Svår</w:t>
      </w:r>
      <w:r w:rsidRPr="00B654F2">
        <w:t xml:space="preserve"> </w:t>
      </w:r>
      <w:r w:rsidRPr="00B654F2">
        <w:rPr>
          <w:rStyle w:val="hps"/>
        </w:rPr>
        <w:t>och ihållande</w:t>
      </w:r>
      <w:r w:rsidRPr="00B654F2">
        <w:t xml:space="preserve"> </w:t>
      </w:r>
      <w:r w:rsidRPr="00B654F2">
        <w:rPr>
          <w:rStyle w:val="hps"/>
        </w:rPr>
        <w:t>smärta i buken</w:t>
      </w:r>
      <w:r w:rsidRPr="00B654F2">
        <w:t xml:space="preserve"> </w:t>
      </w:r>
      <w:r w:rsidRPr="00B654F2">
        <w:rPr>
          <w:rStyle w:val="hps"/>
        </w:rPr>
        <w:t>(</w:t>
      </w:r>
      <w:r w:rsidRPr="00B654F2">
        <w:t xml:space="preserve">magen) som </w:t>
      </w:r>
      <w:r w:rsidR="00C35864" w:rsidRPr="00B654F2">
        <w:t xml:space="preserve">kan </w:t>
      </w:r>
      <w:r w:rsidR="0047291C" w:rsidRPr="00B654F2">
        <w:rPr>
          <w:noProof/>
        </w:rPr>
        <w:t>stråla ut i</w:t>
      </w:r>
      <w:r w:rsidR="00C35864" w:rsidRPr="00B654F2">
        <w:rPr>
          <w:noProof/>
        </w:rPr>
        <w:t xml:space="preserve"> ryggen</w:t>
      </w:r>
      <w:r w:rsidR="00762354" w:rsidRPr="00B654F2">
        <w:rPr>
          <w:noProof/>
        </w:rPr>
        <w:t>,</w:t>
      </w:r>
      <w:r w:rsidRPr="00B654F2">
        <w:t xml:space="preserve"> </w:t>
      </w:r>
      <w:r w:rsidRPr="00B654F2">
        <w:rPr>
          <w:rStyle w:val="hps"/>
        </w:rPr>
        <w:t>med eller utan</w:t>
      </w:r>
      <w:r w:rsidRPr="00B654F2">
        <w:t xml:space="preserve"> </w:t>
      </w:r>
      <w:r w:rsidRPr="00B654F2">
        <w:rPr>
          <w:rStyle w:val="hps"/>
        </w:rPr>
        <w:t>illamående och kräkningar</w:t>
      </w:r>
      <w:r w:rsidRPr="00B654F2">
        <w:t xml:space="preserve">, </w:t>
      </w:r>
      <w:r w:rsidR="00762354" w:rsidRPr="00B654F2">
        <w:t xml:space="preserve">då </w:t>
      </w:r>
      <w:r w:rsidR="00762354" w:rsidRPr="00B654F2">
        <w:rPr>
          <w:noProof/>
        </w:rPr>
        <w:t>dessa kan vara tecken på en inflammerad bukspottkörtel (pankreatit).</w:t>
      </w:r>
    </w:p>
    <w:p w14:paraId="4579065D" w14:textId="77777777" w:rsidR="00762354" w:rsidRPr="00B654F2" w:rsidRDefault="00762354" w:rsidP="00762354">
      <w:pPr>
        <w:ind w:left="567"/>
        <w:rPr>
          <w:noProof/>
        </w:rPr>
      </w:pPr>
    </w:p>
    <w:p w14:paraId="4EF5EB2F" w14:textId="77777777" w:rsidR="00ED1293" w:rsidRPr="00B654F2" w:rsidRDefault="00ED1293" w:rsidP="001F03A7">
      <w:pPr>
        <w:ind w:right="-2"/>
        <w:rPr>
          <w:bCs/>
        </w:rPr>
      </w:pPr>
      <w:r w:rsidRPr="00B654F2">
        <w:t xml:space="preserve">Om du får en </w:t>
      </w:r>
      <w:r w:rsidR="0075709F" w:rsidRPr="00B654F2">
        <w:t xml:space="preserve">allvarlig </w:t>
      </w:r>
      <w:r w:rsidRPr="00B654F2">
        <w:t>allergisk reaktion</w:t>
      </w:r>
      <w:r w:rsidR="0020764A" w:rsidRPr="00B654F2">
        <w:t xml:space="preserve"> (</w:t>
      </w:r>
      <w:r w:rsidR="0020764A" w:rsidRPr="00B654F2">
        <w:rPr>
          <w:noProof/>
        </w:rPr>
        <w:t>ingen känd frekvens)</w:t>
      </w:r>
      <w:r w:rsidRPr="00B654F2">
        <w:t xml:space="preserve">, </w:t>
      </w:r>
      <w:r w:rsidRPr="00B654F2">
        <w:rPr>
          <w:noProof/>
        </w:rPr>
        <w:t>såsom utslag, nässelfeber</w:t>
      </w:r>
      <w:r w:rsidR="0019419D" w:rsidRPr="00327F0A">
        <w:rPr>
          <w:noProof/>
        </w:rPr>
        <w:t>, blåsor på huden/fjällande hud</w:t>
      </w:r>
      <w:r w:rsidRPr="00B654F2">
        <w:rPr>
          <w:noProof/>
        </w:rPr>
        <w:t xml:space="preserve"> och svullnad av ansikte, läppar, tunga och svalg som kan orsaka andnings</w:t>
      </w:r>
      <w:r w:rsidR="00846FC2" w:rsidRPr="00B654F2">
        <w:rPr>
          <w:noProof/>
        </w:rPr>
        <w:noBreakHyphen/>
      </w:r>
      <w:r w:rsidRPr="00B654F2">
        <w:rPr>
          <w:noProof/>
        </w:rPr>
        <w:t xml:space="preserve"> eller sväljsvårigheter, </w:t>
      </w:r>
      <w:r w:rsidRPr="00B654F2">
        <w:rPr>
          <w:bCs/>
        </w:rPr>
        <w:t>sluta ta detta läkemedel och kontakta din läkare omedelbart. Din läkare kan ordinera ett läkemedel för att behandla din allergiska reaktion och ett annat läkemedel för din diabetes.</w:t>
      </w:r>
    </w:p>
    <w:p w14:paraId="4B4C5C44" w14:textId="77777777" w:rsidR="00ED1293" w:rsidRPr="00B654F2" w:rsidRDefault="00ED1293" w:rsidP="001F03A7">
      <w:pPr>
        <w:ind w:right="-2"/>
        <w:rPr>
          <w:noProof/>
        </w:rPr>
      </w:pPr>
    </w:p>
    <w:p w14:paraId="4B7C6FA6" w14:textId="77777777" w:rsidR="00DD61B7" w:rsidRPr="00B654F2" w:rsidRDefault="00DD61B7" w:rsidP="00DD61B7">
      <w:pPr>
        <w:ind w:right="-2"/>
        <w:rPr>
          <w:noProof/>
        </w:rPr>
      </w:pPr>
      <w:r w:rsidRPr="00B654F2">
        <w:rPr>
          <w:noProof/>
        </w:rPr>
        <w:t>En del patienter har upplevt följande biverkningar vid tillägg av sitagliptin till metformin:</w:t>
      </w:r>
    </w:p>
    <w:p w14:paraId="7FD41010" w14:textId="77777777" w:rsidR="00DD61B7" w:rsidRPr="00B654F2" w:rsidRDefault="00DD61B7" w:rsidP="00DD61B7">
      <w:pPr>
        <w:ind w:right="-2"/>
        <w:rPr>
          <w:noProof/>
        </w:rPr>
      </w:pPr>
      <w:r w:rsidRPr="00B654F2">
        <w:rPr>
          <w:noProof/>
        </w:rPr>
        <w:t xml:space="preserve">Vanliga </w:t>
      </w:r>
      <w:r w:rsidRPr="00B654F2">
        <w:t>(kan förekomma hos färre än 1 av 10 användare)</w:t>
      </w:r>
      <w:r w:rsidRPr="00B654F2">
        <w:rPr>
          <w:noProof/>
        </w:rPr>
        <w:t>: lågt blodsocker, illamående, väderspänning, kräkningar</w:t>
      </w:r>
    </w:p>
    <w:p w14:paraId="05793113" w14:textId="77777777" w:rsidR="00DD61B7" w:rsidRPr="00B654F2" w:rsidRDefault="00DD61B7" w:rsidP="00DD61B7">
      <w:pPr>
        <w:ind w:right="-2"/>
        <w:rPr>
          <w:noProof/>
        </w:rPr>
      </w:pPr>
      <w:r w:rsidRPr="00B654F2">
        <w:rPr>
          <w:noProof/>
        </w:rPr>
        <w:t xml:space="preserve">Mindre vanliga </w:t>
      </w:r>
      <w:r w:rsidRPr="00B654F2">
        <w:t>(kan förekomma hos färre än 1 av 100 användare)</w:t>
      </w:r>
      <w:r w:rsidRPr="00B654F2">
        <w:rPr>
          <w:noProof/>
        </w:rPr>
        <w:t xml:space="preserve">: magsmärta, diarré, </w:t>
      </w:r>
      <w:r w:rsidRPr="00B654F2">
        <w:rPr>
          <w:noProof/>
          <w:szCs w:val="22"/>
        </w:rPr>
        <w:t>förstoppning</w:t>
      </w:r>
      <w:r w:rsidRPr="00B654F2">
        <w:rPr>
          <w:noProof/>
        </w:rPr>
        <w:t>, dåsighet</w:t>
      </w:r>
    </w:p>
    <w:p w14:paraId="155C51BD" w14:textId="77777777" w:rsidR="00DD61B7" w:rsidRPr="00B654F2" w:rsidRDefault="00DD61B7" w:rsidP="00DD61B7">
      <w:pPr>
        <w:ind w:right="-2"/>
        <w:rPr>
          <w:noProof/>
        </w:rPr>
      </w:pPr>
    </w:p>
    <w:p w14:paraId="11B87D1B" w14:textId="77777777" w:rsidR="00DD61B7" w:rsidRPr="00B654F2" w:rsidRDefault="00DD61B7" w:rsidP="00DD61B7">
      <w:pPr>
        <w:ind w:right="-2"/>
        <w:rPr>
          <w:noProof/>
        </w:rPr>
      </w:pPr>
      <w:r w:rsidRPr="00B654F2">
        <w:rPr>
          <w:noProof/>
        </w:rPr>
        <w:t>En del patienter har upplevt olika typer av magbesvär vid inledning av kombinationsbehandling med sitagliptin och metformin tillsammans (rapporterad frekvens: vanliga).</w:t>
      </w:r>
    </w:p>
    <w:p w14:paraId="6DA4262F" w14:textId="77777777" w:rsidR="00DD61B7" w:rsidRPr="00B654F2" w:rsidRDefault="00DD61B7" w:rsidP="00DD61B7">
      <w:pPr>
        <w:ind w:right="-2"/>
        <w:rPr>
          <w:noProof/>
        </w:rPr>
      </w:pPr>
    </w:p>
    <w:p w14:paraId="4D59CDD0" w14:textId="77777777" w:rsidR="00DD61B7" w:rsidRPr="00B654F2" w:rsidRDefault="00DD61B7" w:rsidP="00DD61B7">
      <w:pPr>
        <w:ind w:right="-2"/>
        <w:rPr>
          <w:noProof/>
        </w:rPr>
      </w:pPr>
      <w:r w:rsidRPr="00B654F2">
        <w:rPr>
          <w:noProof/>
        </w:rPr>
        <w:lastRenderedPageBreak/>
        <w:t>En del patienter har upplevt följande biverkningar när de tagit sitagliptin i kombination med en sulfonureid och metformin:</w:t>
      </w:r>
    </w:p>
    <w:p w14:paraId="09397E68" w14:textId="77777777" w:rsidR="00DD61B7" w:rsidRPr="00B654F2" w:rsidRDefault="00DD61B7" w:rsidP="00DD61B7">
      <w:pPr>
        <w:ind w:right="-2"/>
        <w:rPr>
          <w:noProof/>
        </w:rPr>
      </w:pPr>
      <w:r w:rsidRPr="00B654F2">
        <w:rPr>
          <w:noProof/>
        </w:rPr>
        <w:t xml:space="preserve">Mycket vanliga </w:t>
      </w:r>
      <w:r w:rsidRPr="00B654F2">
        <w:t>(kan förekomma hos fler än 1 av 10 användare)</w:t>
      </w:r>
      <w:r w:rsidRPr="00B654F2">
        <w:rPr>
          <w:noProof/>
        </w:rPr>
        <w:t>: lågt blodsocker</w:t>
      </w:r>
    </w:p>
    <w:p w14:paraId="7DB30716" w14:textId="77777777" w:rsidR="00DD61B7" w:rsidRPr="00B654F2" w:rsidRDefault="00DD61B7" w:rsidP="00DD61B7">
      <w:pPr>
        <w:ind w:right="-2"/>
        <w:rPr>
          <w:noProof/>
        </w:rPr>
      </w:pPr>
      <w:r w:rsidRPr="00B654F2">
        <w:rPr>
          <w:noProof/>
        </w:rPr>
        <w:t>Vanliga: förstoppning</w:t>
      </w:r>
    </w:p>
    <w:p w14:paraId="5823D6BE" w14:textId="77777777" w:rsidR="00DD61B7" w:rsidRPr="00B654F2" w:rsidRDefault="00DD61B7" w:rsidP="00DD61B7">
      <w:pPr>
        <w:ind w:right="-2"/>
        <w:rPr>
          <w:noProof/>
        </w:rPr>
      </w:pPr>
    </w:p>
    <w:p w14:paraId="71F22BAF" w14:textId="77777777" w:rsidR="00DD61B7" w:rsidRPr="00B654F2" w:rsidRDefault="00DD61B7" w:rsidP="00DD61B7">
      <w:pPr>
        <w:ind w:right="-2"/>
        <w:rPr>
          <w:noProof/>
        </w:rPr>
      </w:pPr>
      <w:r w:rsidRPr="00B654F2">
        <w:rPr>
          <w:noProof/>
        </w:rPr>
        <w:t>En del patienter har upplevt följande biverkningar när de tagit sitagliptin och pioglitazon:</w:t>
      </w:r>
    </w:p>
    <w:p w14:paraId="7282D1A8" w14:textId="77777777" w:rsidR="00DD61B7" w:rsidRPr="00B654F2" w:rsidRDefault="00DD61B7" w:rsidP="00DD61B7">
      <w:pPr>
        <w:ind w:right="-2"/>
        <w:rPr>
          <w:noProof/>
        </w:rPr>
      </w:pPr>
      <w:r w:rsidRPr="00B654F2">
        <w:rPr>
          <w:noProof/>
        </w:rPr>
        <w:t xml:space="preserve">Vanliga: väderspänning, svullna händer och ben </w:t>
      </w:r>
    </w:p>
    <w:p w14:paraId="1FB20841" w14:textId="77777777" w:rsidR="00DD61B7" w:rsidRPr="00B654F2" w:rsidRDefault="00DD61B7" w:rsidP="00DD61B7">
      <w:pPr>
        <w:ind w:right="-2"/>
        <w:rPr>
          <w:noProof/>
        </w:rPr>
      </w:pPr>
    </w:p>
    <w:p w14:paraId="0BF36096" w14:textId="77777777" w:rsidR="00DD61B7" w:rsidRPr="00B654F2" w:rsidRDefault="00DD61B7" w:rsidP="00DD61B7">
      <w:pPr>
        <w:ind w:right="-2"/>
        <w:rPr>
          <w:noProof/>
        </w:rPr>
      </w:pPr>
      <w:r w:rsidRPr="00B654F2">
        <w:rPr>
          <w:noProof/>
        </w:rPr>
        <w:t>En del patienter har upplevt följande biverkningar när de tagit sitagliptin i kombination med pioglitazon och metformin:</w:t>
      </w:r>
    </w:p>
    <w:p w14:paraId="12CD0C19" w14:textId="77777777" w:rsidR="00DD61B7" w:rsidRPr="00B654F2" w:rsidRDefault="00DD61B7" w:rsidP="00DD61B7">
      <w:pPr>
        <w:ind w:right="-2"/>
        <w:rPr>
          <w:noProof/>
        </w:rPr>
      </w:pPr>
      <w:r w:rsidRPr="00B654F2">
        <w:rPr>
          <w:noProof/>
        </w:rPr>
        <w:t xml:space="preserve">Vanliga: </w:t>
      </w:r>
      <w:r w:rsidRPr="00B654F2">
        <w:rPr>
          <w:szCs w:val="22"/>
        </w:rPr>
        <w:t>svullna händer och ben</w:t>
      </w:r>
    </w:p>
    <w:p w14:paraId="5F55D7FF" w14:textId="77777777" w:rsidR="00DD61B7" w:rsidRPr="00B654F2" w:rsidRDefault="00DD61B7" w:rsidP="00DD61B7">
      <w:pPr>
        <w:ind w:right="-2"/>
        <w:rPr>
          <w:noProof/>
        </w:rPr>
      </w:pPr>
    </w:p>
    <w:p w14:paraId="7B4C4553" w14:textId="77777777" w:rsidR="00DD61B7" w:rsidRPr="00B654F2" w:rsidRDefault="00DD61B7" w:rsidP="00DD61B7">
      <w:pPr>
        <w:ind w:right="-2"/>
        <w:rPr>
          <w:noProof/>
        </w:rPr>
      </w:pPr>
      <w:r w:rsidRPr="00B654F2">
        <w:rPr>
          <w:noProof/>
        </w:rPr>
        <w:t>En del patienter har upplevt följande biverkningar när de tagit sitagliptin i kombination med insulin (med eller utan metformin):</w:t>
      </w:r>
    </w:p>
    <w:p w14:paraId="380C6C60" w14:textId="77777777" w:rsidR="00DD61B7" w:rsidRPr="00B654F2" w:rsidRDefault="00DD61B7" w:rsidP="00DD61B7">
      <w:pPr>
        <w:ind w:right="-2"/>
        <w:rPr>
          <w:noProof/>
        </w:rPr>
      </w:pPr>
      <w:r w:rsidRPr="00B654F2">
        <w:rPr>
          <w:noProof/>
        </w:rPr>
        <w:t>Vanliga: influensa</w:t>
      </w:r>
    </w:p>
    <w:p w14:paraId="4FA67604" w14:textId="77777777" w:rsidR="00DD61B7" w:rsidRPr="00B654F2" w:rsidRDefault="00DD61B7" w:rsidP="00DD61B7">
      <w:pPr>
        <w:ind w:right="-2"/>
        <w:rPr>
          <w:noProof/>
        </w:rPr>
      </w:pPr>
      <w:r w:rsidRPr="00B654F2">
        <w:rPr>
          <w:noProof/>
        </w:rPr>
        <w:t>Mindre vanliga: muntorrhet</w:t>
      </w:r>
    </w:p>
    <w:p w14:paraId="400A5ACF" w14:textId="77777777" w:rsidR="00DD61B7" w:rsidRPr="00B654F2" w:rsidRDefault="00DD61B7" w:rsidP="00DD61B7">
      <w:pPr>
        <w:ind w:right="-2"/>
        <w:rPr>
          <w:noProof/>
        </w:rPr>
      </w:pPr>
    </w:p>
    <w:p w14:paraId="684A8B7E" w14:textId="77777777" w:rsidR="00DD61B7" w:rsidRPr="00B654F2" w:rsidRDefault="00DD61B7" w:rsidP="00DD61B7">
      <w:pPr>
        <w:ind w:right="-2"/>
        <w:rPr>
          <w:noProof/>
        </w:rPr>
      </w:pPr>
      <w:r w:rsidRPr="00B654F2">
        <w:rPr>
          <w:noProof/>
        </w:rPr>
        <w:t xml:space="preserve">En del patienter har upplevt följande biverkningar när de tagit enbart sitagliptin i kliniska studier eller </w:t>
      </w:r>
      <w:r w:rsidRPr="00B654F2">
        <w:rPr>
          <w:bCs/>
        </w:rPr>
        <w:t>vid uppföljning e</w:t>
      </w:r>
      <w:r w:rsidRPr="00B654F2">
        <w:t xml:space="preserve">fter godkännandet, vid användning av </w:t>
      </w:r>
      <w:r w:rsidRPr="00B654F2">
        <w:rPr>
          <w:noProof/>
        </w:rPr>
        <w:t>sitagliptin</w:t>
      </w:r>
      <w:r w:rsidRPr="00B654F2">
        <w:t xml:space="preserve"> enbart och/eller i kombination med andra diabetesläkemedel</w:t>
      </w:r>
      <w:r w:rsidRPr="00B654F2">
        <w:rPr>
          <w:noProof/>
        </w:rPr>
        <w:t>:</w:t>
      </w:r>
    </w:p>
    <w:p w14:paraId="0ED647E1" w14:textId="77777777" w:rsidR="00DD61B7" w:rsidRPr="00B654F2" w:rsidRDefault="00DD61B7" w:rsidP="00DD61B7">
      <w:pPr>
        <w:ind w:right="-2"/>
        <w:rPr>
          <w:noProof/>
        </w:rPr>
      </w:pPr>
      <w:r w:rsidRPr="00B654F2">
        <w:rPr>
          <w:noProof/>
        </w:rPr>
        <w:t xml:space="preserve">Vanliga: lågt blodsocker, huvudvärk, </w:t>
      </w:r>
      <w:r w:rsidRPr="00B654F2">
        <w:rPr>
          <w:szCs w:val="22"/>
        </w:rPr>
        <w:t xml:space="preserve">övre luftvägsinfektion, </w:t>
      </w:r>
      <w:r w:rsidRPr="00B654F2">
        <w:rPr>
          <w:noProof/>
        </w:rPr>
        <w:t>täppt eller rinnande näsa och halsont, artros, smärta i armar eller ben.</w:t>
      </w:r>
    </w:p>
    <w:p w14:paraId="4D9033D1" w14:textId="77777777" w:rsidR="001C08EB" w:rsidRDefault="00DD61B7" w:rsidP="001C08EB">
      <w:pPr>
        <w:ind w:right="-2"/>
        <w:rPr>
          <w:szCs w:val="22"/>
          <w:lang w:bidi="gu-IN"/>
        </w:rPr>
      </w:pPr>
      <w:r w:rsidRPr="00B654F2">
        <w:rPr>
          <w:noProof/>
        </w:rPr>
        <w:t>Mindre vanliga: yrsel, förstoppning</w:t>
      </w:r>
      <w:r w:rsidR="0019419D" w:rsidRPr="00B654F2">
        <w:rPr>
          <w:szCs w:val="22"/>
          <w:lang w:bidi="gu-IN"/>
        </w:rPr>
        <w:t>, klåda</w:t>
      </w:r>
    </w:p>
    <w:p w14:paraId="3020B1CB" w14:textId="77777777" w:rsidR="001C08EB" w:rsidRPr="00B654F2" w:rsidRDefault="001C08EB" w:rsidP="001C08EB">
      <w:pPr>
        <w:ind w:right="-2"/>
        <w:rPr>
          <w:noProof/>
        </w:rPr>
      </w:pPr>
      <w:r w:rsidRPr="00CA4A66">
        <w:rPr>
          <w:noProof/>
        </w:rPr>
        <w:t>Sällsynta</w:t>
      </w:r>
      <w:r>
        <w:rPr>
          <w:noProof/>
        </w:rPr>
        <w:t xml:space="preserve">: </w:t>
      </w:r>
      <w:r w:rsidRPr="00CA4A66">
        <w:rPr>
          <w:noProof/>
        </w:rPr>
        <w:t>minskat antal blodplättar</w:t>
      </w:r>
    </w:p>
    <w:p w14:paraId="71517C8E" w14:textId="77777777" w:rsidR="00582D52" w:rsidRPr="000F3668" w:rsidRDefault="00DD61B7" w:rsidP="000F3668">
      <w:pPr>
        <w:rPr>
          <w:color w:val="232323"/>
        </w:rPr>
      </w:pPr>
      <w:r w:rsidRPr="00B654F2">
        <w:rPr>
          <w:noProof/>
        </w:rPr>
        <w:t xml:space="preserve">Ingen känd frekvens: </w:t>
      </w:r>
      <w:r w:rsidRPr="00B654F2">
        <w:rPr>
          <w:szCs w:val="22"/>
          <w:lang w:bidi="gu-IN"/>
        </w:rPr>
        <w:t xml:space="preserve">njurbesvär (som ibland kräver dialys), kräkningar, ledvärk, muskelsmärta, ryggsmärta, </w:t>
      </w:r>
      <w:proofErr w:type="spellStart"/>
      <w:r w:rsidRPr="00B654F2">
        <w:rPr>
          <w:szCs w:val="22"/>
          <w:lang w:bidi="gu-IN"/>
        </w:rPr>
        <w:t>interstitiell</w:t>
      </w:r>
      <w:proofErr w:type="spellEnd"/>
      <w:r w:rsidRPr="00B654F2">
        <w:rPr>
          <w:szCs w:val="22"/>
          <w:lang w:bidi="gu-IN"/>
        </w:rPr>
        <w:t xml:space="preserve"> lungsjukdom</w:t>
      </w:r>
      <w:r w:rsidR="000F3668" w:rsidRPr="00424CDC">
        <w:rPr>
          <w:rFonts w:eastAsia="MS Mincho"/>
          <w:lang w:eastAsia="ja-JP"/>
        </w:rPr>
        <w:t xml:space="preserve">, </w:t>
      </w:r>
      <w:proofErr w:type="spellStart"/>
      <w:r w:rsidR="000F3668" w:rsidRPr="00424CDC">
        <w:rPr>
          <w:color w:val="232323"/>
        </w:rPr>
        <w:t>bullös</w:t>
      </w:r>
      <w:proofErr w:type="spellEnd"/>
      <w:r w:rsidR="000F3668" w:rsidRPr="00424CDC">
        <w:rPr>
          <w:color w:val="232323"/>
        </w:rPr>
        <w:t xml:space="preserve"> </w:t>
      </w:r>
      <w:proofErr w:type="spellStart"/>
      <w:r w:rsidR="000F3668">
        <w:rPr>
          <w:color w:val="232323"/>
        </w:rPr>
        <w:t>pemfigoid</w:t>
      </w:r>
      <w:proofErr w:type="spellEnd"/>
      <w:r w:rsidR="000F3668">
        <w:rPr>
          <w:color w:val="232323"/>
        </w:rPr>
        <w:t xml:space="preserve"> (en sorts </w:t>
      </w:r>
      <w:r w:rsidR="000F3668" w:rsidRPr="00424CDC">
        <w:rPr>
          <w:color w:val="232323"/>
        </w:rPr>
        <w:t>blåsor</w:t>
      </w:r>
      <w:r w:rsidR="006467B9">
        <w:rPr>
          <w:color w:val="232323"/>
        </w:rPr>
        <w:t xml:space="preserve"> i</w:t>
      </w:r>
      <w:r w:rsidR="000F3668">
        <w:rPr>
          <w:color w:val="232323"/>
        </w:rPr>
        <w:t xml:space="preserve"> huden</w:t>
      </w:r>
      <w:r w:rsidR="000F3668" w:rsidRPr="00424CDC">
        <w:rPr>
          <w:color w:val="232323"/>
        </w:rPr>
        <w:t>)</w:t>
      </w:r>
      <w:r w:rsidRPr="00B654F2">
        <w:rPr>
          <w:szCs w:val="22"/>
          <w:lang w:bidi="gu-IN"/>
        </w:rPr>
        <w:t>.</w:t>
      </w:r>
    </w:p>
    <w:p w14:paraId="5E243C2F" w14:textId="77777777" w:rsidR="00582D52" w:rsidRPr="00B654F2" w:rsidRDefault="00582D52" w:rsidP="001F03A7">
      <w:pPr>
        <w:ind w:right="-2"/>
        <w:rPr>
          <w:noProof/>
        </w:rPr>
      </w:pPr>
    </w:p>
    <w:p w14:paraId="2F25C6CB" w14:textId="77777777" w:rsidR="00F70779" w:rsidRPr="00B654F2" w:rsidRDefault="00F70779" w:rsidP="00CD5975">
      <w:pPr>
        <w:keepNext/>
        <w:numPr>
          <w:ilvl w:val="12"/>
          <w:numId w:val="0"/>
        </w:numPr>
        <w:outlineLvl w:val="0"/>
        <w:rPr>
          <w:b/>
          <w:noProof/>
          <w:szCs w:val="22"/>
        </w:rPr>
      </w:pPr>
      <w:r w:rsidRPr="00B654F2">
        <w:rPr>
          <w:b/>
          <w:noProof/>
          <w:szCs w:val="22"/>
        </w:rPr>
        <w:t>Rapportering av biverkningar</w:t>
      </w:r>
    </w:p>
    <w:p w14:paraId="57482CEA" w14:textId="77777777" w:rsidR="000C1A4B" w:rsidRPr="00B654F2" w:rsidRDefault="00582D52" w:rsidP="000C1A4B">
      <w:pPr>
        <w:ind w:right="-2"/>
        <w:rPr>
          <w:noProof/>
          <w:szCs w:val="22"/>
        </w:rPr>
      </w:pPr>
      <w:r w:rsidRPr="00B654F2">
        <w:rPr>
          <w:noProof/>
        </w:rPr>
        <w:t xml:space="preserve">Om </w:t>
      </w:r>
      <w:r w:rsidR="00520C72" w:rsidRPr="00B654F2">
        <w:rPr>
          <w:noProof/>
        </w:rPr>
        <w:t xml:space="preserve">du </w:t>
      </w:r>
      <w:r w:rsidR="00ED1293" w:rsidRPr="00B654F2">
        <w:rPr>
          <w:noProof/>
        </w:rPr>
        <w:t xml:space="preserve">får </w:t>
      </w:r>
      <w:r w:rsidRPr="00B654F2">
        <w:rPr>
          <w:noProof/>
        </w:rPr>
        <w:t>biverkningar</w:t>
      </w:r>
      <w:r w:rsidR="00520C72" w:rsidRPr="00B654F2">
        <w:rPr>
          <w:noProof/>
        </w:rPr>
        <w:t>,</w:t>
      </w:r>
      <w:r w:rsidRPr="00B654F2">
        <w:rPr>
          <w:noProof/>
        </w:rPr>
        <w:t xml:space="preserve"> </w:t>
      </w:r>
      <w:r w:rsidR="00ED1293" w:rsidRPr="00B654F2">
        <w:rPr>
          <w:noProof/>
          <w:szCs w:val="22"/>
        </w:rPr>
        <w:t>tala med</w:t>
      </w:r>
      <w:r w:rsidRPr="00B654F2">
        <w:rPr>
          <w:noProof/>
        </w:rPr>
        <w:t xml:space="preserve"> läkare</w:t>
      </w:r>
      <w:r w:rsidR="000E0722" w:rsidRPr="00B654F2">
        <w:rPr>
          <w:noProof/>
        </w:rPr>
        <w:t>,</w:t>
      </w:r>
      <w:r w:rsidRPr="00B654F2">
        <w:rPr>
          <w:noProof/>
        </w:rPr>
        <w:t xml:space="preserve"> apotekspersonal</w:t>
      </w:r>
      <w:r w:rsidR="000E0722" w:rsidRPr="00B654F2">
        <w:rPr>
          <w:noProof/>
        </w:rPr>
        <w:t xml:space="preserve"> eller sjuksköterska</w:t>
      </w:r>
      <w:r w:rsidRPr="00B654F2">
        <w:rPr>
          <w:noProof/>
        </w:rPr>
        <w:t>.</w:t>
      </w:r>
      <w:r w:rsidR="00ED1293" w:rsidRPr="00B654F2">
        <w:rPr>
          <w:noProof/>
        </w:rPr>
        <w:t xml:space="preserve"> </w:t>
      </w:r>
      <w:r w:rsidR="00ED1293" w:rsidRPr="00B654F2">
        <w:rPr>
          <w:noProof/>
          <w:szCs w:val="22"/>
        </w:rPr>
        <w:t xml:space="preserve">Detta gäller även </w:t>
      </w:r>
      <w:r w:rsidR="00596FC6">
        <w:rPr>
          <w:noProof/>
          <w:szCs w:val="22"/>
        </w:rPr>
        <w:t xml:space="preserve">eventuella </w:t>
      </w:r>
      <w:r w:rsidR="00ED1293" w:rsidRPr="00B654F2">
        <w:rPr>
          <w:noProof/>
          <w:szCs w:val="22"/>
        </w:rPr>
        <w:t>biverkningar som inte nämns i denna information.</w:t>
      </w:r>
      <w:r w:rsidR="00F70779" w:rsidRPr="00B654F2">
        <w:rPr>
          <w:noProof/>
          <w:szCs w:val="22"/>
        </w:rPr>
        <w:t xml:space="preserve"> </w:t>
      </w:r>
      <w:r w:rsidR="000C1A4B" w:rsidRPr="00B654F2">
        <w:rPr>
          <w:noProof/>
          <w:szCs w:val="22"/>
        </w:rPr>
        <w:t>Du kan också rapportera biverkningar direkt via</w:t>
      </w:r>
      <w:r w:rsidR="00847C5B" w:rsidRPr="00B654F2">
        <w:rPr>
          <w:noProof/>
          <w:szCs w:val="22"/>
          <w:shd w:val="clear" w:color="auto" w:fill="BFBFBF"/>
        </w:rPr>
        <w:t xml:space="preserve"> det nationella rapporteringssystemet listat i </w:t>
      </w:r>
      <w:hyperlink r:id="rId14" w:history="1">
        <w:r w:rsidR="00596FC6">
          <w:rPr>
            <w:rStyle w:val="Hyperlink"/>
            <w:shd w:val="clear" w:color="auto" w:fill="BFBFBF"/>
          </w:rPr>
          <w:t>Appendix</w:t>
        </w:r>
      </w:hyperlink>
      <w:r w:rsidR="00596FC6">
        <w:rPr>
          <w:rStyle w:val="Hyperlink"/>
          <w:shd w:val="clear" w:color="auto" w:fill="BFBFBF"/>
        </w:rPr>
        <w:t xml:space="preserve"> </w:t>
      </w:r>
      <w:r w:rsidR="00FB7ACA">
        <w:rPr>
          <w:rStyle w:val="Hyperlink"/>
          <w:shd w:val="clear" w:color="auto" w:fill="BFBFBF"/>
        </w:rPr>
        <w:t>V</w:t>
      </w:r>
      <w:r w:rsidR="000C1A4B" w:rsidRPr="00B654F2">
        <w:rPr>
          <w:noProof/>
          <w:szCs w:val="22"/>
        </w:rPr>
        <w:t>. Genom att rapportera biverkningar kan du bidra till att öka informationen om läkemedels säkerhet.</w:t>
      </w:r>
    </w:p>
    <w:p w14:paraId="06EFFEAE" w14:textId="77777777" w:rsidR="00CF4C0F" w:rsidRPr="00B654F2" w:rsidRDefault="00CF4C0F" w:rsidP="001F03A7">
      <w:pPr>
        <w:ind w:right="-2"/>
        <w:rPr>
          <w:noProof/>
        </w:rPr>
      </w:pPr>
    </w:p>
    <w:p w14:paraId="4009FB61" w14:textId="77777777" w:rsidR="00CF4C0F" w:rsidRPr="00B654F2" w:rsidRDefault="00CF4C0F" w:rsidP="001F03A7">
      <w:pPr>
        <w:ind w:right="-2"/>
        <w:rPr>
          <w:noProof/>
        </w:rPr>
      </w:pPr>
    </w:p>
    <w:p w14:paraId="59FD8B7B" w14:textId="77777777" w:rsidR="00CF4C0F" w:rsidRPr="00B654F2" w:rsidRDefault="00CF4C0F" w:rsidP="001F03A7">
      <w:pPr>
        <w:keepNext/>
        <w:suppressAutoHyphens/>
        <w:ind w:left="567" w:hanging="567"/>
        <w:rPr>
          <w:noProof/>
        </w:rPr>
      </w:pPr>
      <w:r w:rsidRPr="00B654F2">
        <w:rPr>
          <w:b/>
          <w:noProof/>
        </w:rPr>
        <w:t>5.</w:t>
      </w:r>
      <w:r w:rsidRPr="00B654F2">
        <w:rPr>
          <w:b/>
          <w:noProof/>
        </w:rPr>
        <w:tab/>
        <w:t>H</w:t>
      </w:r>
      <w:r w:rsidR="00520C72" w:rsidRPr="00B654F2">
        <w:rPr>
          <w:b/>
          <w:noProof/>
        </w:rPr>
        <w:t>ur Januvia ska förvaras</w:t>
      </w:r>
    </w:p>
    <w:p w14:paraId="6EDCE651" w14:textId="77777777" w:rsidR="00CF4C0F" w:rsidRPr="00B654F2" w:rsidRDefault="00CF4C0F" w:rsidP="001F03A7">
      <w:pPr>
        <w:keepNext/>
        <w:suppressAutoHyphens/>
        <w:rPr>
          <w:noProof/>
        </w:rPr>
      </w:pPr>
    </w:p>
    <w:p w14:paraId="2B7C9C33" w14:textId="77777777" w:rsidR="00CF4C0F" w:rsidRPr="00B654F2" w:rsidRDefault="00CF4C0F" w:rsidP="001F03A7">
      <w:pPr>
        <w:rPr>
          <w:noProof/>
        </w:rPr>
      </w:pPr>
      <w:r w:rsidRPr="00B654F2">
        <w:rPr>
          <w:noProof/>
        </w:rPr>
        <w:t xml:space="preserve">Förvara </w:t>
      </w:r>
      <w:r w:rsidR="00520C72" w:rsidRPr="00B654F2">
        <w:rPr>
          <w:noProof/>
          <w:szCs w:val="22"/>
        </w:rPr>
        <w:t>detta läkemedel</w:t>
      </w:r>
      <w:r w:rsidR="00520C72" w:rsidRPr="00B654F2">
        <w:rPr>
          <w:szCs w:val="22"/>
        </w:rPr>
        <w:t xml:space="preserve"> </w:t>
      </w:r>
      <w:r w:rsidRPr="00B654F2">
        <w:rPr>
          <w:noProof/>
        </w:rPr>
        <w:t>utom syn- och räckhåll för barn.</w:t>
      </w:r>
    </w:p>
    <w:p w14:paraId="66812438" w14:textId="77777777" w:rsidR="00CF4C0F" w:rsidRPr="00B654F2" w:rsidRDefault="00CF4C0F" w:rsidP="001F03A7">
      <w:pPr>
        <w:numPr>
          <w:ilvl w:val="12"/>
          <w:numId w:val="0"/>
        </w:numPr>
        <w:ind w:right="-2"/>
        <w:rPr>
          <w:noProof/>
        </w:rPr>
      </w:pPr>
    </w:p>
    <w:p w14:paraId="0357746E" w14:textId="77777777" w:rsidR="00CF4C0F" w:rsidRPr="00B654F2" w:rsidRDefault="00CF4C0F" w:rsidP="001F03A7">
      <w:pPr>
        <w:numPr>
          <w:ilvl w:val="12"/>
          <w:numId w:val="0"/>
        </w:numPr>
        <w:ind w:right="-2"/>
        <w:rPr>
          <w:noProof/>
        </w:rPr>
      </w:pPr>
      <w:r w:rsidRPr="00B654F2">
        <w:rPr>
          <w:noProof/>
        </w:rPr>
        <w:t>Använd</w:t>
      </w:r>
      <w:r w:rsidR="00520C72" w:rsidRPr="00B654F2">
        <w:rPr>
          <w:noProof/>
        </w:rPr>
        <w:t>s</w:t>
      </w:r>
      <w:r w:rsidR="00722635" w:rsidRPr="00B654F2">
        <w:rPr>
          <w:noProof/>
        </w:rPr>
        <w:t xml:space="preserve"> </w:t>
      </w:r>
      <w:r w:rsidR="007D79FB" w:rsidRPr="00B654F2">
        <w:rPr>
          <w:noProof/>
        </w:rPr>
        <w:t xml:space="preserve">före </w:t>
      </w:r>
      <w:r w:rsidRPr="00B654F2">
        <w:rPr>
          <w:noProof/>
        </w:rPr>
        <w:t xml:space="preserve">utgångsdatum som anges </w:t>
      </w:r>
      <w:r w:rsidR="00722635" w:rsidRPr="00B654F2">
        <w:rPr>
          <w:noProof/>
        </w:rPr>
        <w:t xml:space="preserve">på </w:t>
      </w:r>
      <w:r w:rsidR="002C0FF9" w:rsidRPr="00B654F2">
        <w:rPr>
          <w:noProof/>
        </w:rPr>
        <w:t xml:space="preserve">blisterkartan och </w:t>
      </w:r>
      <w:r w:rsidRPr="00B654F2">
        <w:rPr>
          <w:noProof/>
        </w:rPr>
        <w:t>kartongen</w:t>
      </w:r>
      <w:r w:rsidR="00520C72" w:rsidRPr="00B654F2">
        <w:rPr>
          <w:noProof/>
        </w:rPr>
        <w:t xml:space="preserve"> efter ”EXP” respektive ”Utg.dat”</w:t>
      </w:r>
      <w:r w:rsidR="00722635" w:rsidRPr="00B654F2">
        <w:rPr>
          <w:noProof/>
        </w:rPr>
        <w:t xml:space="preserve">. </w:t>
      </w:r>
      <w:r w:rsidRPr="00B654F2">
        <w:rPr>
          <w:noProof/>
        </w:rPr>
        <w:t>Utgångsdatumet är d</w:t>
      </w:r>
      <w:r w:rsidR="00722635" w:rsidRPr="00B654F2">
        <w:rPr>
          <w:noProof/>
        </w:rPr>
        <w:t>en sista dagen i angiven månad.</w:t>
      </w:r>
    </w:p>
    <w:p w14:paraId="4D1A4BA5" w14:textId="77777777" w:rsidR="00CF4C0F" w:rsidRPr="00B654F2" w:rsidRDefault="00CF4C0F" w:rsidP="001F03A7">
      <w:pPr>
        <w:numPr>
          <w:ilvl w:val="12"/>
          <w:numId w:val="0"/>
        </w:numPr>
        <w:ind w:right="-2"/>
        <w:rPr>
          <w:noProof/>
        </w:rPr>
      </w:pPr>
    </w:p>
    <w:p w14:paraId="67D9C542" w14:textId="77777777" w:rsidR="0045365D" w:rsidRPr="00B654F2" w:rsidRDefault="0045365D" w:rsidP="0045365D">
      <w:pPr>
        <w:suppressAutoHyphens/>
        <w:rPr>
          <w:noProof/>
        </w:rPr>
      </w:pPr>
      <w:r w:rsidRPr="009E5562">
        <w:rPr>
          <w:noProof/>
        </w:rPr>
        <w:t xml:space="preserve">Förvaras vid högst 25 </w:t>
      </w:r>
      <w:r w:rsidRPr="009E5562">
        <w:rPr>
          <w:noProof/>
        </w:rPr>
        <w:sym w:font="Symbol" w:char="F0B0"/>
      </w:r>
      <w:r w:rsidRPr="009E5562">
        <w:rPr>
          <w:noProof/>
        </w:rPr>
        <w:t>C</w:t>
      </w:r>
      <w:r>
        <w:rPr>
          <w:noProof/>
        </w:rPr>
        <w:t>.</w:t>
      </w:r>
    </w:p>
    <w:p w14:paraId="730EBB2E" w14:textId="77777777" w:rsidR="00CF4C0F" w:rsidRPr="00B654F2" w:rsidRDefault="00CF4C0F" w:rsidP="001F03A7">
      <w:pPr>
        <w:numPr>
          <w:ilvl w:val="12"/>
          <w:numId w:val="0"/>
        </w:numPr>
        <w:ind w:right="-2"/>
        <w:rPr>
          <w:noProof/>
        </w:rPr>
      </w:pPr>
    </w:p>
    <w:p w14:paraId="172FC7B4" w14:textId="77777777" w:rsidR="00F81785" w:rsidRPr="00B654F2" w:rsidRDefault="001F1EF8" w:rsidP="001F03A7">
      <w:pPr>
        <w:numPr>
          <w:ilvl w:val="12"/>
          <w:numId w:val="0"/>
        </w:numPr>
        <w:ind w:right="-2"/>
        <w:rPr>
          <w:noProof/>
        </w:rPr>
      </w:pPr>
      <w:r w:rsidRPr="00B654F2">
        <w:rPr>
          <w:noProof/>
        </w:rPr>
        <w:t xml:space="preserve">Läkemedel </w:t>
      </w:r>
      <w:r w:rsidR="00CF4C0F" w:rsidRPr="00B654F2">
        <w:rPr>
          <w:noProof/>
        </w:rPr>
        <w:t xml:space="preserve">ska inte kastas i avloppet eller bland hushållsavfall. Fråga apotekspersonalen hur man </w:t>
      </w:r>
      <w:r w:rsidR="00B125BD" w:rsidRPr="00B654F2">
        <w:rPr>
          <w:noProof/>
        </w:rPr>
        <w:t>kastar läkemedel</w:t>
      </w:r>
      <w:r w:rsidR="00CF4C0F" w:rsidRPr="00B654F2">
        <w:rPr>
          <w:noProof/>
        </w:rPr>
        <w:t xml:space="preserve"> som inte längre används. Dessa åtgärder</w:t>
      </w:r>
      <w:r w:rsidR="00722635" w:rsidRPr="00B654F2">
        <w:rPr>
          <w:noProof/>
        </w:rPr>
        <w:t xml:space="preserve"> är till för att skydda miljön.</w:t>
      </w:r>
    </w:p>
    <w:p w14:paraId="1F0CFEC3" w14:textId="77777777" w:rsidR="00B301FB" w:rsidRPr="00B654F2" w:rsidRDefault="00B301FB" w:rsidP="001F03A7">
      <w:pPr>
        <w:numPr>
          <w:ilvl w:val="12"/>
          <w:numId w:val="0"/>
        </w:numPr>
        <w:ind w:right="-2"/>
        <w:rPr>
          <w:noProof/>
        </w:rPr>
      </w:pPr>
    </w:p>
    <w:p w14:paraId="5096456C" w14:textId="77777777" w:rsidR="00F81785" w:rsidRPr="00B654F2" w:rsidRDefault="00F81785" w:rsidP="001F03A7">
      <w:pPr>
        <w:ind w:right="-2"/>
        <w:rPr>
          <w:noProof/>
        </w:rPr>
      </w:pPr>
    </w:p>
    <w:p w14:paraId="2FF21E1F" w14:textId="77777777" w:rsidR="00CF4C0F" w:rsidRPr="00B654F2" w:rsidRDefault="00CF4C0F" w:rsidP="001F03A7">
      <w:pPr>
        <w:keepNext/>
        <w:suppressAutoHyphens/>
        <w:ind w:left="567" w:hanging="567"/>
        <w:rPr>
          <w:b/>
          <w:noProof/>
        </w:rPr>
      </w:pPr>
      <w:r w:rsidRPr="00B654F2">
        <w:rPr>
          <w:b/>
          <w:noProof/>
        </w:rPr>
        <w:t>6.</w:t>
      </w:r>
      <w:r w:rsidRPr="00B654F2">
        <w:rPr>
          <w:b/>
          <w:noProof/>
        </w:rPr>
        <w:tab/>
      </w:r>
      <w:r w:rsidR="00DB27B8" w:rsidRPr="00B654F2">
        <w:rPr>
          <w:b/>
          <w:noProof/>
          <w:szCs w:val="22"/>
        </w:rPr>
        <w:t>Förpackningens innehåll och övriga upplysningar</w:t>
      </w:r>
    </w:p>
    <w:p w14:paraId="767A5596" w14:textId="77777777" w:rsidR="00CF4C0F" w:rsidRPr="00B654F2" w:rsidRDefault="00CF4C0F" w:rsidP="001F03A7">
      <w:pPr>
        <w:keepNext/>
        <w:suppressAutoHyphens/>
        <w:ind w:left="567" w:hanging="567"/>
        <w:rPr>
          <w:b/>
          <w:noProof/>
        </w:rPr>
      </w:pPr>
    </w:p>
    <w:p w14:paraId="4E3262E3" w14:textId="77777777" w:rsidR="00A50E2B" w:rsidRPr="00B654F2" w:rsidRDefault="00CF4C0F" w:rsidP="001F03A7">
      <w:pPr>
        <w:keepNext/>
        <w:numPr>
          <w:ilvl w:val="12"/>
          <w:numId w:val="0"/>
        </w:numPr>
        <w:suppressAutoHyphens/>
        <w:rPr>
          <w:b/>
          <w:noProof/>
        </w:rPr>
      </w:pPr>
      <w:r w:rsidRPr="00B654F2">
        <w:rPr>
          <w:b/>
          <w:noProof/>
        </w:rPr>
        <w:t>Innehållsdeklaration</w:t>
      </w:r>
    </w:p>
    <w:p w14:paraId="7E0880FE" w14:textId="77777777" w:rsidR="00CA4265" w:rsidRDefault="00722635" w:rsidP="00CA4265">
      <w:pPr>
        <w:numPr>
          <w:ilvl w:val="0"/>
          <w:numId w:val="1"/>
        </w:numPr>
        <w:ind w:left="567" w:hanging="567"/>
        <w:rPr>
          <w:noProof/>
        </w:rPr>
      </w:pPr>
      <w:r w:rsidRPr="00B654F2">
        <w:rPr>
          <w:noProof/>
        </w:rPr>
        <w:t>Den aktiva substansen</w:t>
      </w:r>
      <w:r w:rsidR="00CF4C0F" w:rsidRPr="00B654F2">
        <w:rPr>
          <w:noProof/>
        </w:rPr>
        <w:t xml:space="preserve"> är </w:t>
      </w:r>
      <w:r w:rsidRPr="00B654F2">
        <w:rPr>
          <w:noProof/>
        </w:rPr>
        <w:t>sitagliptin</w:t>
      </w:r>
      <w:r w:rsidR="00CA4265">
        <w:rPr>
          <w:noProof/>
        </w:rPr>
        <w:t>:</w:t>
      </w:r>
    </w:p>
    <w:p w14:paraId="27498B02" w14:textId="77777777" w:rsidR="00722635" w:rsidRDefault="00722635" w:rsidP="005A2A55">
      <w:pPr>
        <w:numPr>
          <w:ilvl w:val="1"/>
          <w:numId w:val="39"/>
        </w:numPr>
        <w:rPr>
          <w:noProof/>
        </w:rPr>
      </w:pPr>
      <w:r w:rsidRPr="00B654F2">
        <w:rPr>
          <w:noProof/>
        </w:rPr>
        <w:t xml:space="preserve">Varje </w:t>
      </w:r>
      <w:r w:rsidR="00CA4265" w:rsidRPr="005A2A55">
        <w:rPr>
          <w:noProof/>
          <w:szCs w:val="22"/>
        </w:rPr>
        <w:t xml:space="preserve">Januvia 25 mg </w:t>
      </w:r>
      <w:r w:rsidR="0086510C" w:rsidRPr="00B654F2">
        <w:rPr>
          <w:noProof/>
        </w:rPr>
        <w:t xml:space="preserve">filmdragerad </w:t>
      </w:r>
      <w:r w:rsidRPr="00B654F2">
        <w:rPr>
          <w:noProof/>
        </w:rPr>
        <w:t xml:space="preserve">tablett </w:t>
      </w:r>
      <w:r w:rsidR="00DB27B8" w:rsidRPr="00B654F2">
        <w:rPr>
          <w:noProof/>
        </w:rPr>
        <w:t xml:space="preserve">(tablett) </w:t>
      </w:r>
      <w:r w:rsidRPr="00B654F2">
        <w:rPr>
          <w:noProof/>
        </w:rPr>
        <w:t>innehåller sitagliptin</w:t>
      </w:r>
      <w:r w:rsidR="00D27B17" w:rsidRPr="00B654F2">
        <w:rPr>
          <w:noProof/>
        </w:rPr>
        <w:t>fosfat</w:t>
      </w:r>
      <w:r w:rsidRPr="00B654F2">
        <w:rPr>
          <w:noProof/>
        </w:rPr>
        <w:t>monohydrat motsvarande 25 mg sitagliptin.</w:t>
      </w:r>
    </w:p>
    <w:p w14:paraId="4B669395" w14:textId="77777777" w:rsidR="00CA4265" w:rsidRPr="00B654F2" w:rsidRDefault="00CA4265" w:rsidP="005A2A55">
      <w:pPr>
        <w:numPr>
          <w:ilvl w:val="1"/>
          <w:numId w:val="39"/>
        </w:numPr>
        <w:rPr>
          <w:noProof/>
        </w:rPr>
      </w:pPr>
      <w:r w:rsidRPr="00B654F2">
        <w:rPr>
          <w:noProof/>
        </w:rPr>
        <w:t xml:space="preserve">Varje </w:t>
      </w:r>
      <w:r w:rsidRPr="00A86A04">
        <w:rPr>
          <w:noProof/>
          <w:szCs w:val="22"/>
        </w:rPr>
        <w:t xml:space="preserve">Januvia </w:t>
      </w:r>
      <w:r>
        <w:rPr>
          <w:noProof/>
          <w:szCs w:val="22"/>
        </w:rPr>
        <w:t>50</w:t>
      </w:r>
      <w:r w:rsidRPr="00A86A04">
        <w:rPr>
          <w:noProof/>
          <w:szCs w:val="22"/>
        </w:rPr>
        <w:t xml:space="preserve"> mg </w:t>
      </w:r>
      <w:r w:rsidRPr="00B654F2">
        <w:rPr>
          <w:noProof/>
        </w:rPr>
        <w:t xml:space="preserve">filmdragerad tablett (tablett) innehåller sitagliptinfosfatmonohydrat motsvarande </w:t>
      </w:r>
      <w:r>
        <w:rPr>
          <w:noProof/>
        </w:rPr>
        <w:t>50</w:t>
      </w:r>
      <w:r w:rsidRPr="00B654F2">
        <w:rPr>
          <w:noProof/>
        </w:rPr>
        <w:t> mg sitagliptin.</w:t>
      </w:r>
    </w:p>
    <w:p w14:paraId="39389C63" w14:textId="77777777" w:rsidR="00CA4265" w:rsidRPr="00B654F2" w:rsidRDefault="00CA4265" w:rsidP="005A2A55">
      <w:pPr>
        <w:numPr>
          <w:ilvl w:val="1"/>
          <w:numId w:val="39"/>
        </w:numPr>
        <w:rPr>
          <w:noProof/>
        </w:rPr>
      </w:pPr>
      <w:r w:rsidRPr="00B654F2">
        <w:rPr>
          <w:noProof/>
        </w:rPr>
        <w:t xml:space="preserve">Varje </w:t>
      </w:r>
      <w:r w:rsidRPr="00A86A04">
        <w:rPr>
          <w:noProof/>
          <w:szCs w:val="22"/>
        </w:rPr>
        <w:t xml:space="preserve">Januvia </w:t>
      </w:r>
      <w:r>
        <w:rPr>
          <w:noProof/>
          <w:szCs w:val="22"/>
        </w:rPr>
        <w:t>100</w:t>
      </w:r>
      <w:r w:rsidRPr="00A86A04">
        <w:rPr>
          <w:noProof/>
          <w:szCs w:val="22"/>
        </w:rPr>
        <w:t xml:space="preserve"> mg </w:t>
      </w:r>
      <w:r w:rsidRPr="00B654F2">
        <w:rPr>
          <w:noProof/>
        </w:rPr>
        <w:t xml:space="preserve">filmdragerad tablett (tablett) innehåller sitagliptinfosfatmonohydrat motsvarande </w:t>
      </w:r>
      <w:r>
        <w:rPr>
          <w:noProof/>
        </w:rPr>
        <w:t>100</w:t>
      </w:r>
      <w:r w:rsidRPr="00B654F2">
        <w:rPr>
          <w:noProof/>
        </w:rPr>
        <w:t> mg sitagliptin.</w:t>
      </w:r>
    </w:p>
    <w:p w14:paraId="4BD452F6" w14:textId="77777777" w:rsidR="00283EA7" w:rsidRPr="00B654F2" w:rsidRDefault="00283EA7" w:rsidP="001F03A7">
      <w:pPr>
        <w:ind w:hanging="567"/>
        <w:rPr>
          <w:noProof/>
        </w:rPr>
      </w:pPr>
    </w:p>
    <w:p w14:paraId="2B7F8EC5" w14:textId="77777777" w:rsidR="00CA4265" w:rsidRDefault="00CF4C0F" w:rsidP="005A2A55">
      <w:pPr>
        <w:numPr>
          <w:ilvl w:val="0"/>
          <w:numId w:val="1"/>
        </w:numPr>
        <w:ind w:left="567" w:hanging="567"/>
        <w:rPr>
          <w:noProof/>
        </w:rPr>
      </w:pPr>
      <w:r w:rsidRPr="00B654F2">
        <w:rPr>
          <w:noProof/>
        </w:rPr>
        <w:t>Övriga innehållsämnen är</w:t>
      </w:r>
      <w:r w:rsidR="00DD61B7" w:rsidRPr="00B654F2">
        <w:rPr>
          <w:noProof/>
        </w:rPr>
        <w:t xml:space="preserve">: </w:t>
      </w:r>
    </w:p>
    <w:p w14:paraId="5794E884" w14:textId="4B173A0E" w:rsidR="00CA4265" w:rsidRDefault="00CA4265" w:rsidP="005A2A55">
      <w:pPr>
        <w:numPr>
          <w:ilvl w:val="1"/>
          <w:numId w:val="39"/>
        </w:numPr>
        <w:rPr>
          <w:noProof/>
        </w:rPr>
      </w:pPr>
      <w:r>
        <w:rPr>
          <w:noProof/>
        </w:rPr>
        <w:t>T</w:t>
      </w:r>
      <w:r w:rsidR="00DD61B7" w:rsidRPr="00B654F2">
        <w:rPr>
          <w:noProof/>
        </w:rPr>
        <w:t>ablettkärna:</w:t>
      </w:r>
      <w:r w:rsidR="00CF4C0F" w:rsidRPr="00B654F2">
        <w:rPr>
          <w:noProof/>
        </w:rPr>
        <w:t xml:space="preserve"> </w:t>
      </w:r>
      <w:r w:rsidR="007170A0" w:rsidRPr="00B654F2">
        <w:rPr>
          <w:noProof/>
        </w:rPr>
        <w:t>mikrokristallin cellulosa (E460), vattenfri kalciumvätefosfat (E341), kroskarmellosnatrium (E468), magnesiumstearat (</w:t>
      </w:r>
      <w:r w:rsidR="00A50E2B" w:rsidRPr="00B654F2">
        <w:rPr>
          <w:noProof/>
        </w:rPr>
        <w:t>E</w:t>
      </w:r>
      <w:r w:rsidR="007170A0" w:rsidRPr="00B654F2">
        <w:rPr>
          <w:noProof/>
        </w:rPr>
        <w:t>470b)</w:t>
      </w:r>
      <w:r w:rsidR="0045365D">
        <w:rPr>
          <w:noProof/>
        </w:rPr>
        <w:t>,</w:t>
      </w:r>
      <w:r w:rsidR="007170A0" w:rsidRPr="00B654F2">
        <w:rPr>
          <w:noProof/>
        </w:rPr>
        <w:t xml:space="preserve"> natriumstearylfumarat</w:t>
      </w:r>
      <w:r w:rsidR="0045365D">
        <w:rPr>
          <w:noProof/>
        </w:rPr>
        <w:t xml:space="preserve"> och propylgallat</w:t>
      </w:r>
      <w:r w:rsidR="007170A0" w:rsidRPr="00B654F2">
        <w:rPr>
          <w:noProof/>
        </w:rPr>
        <w:t>.</w:t>
      </w:r>
    </w:p>
    <w:p w14:paraId="06A8FEB3" w14:textId="77777777" w:rsidR="00CF4C0F" w:rsidRPr="00B654F2" w:rsidRDefault="00CA4265" w:rsidP="005A2A55">
      <w:pPr>
        <w:numPr>
          <w:ilvl w:val="1"/>
          <w:numId w:val="39"/>
        </w:numPr>
        <w:rPr>
          <w:noProof/>
        </w:rPr>
      </w:pPr>
      <w:r>
        <w:rPr>
          <w:noProof/>
        </w:rPr>
        <w:t>F</w:t>
      </w:r>
      <w:r w:rsidR="007170A0" w:rsidRPr="00B654F2">
        <w:rPr>
          <w:noProof/>
        </w:rPr>
        <w:t>ilmdragering: poly</w:t>
      </w:r>
      <w:r w:rsidR="005211DE" w:rsidRPr="00B654F2">
        <w:rPr>
          <w:noProof/>
        </w:rPr>
        <w:t>(</w:t>
      </w:r>
      <w:r w:rsidR="007170A0" w:rsidRPr="00B654F2">
        <w:rPr>
          <w:noProof/>
        </w:rPr>
        <w:t>vinylalkohol</w:t>
      </w:r>
      <w:r w:rsidR="005211DE" w:rsidRPr="00B654F2">
        <w:rPr>
          <w:noProof/>
        </w:rPr>
        <w:t>)</w:t>
      </w:r>
      <w:r w:rsidR="007170A0" w:rsidRPr="00B654F2">
        <w:rPr>
          <w:noProof/>
        </w:rPr>
        <w:t>, makrogol</w:t>
      </w:r>
      <w:r w:rsidR="002C0FF9" w:rsidRPr="00B654F2">
        <w:rPr>
          <w:noProof/>
        </w:rPr>
        <w:t xml:space="preserve"> 3350</w:t>
      </w:r>
      <w:r w:rsidR="007170A0" w:rsidRPr="00B654F2">
        <w:rPr>
          <w:noProof/>
        </w:rPr>
        <w:t>, talk (E553b), titandioxid (E171), röd järnoxid (E172) och gul järnoxid (E172).</w:t>
      </w:r>
    </w:p>
    <w:p w14:paraId="1C3FDE57" w14:textId="77777777" w:rsidR="007170A0" w:rsidRPr="00B654F2" w:rsidRDefault="007170A0" w:rsidP="001F03A7">
      <w:pPr>
        <w:ind w:right="-2"/>
        <w:rPr>
          <w:noProof/>
        </w:rPr>
      </w:pPr>
    </w:p>
    <w:p w14:paraId="594163C1" w14:textId="77777777" w:rsidR="00CF4C0F" w:rsidRPr="00B654F2" w:rsidRDefault="00CF4C0F" w:rsidP="001F03A7">
      <w:pPr>
        <w:keepNext/>
        <w:suppressAutoHyphens/>
        <w:ind w:left="567" w:hanging="567"/>
        <w:rPr>
          <w:b/>
          <w:noProof/>
        </w:rPr>
      </w:pPr>
      <w:r w:rsidRPr="00B654F2">
        <w:rPr>
          <w:b/>
          <w:noProof/>
        </w:rPr>
        <w:t>Läkemedlets utseende och förpackningsstorlekar</w:t>
      </w:r>
    </w:p>
    <w:p w14:paraId="3C9CCD23" w14:textId="77777777" w:rsidR="00CA4265" w:rsidRDefault="00CA4265" w:rsidP="005A2A55">
      <w:pPr>
        <w:numPr>
          <w:ilvl w:val="0"/>
          <w:numId w:val="1"/>
        </w:numPr>
        <w:ind w:right="-2"/>
        <w:rPr>
          <w:noProof/>
        </w:rPr>
      </w:pPr>
      <w:r w:rsidRPr="00A86A04">
        <w:rPr>
          <w:noProof/>
          <w:szCs w:val="22"/>
        </w:rPr>
        <w:t xml:space="preserve">Januvia 25 mg </w:t>
      </w:r>
      <w:r w:rsidRPr="00B654F2">
        <w:rPr>
          <w:noProof/>
        </w:rPr>
        <w:t>filmdragerad</w:t>
      </w:r>
      <w:r>
        <w:rPr>
          <w:noProof/>
        </w:rPr>
        <w:t>e</w:t>
      </w:r>
      <w:r w:rsidRPr="00B654F2">
        <w:rPr>
          <w:noProof/>
        </w:rPr>
        <w:t xml:space="preserve"> tablett</w:t>
      </w:r>
      <w:r>
        <w:rPr>
          <w:noProof/>
        </w:rPr>
        <w:t>er är r</w:t>
      </w:r>
      <w:r w:rsidR="007170A0" w:rsidRPr="00B654F2">
        <w:rPr>
          <w:noProof/>
        </w:rPr>
        <w:t>und</w:t>
      </w:r>
      <w:r>
        <w:rPr>
          <w:noProof/>
        </w:rPr>
        <w:t>a</w:t>
      </w:r>
      <w:r w:rsidR="007170A0" w:rsidRPr="00B654F2">
        <w:rPr>
          <w:noProof/>
        </w:rPr>
        <w:t>, rosa</w:t>
      </w:r>
      <w:r w:rsidR="00134EA5" w:rsidRPr="00B654F2">
        <w:rPr>
          <w:noProof/>
        </w:rPr>
        <w:t>,</w:t>
      </w:r>
      <w:r w:rsidR="007170A0" w:rsidRPr="00B654F2">
        <w:rPr>
          <w:noProof/>
        </w:rPr>
        <w:t xml:space="preserve"> filmdragerad</w:t>
      </w:r>
      <w:r>
        <w:rPr>
          <w:noProof/>
        </w:rPr>
        <w:t>e</w:t>
      </w:r>
      <w:r w:rsidR="007170A0" w:rsidRPr="00B654F2">
        <w:rPr>
          <w:noProof/>
        </w:rPr>
        <w:t xml:space="preserve"> tablett</w:t>
      </w:r>
      <w:r>
        <w:rPr>
          <w:noProof/>
        </w:rPr>
        <w:t>er</w:t>
      </w:r>
      <w:r w:rsidR="007170A0" w:rsidRPr="00B654F2">
        <w:rPr>
          <w:noProof/>
        </w:rPr>
        <w:t xml:space="preserve"> märkt</w:t>
      </w:r>
      <w:r>
        <w:rPr>
          <w:noProof/>
        </w:rPr>
        <w:t>a</w:t>
      </w:r>
      <w:r w:rsidR="007170A0" w:rsidRPr="00B654F2">
        <w:rPr>
          <w:noProof/>
        </w:rPr>
        <w:t xml:space="preserve"> ”221” på ena</w:t>
      </w:r>
    </w:p>
    <w:p w14:paraId="66769260" w14:textId="77777777" w:rsidR="007170A0" w:rsidRPr="00B654F2" w:rsidRDefault="007170A0" w:rsidP="005A2A55">
      <w:pPr>
        <w:ind w:left="567" w:right="-2" w:hanging="207"/>
        <w:rPr>
          <w:noProof/>
        </w:rPr>
      </w:pPr>
      <w:r w:rsidRPr="00B654F2">
        <w:rPr>
          <w:noProof/>
        </w:rPr>
        <w:t>sidan.</w:t>
      </w:r>
    </w:p>
    <w:p w14:paraId="6DDA64D5" w14:textId="77777777" w:rsidR="00CA4265" w:rsidRDefault="00CA4265" w:rsidP="00283EA7">
      <w:pPr>
        <w:numPr>
          <w:ilvl w:val="0"/>
          <w:numId w:val="1"/>
        </w:numPr>
        <w:suppressAutoHyphens/>
        <w:rPr>
          <w:noProof/>
        </w:rPr>
      </w:pPr>
      <w:r w:rsidRPr="00B654F2">
        <w:rPr>
          <w:noProof/>
        </w:rPr>
        <w:t xml:space="preserve">Januvia </w:t>
      </w:r>
      <w:r>
        <w:rPr>
          <w:noProof/>
        </w:rPr>
        <w:t>50</w:t>
      </w:r>
      <w:r w:rsidRPr="00B654F2">
        <w:rPr>
          <w:noProof/>
        </w:rPr>
        <w:t> mg filmdragerade tabletter</w:t>
      </w:r>
      <w:r>
        <w:rPr>
          <w:noProof/>
        </w:rPr>
        <w:t xml:space="preserve"> är r</w:t>
      </w:r>
      <w:r w:rsidRPr="00B654F2">
        <w:rPr>
          <w:noProof/>
        </w:rPr>
        <w:t>und</w:t>
      </w:r>
      <w:r>
        <w:rPr>
          <w:noProof/>
        </w:rPr>
        <w:t>a</w:t>
      </w:r>
      <w:r w:rsidRPr="00B654F2">
        <w:rPr>
          <w:noProof/>
        </w:rPr>
        <w:t>, ljusbeige filmdragerad</w:t>
      </w:r>
      <w:r>
        <w:rPr>
          <w:noProof/>
        </w:rPr>
        <w:t>e</w:t>
      </w:r>
      <w:r w:rsidRPr="00B654F2">
        <w:rPr>
          <w:noProof/>
        </w:rPr>
        <w:t xml:space="preserve"> tablett</w:t>
      </w:r>
      <w:r>
        <w:rPr>
          <w:noProof/>
        </w:rPr>
        <w:t>er</w:t>
      </w:r>
      <w:r w:rsidRPr="00B654F2">
        <w:rPr>
          <w:noProof/>
        </w:rPr>
        <w:t xml:space="preserve"> märkt</w:t>
      </w:r>
      <w:r>
        <w:rPr>
          <w:noProof/>
        </w:rPr>
        <w:t>a</w:t>
      </w:r>
      <w:r w:rsidRPr="00B654F2">
        <w:rPr>
          <w:noProof/>
        </w:rPr>
        <w:t xml:space="preserve"> ”112” på ena sidan.</w:t>
      </w:r>
    </w:p>
    <w:p w14:paraId="6E5B3829" w14:textId="77777777" w:rsidR="00CA4265" w:rsidRPr="00B654F2" w:rsidRDefault="00CA4265" w:rsidP="005A2A55">
      <w:pPr>
        <w:numPr>
          <w:ilvl w:val="0"/>
          <w:numId w:val="1"/>
        </w:numPr>
        <w:suppressAutoHyphens/>
        <w:rPr>
          <w:noProof/>
        </w:rPr>
      </w:pPr>
      <w:r w:rsidRPr="00B654F2">
        <w:rPr>
          <w:noProof/>
        </w:rPr>
        <w:t xml:space="preserve">Januvia </w:t>
      </w:r>
      <w:r>
        <w:rPr>
          <w:noProof/>
        </w:rPr>
        <w:t>100</w:t>
      </w:r>
      <w:r w:rsidRPr="00B654F2">
        <w:rPr>
          <w:noProof/>
        </w:rPr>
        <w:t> mg filmdragerade tabletter</w:t>
      </w:r>
      <w:r>
        <w:rPr>
          <w:noProof/>
        </w:rPr>
        <w:t xml:space="preserve"> är r</w:t>
      </w:r>
      <w:r w:rsidRPr="00B654F2">
        <w:rPr>
          <w:noProof/>
        </w:rPr>
        <w:t>und</w:t>
      </w:r>
      <w:r>
        <w:rPr>
          <w:noProof/>
        </w:rPr>
        <w:t>a</w:t>
      </w:r>
      <w:r w:rsidRPr="00B654F2">
        <w:rPr>
          <w:noProof/>
        </w:rPr>
        <w:t>, beige filmdragerad</w:t>
      </w:r>
      <w:r>
        <w:rPr>
          <w:noProof/>
        </w:rPr>
        <w:t>e</w:t>
      </w:r>
      <w:r w:rsidRPr="00B654F2">
        <w:rPr>
          <w:noProof/>
        </w:rPr>
        <w:t xml:space="preserve"> tablett</w:t>
      </w:r>
      <w:r>
        <w:rPr>
          <w:noProof/>
        </w:rPr>
        <w:t>er</w:t>
      </w:r>
      <w:r w:rsidRPr="00B654F2">
        <w:rPr>
          <w:noProof/>
        </w:rPr>
        <w:t xml:space="preserve"> märkt</w:t>
      </w:r>
      <w:r>
        <w:rPr>
          <w:noProof/>
        </w:rPr>
        <w:t>a</w:t>
      </w:r>
      <w:r w:rsidRPr="00B654F2">
        <w:rPr>
          <w:noProof/>
        </w:rPr>
        <w:t xml:space="preserve"> ”277” på ena sidan.</w:t>
      </w:r>
    </w:p>
    <w:p w14:paraId="3C86759B" w14:textId="77777777" w:rsidR="007170A0" w:rsidRPr="00B654F2" w:rsidRDefault="007170A0" w:rsidP="001F03A7">
      <w:pPr>
        <w:ind w:right="-2"/>
        <w:rPr>
          <w:noProof/>
        </w:rPr>
      </w:pPr>
    </w:p>
    <w:p w14:paraId="0D5A86C4" w14:textId="77777777" w:rsidR="007170A0" w:rsidRPr="00B654F2" w:rsidRDefault="007170A0" w:rsidP="001F03A7">
      <w:pPr>
        <w:ind w:right="-2"/>
        <w:rPr>
          <w:noProof/>
        </w:rPr>
      </w:pPr>
      <w:r w:rsidRPr="00B654F2">
        <w:rPr>
          <w:noProof/>
        </w:rPr>
        <w:t>Ogenomskinlig blister (PVC/PE/PVDC och aluminium). Förpackningar innehållande 14, 28,</w:t>
      </w:r>
      <w:r w:rsidR="00237859" w:rsidRPr="00B654F2">
        <w:rPr>
          <w:noProof/>
        </w:rPr>
        <w:t xml:space="preserve"> 30,</w:t>
      </w:r>
      <w:r w:rsidRPr="00B654F2">
        <w:rPr>
          <w:noProof/>
        </w:rPr>
        <w:t xml:space="preserve"> 56, 84</w:t>
      </w:r>
      <w:r w:rsidR="00237859" w:rsidRPr="00B654F2">
        <w:rPr>
          <w:noProof/>
        </w:rPr>
        <w:t>, 90</w:t>
      </w:r>
      <w:r w:rsidRPr="00B654F2">
        <w:rPr>
          <w:noProof/>
        </w:rPr>
        <w:t xml:space="preserve"> eller 98 filmdragerade tabletter och 50x1 filmdragerad</w:t>
      </w:r>
      <w:r w:rsidR="00333467" w:rsidRPr="00B654F2">
        <w:rPr>
          <w:noProof/>
        </w:rPr>
        <w:t>e</w:t>
      </w:r>
      <w:r w:rsidRPr="00B654F2">
        <w:rPr>
          <w:noProof/>
        </w:rPr>
        <w:t xml:space="preserve"> tablett</w:t>
      </w:r>
      <w:r w:rsidR="00333467" w:rsidRPr="00B654F2">
        <w:rPr>
          <w:noProof/>
        </w:rPr>
        <w:t>er</w:t>
      </w:r>
      <w:r w:rsidR="004E0900" w:rsidRPr="00B654F2">
        <w:rPr>
          <w:noProof/>
        </w:rPr>
        <w:t xml:space="preserve"> </w:t>
      </w:r>
      <w:r w:rsidRPr="00B654F2">
        <w:rPr>
          <w:noProof/>
        </w:rPr>
        <w:t>i perforerad endosblister.</w:t>
      </w:r>
    </w:p>
    <w:p w14:paraId="64F0BD4E" w14:textId="77777777" w:rsidR="004E0900" w:rsidRPr="00B654F2" w:rsidRDefault="004E0900" w:rsidP="001F03A7">
      <w:pPr>
        <w:ind w:right="-2"/>
        <w:rPr>
          <w:noProof/>
        </w:rPr>
      </w:pPr>
    </w:p>
    <w:p w14:paraId="029B4AB5" w14:textId="77777777" w:rsidR="004E0900" w:rsidRPr="00B654F2" w:rsidRDefault="004E0900" w:rsidP="001F03A7">
      <w:pPr>
        <w:ind w:right="-2"/>
        <w:rPr>
          <w:noProof/>
        </w:rPr>
      </w:pPr>
      <w:r w:rsidRPr="00B654F2">
        <w:rPr>
          <w:noProof/>
        </w:rPr>
        <w:t>Eventuellt kommer inte alla förpackningsstorlekar att marknadsföras.</w:t>
      </w:r>
    </w:p>
    <w:p w14:paraId="1A8DAE6A" w14:textId="77777777" w:rsidR="004E0900" w:rsidRDefault="004E0900" w:rsidP="001F03A7">
      <w:pPr>
        <w:ind w:right="-2"/>
        <w:rPr>
          <w:noProof/>
        </w:rPr>
      </w:pPr>
    </w:p>
    <w:p w14:paraId="4868D5E0" w14:textId="77777777" w:rsidR="00690ED7" w:rsidRPr="00B654F2" w:rsidRDefault="00690ED7" w:rsidP="00593E6F">
      <w:pPr>
        <w:keepNext/>
        <w:tabs>
          <w:tab w:val="left" w:pos="-720"/>
        </w:tabs>
        <w:ind w:right="-90"/>
        <w:rPr>
          <w:noProof/>
        </w:rPr>
      </w:pPr>
      <w:r w:rsidRPr="00B654F2">
        <w:rPr>
          <w:b/>
          <w:noProof/>
        </w:rPr>
        <w:t>Innehavare av godkännande för försäljning</w:t>
      </w:r>
      <w:r w:rsidR="00E94697">
        <w:rPr>
          <w:b/>
          <w:noProof/>
        </w:rPr>
        <w:t xml:space="preserve"> och tillverkare</w:t>
      </w:r>
    </w:p>
    <w:p w14:paraId="78E1DA26" w14:textId="77777777" w:rsidR="00690ED7" w:rsidRDefault="00690ED7" w:rsidP="00593E6F">
      <w:pPr>
        <w:keepNext/>
        <w:keepLines/>
        <w:rPr>
          <w:noProof/>
        </w:rPr>
      </w:pPr>
      <w:r w:rsidRPr="00593E6F">
        <w:rPr>
          <w:noProof/>
          <w:szCs w:val="22"/>
        </w:rPr>
        <w:t>Merck Sharp &amp; Dohme B.V.</w:t>
      </w:r>
      <w:r w:rsidR="00593E6F">
        <w:rPr>
          <w:noProof/>
          <w:szCs w:val="22"/>
        </w:rPr>
        <w:br/>
      </w:r>
      <w:r w:rsidRPr="00C75B11">
        <w:rPr>
          <w:noProof/>
          <w:szCs w:val="22"/>
        </w:rPr>
        <w:t>Waarderweg 39</w:t>
      </w:r>
      <w:r w:rsidRPr="00C75B11">
        <w:rPr>
          <w:noProof/>
          <w:szCs w:val="22"/>
        </w:rPr>
        <w:br/>
        <w:t>2031 BN Haarlem</w:t>
      </w:r>
      <w:r w:rsidRPr="00C75B11">
        <w:rPr>
          <w:noProof/>
          <w:szCs w:val="22"/>
        </w:rPr>
        <w:br/>
      </w:r>
      <w:r>
        <w:rPr>
          <w:noProof/>
        </w:rPr>
        <w:t>Nederländerna</w:t>
      </w:r>
    </w:p>
    <w:p w14:paraId="0B7AD39A" w14:textId="77777777" w:rsidR="00690ED7" w:rsidRPr="00690ED7" w:rsidRDefault="00690ED7" w:rsidP="004A1F8D">
      <w:pPr>
        <w:rPr>
          <w:noProof/>
          <w:szCs w:val="22"/>
        </w:rPr>
      </w:pPr>
    </w:p>
    <w:p w14:paraId="02146EBA" w14:textId="77777777" w:rsidR="004406F4" w:rsidRPr="00086172" w:rsidRDefault="004406F4" w:rsidP="004406F4">
      <w:pPr>
        <w:numPr>
          <w:ilvl w:val="12"/>
          <w:numId w:val="0"/>
        </w:numPr>
        <w:ind w:right="-2"/>
      </w:pPr>
      <w:r w:rsidRPr="00086172">
        <w:t>Kontakta ombudet för innehavaren av godkännandet för försäljning om du vill veta mer om detta läkemedel:</w:t>
      </w:r>
    </w:p>
    <w:p w14:paraId="64E87663" w14:textId="77777777" w:rsidR="001A68A0" w:rsidRPr="00B654F2" w:rsidRDefault="001A68A0" w:rsidP="001A68A0">
      <w:pPr>
        <w:keepNext/>
        <w:numPr>
          <w:ilvl w:val="12"/>
          <w:numId w:val="0"/>
        </w:numPr>
        <w:rPr>
          <w:noProof/>
          <w:szCs w:val="22"/>
        </w:rPr>
      </w:pPr>
    </w:p>
    <w:tbl>
      <w:tblPr>
        <w:tblW w:w="5000" w:type="pct"/>
        <w:tblCellMar>
          <w:left w:w="70" w:type="dxa"/>
          <w:right w:w="70" w:type="dxa"/>
        </w:tblCellMar>
        <w:tblLook w:val="0000" w:firstRow="0" w:lastRow="0" w:firstColumn="0" w:lastColumn="0" w:noHBand="0" w:noVBand="0"/>
      </w:tblPr>
      <w:tblGrid>
        <w:gridCol w:w="4681"/>
        <w:gridCol w:w="4401"/>
      </w:tblGrid>
      <w:tr w:rsidR="001A68A0" w:rsidRPr="00B654F2" w14:paraId="243CFDE2" w14:textId="77777777" w:rsidTr="0000702A">
        <w:trPr>
          <w:cantSplit/>
        </w:trPr>
        <w:tc>
          <w:tcPr>
            <w:tcW w:w="2577" w:type="pct"/>
          </w:tcPr>
          <w:p w14:paraId="4512A33C" w14:textId="5CBF2B01" w:rsidR="001A68A0" w:rsidRPr="00F06F79" w:rsidRDefault="001A68A0" w:rsidP="0000702A">
            <w:pPr>
              <w:pStyle w:val="Heading4"/>
              <w:keepNext w:val="0"/>
              <w:spacing w:line="240" w:lineRule="auto"/>
              <w:jc w:val="left"/>
              <w:rPr>
                <w:szCs w:val="22"/>
                <w:lang w:val="en-US"/>
              </w:rPr>
            </w:pPr>
            <w:del w:id="19" w:author="MSD6" w:date="2025-10-08T09:22:00Z" w16du:dateUtc="2025-10-08T07:22:00Z">
              <w:r w:rsidRPr="00F06F79" w:rsidDel="00B02CCD">
                <w:rPr>
                  <w:szCs w:val="22"/>
                  <w:lang w:val="en-US"/>
                </w:rPr>
                <w:delText>Belgique/</w:delText>
              </w:r>
            </w:del>
            <w:r w:rsidRPr="00F06F79">
              <w:rPr>
                <w:szCs w:val="22"/>
                <w:lang w:val="en-US"/>
              </w:rPr>
              <w:t>België/</w:t>
            </w:r>
            <w:ins w:id="20" w:author="MSD6" w:date="2025-10-08T09:22:00Z" w16du:dateUtc="2025-10-08T07:22:00Z">
              <w:r w:rsidR="00B02CCD" w:rsidRPr="00F31C45">
                <w:rPr>
                  <w:szCs w:val="22"/>
                </w:rPr>
                <w:t>Belgique</w:t>
              </w:r>
              <w:r w:rsidR="00B02CCD">
                <w:rPr>
                  <w:szCs w:val="22"/>
                </w:rPr>
                <w:t>/</w:t>
              </w:r>
            </w:ins>
            <w:r w:rsidRPr="00F06F79">
              <w:rPr>
                <w:szCs w:val="22"/>
                <w:lang w:val="en-US"/>
              </w:rPr>
              <w:t>Belgien</w:t>
            </w:r>
          </w:p>
          <w:p w14:paraId="770D1B85" w14:textId="77777777" w:rsidR="001A68A0" w:rsidRPr="00F06F79" w:rsidRDefault="001A68A0" w:rsidP="0000702A">
            <w:pPr>
              <w:tabs>
                <w:tab w:val="left" w:pos="4536"/>
              </w:tabs>
              <w:suppressAutoHyphens/>
              <w:rPr>
                <w:noProof/>
                <w:szCs w:val="22"/>
                <w:lang w:val="en-US"/>
              </w:rPr>
            </w:pPr>
            <w:r w:rsidRPr="00F06F79">
              <w:rPr>
                <w:noProof/>
                <w:szCs w:val="22"/>
                <w:lang w:val="en-US"/>
              </w:rPr>
              <w:t>MSD Belgium</w:t>
            </w:r>
          </w:p>
          <w:p w14:paraId="4CE5BEA4" w14:textId="77777777" w:rsidR="001A68A0" w:rsidRPr="00F06F79" w:rsidRDefault="001A68A0" w:rsidP="0000702A">
            <w:pPr>
              <w:tabs>
                <w:tab w:val="left" w:pos="4536"/>
              </w:tabs>
              <w:suppressAutoHyphens/>
              <w:rPr>
                <w:noProof/>
                <w:szCs w:val="22"/>
                <w:lang w:val="en-US"/>
              </w:rPr>
            </w:pPr>
            <w:r w:rsidRPr="00F06F79">
              <w:rPr>
                <w:noProof/>
                <w:szCs w:val="22"/>
                <w:lang w:val="en-US"/>
              </w:rPr>
              <w:t>Tél/Tel: +32(0)27766211</w:t>
            </w:r>
          </w:p>
          <w:p w14:paraId="24CF8733" w14:textId="3F40417F" w:rsidR="001A68A0" w:rsidRPr="00B654F2" w:rsidRDefault="001A68A0" w:rsidP="0000702A">
            <w:pPr>
              <w:tabs>
                <w:tab w:val="left" w:pos="-720"/>
              </w:tabs>
              <w:suppressAutoHyphens/>
              <w:rPr>
                <w:szCs w:val="22"/>
              </w:rPr>
            </w:pPr>
            <w:r w:rsidRPr="00B654F2">
              <w:rPr>
                <w:noProof/>
                <w:szCs w:val="22"/>
              </w:rPr>
              <w:t>dpoc_belux@</w:t>
            </w:r>
            <w:r w:rsidR="00C309E0">
              <w:rPr>
                <w:noProof/>
                <w:szCs w:val="22"/>
              </w:rPr>
              <w:t>msd</w:t>
            </w:r>
            <w:r w:rsidRPr="00B654F2">
              <w:rPr>
                <w:noProof/>
                <w:szCs w:val="22"/>
              </w:rPr>
              <w:t>.com</w:t>
            </w:r>
          </w:p>
          <w:p w14:paraId="48827F67" w14:textId="77777777" w:rsidR="001A68A0" w:rsidRPr="00B654F2" w:rsidRDefault="001A68A0" w:rsidP="0000702A">
            <w:pPr>
              <w:tabs>
                <w:tab w:val="left" w:pos="567"/>
              </w:tabs>
              <w:rPr>
                <w:szCs w:val="22"/>
              </w:rPr>
            </w:pPr>
          </w:p>
        </w:tc>
        <w:tc>
          <w:tcPr>
            <w:tcW w:w="2423" w:type="pct"/>
          </w:tcPr>
          <w:p w14:paraId="515E5E05" w14:textId="77777777" w:rsidR="001A68A0" w:rsidRPr="00E2117F" w:rsidRDefault="001A68A0" w:rsidP="0000702A">
            <w:pPr>
              <w:rPr>
                <w:noProof/>
                <w:szCs w:val="22"/>
                <w:lang w:val="en-US"/>
              </w:rPr>
            </w:pPr>
            <w:r w:rsidRPr="00E2117F">
              <w:rPr>
                <w:b/>
                <w:noProof/>
                <w:szCs w:val="22"/>
                <w:lang w:val="en-US"/>
              </w:rPr>
              <w:t>Lietuva</w:t>
            </w:r>
          </w:p>
          <w:p w14:paraId="2C49CA39" w14:textId="77777777" w:rsidR="001A68A0" w:rsidRPr="00E2117F" w:rsidRDefault="001A68A0" w:rsidP="0000702A">
            <w:pPr>
              <w:tabs>
                <w:tab w:val="left" w:pos="-720"/>
              </w:tabs>
              <w:suppressAutoHyphens/>
              <w:rPr>
                <w:szCs w:val="22"/>
                <w:lang w:val="en-US"/>
              </w:rPr>
            </w:pPr>
            <w:r w:rsidRPr="00E2117F">
              <w:rPr>
                <w:szCs w:val="22"/>
                <w:lang w:val="en-US"/>
              </w:rPr>
              <w:t>UAB Merck Sharp &amp; Dohme</w:t>
            </w:r>
          </w:p>
          <w:p w14:paraId="25DFAF78" w14:textId="4EB97A2D" w:rsidR="001A68A0" w:rsidRPr="00F06F79" w:rsidRDefault="001A68A0" w:rsidP="0000702A">
            <w:pPr>
              <w:tabs>
                <w:tab w:val="left" w:pos="-720"/>
              </w:tabs>
              <w:suppressAutoHyphens/>
              <w:rPr>
                <w:b/>
                <w:szCs w:val="22"/>
                <w:lang w:val="en-US"/>
              </w:rPr>
            </w:pPr>
            <w:r w:rsidRPr="00E2117F">
              <w:rPr>
                <w:szCs w:val="22"/>
                <w:lang w:val="en-US"/>
              </w:rPr>
              <w:t>Tel.</w:t>
            </w:r>
            <w:del w:id="21" w:author="MSD6" w:date="2025-10-08T09:22:00Z" w16du:dateUtc="2025-10-08T07:22:00Z">
              <w:r w:rsidRPr="00E2117F" w:rsidDel="00B02CCD">
                <w:rPr>
                  <w:szCs w:val="22"/>
                  <w:lang w:val="en-US"/>
                </w:rPr>
                <w:delText>:</w:delText>
              </w:r>
            </w:del>
            <w:r w:rsidRPr="00E2117F">
              <w:rPr>
                <w:szCs w:val="22"/>
                <w:lang w:val="en-US"/>
              </w:rPr>
              <w:t> </w:t>
            </w:r>
            <w:r w:rsidRPr="00F06F79">
              <w:rPr>
                <w:szCs w:val="22"/>
                <w:lang w:val="en-US"/>
              </w:rPr>
              <w:t>+370 5 278</w:t>
            </w:r>
            <w:del w:id="22" w:author="MSD6" w:date="2025-10-08T09:22:00Z" w16du:dateUtc="2025-10-08T07:22:00Z">
              <w:r w:rsidRPr="00F06F79" w:rsidDel="00B02CCD">
                <w:rPr>
                  <w:szCs w:val="22"/>
                  <w:lang w:val="en-US"/>
                </w:rPr>
                <w:delText> </w:delText>
              </w:r>
            </w:del>
            <w:r w:rsidRPr="00F06F79">
              <w:rPr>
                <w:szCs w:val="22"/>
                <w:lang w:val="en-US"/>
              </w:rPr>
              <w:t>0</w:t>
            </w:r>
            <w:ins w:id="23" w:author="MSD6" w:date="2025-10-08T09:22:00Z" w16du:dateUtc="2025-10-08T07:22:00Z">
              <w:r w:rsidR="00B02CCD">
                <w:rPr>
                  <w:szCs w:val="22"/>
                  <w:lang w:val="en-US"/>
                </w:rPr>
                <w:t xml:space="preserve"> </w:t>
              </w:r>
            </w:ins>
            <w:r w:rsidRPr="00F06F79">
              <w:rPr>
                <w:szCs w:val="22"/>
                <w:lang w:val="en-US"/>
              </w:rPr>
              <w:t>2</w:t>
            </w:r>
            <w:del w:id="24" w:author="MSD6" w:date="2025-10-08T09:22:00Z" w16du:dateUtc="2025-10-08T07:22:00Z">
              <w:r w:rsidRPr="00F06F79" w:rsidDel="00B02CCD">
                <w:rPr>
                  <w:szCs w:val="22"/>
                  <w:lang w:val="en-US"/>
                </w:rPr>
                <w:delText> </w:delText>
              </w:r>
            </w:del>
            <w:r w:rsidRPr="00F06F79">
              <w:rPr>
                <w:szCs w:val="22"/>
                <w:lang w:val="en-US"/>
              </w:rPr>
              <w:t>47</w:t>
            </w:r>
          </w:p>
          <w:p w14:paraId="115B625E" w14:textId="0BBDC25D" w:rsidR="001A68A0" w:rsidRPr="00B654F2" w:rsidRDefault="00B02CCD" w:rsidP="0000702A">
            <w:pPr>
              <w:rPr>
                <w:szCs w:val="22"/>
              </w:rPr>
            </w:pPr>
            <w:proofErr w:type="spellStart"/>
            <w:ins w:id="25" w:author="MSD6" w:date="2025-10-08T09:23:00Z" w16du:dateUtc="2025-10-08T07:23:00Z">
              <w:r>
                <w:rPr>
                  <w:szCs w:val="22"/>
                  <w:lang w:val="en-GB"/>
                </w:rPr>
                <w:t>dpoc_lithuania</w:t>
              </w:r>
            </w:ins>
            <w:proofErr w:type="spellEnd"/>
            <w:del w:id="26" w:author="MSD6" w:date="2025-10-08T09:23:00Z" w16du:dateUtc="2025-10-08T07:23:00Z">
              <w:r w:rsidR="001A68A0" w:rsidRPr="00B654F2" w:rsidDel="00B02CCD">
                <w:rPr>
                  <w:szCs w:val="22"/>
                </w:rPr>
                <w:delText>msd_lietuva</w:delText>
              </w:r>
            </w:del>
            <w:r w:rsidR="001A68A0" w:rsidRPr="00B654F2">
              <w:rPr>
                <w:szCs w:val="22"/>
              </w:rPr>
              <w:t>@</w:t>
            </w:r>
            <w:ins w:id="27" w:author="MSD6" w:date="2025-10-08T09:22:00Z" w16du:dateUtc="2025-10-08T07:22:00Z">
              <w:r>
                <w:rPr>
                  <w:szCs w:val="22"/>
                </w:rPr>
                <w:t>msd</w:t>
              </w:r>
            </w:ins>
            <w:del w:id="28" w:author="MSD6" w:date="2025-10-08T09:22:00Z" w16du:dateUtc="2025-10-08T07:22:00Z">
              <w:r w:rsidR="001A68A0" w:rsidRPr="00B654F2" w:rsidDel="00B02CCD">
                <w:rPr>
                  <w:szCs w:val="22"/>
                </w:rPr>
                <w:delText>merck</w:delText>
              </w:r>
            </w:del>
            <w:r w:rsidR="001A68A0" w:rsidRPr="00B654F2">
              <w:rPr>
                <w:szCs w:val="22"/>
              </w:rPr>
              <w:t>.com</w:t>
            </w:r>
          </w:p>
          <w:p w14:paraId="79D96678" w14:textId="77777777" w:rsidR="001A68A0" w:rsidRPr="00B654F2" w:rsidRDefault="001A68A0" w:rsidP="0000702A">
            <w:pPr>
              <w:tabs>
                <w:tab w:val="left" w:pos="-720"/>
              </w:tabs>
              <w:suppressAutoHyphens/>
              <w:rPr>
                <w:szCs w:val="22"/>
              </w:rPr>
            </w:pPr>
          </w:p>
        </w:tc>
      </w:tr>
      <w:tr w:rsidR="001A68A0" w:rsidRPr="00B654F2" w14:paraId="1C165CD3" w14:textId="77777777" w:rsidTr="0000702A">
        <w:trPr>
          <w:cantSplit/>
        </w:trPr>
        <w:tc>
          <w:tcPr>
            <w:tcW w:w="2577" w:type="pct"/>
          </w:tcPr>
          <w:p w14:paraId="52E49D58" w14:textId="77777777" w:rsidR="001A68A0" w:rsidRPr="00E2117F" w:rsidRDefault="001A68A0" w:rsidP="0000702A">
            <w:pPr>
              <w:tabs>
                <w:tab w:val="left" w:pos="567"/>
              </w:tabs>
              <w:rPr>
                <w:szCs w:val="22"/>
              </w:rPr>
            </w:pPr>
            <w:proofErr w:type="spellStart"/>
            <w:r w:rsidRPr="00E2117F">
              <w:rPr>
                <w:b/>
                <w:szCs w:val="22"/>
              </w:rPr>
              <w:t>България</w:t>
            </w:r>
            <w:proofErr w:type="spellEnd"/>
          </w:p>
          <w:p w14:paraId="2775156F" w14:textId="77777777" w:rsidR="001A68A0" w:rsidRPr="00E2117F" w:rsidRDefault="001A68A0" w:rsidP="0000702A">
            <w:pPr>
              <w:tabs>
                <w:tab w:val="left" w:pos="567"/>
              </w:tabs>
              <w:rPr>
                <w:szCs w:val="22"/>
              </w:rPr>
            </w:pPr>
            <w:proofErr w:type="spellStart"/>
            <w:r w:rsidRPr="00E2117F">
              <w:rPr>
                <w:szCs w:val="22"/>
              </w:rPr>
              <w:t>Мерк</w:t>
            </w:r>
            <w:proofErr w:type="spellEnd"/>
            <w:r w:rsidRPr="00E2117F">
              <w:rPr>
                <w:szCs w:val="22"/>
              </w:rPr>
              <w:t xml:space="preserve"> </w:t>
            </w:r>
            <w:proofErr w:type="spellStart"/>
            <w:r w:rsidRPr="00E2117F">
              <w:rPr>
                <w:szCs w:val="22"/>
              </w:rPr>
              <w:t>Шарп</w:t>
            </w:r>
            <w:proofErr w:type="spellEnd"/>
            <w:r w:rsidRPr="00E2117F">
              <w:rPr>
                <w:szCs w:val="22"/>
              </w:rPr>
              <w:t xml:space="preserve"> и </w:t>
            </w:r>
            <w:proofErr w:type="spellStart"/>
            <w:r w:rsidRPr="00E2117F">
              <w:rPr>
                <w:szCs w:val="22"/>
              </w:rPr>
              <w:t>Доум</w:t>
            </w:r>
            <w:proofErr w:type="spellEnd"/>
            <w:r w:rsidRPr="00E2117F">
              <w:rPr>
                <w:szCs w:val="22"/>
              </w:rPr>
              <w:t xml:space="preserve"> </w:t>
            </w:r>
            <w:proofErr w:type="spellStart"/>
            <w:r w:rsidRPr="00E2117F">
              <w:rPr>
                <w:szCs w:val="22"/>
              </w:rPr>
              <w:t>България</w:t>
            </w:r>
            <w:proofErr w:type="spellEnd"/>
            <w:r w:rsidRPr="00E2117F">
              <w:rPr>
                <w:szCs w:val="22"/>
              </w:rPr>
              <w:t xml:space="preserve"> ЕООД</w:t>
            </w:r>
          </w:p>
          <w:p w14:paraId="51C3FC58" w14:textId="77777777" w:rsidR="001A68A0" w:rsidRPr="00B654F2" w:rsidRDefault="001A68A0" w:rsidP="0000702A">
            <w:pPr>
              <w:tabs>
                <w:tab w:val="left" w:pos="567"/>
              </w:tabs>
              <w:rPr>
                <w:szCs w:val="22"/>
              </w:rPr>
            </w:pPr>
            <w:proofErr w:type="spellStart"/>
            <w:r w:rsidRPr="00B654F2">
              <w:rPr>
                <w:szCs w:val="22"/>
              </w:rPr>
              <w:t>Тел</w:t>
            </w:r>
            <w:proofErr w:type="spellEnd"/>
            <w:r w:rsidRPr="00B654F2">
              <w:rPr>
                <w:szCs w:val="22"/>
              </w:rPr>
              <w:t>.: +359 2 819 3737</w:t>
            </w:r>
          </w:p>
          <w:p w14:paraId="66B49E93" w14:textId="64911755" w:rsidR="001A68A0" w:rsidRPr="00B654F2" w:rsidRDefault="001A68A0" w:rsidP="0000702A">
            <w:pPr>
              <w:tabs>
                <w:tab w:val="left" w:pos="567"/>
              </w:tabs>
              <w:rPr>
                <w:szCs w:val="22"/>
              </w:rPr>
            </w:pPr>
            <w:r w:rsidRPr="00B654F2">
              <w:rPr>
                <w:szCs w:val="22"/>
              </w:rPr>
              <w:t>info-msdbg@</w:t>
            </w:r>
            <w:ins w:id="29" w:author="MSD6" w:date="2025-10-08T09:23:00Z" w16du:dateUtc="2025-10-08T07:23:00Z">
              <w:r w:rsidR="00B02CCD">
                <w:rPr>
                  <w:szCs w:val="22"/>
                </w:rPr>
                <w:t>msd</w:t>
              </w:r>
            </w:ins>
            <w:del w:id="30" w:author="MSD6" w:date="2025-10-08T09:23:00Z" w16du:dateUtc="2025-10-08T07:23:00Z">
              <w:r w:rsidRPr="00B654F2" w:rsidDel="00B02CCD">
                <w:rPr>
                  <w:szCs w:val="22"/>
                </w:rPr>
                <w:delText>merck</w:delText>
              </w:r>
            </w:del>
            <w:r w:rsidRPr="00B654F2">
              <w:rPr>
                <w:szCs w:val="22"/>
              </w:rPr>
              <w:t>.com</w:t>
            </w:r>
          </w:p>
          <w:p w14:paraId="3A3448BE" w14:textId="77777777" w:rsidR="001A68A0" w:rsidRPr="00B654F2" w:rsidRDefault="001A68A0" w:rsidP="0000702A">
            <w:pPr>
              <w:tabs>
                <w:tab w:val="left" w:pos="-720"/>
              </w:tabs>
              <w:suppressAutoHyphens/>
              <w:rPr>
                <w:b/>
                <w:szCs w:val="22"/>
              </w:rPr>
            </w:pPr>
          </w:p>
        </w:tc>
        <w:tc>
          <w:tcPr>
            <w:tcW w:w="2423" w:type="pct"/>
          </w:tcPr>
          <w:p w14:paraId="02D7649D" w14:textId="77777777" w:rsidR="001A68A0" w:rsidRPr="00E2117F" w:rsidRDefault="001A68A0" w:rsidP="0000702A">
            <w:pPr>
              <w:tabs>
                <w:tab w:val="left" w:pos="-720"/>
              </w:tabs>
              <w:suppressAutoHyphens/>
              <w:rPr>
                <w:b/>
                <w:szCs w:val="22"/>
                <w:lang w:val="en-US"/>
              </w:rPr>
            </w:pPr>
            <w:r w:rsidRPr="00E2117F">
              <w:rPr>
                <w:b/>
                <w:szCs w:val="22"/>
                <w:lang w:val="en-US"/>
              </w:rPr>
              <w:t>Luxembourg/Luxemburg</w:t>
            </w:r>
          </w:p>
          <w:p w14:paraId="1C3B885F" w14:textId="77777777" w:rsidR="001A68A0" w:rsidRPr="00E2117F" w:rsidRDefault="001A68A0" w:rsidP="0000702A">
            <w:pPr>
              <w:tabs>
                <w:tab w:val="left" w:pos="4536"/>
              </w:tabs>
              <w:suppressAutoHyphens/>
              <w:rPr>
                <w:noProof/>
                <w:szCs w:val="22"/>
                <w:lang w:val="en-US"/>
              </w:rPr>
            </w:pPr>
            <w:r w:rsidRPr="00E2117F">
              <w:rPr>
                <w:noProof/>
                <w:szCs w:val="22"/>
                <w:lang w:val="en-US"/>
              </w:rPr>
              <w:t>MSD Belgium</w:t>
            </w:r>
          </w:p>
          <w:p w14:paraId="32EB53DF" w14:textId="77777777" w:rsidR="001A68A0" w:rsidRPr="00E2117F" w:rsidRDefault="001A68A0" w:rsidP="0000702A">
            <w:pPr>
              <w:tabs>
                <w:tab w:val="left" w:pos="4536"/>
              </w:tabs>
              <w:suppressAutoHyphens/>
              <w:rPr>
                <w:noProof/>
                <w:szCs w:val="22"/>
                <w:lang w:val="en-US"/>
              </w:rPr>
            </w:pPr>
            <w:r w:rsidRPr="00E2117F">
              <w:rPr>
                <w:noProof/>
                <w:szCs w:val="22"/>
                <w:lang w:val="en-US"/>
              </w:rPr>
              <w:t>Tél/Tel: +32(0)27766211</w:t>
            </w:r>
          </w:p>
          <w:p w14:paraId="08FD54B4" w14:textId="1F1D6A99" w:rsidR="001A68A0" w:rsidRPr="00B654F2" w:rsidRDefault="001A68A0" w:rsidP="0000702A">
            <w:pPr>
              <w:tabs>
                <w:tab w:val="left" w:pos="-720"/>
              </w:tabs>
              <w:suppressAutoHyphens/>
              <w:rPr>
                <w:szCs w:val="22"/>
              </w:rPr>
            </w:pPr>
            <w:r w:rsidRPr="00B654F2">
              <w:rPr>
                <w:noProof/>
                <w:szCs w:val="22"/>
              </w:rPr>
              <w:t>dpoc_belux@</w:t>
            </w:r>
            <w:r w:rsidR="00C309E0">
              <w:rPr>
                <w:noProof/>
                <w:szCs w:val="22"/>
              </w:rPr>
              <w:t>msd</w:t>
            </w:r>
            <w:r w:rsidRPr="00B654F2">
              <w:rPr>
                <w:noProof/>
                <w:szCs w:val="22"/>
              </w:rPr>
              <w:t>.com</w:t>
            </w:r>
          </w:p>
          <w:p w14:paraId="79A723D3" w14:textId="77777777" w:rsidR="001A68A0" w:rsidRPr="00B654F2" w:rsidRDefault="001A68A0" w:rsidP="0000702A">
            <w:pPr>
              <w:tabs>
                <w:tab w:val="left" w:pos="-720"/>
              </w:tabs>
              <w:suppressAutoHyphens/>
              <w:rPr>
                <w:noProof/>
                <w:szCs w:val="22"/>
              </w:rPr>
            </w:pPr>
          </w:p>
        </w:tc>
      </w:tr>
      <w:tr w:rsidR="001A68A0" w:rsidRPr="00B654F2" w14:paraId="027A9783" w14:textId="77777777" w:rsidTr="0000702A">
        <w:trPr>
          <w:cantSplit/>
        </w:trPr>
        <w:tc>
          <w:tcPr>
            <w:tcW w:w="2577" w:type="pct"/>
          </w:tcPr>
          <w:p w14:paraId="20F3D835" w14:textId="77777777" w:rsidR="001A68A0" w:rsidRPr="00B654F2" w:rsidRDefault="001A68A0" w:rsidP="0000702A">
            <w:pPr>
              <w:tabs>
                <w:tab w:val="left" w:pos="-720"/>
              </w:tabs>
              <w:suppressAutoHyphens/>
              <w:rPr>
                <w:noProof/>
                <w:szCs w:val="22"/>
              </w:rPr>
            </w:pPr>
            <w:r w:rsidRPr="00B654F2">
              <w:rPr>
                <w:b/>
                <w:noProof/>
                <w:szCs w:val="22"/>
              </w:rPr>
              <w:t>Česká republika</w:t>
            </w:r>
          </w:p>
          <w:p w14:paraId="45BA1CA8" w14:textId="77777777" w:rsidR="001A68A0" w:rsidRPr="00B654F2" w:rsidRDefault="001A68A0" w:rsidP="0000702A">
            <w:pPr>
              <w:tabs>
                <w:tab w:val="left" w:pos="-720"/>
              </w:tabs>
              <w:suppressAutoHyphens/>
              <w:rPr>
                <w:szCs w:val="22"/>
              </w:rPr>
            </w:pPr>
            <w:r w:rsidRPr="00B654F2">
              <w:rPr>
                <w:szCs w:val="22"/>
              </w:rPr>
              <w:t xml:space="preserve">Merck Sharp &amp; </w:t>
            </w:r>
            <w:proofErr w:type="spellStart"/>
            <w:r w:rsidRPr="00B654F2">
              <w:rPr>
                <w:szCs w:val="22"/>
              </w:rPr>
              <w:t>Dohme</w:t>
            </w:r>
            <w:proofErr w:type="spellEnd"/>
            <w:r w:rsidRPr="00B654F2">
              <w:rPr>
                <w:szCs w:val="22"/>
              </w:rPr>
              <w:t xml:space="preserve"> </w:t>
            </w:r>
            <w:proofErr w:type="spellStart"/>
            <w:r w:rsidRPr="00B654F2">
              <w:rPr>
                <w:szCs w:val="22"/>
              </w:rPr>
              <w:t>s.r.o</w:t>
            </w:r>
            <w:proofErr w:type="spellEnd"/>
            <w:r w:rsidRPr="00B654F2">
              <w:rPr>
                <w:szCs w:val="22"/>
              </w:rPr>
              <w:t>.</w:t>
            </w:r>
          </w:p>
          <w:p w14:paraId="0FEA23BD" w14:textId="48BAE46D" w:rsidR="001A68A0" w:rsidRPr="00B654F2" w:rsidRDefault="001A68A0" w:rsidP="0000702A">
            <w:pPr>
              <w:tabs>
                <w:tab w:val="left" w:pos="-720"/>
              </w:tabs>
              <w:suppressAutoHyphens/>
              <w:rPr>
                <w:noProof/>
                <w:szCs w:val="22"/>
              </w:rPr>
            </w:pPr>
            <w:r w:rsidRPr="00B654F2">
              <w:rPr>
                <w:szCs w:val="22"/>
              </w:rPr>
              <w:t>Tel.: +420 2</w:t>
            </w:r>
            <w:ins w:id="31" w:author="MSD6" w:date="2025-10-08T09:36:00Z" w16du:dateUtc="2025-10-08T07:36:00Z">
              <w:r w:rsidR="009F6B15">
                <w:rPr>
                  <w:szCs w:val="22"/>
                  <w:lang w:val="en-GB"/>
                </w:rPr>
                <w:t>77 050 000</w:t>
              </w:r>
            </w:ins>
            <w:del w:id="32" w:author="MSD6" w:date="2025-10-08T09:36:00Z" w16du:dateUtc="2025-10-08T07:36:00Z">
              <w:r w:rsidRPr="00B654F2" w:rsidDel="009F6B15">
                <w:rPr>
                  <w:szCs w:val="22"/>
                </w:rPr>
                <w:delText>33 010 111</w:delText>
              </w:r>
            </w:del>
          </w:p>
          <w:p w14:paraId="2469C0CF" w14:textId="43FF3A44" w:rsidR="001A68A0" w:rsidRPr="00B654F2" w:rsidRDefault="001A68A0" w:rsidP="0000702A">
            <w:pPr>
              <w:tabs>
                <w:tab w:val="left" w:pos="-720"/>
              </w:tabs>
              <w:suppressAutoHyphens/>
              <w:rPr>
                <w:szCs w:val="22"/>
              </w:rPr>
            </w:pPr>
            <w:r w:rsidRPr="00B654F2">
              <w:rPr>
                <w:szCs w:val="22"/>
              </w:rPr>
              <w:t>dpoc_czechslovak@</w:t>
            </w:r>
            <w:ins w:id="33" w:author="MSD6" w:date="2025-10-08T09:24:00Z" w16du:dateUtc="2025-10-08T07:24:00Z">
              <w:r w:rsidR="00B02CCD">
                <w:rPr>
                  <w:szCs w:val="22"/>
                </w:rPr>
                <w:t>msd</w:t>
              </w:r>
            </w:ins>
            <w:del w:id="34" w:author="MSD6" w:date="2025-10-08T09:24:00Z" w16du:dateUtc="2025-10-08T07:24:00Z">
              <w:r w:rsidRPr="00B654F2" w:rsidDel="00B02CCD">
                <w:rPr>
                  <w:szCs w:val="22"/>
                </w:rPr>
                <w:delText>merck</w:delText>
              </w:r>
            </w:del>
            <w:r w:rsidRPr="00B654F2">
              <w:rPr>
                <w:szCs w:val="22"/>
              </w:rPr>
              <w:t>.com</w:t>
            </w:r>
          </w:p>
          <w:p w14:paraId="0816930E" w14:textId="77777777" w:rsidR="001A68A0" w:rsidRPr="00B654F2" w:rsidRDefault="001A68A0" w:rsidP="0000702A">
            <w:pPr>
              <w:tabs>
                <w:tab w:val="left" w:pos="-720"/>
              </w:tabs>
              <w:suppressAutoHyphens/>
              <w:rPr>
                <w:b/>
                <w:szCs w:val="22"/>
              </w:rPr>
            </w:pPr>
          </w:p>
        </w:tc>
        <w:tc>
          <w:tcPr>
            <w:tcW w:w="2423" w:type="pct"/>
          </w:tcPr>
          <w:p w14:paraId="651428FF" w14:textId="77777777" w:rsidR="001A68A0" w:rsidRPr="00B654F2" w:rsidRDefault="001A68A0" w:rsidP="0000702A">
            <w:pPr>
              <w:rPr>
                <w:b/>
                <w:noProof/>
                <w:szCs w:val="22"/>
              </w:rPr>
            </w:pPr>
            <w:r w:rsidRPr="00B654F2">
              <w:rPr>
                <w:b/>
                <w:noProof/>
                <w:szCs w:val="22"/>
              </w:rPr>
              <w:t>Magyarország</w:t>
            </w:r>
          </w:p>
          <w:p w14:paraId="51759F38" w14:textId="77777777" w:rsidR="001A68A0" w:rsidRPr="00B654F2" w:rsidRDefault="001A68A0" w:rsidP="0000702A">
            <w:pPr>
              <w:rPr>
                <w:szCs w:val="22"/>
              </w:rPr>
            </w:pPr>
            <w:r w:rsidRPr="00B654F2">
              <w:rPr>
                <w:szCs w:val="22"/>
              </w:rPr>
              <w:t xml:space="preserve">MSD </w:t>
            </w:r>
            <w:proofErr w:type="spellStart"/>
            <w:r w:rsidRPr="00B654F2">
              <w:rPr>
                <w:szCs w:val="22"/>
              </w:rPr>
              <w:t>Pharma</w:t>
            </w:r>
            <w:proofErr w:type="spellEnd"/>
            <w:r w:rsidRPr="00B654F2">
              <w:rPr>
                <w:szCs w:val="22"/>
              </w:rPr>
              <w:t xml:space="preserve"> </w:t>
            </w:r>
            <w:proofErr w:type="spellStart"/>
            <w:r w:rsidRPr="00B654F2">
              <w:rPr>
                <w:szCs w:val="22"/>
              </w:rPr>
              <w:t>Hungary</w:t>
            </w:r>
            <w:proofErr w:type="spellEnd"/>
            <w:r w:rsidRPr="00B654F2">
              <w:rPr>
                <w:szCs w:val="22"/>
              </w:rPr>
              <w:t xml:space="preserve"> </w:t>
            </w:r>
            <w:proofErr w:type="spellStart"/>
            <w:r w:rsidRPr="00B654F2">
              <w:rPr>
                <w:szCs w:val="22"/>
              </w:rPr>
              <w:t>Kft</w:t>
            </w:r>
            <w:proofErr w:type="spellEnd"/>
            <w:r w:rsidRPr="00B654F2">
              <w:rPr>
                <w:szCs w:val="22"/>
              </w:rPr>
              <w:t>.</w:t>
            </w:r>
          </w:p>
          <w:p w14:paraId="286A065B" w14:textId="77777777" w:rsidR="001A68A0" w:rsidRPr="00B654F2" w:rsidRDefault="001A68A0" w:rsidP="0000702A">
            <w:pPr>
              <w:rPr>
                <w:noProof/>
                <w:szCs w:val="22"/>
              </w:rPr>
            </w:pPr>
            <w:r w:rsidRPr="00B654F2">
              <w:rPr>
                <w:szCs w:val="22"/>
              </w:rPr>
              <w:t>Tel.: +36 1 888 5300</w:t>
            </w:r>
          </w:p>
          <w:p w14:paraId="068290D4" w14:textId="39277FDD" w:rsidR="001A68A0" w:rsidRPr="00B654F2" w:rsidRDefault="001A68A0" w:rsidP="0000702A">
            <w:pPr>
              <w:tabs>
                <w:tab w:val="left" w:pos="-720"/>
              </w:tabs>
              <w:suppressAutoHyphens/>
              <w:rPr>
                <w:noProof/>
                <w:szCs w:val="22"/>
              </w:rPr>
            </w:pPr>
            <w:r w:rsidRPr="00B654F2">
              <w:rPr>
                <w:szCs w:val="22"/>
              </w:rPr>
              <w:t>hungary_msd@</w:t>
            </w:r>
            <w:ins w:id="35" w:author="MSD6" w:date="2025-10-08T09:24:00Z" w16du:dateUtc="2025-10-08T07:24:00Z">
              <w:r w:rsidR="00B02CCD">
                <w:rPr>
                  <w:szCs w:val="22"/>
                </w:rPr>
                <w:t>msd</w:t>
              </w:r>
            </w:ins>
            <w:del w:id="36" w:author="MSD6" w:date="2025-10-08T09:24:00Z" w16du:dateUtc="2025-10-08T07:24:00Z">
              <w:r w:rsidRPr="00B654F2" w:rsidDel="00B02CCD">
                <w:rPr>
                  <w:szCs w:val="22"/>
                </w:rPr>
                <w:delText>merck</w:delText>
              </w:r>
            </w:del>
            <w:r w:rsidRPr="00B654F2">
              <w:rPr>
                <w:szCs w:val="22"/>
              </w:rPr>
              <w:t>.com</w:t>
            </w:r>
          </w:p>
          <w:p w14:paraId="59FAB83B" w14:textId="77777777" w:rsidR="001A68A0" w:rsidRPr="00B654F2" w:rsidRDefault="001A68A0" w:rsidP="0000702A">
            <w:pPr>
              <w:tabs>
                <w:tab w:val="left" w:pos="567"/>
              </w:tabs>
              <w:rPr>
                <w:szCs w:val="22"/>
              </w:rPr>
            </w:pPr>
          </w:p>
        </w:tc>
      </w:tr>
      <w:tr w:rsidR="001A68A0" w:rsidRPr="00B654F2" w14:paraId="4554CA8E" w14:textId="77777777" w:rsidTr="0000702A">
        <w:trPr>
          <w:cantSplit/>
        </w:trPr>
        <w:tc>
          <w:tcPr>
            <w:tcW w:w="2577" w:type="pct"/>
          </w:tcPr>
          <w:p w14:paraId="34133B88" w14:textId="77777777" w:rsidR="001A68A0" w:rsidRPr="00B654F2" w:rsidRDefault="001A68A0" w:rsidP="0000702A">
            <w:pPr>
              <w:tabs>
                <w:tab w:val="left" w:pos="567"/>
              </w:tabs>
              <w:rPr>
                <w:b/>
                <w:szCs w:val="22"/>
              </w:rPr>
            </w:pPr>
            <w:r w:rsidRPr="00B654F2">
              <w:rPr>
                <w:b/>
                <w:szCs w:val="22"/>
              </w:rPr>
              <w:t>Danmark</w:t>
            </w:r>
          </w:p>
          <w:p w14:paraId="60DF9A10" w14:textId="77777777" w:rsidR="001A68A0" w:rsidRPr="00B654F2" w:rsidRDefault="001A68A0" w:rsidP="0000702A">
            <w:pPr>
              <w:tabs>
                <w:tab w:val="left" w:pos="567"/>
              </w:tabs>
              <w:rPr>
                <w:szCs w:val="22"/>
              </w:rPr>
            </w:pPr>
            <w:r w:rsidRPr="00B654F2">
              <w:rPr>
                <w:szCs w:val="22"/>
              </w:rPr>
              <w:t xml:space="preserve">MSD Danmark </w:t>
            </w:r>
            <w:proofErr w:type="spellStart"/>
            <w:r w:rsidRPr="00B654F2">
              <w:rPr>
                <w:szCs w:val="22"/>
              </w:rPr>
              <w:t>ApS</w:t>
            </w:r>
            <w:proofErr w:type="spellEnd"/>
          </w:p>
          <w:p w14:paraId="7D26377E" w14:textId="2C67EC64" w:rsidR="001A68A0" w:rsidRPr="00B654F2" w:rsidRDefault="001A68A0" w:rsidP="0000702A">
            <w:pPr>
              <w:tabs>
                <w:tab w:val="left" w:pos="567"/>
              </w:tabs>
              <w:rPr>
                <w:szCs w:val="22"/>
              </w:rPr>
            </w:pPr>
            <w:proofErr w:type="spellStart"/>
            <w:r w:rsidRPr="00B654F2">
              <w:rPr>
                <w:szCs w:val="22"/>
              </w:rPr>
              <w:t>Tlf</w:t>
            </w:r>
            <w:proofErr w:type="spellEnd"/>
            <w:r w:rsidR="00C309E0">
              <w:rPr>
                <w:szCs w:val="22"/>
              </w:rPr>
              <w:t>.</w:t>
            </w:r>
            <w:r w:rsidRPr="00B654F2">
              <w:rPr>
                <w:szCs w:val="22"/>
              </w:rPr>
              <w:t>: +45 4482 4000</w:t>
            </w:r>
          </w:p>
          <w:p w14:paraId="3E2BDB41" w14:textId="1DDFA8B3" w:rsidR="001A68A0" w:rsidRPr="00B654F2" w:rsidRDefault="001A68A0" w:rsidP="0000702A">
            <w:pPr>
              <w:tabs>
                <w:tab w:val="left" w:pos="567"/>
              </w:tabs>
              <w:rPr>
                <w:szCs w:val="22"/>
              </w:rPr>
            </w:pPr>
            <w:r w:rsidRPr="00B654F2">
              <w:rPr>
                <w:szCs w:val="22"/>
              </w:rPr>
              <w:t>dkmail@</w:t>
            </w:r>
            <w:ins w:id="37" w:author="MSD6" w:date="2025-10-08T09:24:00Z" w16du:dateUtc="2025-10-08T07:24:00Z">
              <w:r w:rsidR="00B02CCD">
                <w:rPr>
                  <w:szCs w:val="22"/>
                </w:rPr>
                <w:t>msd</w:t>
              </w:r>
            </w:ins>
            <w:del w:id="38" w:author="MSD6" w:date="2025-10-08T09:24:00Z" w16du:dateUtc="2025-10-08T07:24:00Z">
              <w:r w:rsidRPr="00B654F2" w:rsidDel="00B02CCD">
                <w:rPr>
                  <w:szCs w:val="22"/>
                </w:rPr>
                <w:delText>merck</w:delText>
              </w:r>
            </w:del>
            <w:r w:rsidRPr="00B654F2">
              <w:rPr>
                <w:szCs w:val="22"/>
              </w:rPr>
              <w:t>.com</w:t>
            </w:r>
          </w:p>
          <w:p w14:paraId="33871778" w14:textId="77777777" w:rsidR="001A68A0" w:rsidRPr="00B654F2" w:rsidRDefault="001A68A0" w:rsidP="0000702A">
            <w:pPr>
              <w:tabs>
                <w:tab w:val="left" w:pos="567"/>
              </w:tabs>
              <w:rPr>
                <w:b/>
                <w:szCs w:val="22"/>
              </w:rPr>
            </w:pPr>
          </w:p>
        </w:tc>
        <w:tc>
          <w:tcPr>
            <w:tcW w:w="2423" w:type="pct"/>
          </w:tcPr>
          <w:p w14:paraId="609C1BAD" w14:textId="77777777" w:rsidR="001A68A0" w:rsidRPr="00F06F79" w:rsidRDefault="001A68A0" w:rsidP="0000702A">
            <w:pPr>
              <w:tabs>
                <w:tab w:val="left" w:pos="-720"/>
                <w:tab w:val="left" w:pos="4536"/>
              </w:tabs>
              <w:suppressAutoHyphens/>
              <w:rPr>
                <w:b/>
                <w:noProof/>
                <w:szCs w:val="22"/>
                <w:lang w:val="en-US"/>
              </w:rPr>
            </w:pPr>
            <w:r w:rsidRPr="00F06F79">
              <w:rPr>
                <w:b/>
                <w:noProof/>
                <w:szCs w:val="22"/>
                <w:lang w:val="en-US"/>
              </w:rPr>
              <w:t>Malta</w:t>
            </w:r>
          </w:p>
          <w:p w14:paraId="5FDEA7D1" w14:textId="77777777" w:rsidR="001A68A0" w:rsidRPr="00F06F79" w:rsidRDefault="001A68A0" w:rsidP="0000702A">
            <w:pPr>
              <w:tabs>
                <w:tab w:val="left" w:pos="567"/>
              </w:tabs>
              <w:rPr>
                <w:szCs w:val="22"/>
                <w:lang w:val="en-US"/>
              </w:rPr>
            </w:pPr>
            <w:r w:rsidRPr="00F06F79">
              <w:rPr>
                <w:szCs w:val="22"/>
                <w:lang w:val="en-US"/>
              </w:rPr>
              <w:t xml:space="preserve">Merck Sharp &amp; Dohme </w:t>
            </w:r>
            <w:r w:rsidRPr="00F06F79">
              <w:rPr>
                <w:rFonts w:eastAsia="MS Mincho"/>
                <w:szCs w:val="22"/>
                <w:lang w:val="en-US" w:eastAsia="ja-JP"/>
              </w:rPr>
              <w:t>Cyprus</w:t>
            </w:r>
            <w:r w:rsidRPr="00F06F79">
              <w:rPr>
                <w:szCs w:val="22"/>
                <w:lang w:val="en-US"/>
              </w:rPr>
              <w:t xml:space="preserve"> Limited</w:t>
            </w:r>
          </w:p>
          <w:p w14:paraId="7BD8F34F" w14:textId="77777777" w:rsidR="001A68A0" w:rsidRPr="00B654F2" w:rsidRDefault="001A68A0" w:rsidP="0000702A">
            <w:pPr>
              <w:tabs>
                <w:tab w:val="left" w:pos="567"/>
              </w:tabs>
              <w:rPr>
                <w:szCs w:val="22"/>
              </w:rPr>
            </w:pPr>
            <w:r w:rsidRPr="00B654F2">
              <w:rPr>
                <w:szCs w:val="22"/>
              </w:rPr>
              <w:t>Tel: 8007 4433 (+356 </w:t>
            </w:r>
            <w:proofErr w:type="gramStart"/>
            <w:r w:rsidRPr="00B654F2">
              <w:rPr>
                <w:szCs w:val="22"/>
              </w:rPr>
              <w:t>99917558</w:t>
            </w:r>
            <w:proofErr w:type="gramEnd"/>
            <w:r w:rsidRPr="00B654F2">
              <w:rPr>
                <w:szCs w:val="22"/>
              </w:rPr>
              <w:t>)</w:t>
            </w:r>
          </w:p>
          <w:p w14:paraId="4CFB1D9A" w14:textId="29DB5819" w:rsidR="001A68A0" w:rsidRPr="00B654F2" w:rsidRDefault="00B02CCD" w:rsidP="0000702A">
            <w:pPr>
              <w:tabs>
                <w:tab w:val="left" w:pos="567"/>
              </w:tabs>
              <w:rPr>
                <w:szCs w:val="22"/>
                <w:lang w:eastAsia="fr-FR"/>
              </w:rPr>
            </w:pPr>
            <w:proofErr w:type="spellStart"/>
            <w:ins w:id="39" w:author="MSD6" w:date="2025-10-08T09:24:00Z" w16du:dateUtc="2025-10-08T07:24:00Z">
              <w:r>
                <w:rPr>
                  <w:szCs w:val="22"/>
                  <w:lang w:val="en-GB"/>
                </w:rPr>
                <w:t>dpoccyprus</w:t>
              </w:r>
            </w:ins>
            <w:proofErr w:type="spellEnd"/>
            <w:del w:id="40" w:author="MSD6" w:date="2025-10-08T09:24:00Z" w16du:dateUtc="2025-10-08T07:24:00Z">
              <w:r w:rsidR="001A68A0" w:rsidRPr="00B654F2" w:rsidDel="00B02CCD">
                <w:rPr>
                  <w:szCs w:val="22"/>
                </w:rPr>
                <w:delText>malta_info</w:delText>
              </w:r>
            </w:del>
            <w:r w:rsidR="001A68A0" w:rsidRPr="00B654F2">
              <w:rPr>
                <w:szCs w:val="22"/>
              </w:rPr>
              <w:t>@</w:t>
            </w:r>
            <w:ins w:id="41" w:author="MSD6" w:date="2025-10-08T09:24:00Z" w16du:dateUtc="2025-10-08T07:24:00Z">
              <w:r>
                <w:rPr>
                  <w:szCs w:val="22"/>
                </w:rPr>
                <w:t>msd</w:t>
              </w:r>
            </w:ins>
            <w:del w:id="42" w:author="MSD6" w:date="2025-10-08T09:24:00Z" w16du:dateUtc="2025-10-08T07:24:00Z">
              <w:r w:rsidR="001A68A0" w:rsidRPr="00B654F2" w:rsidDel="00B02CCD">
                <w:rPr>
                  <w:szCs w:val="22"/>
                </w:rPr>
                <w:delText>merck</w:delText>
              </w:r>
            </w:del>
            <w:r w:rsidR="001A68A0" w:rsidRPr="00B654F2">
              <w:rPr>
                <w:szCs w:val="22"/>
              </w:rPr>
              <w:t>.com</w:t>
            </w:r>
          </w:p>
          <w:p w14:paraId="58AB792E" w14:textId="77777777" w:rsidR="001A68A0" w:rsidRPr="00B654F2" w:rsidRDefault="001A68A0" w:rsidP="0000702A">
            <w:pPr>
              <w:tabs>
                <w:tab w:val="left" w:pos="567"/>
              </w:tabs>
              <w:rPr>
                <w:szCs w:val="22"/>
              </w:rPr>
            </w:pPr>
          </w:p>
        </w:tc>
      </w:tr>
      <w:tr w:rsidR="001A68A0" w:rsidRPr="00B654F2" w14:paraId="44D17BB6" w14:textId="77777777" w:rsidTr="0000702A">
        <w:trPr>
          <w:cantSplit/>
        </w:trPr>
        <w:tc>
          <w:tcPr>
            <w:tcW w:w="2577" w:type="pct"/>
          </w:tcPr>
          <w:p w14:paraId="60EB7231" w14:textId="77777777" w:rsidR="001A68A0" w:rsidRPr="00E2117F" w:rsidRDefault="001A68A0" w:rsidP="0000702A">
            <w:pPr>
              <w:tabs>
                <w:tab w:val="left" w:pos="567"/>
              </w:tabs>
              <w:rPr>
                <w:b/>
                <w:szCs w:val="22"/>
                <w:lang w:val="en-US"/>
              </w:rPr>
            </w:pPr>
            <w:r w:rsidRPr="00E2117F">
              <w:rPr>
                <w:b/>
                <w:szCs w:val="22"/>
                <w:lang w:val="en-US"/>
              </w:rPr>
              <w:t>Deutschland</w:t>
            </w:r>
          </w:p>
          <w:p w14:paraId="43889C04" w14:textId="77777777" w:rsidR="001A68A0" w:rsidRPr="00E2117F" w:rsidRDefault="001A68A0" w:rsidP="0000702A">
            <w:pPr>
              <w:tabs>
                <w:tab w:val="left" w:pos="567"/>
              </w:tabs>
              <w:rPr>
                <w:szCs w:val="22"/>
                <w:lang w:val="en-US"/>
              </w:rPr>
            </w:pPr>
            <w:r w:rsidRPr="00E2117F">
              <w:rPr>
                <w:szCs w:val="22"/>
                <w:lang w:val="en-US"/>
              </w:rPr>
              <w:t xml:space="preserve">MSD </w:t>
            </w:r>
            <w:r w:rsidR="004406F4">
              <w:rPr>
                <w:szCs w:val="22"/>
                <w:lang w:val="de-DE"/>
              </w:rPr>
              <w:t>Sharp &amp; Dohme GmbH</w:t>
            </w:r>
          </w:p>
          <w:p w14:paraId="6AD6139A" w14:textId="6E83837A" w:rsidR="001A68A0" w:rsidRPr="00A04E7B" w:rsidRDefault="001A68A0" w:rsidP="0000702A">
            <w:pPr>
              <w:tabs>
                <w:tab w:val="left" w:pos="567"/>
              </w:tabs>
              <w:rPr>
                <w:szCs w:val="22"/>
                <w:lang w:val="de-DE"/>
                <w:rPrChange w:id="43" w:author="MSD1" w:date="2025-10-08T11:08:00Z" w16du:dateUtc="2025-10-08T09:08:00Z">
                  <w:rPr>
                    <w:szCs w:val="22"/>
                    <w:lang w:val="en-US"/>
                  </w:rPr>
                </w:rPrChange>
              </w:rPr>
            </w:pPr>
            <w:r w:rsidRPr="00E2117F">
              <w:rPr>
                <w:szCs w:val="22"/>
                <w:lang w:val="en-US"/>
              </w:rPr>
              <w:t>Tel</w:t>
            </w:r>
            <w:ins w:id="44" w:author="MSD6" w:date="2025-10-08T09:24:00Z" w16du:dateUtc="2025-10-08T07:24:00Z">
              <w:r w:rsidR="00B02CCD" w:rsidRPr="00E2117F">
                <w:rPr>
                  <w:szCs w:val="22"/>
                  <w:lang w:val="en-US"/>
                </w:rPr>
                <w:t>.</w:t>
              </w:r>
            </w:ins>
            <w:r w:rsidRPr="00E2117F">
              <w:rPr>
                <w:szCs w:val="22"/>
                <w:lang w:val="en-US"/>
              </w:rPr>
              <w:t xml:space="preserve">: </w:t>
            </w:r>
            <w:ins w:id="45" w:author="MSD6" w:date="2025-10-08T09:25:00Z" w16du:dateUtc="2025-10-08T07:25:00Z">
              <w:r w:rsidR="00B02CCD">
                <w:rPr>
                  <w:szCs w:val="22"/>
                  <w:lang w:val="de-DE"/>
                </w:rPr>
                <w:t>+49 (0) 89 20 300 4500</w:t>
              </w:r>
            </w:ins>
            <w:del w:id="46" w:author="MSD6" w:date="2025-10-08T09:25:00Z" w16du:dateUtc="2025-10-08T07:25:00Z">
              <w:r w:rsidRPr="00A04E7B" w:rsidDel="00B02CCD">
                <w:rPr>
                  <w:noProof/>
                  <w:szCs w:val="22"/>
                  <w:lang w:val="de-DE"/>
                  <w:rPrChange w:id="47" w:author="MSD1" w:date="2025-10-08T11:08:00Z" w16du:dateUtc="2025-10-08T09:08:00Z">
                    <w:rPr>
                      <w:noProof/>
                      <w:szCs w:val="22"/>
                      <w:lang w:val="en-US"/>
                    </w:rPr>
                  </w:rPrChange>
                </w:rPr>
                <w:delText>0800 673 673 673</w:delText>
              </w:r>
            </w:del>
            <w:r w:rsidRPr="00A04E7B">
              <w:rPr>
                <w:noProof/>
                <w:szCs w:val="22"/>
                <w:lang w:val="de-DE"/>
                <w:rPrChange w:id="48" w:author="MSD1" w:date="2025-10-08T11:08:00Z" w16du:dateUtc="2025-10-08T09:08:00Z">
                  <w:rPr>
                    <w:noProof/>
                    <w:szCs w:val="22"/>
                    <w:lang w:val="en-US"/>
                  </w:rPr>
                </w:rPrChange>
              </w:rPr>
              <w:t xml:space="preserve"> </w:t>
            </w:r>
            <w:del w:id="49" w:author="MSD6" w:date="2025-10-08T09:25:00Z" w16du:dateUtc="2025-10-08T07:25:00Z">
              <w:r w:rsidRPr="00A04E7B" w:rsidDel="00B02CCD">
                <w:rPr>
                  <w:noProof/>
                  <w:szCs w:val="22"/>
                  <w:lang w:val="de-DE"/>
                  <w:rPrChange w:id="50" w:author="MSD1" w:date="2025-10-08T11:08:00Z" w16du:dateUtc="2025-10-08T09:08:00Z">
                    <w:rPr>
                      <w:noProof/>
                      <w:szCs w:val="22"/>
                      <w:lang w:val="en-US"/>
                    </w:rPr>
                  </w:rPrChange>
                </w:rPr>
                <w:delText>(</w:delText>
              </w:r>
              <w:r w:rsidRPr="00A04E7B" w:rsidDel="00B02CCD">
                <w:rPr>
                  <w:szCs w:val="22"/>
                  <w:lang w:val="de-DE"/>
                  <w:rPrChange w:id="51" w:author="MSD1" w:date="2025-10-08T11:08:00Z" w16du:dateUtc="2025-10-08T09:08:00Z">
                    <w:rPr>
                      <w:szCs w:val="22"/>
                      <w:lang w:val="en-US"/>
                    </w:rPr>
                  </w:rPrChange>
                </w:rPr>
                <w:delText xml:space="preserve">+49 (0) 89 4561 </w:delText>
              </w:r>
              <w:r w:rsidR="004406F4" w:rsidRPr="00A04E7B" w:rsidDel="00B02CCD">
                <w:rPr>
                  <w:szCs w:val="22"/>
                  <w:lang w:val="de-DE"/>
                  <w:rPrChange w:id="52" w:author="MSD1" w:date="2025-10-08T11:08:00Z" w16du:dateUtc="2025-10-08T09:08:00Z">
                    <w:rPr>
                      <w:szCs w:val="22"/>
                      <w:lang w:val="en-US"/>
                    </w:rPr>
                  </w:rPrChange>
                </w:rPr>
                <w:delText>0</w:delText>
              </w:r>
              <w:r w:rsidRPr="00A04E7B" w:rsidDel="00B02CCD">
                <w:rPr>
                  <w:szCs w:val="22"/>
                  <w:lang w:val="de-DE"/>
                  <w:rPrChange w:id="53" w:author="MSD1" w:date="2025-10-08T11:08:00Z" w16du:dateUtc="2025-10-08T09:08:00Z">
                    <w:rPr>
                      <w:szCs w:val="22"/>
                      <w:lang w:val="en-US"/>
                    </w:rPr>
                  </w:rPrChange>
                </w:rPr>
                <w:delText>)</w:delText>
              </w:r>
            </w:del>
          </w:p>
          <w:p w14:paraId="31BAE618" w14:textId="79BC4EB3" w:rsidR="001A68A0" w:rsidRPr="00B654F2" w:rsidRDefault="00B02CCD" w:rsidP="0000702A">
            <w:pPr>
              <w:tabs>
                <w:tab w:val="left" w:pos="-720"/>
              </w:tabs>
              <w:suppressAutoHyphens/>
              <w:rPr>
                <w:szCs w:val="22"/>
              </w:rPr>
            </w:pPr>
            <w:ins w:id="54" w:author="MSD6" w:date="2025-10-08T09:25:00Z" w16du:dateUtc="2025-10-08T07:25:00Z">
              <w:r>
                <w:rPr>
                  <w:noProof/>
                  <w:szCs w:val="22"/>
                  <w:lang w:val="en-GB"/>
                </w:rPr>
                <w:t>medinfo</w:t>
              </w:r>
            </w:ins>
            <w:del w:id="55" w:author="MSD6" w:date="2025-10-08T09:25:00Z" w16du:dateUtc="2025-10-08T07:25:00Z">
              <w:r w:rsidR="001A68A0" w:rsidRPr="00B654F2" w:rsidDel="00B02CCD">
                <w:rPr>
                  <w:noProof/>
                  <w:szCs w:val="22"/>
                </w:rPr>
                <w:delText>e-mail</w:delText>
              </w:r>
            </w:del>
            <w:r w:rsidR="001A68A0" w:rsidRPr="00B654F2">
              <w:rPr>
                <w:szCs w:val="22"/>
              </w:rPr>
              <w:t>@msd.de</w:t>
            </w:r>
          </w:p>
          <w:p w14:paraId="6A19F6F7" w14:textId="77777777" w:rsidR="001A68A0" w:rsidRPr="00B654F2" w:rsidRDefault="001A68A0" w:rsidP="0000702A">
            <w:pPr>
              <w:tabs>
                <w:tab w:val="left" w:pos="567"/>
              </w:tabs>
              <w:rPr>
                <w:b/>
                <w:szCs w:val="22"/>
              </w:rPr>
            </w:pPr>
          </w:p>
        </w:tc>
        <w:tc>
          <w:tcPr>
            <w:tcW w:w="2423" w:type="pct"/>
          </w:tcPr>
          <w:p w14:paraId="0124502E" w14:textId="77777777" w:rsidR="001A68A0" w:rsidRPr="00E2117F" w:rsidRDefault="001A68A0" w:rsidP="0000702A">
            <w:pPr>
              <w:tabs>
                <w:tab w:val="left" w:pos="567"/>
              </w:tabs>
              <w:rPr>
                <w:b/>
                <w:szCs w:val="22"/>
              </w:rPr>
            </w:pPr>
            <w:r w:rsidRPr="00E2117F">
              <w:rPr>
                <w:b/>
                <w:szCs w:val="22"/>
              </w:rPr>
              <w:t>Nederland</w:t>
            </w:r>
          </w:p>
          <w:p w14:paraId="69249E25" w14:textId="77777777" w:rsidR="001A68A0" w:rsidRPr="00E2117F" w:rsidRDefault="001A68A0" w:rsidP="0000702A">
            <w:pPr>
              <w:tabs>
                <w:tab w:val="left" w:pos="567"/>
              </w:tabs>
              <w:rPr>
                <w:szCs w:val="22"/>
                <w:lang w:val="en-US"/>
              </w:rPr>
            </w:pPr>
            <w:r w:rsidRPr="00E2117F">
              <w:rPr>
                <w:szCs w:val="22"/>
                <w:lang w:val="en-US"/>
              </w:rPr>
              <w:t>Merck Sharp &amp; Dohme B</w:t>
            </w:r>
            <w:r w:rsidR="00316214" w:rsidRPr="00E2117F">
              <w:rPr>
                <w:szCs w:val="22"/>
                <w:lang w:val="en-US"/>
              </w:rPr>
              <w:t>.</w:t>
            </w:r>
            <w:r w:rsidRPr="00E2117F">
              <w:rPr>
                <w:szCs w:val="22"/>
                <w:lang w:val="en-US"/>
              </w:rPr>
              <w:t>V</w:t>
            </w:r>
            <w:r w:rsidR="00316214" w:rsidRPr="00E2117F">
              <w:rPr>
                <w:szCs w:val="22"/>
                <w:lang w:val="en-US"/>
              </w:rPr>
              <w:t>.</w:t>
            </w:r>
          </w:p>
          <w:p w14:paraId="447C40C3" w14:textId="77777777" w:rsidR="00A04E7B" w:rsidRDefault="001A68A0" w:rsidP="0000702A">
            <w:pPr>
              <w:tabs>
                <w:tab w:val="left" w:pos="567"/>
              </w:tabs>
              <w:rPr>
                <w:ins w:id="56" w:author="MSD1" w:date="2025-10-08T11:08:00Z" w16du:dateUtc="2025-10-08T09:08:00Z"/>
                <w:szCs w:val="22"/>
              </w:rPr>
            </w:pPr>
            <w:r w:rsidRPr="00B654F2">
              <w:rPr>
                <w:szCs w:val="22"/>
              </w:rPr>
              <w:t>Tel</w:t>
            </w:r>
            <w:del w:id="57" w:author="MSD6" w:date="2025-10-08T09:25:00Z" w16du:dateUtc="2025-10-08T07:25:00Z">
              <w:r w:rsidR="00316214" w:rsidDel="00B02CCD">
                <w:rPr>
                  <w:szCs w:val="22"/>
                </w:rPr>
                <w:delText>.</w:delText>
              </w:r>
            </w:del>
            <w:r w:rsidRPr="00B654F2">
              <w:rPr>
                <w:szCs w:val="22"/>
              </w:rPr>
              <w:t xml:space="preserve">: 0800 </w:t>
            </w:r>
            <w:proofErr w:type="gramStart"/>
            <w:r w:rsidRPr="00B654F2">
              <w:rPr>
                <w:szCs w:val="22"/>
              </w:rPr>
              <w:t>9999000</w:t>
            </w:r>
            <w:proofErr w:type="gramEnd"/>
            <w:r w:rsidRPr="00B654F2">
              <w:rPr>
                <w:szCs w:val="22"/>
              </w:rPr>
              <w:t xml:space="preserve"> </w:t>
            </w:r>
          </w:p>
          <w:p w14:paraId="3CD3DC71" w14:textId="26A5DF82" w:rsidR="001A68A0" w:rsidRPr="00B654F2" w:rsidRDefault="001A68A0" w:rsidP="0000702A">
            <w:pPr>
              <w:tabs>
                <w:tab w:val="left" w:pos="567"/>
              </w:tabs>
              <w:rPr>
                <w:szCs w:val="22"/>
              </w:rPr>
            </w:pPr>
            <w:r w:rsidRPr="00B654F2">
              <w:rPr>
                <w:szCs w:val="22"/>
              </w:rPr>
              <w:t xml:space="preserve">(+31 23 </w:t>
            </w:r>
            <w:proofErr w:type="gramStart"/>
            <w:r w:rsidRPr="00B654F2">
              <w:rPr>
                <w:szCs w:val="22"/>
              </w:rPr>
              <w:t>5153153</w:t>
            </w:r>
            <w:proofErr w:type="gramEnd"/>
            <w:r w:rsidRPr="00B654F2">
              <w:rPr>
                <w:szCs w:val="22"/>
              </w:rPr>
              <w:t>)</w:t>
            </w:r>
          </w:p>
          <w:p w14:paraId="26BCA8AE" w14:textId="69F1FD20" w:rsidR="001A68A0" w:rsidRPr="00B654F2" w:rsidRDefault="001A68A0" w:rsidP="0000702A">
            <w:pPr>
              <w:tabs>
                <w:tab w:val="left" w:pos="567"/>
              </w:tabs>
              <w:rPr>
                <w:szCs w:val="22"/>
              </w:rPr>
            </w:pPr>
            <w:r w:rsidRPr="00B654F2">
              <w:rPr>
                <w:szCs w:val="22"/>
              </w:rPr>
              <w:t>medicalinfo.nl@</w:t>
            </w:r>
            <w:ins w:id="58" w:author="MSD6" w:date="2025-10-08T09:25:00Z" w16du:dateUtc="2025-10-08T07:25:00Z">
              <w:r w:rsidR="00B02CCD">
                <w:rPr>
                  <w:szCs w:val="22"/>
                </w:rPr>
                <w:t>msd</w:t>
              </w:r>
            </w:ins>
            <w:del w:id="59" w:author="MSD6" w:date="2025-10-08T09:25:00Z" w16du:dateUtc="2025-10-08T07:25:00Z">
              <w:r w:rsidRPr="00B654F2" w:rsidDel="00B02CCD">
                <w:rPr>
                  <w:szCs w:val="22"/>
                </w:rPr>
                <w:delText>merck</w:delText>
              </w:r>
            </w:del>
            <w:r w:rsidRPr="00B654F2">
              <w:rPr>
                <w:szCs w:val="22"/>
              </w:rPr>
              <w:t>.com</w:t>
            </w:r>
          </w:p>
          <w:p w14:paraId="2E9FD595" w14:textId="77777777" w:rsidR="001A68A0" w:rsidRPr="00B654F2" w:rsidRDefault="001A68A0" w:rsidP="0000702A">
            <w:pPr>
              <w:tabs>
                <w:tab w:val="left" w:pos="567"/>
              </w:tabs>
              <w:rPr>
                <w:b/>
                <w:szCs w:val="22"/>
              </w:rPr>
            </w:pPr>
          </w:p>
        </w:tc>
      </w:tr>
      <w:tr w:rsidR="001A68A0" w:rsidRPr="00B654F2" w14:paraId="67BED2DB" w14:textId="77777777" w:rsidTr="0000702A">
        <w:trPr>
          <w:cantSplit/>
        </w:trPr>
        <w:tc>
          <w:tcPr>
            <w:tcW w:w="2577" w:type="pct"/>
          </w:tcPr>
          <w:p w14:paraId="3383D301" w14:textId="77777777" w:rsidR="001A68A0" w:rsidRPr="00F06F79" w:rsidRDefault="001A68A0" w:rsidP="0000702A">
            <w:pPr>
              <w:tabs>
                <w:tab w:val="left" w:pos="-720"/>
              </w:tabs>
              <w:suppressAutoHyphens/>
              <w:rPr>
                <w:b/>
                <w:noProof/>
                <w:szCs w:val="22"/>
                <w:lang w:val="en-US"/>
              </w:rPr>
            </w:pPr>
            <w:r w:rsidRPr="00F06F79">
              <w:rPr>
                <w:b/>
                <w:noProof/>
                <w:szCs w:val="22"/>
                <w:lang w:val="en-US"/>
              </w:rPr>
              <w:lastRenderedPageBreak/>
              <w:t>Eesti</w:t>
            </w:r>
          </w:p>
          <w:p w14:paraId="634297B1" w14:textId="77777777" w:rsidR="001A68A0" w:rsidRPr="00F06F79" w:rsidRDefault="001A68A0" w:rsidP="0000702A">
            <w:pPr>
              <w:tabs>
                <w:tab w:val="left" w:pos="-720"/>
              </w:tabs>
              <w:suppressAutoHyphens/>
              <w:rPr>
                <w:szCs w:val="22"/>
                <w:lang w:val="en-US"/>
              </w:rPr>
            </w:pPr>
            <w:r w:rsidRPr="00F06F79">
              <w:rPr>
                <w:szCs w:val="22"/>
                <w:lang w:val="en-US"/>
              </w:rPr>
              <w:t>Merck Sharp &amp; Dohme OÜ</w:t>
            </w:r>
          </w:p>
          <w:p w14:paraId="0CC24256" w14:textId="3859BB30" w:rsidR="001A68A0" w:rsidRPr="00F06F79" w:rsidRDefault="001A68A0" w:rsidP="0000702A">
            <w:pPr>
              <w:tabs>
                <w:tab w:val="left" w:pos="-720"/>
              </w:tabs>
              <w:suppressAutoHyphens/>
              <w:rPr>
                <w:noProof/>
                <w:szCs w:val="22"/>
                <w:lang w:val="en-US"/>
              </w:rPr>
            </w:pPr>
            <w:r w:rsidRPr="00F06F79">
              <w:rPr>
                <w:szCs w:val="22"/>
                <w:lang w:val="en-US"/>
              </w:rPr>
              <w:t>Tel</w:t>
            </w:r>
            <w:del w:id="60" w:author="MSD6" w:date="2025-10-08T09:27:00Z" w16du:dateUtc="2025-10-08T07:27:00Z">
              <w:r w:rsidRPr="00F06F79" w:rsidDel="00B02CCD">
                <w:rPr>
                  <w:szCs w:val="22"/>
                  <w:lang w:val="en-US"/>
                </w:rPr>
                <w:delText>.</w:delText>
              </w:r>
            </w:del>
            <w:r w:rsidRPr="00F06F79">
              <w:rPr>
                <w:szCs w:val="22"/>
                <w:lang w:val="en-US"/>
              </w:rPr>
              <w:t>: +372 614</w:t>
            </w:r>
            <w:ins w:id="61" w:author="MSD6" w:date="2025-10-08T09:27:00Z" w16du:dateUtc="2025-10-08T07:27:00Z">
              <w:r w:rsidR="00B02CCD">
                <w:rPr>
                  <w:szCs w:val="22"/>
                  <w:lang w:val="en-US"/>
                </w:rPr>
                <w:t xml:space="preserve"> </w:t>
              </w:r>
            </w:ins>
            <w:r w:rsidRPr="00F06F79">
              <w:rPr>
                <w:szCs w:val="22"/>
                <w:lang w:val="en-US"/>
              </w:rPr>
              <w:t>4</w:t>
            </w:r>
            <w:del w:id="62" w:author="MSD6" w:date="2025-10-08T09:27:00Z" w16du:dateUtc="2025-10-08T07:27:00Z">
              <w:r w:rsidRPr="00F06F79" w:rsidDel="00B02CCD">
                <w:rPr>
                  <w:szCs w:val="22"/>
                  <w:lang w:val="en-US"/>
                </w:rPr>
                <w:delText> </w:delText>
              </w:r>
            </w:del>
            <w:r w:rsidRPr="00F06F79">
              <w:rPr>
                <w:szCs w:val="22"/>
                <w:lang w:val="en-US"/>
              </w:rPr>
              <w:t>200</w:t>
            </w:r>
          </w:p>
          <w:p w14:paraId="13779956" w14:textId="7BE5530B" w:rsidR="001A68A0" w:rsidRPr="00B654F2" w:rsidRDefault="00B02CCD" w:rsidP="0000702A">
            <w:pPr>
              <w:tabs>
                <w:tab w:val="left" w:pos="567"/>
              </w:tabs>
              <w:rPr>
                <w:b/>
                <w:szCs w:val="22"/>
              </w:rPr>
            </w:pPr>
            <w:ins w:id="63" w:author="MSD6" w:date="2025-10-08T09:27:00Z" w16du:dateUtc="2025-10-08T07:27:00Z">
              <w:r w:rsidRPr="00FD3B27">
                <w:rPr>
                  <w:szCs w:val="22"/>
                  <w:lang w:val="de-DE"/>
                </w:rPr>
                <w:t>dpoc.estonia</w:t>
              </w:r>
            </w:ins>
            <w:del w:id="64" w:author="MSD6" w:date="2025-10-08T09:27:00Z" w16du:dateUtc="2025-10-08T07:27:00Z">
              <w:r w:rsidR="001A68A0" w:rsidRPr="00B654F2" w:rsidDel="00B02CCD">
                <w:rPr>
                  <w:szCs w:val="22"/>
                </w:rPr>
                <w:delText>msdeesti</w:delText>
              </w:r>
            </w:del>
            <w:r w:rsidR="001A68A0" w:rsidRPr="00B654F2">
              <w:rPr>
                <w:szCs w:val="22"/>
              </w:rPr>
              <w:t>@</w:t>
            </w:r>
            <w:ins w:id="65" w:author="MSD6" w:date="2025-10-08T09:27:00Z" w16du:dateUtc="2025-10-08T07:27:00Z">
              <w:r>
                <w:rPr>
                  <w:szCs w:val="22"/>
                </w:rPr>
                <w:t>msd</w:t>
              </w:r>
            </w:ins>
            <w:del w:id="66" w:author="MSD6" w:date="2025-10-08T09:27:00Z" w16du:dateUtc="2025-10-08T07:27:00Z">
              <w:r w:rsidR="001A68A0" w:rsidRPr="00B654F2" w:rsidDel="00B02CCD">
                <w:rPr>
                  <w:szCs w:val="22"/>
                </w:rPr>
                <w:delText>merck</w:delText>
              </w:r>
            </w:del>
            <w:r w:rsidR="001A68A0" w:rsidRPr="00B654F2">
              <w:rPr>
                <w:szCs w:val="22"/>
              </w:rPr>
              <w:t>.com</w:t>
            </w:r>
          </w:p>
          <w:p w14:paraId="6E4245A4" w14:textId="77777777" w:rsidR="001A68A0" w:rsidRPr="00B654F2" w:rsidRDefault="001A68A0" w:rsidP="0000702A">
            <w:pPr>
              <w:tabs>
                <w:tab w:val="left" w:pos="567"/>
              </w:tabs>
              <w:rPr>
                <w:b/>
                <w:szCs w:val="22"/>
              </w:rPr>
            </w:pPr>
          </w:p>
        </w:tc>
        <w:tc>
          <w:tcPr>
            <w:tcW w:w="2423" w:type="pct"/>
          </w:tcPr>
          <w:p w14:paraId="7F7696C4" w14:textId="77777777" w:rsidR="001A68A0" w:rsidRPr="00B654F2" w:rsidRDefault="001A68A0" w:rsidP="0000702A">
            <w:pPr>
              <w:tabs>
                <w:tab w:val="left" w:pos="567"/>
              </w:tabs>
              <w:rPr>
                <w:b/>
                <w:szCs w:val="22"/>
              </w:rPr>
            </w:pPr>
            <w:r w:rsidRPr="00B654F2">
              <w:rPr>
                <w:b/>
                <w:szCs w:val="22"/>
              </w:rPr>
              <w:t>Norge</w:t>
            </w:r>
          </w:p>
          <w:p w14:paraId="0382D684" w14:textId="77777777" w:rsidR="001A68A0" w:rsidRPr="00B654F2" w:rsidRDefault="001A68A0" w:rsidP="0000702A">
            <w:pPr>
              <w:tabs>
                <w:tab w:val="left" w:pos="567"/>
              </w:tabs>
              <w:rPr>
                <w:szCs w:val="22"/>
              </w:rPr>
            </w:pPr>
            <w:r w:rsidRPr="00B654F2">
              <w:rPr>
                <w:szCs w:val="22"/>
              </w:rPr>
              <w:t>MSD (Norge) AS</w:t>
            </w:r>
          </w:p>
          <w:p w14:paraId="4D6C3C6D" w14:textId="77777777" w:rsidR="001A68A0" w:rsidRPr="00B654F2" w:rsidRDefault="001A68A0" w:rsidP="0000702A">
            <w:pPr>
              <w:tabs>
                <w:tab w:val="left" w:pos="567"/>
              </w:tabs>
              <w:rPr>
                <w:szCs w:val="22"/>
              </w:rPr>
            </w:pPr>
            <w:proofErr w:type="spellStart"/>
            <w:r w:rsidRPr="00B654F2">
              <w:rPr>
                <w:szCs w:val="22"/>
              </w:rPr>
              <w:t>Tlf</w:t>
            </w:r>
            <w:proofErr w:type="spellEnd"/>
            <w:r w:rsidRPr="00B654F2">
              <w:rPr>
                <w:szCs w:val="22"/>
              </w:rPr>
              <w:t>: +47 32 20 73 00</w:t>
            </w:r>
          </w:p>
          <w:p w14:paraId="4C56FD76" w14:textId="64775598" w:rsidR="001A68A0" w:rsidRPr="00B654F2" w:rsidRDefault="00B02CCD" w:rsidP="0000702A">
            <w:pPr>
              <w:tabs>
                <w:tab w:val="left" w:pos="567"/>
              </w:tabs>
              <w:rPr>
                <w:szCs w:val="22"/>
              </w:rPr>
            </w:pPr>
            <w:proofErr w:type="spellStart"/>
            <w:proofErr w:type="gramStart"/>
            <w:ins w:id="67" w:author="MSD6" w:date="2025-10-08T09:27:00Z" w16du:dateUtc="2025-10-08T07:27:00Z">
              <w:r>
                <w:rPr>
                  <w:szCs w:val="22"/>
                  <w:lang w:val="en-GB"/>
                </w:rPr>
                <w:t>medinfo.norway</w:t>
              </w:r>
            </w:ins>
            <w:proofErr w:type="spellEnd"/>
            <w:proofErr w:type="gramEnd"/>
            <w:del w:id="68" w:author="MSD6" w:date="2025-10-08T09:27:00Z" w16du:dateUtc="2025-10-08T07:27:00Z">
              <w:r w:rsidR="001A68A0" w:rsidRPr="00B654F2" w:rsidDel="00B02CCD">
                <w:rPr>
                  <w:szCs w:val="22"/>
                </w:rPr>
                <w:delText>msdnorge</w:delText>
              </w:r>
            </w:del>
            <w:r w:rsidR="001A68A0" w:rsidRPr="00B654F2">
              <w:rPr>
                <w:szCs w:val="22"/>
              </w:rPr>
              <w:t>@msd.</w:t>
            </w:r>
            <w:ins w:id="69" w:author="MSD6" w:date="2025-10-08T09:27:00Z" w16du:dateUtc="2025-10-08T07:27:00Z">
              <w:r>
                <w:rPr>
                  <w:szCs w:val="22"/>
                </w:rPr>
                <w:t>com</w:t>
              </w:r>
            </w:ins>
            <w:del w:id="70" w:author="MSD6" w:date="2025-10-08T09:27:00Z" w16du:dateUtc="2025-10-08T07:27:00Z">
              <w:r w:rsidR="001A68A0" w:rsidRPr="00B654F2" w:rsidDel="00B02CCD">
                <w:rPr>
                  <w:szCs w:val="22"/>
                </w:rPr>
                <w:delText>no</w:delText>
              </w:r>
            </w:del>
          </w:p>
          <w:p w14:paraId="404665DE" w14:textId="77777777" w:rsidR="001A68A0" w:rsidRPr="00B654F2" w:rsidRDefault="001A68A0" w:rsidP="0000702A">
            <w:pPr>
              <w:tabs>
                <w:tab w:val="left" w:pos="567"/>
              </w:tabs>
              <w:rPr>
                <w:szCs w:val="22"/>
              </w:rPr>
            </w:pPr>
          </w:p>
        </w:tc>
      </w:tr>
      <w:tr w:rsidR="001A68A0" w:rsidRPr="00E13265" w14:paraId="2059D2B2" w14:textId="77777777" w:rsidTr="0000702A">
        <w:trPr>
          <w:cantSplit/>
        </w:trPr>
        <w:tc>
          <w:tcPr>
            <w:tcW w:w="2577" w:type="pct"/>
          </w:tcPr>
          <w:p w14:paraId="1EAC1A44" w14:textId="77777777" w:rsidR="001A68A0" w:rsidRPr="00B654F2" w:rsidRDefault="001A68A0" w:rsidP="0000702A">
            <w:pPr>
              <w:tabs>
                <w:tab w:val="left" w:pos="567"/>
              </w:tabs>
              <w:rPr>
                <w:b/>
                <w:szCs w:val="22"/>
              </w:rPr>
            </w:pPr>
            <w:proofErr w:type="spellStart"/>
            <w:r w:rsidRPr="00B654F2">
              <w:rPr>
                <w:b/>
                <w:szCs w:val="22"/>
              </w:rPr>
              <w:t>Eλλάδ</w:t>
            </w:r>
            <w:proofErr w:type="spellEnd"/>
            <w:r w:rsidRPr="00B654F2">
              <w:rPr>
                <w:b/>
                <w:szCs w:val="22"/>
              </w:rPr>
              <w:t>α</w:t>
            </w:r>
          </w:p>
          <w:p w14:paraId="4B785C19" w14:textId="468F31AB" w:rsidR="001A68A0" w:rsidRPr="00B654F2" w:rsidRDefault="001A68A0" w:rsidP="0000702A">
            <w:pPr>
              <w:autoSpaceDE w:val="0"/>
              <w:autoSpaceDN w:val="0"/>
              <w:adjustRightInd w:val="0"/>
              <w:rPr>
                <w:szCs w:val="22"/>
              </w:rPr>
            </w:pPr>
            <w:r w:rsidRPr="00B654F2">
              <w:rPr>
                <w:szCs w:val="22"/>
              </w:rPr>
              <w:t>MSD Α.Φ.Ε.Ε</w:t>
            </w:r>
          </w:p>
          <w:p w14:paraId="63720A2A" w14:textId="6A65C609" w:rsidR="001A68A0" w:rsidRPr="00B654F2" w:rsidRDefault="001A68A0" w:rsidP="0000702A">
            <w:pPr>
              <w:autoSpaceDE w:val="0"/>
              <w:autoSpaceDN w:val="0"/>
              <w:adjustRightInd w:val="0"/>
              <w:rPr>
                <w:szCs w:val="22"/>
              </w:rPr>
            </w:pPr>
            <w:proofErr w:type="spellStart"/>
            <w:r w:rsidRPr="00B654F2">
              <w:rPr>
                <w:szCs w:val="22"/>
              </w:rPr>
              <w:t>Τηλ</w:t>
            </w:r>
            <w:proofErr w:type="spellEnd"/>
            <w:r w:rsidRPr="00B654F2">
              <w:rPr>
                <w:szCs w:val="22"/>
              </w:rPr>
              <w:t>: +</w:t>
            </w:r>
            <w:del w:id="71" w:author="MSD6" w:date="2025-10-08T09:28:00Z" w16du:dateUtc="2025-10-08T07:28:00Z">
              <w:r w:rsidRPr="00B654F2" w:rsidDel="00B02CCD">
                <w:rPr>
                  <w:szCs w:val="22"/>
                </w:rPr>
                <w:delText xml:space="preserve"> </w:delText>
              </w:r>
            </w:del>
            <w:r w:rsidRPr="00B654F2">
              <w:rPr>
                <w:szCs w:val="22"/>
              </w:rPr>
              <w:t>30</w:t>
            </w:r>
            <w:del w:id="72" w:author="MSD6" w:date="2025-10-08T09:28:00Z" w16du:dateUtc="2025-10-08T07:28:00Z">
              <w:r w:rsidRPr="00B654F2" w:rsidDel="00B02CCD">
                <w:rPr>
                  <w:szCs w:val="22"/>
                </w:rPr>
                <w:delText>-</w:delText>
              </w:r>
            </w:del>
            <w:ins w:id="73" w:author="MSD6" w:date="2025-10-08T09:28:00Z" w16du:dateUtc="2025-10-08T07:28:00Z">
              <w:r w:rsidR="00B02CCD">
                <w:rPr>
                  <w:szCs w:val="22"/>
                </w:rPr>
                <w:t xml:space="preserve"> </w:t>
              </w:r>
            </w:ins>
            <w:r w:rsidRPr="00B654F2">
              <w:rPr>
                <w:szCs w:val="22"/>
              </w:rPr>
              <w:t>210 98 97 300</w:t>
            </w:r>
          </w:p>
          <w:p w14:paraId="28FCDA5B" w14:textId="76E05283" w:rsidR="001A68A0" w:rsidRPr="00B654F2" w:rsidRDefault="00B02CCD" w:rsidP="0000702A">
            <w:pPr>
              <w:autoSpaceDE w:val="0"/>
              <w:autoSpaceDN w:val="0"/>
              <w:adjustRightInd w:val="0"/>
              <w:rPr>
                <w:szCs w:val="22"/>
              </w:rPr>
            </w:pPr>
            <w:r>
              <w:rPr>
                <w:szCs w:val="22"/>
              </w:rPr>
              <w:t>d</w:t>
            </w:r>
            <w:r w:rsidR="001A68A0" w:rsidRPr="00B654F2">
              <w:rPr>
                <w:szCs w:val="22"/>
              </w:rPr>
              <w:t>poc</w:t>
            </w:r>
            <w:ins w:id="74" w:author="MSD6" w:date="2025-10-08T09:28:00Z" w16du:dateUtc="2025-10-08T07:28:00Z">
              <w:r>
                <w:rPr>
                  <w:szCs w:val="22"/>
                </w:rPr>
                <w:t>.</w:t>
              </w:r>
            </w:ins>
            <w:del w:id="75" w:author="MSD6" w:date="2025-10-08T09:28:00Z" w16du:dateUtc="2025-10-08T07:28:00Z">
              <w:r w:rsidR="001A68A0" w:rsidRPr="00B654F2" w:rsidDel="00B02CCD">
                <w:rPr>
                  <w:szCs w:val="22"/>
                </w:rPr>
                <w:delText>_</w:delText>
              </w:r>
            </w:del>
            <w:r w:rsidR="001A68A0" w:rsidRPr="00B654F2">
              <w:rPr>
                <w:szCs w:val="22"/>
              </w:rPr>
              <w:t>greece@</w:t>
            </w:r>
            <w:ins w:id="76" w:author="MSD6" w:date="2025-10-08T09:28:00Z" w16du:dateUtc="2025-10-08T07:28:00Z">
              <w:r>
                <w:rPr>
                  <w:szCs w:val="22"/>
                </w:rPr>
                <w:t>msd</w:t>
              </w:r>
            </w:ins>
            <w:del w:id="77" w:author="MSD6" w:date="2025-10-08T09:28:00Z" w16du:dateUtc="2025-10-08T07:28:00Z">
              <w:r w:rsidR="001A68A0" w:rsidRPr="00B654F2" w:rsidDel="00B02CCD">
                <w:rPr>
                  <w:szCs w:val="22"/>
                </w:rPr>
                <w:delText>merck</w:delText>
              </w:r>
            </w:del>
            <w:r w:rsidR="001A68A0" w:rsidRPr="00B654F2">
              <w:rPr>
                <w:szCs w:val="22"/>
              </w:rPr>
              <w:t>.com</w:t>
            </w:r>
          </w:p>
          <w:p w14:paraId="07519A85" w14:textId="77777777" w:rsidR="001A68A0" w:rsidRPr="00B654F2" w:rsidRDefault="001A68A0" w:rsidP="0000702A">
            <w:pPr>
              <w:rPr>
                <w:b/>
                <w:szCs w:val="22"/>
              </w:rPr>
            </w:pPr>
          </w:p>
        </w:tc>
        <w:tc>
          <w:tcPr>
            <w:tcW w:w="2423" w:type="pct"/>
          </w:tcPr>
          <w:p w14:paraId="60A1A267" w14:textId="77777777" w:rsidR="001A68A0" w:rsidRPr="00E2117F" w:rsidRDefault="001A68A0" w:rsidP="0000702A">
            <w:pPr>
              <w:tabs>
                <w:tab w:val="left" w:pos="567"/>
              </w:tabs>
              <w:rPr>
                <w:b/>
                <w:szCs w:val="22"/>
                <w:lang w:val="en-US"/>
              </w:rPr>
            </w:pPr>
            <w:r w:rsidRPr="00E2117F">
              <w:rPr>
                <w:b/>
                <w:szCs w:val="22"/>
                <w:lang w:val="en-US"/>
              </w:rPr>
              <w:t>Österreich</w:t>
            </w:r>
          </w:p>
          <w:p w14:paraId="33E02B33" w14:textId="77777777" w:rsidR="001A68A0" w:rsidRPr="00E2117F" w:rsidRDefault="001A68A0" w:rsidP="0000702A">
            <w:pPr>
              <w:tabs>
                <w:tab w:val="left" w:pos="567"/>
              </w:tabs>
              <w:rPr>
                <w:szCs w:val="22"/>
                <w:lang w:val="en-US"/>
              </w:rPr>
            </w:pPr>
            <w:r w:rsidRPr="00E2117F">
              <w:rPr>
                <w:szCs w:val="22"/>
                <w:lang w:val="en-US"/>
              </w:rPr>
              <w:t xml:space="preserve">Merck Sharp &amp; Dohme </w:t>
            </w:r>
            <w:proofErr w:type="spellStart"/>
            <w:r w:rsidRPr="00E2117F">
              <w:rPr>
                <w:szCs w:val="22"/>
                <w:lang w:val="en-US"/>
              </w:rPr>
              <w:t>Ges.m.b.H</w:t>
            </w:r>
            <w:proofErr w:type="spellEnd"/>
            <w:r w:rsidRPr="00E2117F">
              <w:rPr>
                <w:szCs w:val="22"/>
                <w:lang w:val="en-US"/>
              </w:rPr>
              <w:t>.</w:t>
            </w:r>
          </w:p>
          <w:p w14:paraId="39E61EF1" w14:textId="77777777" w:rsidR="001A68A0" w:rsidRPr="00F06F79" w:rsidRDefault="001A68A0" w:rsidP="0000702A">
            <w:pPr>
              <w:tabs>
                <w:tab w:val="left" w:pos="567"/>
              </w:tabs>
              <w:rPr>
                <w:szCs w:val="22"/>
                <w:lang w:val="en-US"/>
              </w:rPr>
            </w:pPr>
            <w:r w:rsidRPr="00F06F79">
              <w:rPr>
                <w:szCs w:val="22"/>
                <w:lang w:val="en-US"/>
              </w:rPr>
              <w:t>Tel: +43 (0) 1 26 044</w:t>
            </w:r>
          </w:p>
          <w:p w14:paraId="4C3DCE1B" w14:textId="53ED599C" w:rsidR="001A68A0" w:rsidRPr="00E13265" w:rsidRDefault="00362E24" w:rsidP="0000702A">
            <w:pPr>
              <w:tabs>
                <w:tab w:val="left" w:pos="567"/>
              </w:tabs>
              <w:rPr>
                <w:szCs w:val="22"/>
                <w:lang w:val="en-US"/>
              </w:rPr>
            </w:pPr>
            <w:r w:rsidRPr="009D36A5">
              <w:rPr>
                <w:szCs w:val="22"/>
                <w:lang w:val="en-GB"/>
              </w:rPr>
              <w:t>dpoc_austria@</w:t>
            </w:r>
            <w:ins w:id="78" w:author="MSD6" w:date="2025-10-08T09:28:00Z" w16du:dateUtc="2025-10-08T07:28:00Z">
              <w:r w:rsidR="00B02CCD">
                <w:rPr>
                  <w:szCs w:val="22"/>
                  <w:lang w:val="en-GB"/>
                </w:rPr>
                <w:t>msd</w:t>
              </w:r>
            </w:ins>
            <w:del w:id="79" w:author="MSD6" w:date="2025-10-08T09:28:00Z" w16du:dateUtc="2025-10-08T07:28:00Z">
              <w:r w:rsidRPr="009D36A5" w:rsidDel="00B02CCD">
                <w:rPr>
                  <w:szCs w:val="22"/>
                  <w:lang w:val="en-GB"/>
                </w:rPr>
                <w:delText>merck</w:delText>
              </w:r>
            </w:del>
            <w:r w:rsidRPr="009D36A5">
              <w:rPr>
                <w:szCs w:val="22"/>
                <w:lang w:val="en-GB"/>
              </w:rPr>
              <w:t>.com</w:t>
            </w:r>
          </w:p>
          <w:p w14:paraId="7A18B161" w14:textId="77777777" w:rsidR="001A68A0" w:rsidRPr="00E13265" w:rsidRDefault="001A68A0" w:rsidP="0000702A">
            <w:pPr>
              <w:tabs>
                <w:tab w:val="left" w:pos="567"/>
              </w:tabs>
              <w:rPr>
                <w:szCs w:val="22"/>
                <w:lang w:val="en-US"/>
              </w:rPr>
            </w:pPr>
          </w:p>
        </w:tc>
      </w:tr>
      <w:tr w:rsidR="001A68A0" w:rsidRPr="00B654F2" w14:paraId="54A29C22" w14:textId="77777777" w:rsidTr="0000702A">
        <w:trPr>
          <w:cantSplit/>
          <w:trHeight w:val="1146"/>
        </w:trPr>
        <w:tc>
          <w:tcPr>
            <w:tcW w:w="2577" w:type="pct"/>
          </w:tcPr>
          <w:p w14:paraId="30F4C544" w14:textId="77777777" w:rsidR="001A68A0" w:rsidRPr="00E2117F" w:rsidRDefault="001A68A0" w:rsidP="0000702A">
            <w:pPr>
              <w:tabs>
                <w:tab w:val="left" w:pos="567"/>
              </w:tabs>
              <w:rPr>
                <w:b/>
                <w:szCs w:val="22"/>
                <w:lang w:val="en-US"/>
              </w:rPr>
            </w:pPr>
            <w:r w:rsidRPr="00E2117F">
              <w:rPr>
                <w:b/>
                <w:szCs w:val="22"/>
                <w:lang w:val="en-US"/>
              </w:rPr>
              <w:t>España</w:t>
            </w:r>
          </w:p>
          <w:p w14:paraId="394089EF" w14:textId="77777777" w:rsidR="001A68A0" w:rsidRPr="00E2117F" w:rsidRDefault="001A68A0" w:rsidP="0000702A">
            <w:pPr>
              <w:tabs>
                <w:tab w:val="left" w:pos="567"/>
              </w:tabs>
              <w:rPr>
                <w:szCs w:val="22"/>
                <w:lang w:val="en-US"/>
              </w:rPr>
            </w:pPr>
            <w:r w:rsidRPr="00E2117F">
              <w:rPr>
                <w:szCs w:val="22"/>
                <w:lang w:val="en-US"/>
              </w:rPr>
              <w:t>Merck Sharp &amp; Dohme de España, S.A.</w:t>
            </w:r>
          </w:p>
          <w:p w14:paraId="7BF8738E" w14:textId="77777777" w:rsidR="001A68A0" w:rsidRPr="00E13265" w:rsidRDefault="001A68A0" w:rsidP="0000702A">
            <w:pPr>
              <w:tabs>
                <w:tab w:val="left" w:pos="567"/>
              </w:tabs>
              <w:rPr>
                <w:szCs w:val="22"/>
                <w:lang w:val="en-US"/>
              </w:rPr>
            </w:pPr>
            <w:r w:rsidRPr="00E13265">
              <w:rPr>
                <w:szCs w:val="22"/>
                <w:lang w:val="en-US"/>
              </w:rPr>
              <w:t>Tel: +34 91 321 06 00</w:t>
            </w:r>
          </w:p>
          <w:p w14:paraId="057617B5" w14:textId="5EA759F4" w:rsidR="001A68A0" w:rsidRPr="00E13265" w:rsidRDefault="001A68A0" w:rsidP="0000702A">
            <w:pPr>
              <w:tabs>
                <w:tab w:val="left" w:pos="-720"/>
              </w:tabs>
              <w:suppressAutoHyphens/>
              <w:rPr>
                <w:szCs w:val="22"/>
                <w:lang w:val="en-US"/>
              </w:rPr>
            </w:pPr>
            <w:r w:rsidRPr="00E13265">
              <w:rPr>
                <w:szCs w:val="22"/>
                <w:lang w:val="en-US"/>
              </w:rPr>
              <w:t>msd_info@</w:t>
            </w:r>
            <w:ins w:id="80" w:author="MSD6" w:date="2025-10-08T09:28:00Z" w16du:dateUtc="2025-10-08T07:28:00Z">
              <w:r w:rsidR="00B02CCD">
                <w:rPr>
                  <w:szCs w:val="22"/>
                  <w:lang w:val="en-US"/>
                </w:rPr>
                <w:t>msd</w:t>
              </w:r>
            </w:ins>
            <w:del w:id="81" w:author="MSD6" w:date="2025-10-08T09:28:00Z" w16du:dateUtc="2025-10-08T07:28:00Z">
              <w:r w:rsidRPr="00E13265" w:rsidDel="00B02CCD">
                <w:rPr>
                  <w:szCs w:val="22"/>
                  <w:lang w:val="en-US"/>
                </w:rPr>
                <w:delText>merck</w:delText>
              </w:r>
            </w:del>
            <w:r w:rsidRPr="00E13265">
              <w:rPr>
                <w:szCs w:val="22"/>
                <w:lang w:val="en-US"/>
              </w:rPr>
              <w:t>.com</w:t>
            </w:r>
          </w:p>
          <w:p w14:paraId="1E783DD1" w14:textId="77777777" w:rsidR="001A68A0" w:rsidRPr="00E13265" w:rsidRDefault="001A68A0" w:rsidP="0000702A">
            <w:pPr>
              <w:tabs>
                <w:tab w:val="left" w:pos="-720"/>
              </w:tabs>
              <w:suppressAutoHyphens/>
              <w:rPr>
                <w:szCs w:val="22"/>
                <w:lang w:val="en-US"/>
              </w:rPr>
            </w:pPr>
          </w:p>
        </w:tc>
        <w:tc>
          <w:tcPr>
            <w:tcW w:w="2423" w:type="pct"/>
          </w:tcPr>
          <w:p w14:paraId="05E84436" w14:textId="77777777" w:rsidR="001A68A0" w:rsidRPr="00B654F2" w:rsidRDefault="001A68A0" w:rsidP="0000702A">
            <w:pPr>
              <w:tabs>
                <w:tab w:val="left" w:pos="-720"/>
                <w:tab w:val="left" w:pos="4536"/>
              </w:tabs>
              <w:suppressAutoHyphens/>
              <w:rPr>
                <w:b/>
                <w:i/>
                <w:noProof/>
                <w:szCs w:val="22"/>
              </w:rPr>
            </w:pPr>
            <w:r w:rsidRPr="00B654F2">
              <w:rPr>
                <w:b/>
                <w:noProof/>
                <w:szCs w:val="22"/>
              </w:rPr>
              <w:t>Polska</w:t>
            </w:r>
          </w:p>
          <w:p w14:paraId="3A8D7175" w14:textId="77777777" w:rsidR="001A68A0" w:rsidRPr="00B654F2" w:rsidRDefault="001A68A0" w:rsidP="0000702A">
            <w:pPr>
              <w:tabs>
                <w:tab w:val="left" w:pos="-720"/>
              </w:tabs>
              <w:suppressAutoHyphens/>
              <w:rPr>
                <w:szCs w:val="22"/>
              </w:rPr>
            </w:pPr>
            <w:r w:rsidRPr="00B654F2">
              <w:rPr>
                <w:szCs w:val="22"/>
              </w:rPr>
              <w:t xml:space="preserve">MSD Polska Sp. z </w:t>
            </w:r>
            <w:proofErr w:type="spellStart"/>
            <w:r w:rsidRPr="00B654F2">
              <w:rPr>
                <w:szCs w:val="22"/>
              </w:rPr>
              <w:t>o.o</w:t>
            </w:r>
            <w:proofErr w:type="spellEnd"/>
            <w:r w:rsidRPr="00B654F2">
              <w:rPr>
                <w:szCs w:val="22"/>
              </w:rPr>
              <w:t>.</w:t>
            </w:r>
          </w:p>
          <w:p w14:paraId="5F4664ED" w14:textId="77777777" w:rsidR="001A68A0" w:rsidRPr="00B654F2" w:rsidRDefault="001A68A0" w:rsidP="0000702A">
            <w:pPr>
              <w:rPr>
                <w:szCs w:val="22"/>
              </w:rPr>
            </w:pPr>
            <w:r w:rsidRPr="00B654F2">
              <w:rPr>
                <w:szCs w:val="22"/>
              </w:rPr>
              <w:t>Tel.: +48 22 549 51 00</w:t>
            </w:r>
          </w:p>
          <w:p w14:paraId="2A9AC69E" w14:textId="7A5C6F6A" w:rsidR="001A68A0" w:rsidRPr="00B654F2" w:rsidRDefault="001A68A0" w:rsidP="0000702A">
            <w:pPr>
              <w:tabs>
                <w:tab w:val="left" w:pos="567"/>
              </w:tabs>
              <w:rPr>
                <w:szCs w:val="22"/>
              </w:rPr>
            </w:pPr>
            <w:r w:rsidRPr="00B654F2">
              <w:rPr>
                <w:szCs w:val="22"/>
              </w:rPr>
              <w:t>msdpolska@</w:t>
            </w:r>
            <w:del w:id="82" w:author="MSD6" w:date="2025-10-08T09:28:00Z" w16du:dateUtc="2025-10-08T07:28:00Z">
              <w:r w:rsidRPr="00B654F2" w:rsidDel="00B02CCD">
                <w:rPr>
                  <w:szCs w:val="22"/>
                </w:rPr>
                <w:delText>merck</w:delText>
              </w:r>
            </w:del>
            <w:ins w:id="83" w:author="MSD6" w:date="2025-10-08T09:28:00Z" w16du:dateUtc="2025-10-08T07:28:00Z">
              <w:r w:rsidR="00B02CCD">
                <w:rPr>
                  <w:szCs w:val="22"/>
                </w:rPr>
                <w:t>msd</w:t>
              </w:r>
            </w:ins>
            <w:r w:rsidRPr="00B654F2">
              <w:rPr>
                <w:szCs w:val="22"/>
              </w:rPr>
              <w:t>.com</w:t>
            </w:r>
          </w:p>
          <w:p w14:paraId="0EC2722B" w14:textId="77777777" w:rsidR="001A68A0" w:rsidRPr="00B654F2" w:rsidRDefault="001A68A0" w:rsidP="0000702A">
            <w:pPr>
              <w:tabs>
                <w:tab w:val="left" w:pos="567"/>
              </w:tabs>
              <w:rPr>
                <w:b/>
                <w:szCs w:val="22"/>
              </w:rPr>
            </w:pPr>
          </w:p>
        </w:tc>
      </w:tr>
      <w:tr w:rsidR="001A68A0" w:rsidRPr="00B654F2" w14:paraId="6C13BFA3" w14:textId="77777777" w:rsidTr="0000702A">
        <w:trPr>
          <w:cantSplit/>
          <w:trHeight w:val="1122"/>
        </w:trPr>
        <w:tc>
          <w:tcPr>
            <w:tcW w:w="2577" w:type="pct"/>
          </w:tcPr>
          <w:p w14:paraId="7D4CAD3F" w14:textId="77777777" w:rsidR="001A68A0" w:rsidRPr="00B654F2" w:rsidRDefault="001A68A0" w:rsidP="0000702A">
            <w:pPr>
              <w:tabs>
                <w:tab w:val="left" w:pos="567"/>
              </w:tabs>
              <w:rPr>
                <w:b/>
                <w:szCs w:val="22"/>
              </w:rPr>
            </w:pPr>
            <w:proofErr w:type="spellStart"/>
            <w:r w:rsidRPr="00B654F2">
              <w:rPr>
                <w:b/>
                <w:szCs w:val="22"/>
              </w:rPr>
              <w:t>France</w:t>
            </w:r>
            <w:proofErr w:type="spellEnd"/>
          </w:p>
          <w:p w14:paraId="019F557B" w14:textId="77777777" w:rsidR="001A68A0" w:rsidRPr="00B654F2" w:rsidRDefault="001A68A0" w:rsidP="0000702A">
            <w:pPr>
              <w:autoSpaceDE w:val="0"/>
              <w:autoSpaceDN w:val="0"/>
              <w:adjustRightInd w:val="0"/>
              <w:rPr>
                <w:szCs w:val="22"/>
              </w:rPr>
            </w:pPr>
            <w:r w:rsidRPr="00B654F2">
              <w:rPr>
                <w:szCs w:val="22"/>
              </w:rPr>
              <w:t xml:space="preserve">MSD </w:t>
            </w:r>
            <w:proofErr w:type="spellStart"/>
            <w:r w:rsidRPr="00B654F2">
              <w:rPr>
                <w:szCs w:val="22"/>
              </w:rPr>
              <w:t>France</w:t>
            </w:r>
            <w:proofErr w:type="spellEnd"/>
          </w:p>
          <w:p w14:paraId="589F1272" w14:textId="43F5B2DB" w:rsidR="001A68A0" w:rsidRPr="00B654F2" w:rsidRDefault="001A68A0" w:rsidP="0000702A">
            <w:pPr>
              <w:tabs>
                <w:tab w:val="left" w:pos="567"/>
              </w:tabs>
              <w:rPr>
                <w:szCs w:val="22"/>
              </w:rPr>
            </w:pPr>
            <w:proofErr w:type="spellStart"/>
            <w:r w:rsidRPr="00B654F2">
              <w:rPr>
                <w:szCs w:val="22"/>
              </w:rPr>
              <w:t>Tél</w:t>
            </w:r>
            <w:proofErr w:type="spellEnd"/>
            <w:r w:rsidRPr="00B654F2">
              <w:rPr>
                <w:szCs w:val="22"/>
              </w:rPr>
              <w:t>: +</w:t>
            </w:r>
            <w:del w:id="84" w:author="MSD6" w:date="2025-10-08T09:28:00Z" w16du:dateUtc="2025-10-08T07:28:00Z">
              <w:r w:rsidRPr="00B654F2" w:rsidDel="00B02CCD">
                <w:rPr>
                  <w:szCs w:val="22"/>
                </w:rPr>
                <w:delText xml:space="preserve"> </w:delText>
              </w:r>
            </w:del>
            <w:r w:rsidRPr="00B654F2">
              <w:rPr>
                <w:szCs w:val="22"/>
              </w:rPr>
              <w:t>33 (0)</w:t>
            </w:r>
            <w:del w:id="85" w:author="MSD6" w:date="2025-10-08T09:28:00Z" w16du:dateUtc="2025-10-08T07:28:00Z">
              <w:r w:rsidRPr="00B654F2" w:rsidDel="00B02CCD">
                <w:rPr>
                  <w:szCs w:val="22"/>
                </w:rPr>
                <w:delText xml:space="preserve"> </w:delText>
              </w:r>
            </w:del>
            <w:r w:rsidRPr="00B654F2">
              <w:rPr>
                <w:szCs w:val="22"/>
              </w:rPr>
              <w:t>1 80 46 40 40</w:t>
            </w:r>
          </w:p>
          <w:p w14:paraId="6993732F" w14:textId="77777777" w:rsidR="001A68A0" w:rsidRPr="00B654F2" w:rsidRDefault="001A68A0" w:rsidP="0000702A">
            <w:pPr>
              <w:tabs>
                <w:tab w:val="left" w:pos="567"/>
              </w:tabs>
              <w:rPr>
                <w:b/>
                <w:szCs w:val="22"/>
              </w:rPr>
            </w:pPr>
          </w:p>
        </w:tc>
        <w:tc>
          <w:tcPr>
            <w:tcW w:w="2423" w:type="pct"/>
          </w:tcPr>
          <w:p w14:paraId="58B6BA39" w14:textId="77777777" w:rsidR="001A68A0" w:rsidRPr="00E2117F" w:rsidRDefault="001A68A0" w:rsidP="0000702A">
            <w:pPr>
              <w:rPr>
                <w:szCs w:val="22"/>
                <w:lang w:val="en-US"/>
              </w:rPr>
            </w:pPr>
            <w:r w:rsidRPr="00E2117F">
              <w:rPr>
                <w:b/>
                <w:szCs w:val="22"/>
                <w:lang w:val="en-US"/>
              </w:rPr>
              <w:t>Portugal</w:t>
            </w:r>
          </w:p>
          <w:p w14:paraId="751308FA" w14:textId="77777777" w:rsidR="001A68A0" w:rsidRPr="00E2117F" w:rsidRDefault="001A68A0" w:rsidP="0000702A">
            <w:pPr>
              <w:rPr>
                <w:szCs w:val="22"/>
                <w:lang w:val="en-US"/>
              </w:rPr>
            </w:pPr>
            <w:r w:rsidRPr="00E2117F">
              <w:rPr>
                <w:szCs w:val="22"/>
                <w:lang w:val="en-US"/>
              </w:rPr>
              <w:t xml:space="preserve">Merck Sharp &amp; Dohme, </w:t>
            </w:r>
            <w:proofErr w:type="spellStart"/>
            <w:r w:rsidRPr="00E2117F">
              <w:rPr>
                <w:szCs w:val="22"/>
                <w:lang w:val="en-US"/>
              </w:rPr>
              <w:t>Lda</w:t>
            </w:r>
            <w:proofErr w:type="spellEnd"/>
          </w:p>
          <w:p w14:paraId="764C4AB7" w14:textId="7A9F2439" w:rsidR="001A68A0" w:rsidRPr="00E2117F" w:rsidRDefault="001A68A0" w:rsidP="0000702A">
            <w:pPr>
              <w:tabs>
                <w:tab w:val="left" w:pos="567"/>
              </w:tabs>
              <w:rPr>
                <w:szCs w:val="22"/>
                <w:lang w:val="en-US"/>
              </w:rPr>
            </w:pPr>
            <w:r w:rsidRPr="00E2117F">
              <w:rPr>
                <w:szCs w:val="22"/>
                <w:lang w:val="en-US"/>
              </w:rPr>
              <w:t>Tel</w:t>
            </w:r>
            <w:ins w:id="86" w:author="MSD6" w:date="2025-10-08T09:29:00Z" w16du:dateUtc="2025-10-08T07:29:00Z">
              <w:r w:rsidR="00B02CCD" w:rsidRPr="00E2117F">
                <w:rPr>
                  <w:szCs w:val="22"/>
                  <w:lang w:val="en-US"/>
                </w:rPr>
                <w:t>.</w:t>
              </w:r>
            </w:ins>
            <w:r w:rsidRPr="00E2117F">
              <w:rPr>
                <w:szCs w:val="22"/>
                <w:lang w:val="en-US"/>
              </w:rPr>
              <w:t xml:space="preserve">: +351 21 </w:t>
            </w:r>
            <w:r w:rsidR="00E20473" w:rsidRPr="00E2117F">
              <w:rPr>
                <w:szCs w:val="22"/>
                <w:lang w:val="en-US"/>
              </w:rPr>
              <w:t>4465700</w:t>
            </w:r>
          </w:p>
          <w:p w14:paraId="67DB3DE6" w14:textId="68640807" w:rsidR="001A68A0" w:rsidRPr="00B654F2" w:rsidRDefault="00316214" w:rsidP="0000702A">
            <w:pPr>
              <w:tabs>
                <w:tab w:val="left" w:pos="567"/>
              </w:tabs>
              <w:rPr>
                <w:b/>
                <w:szCs w:val="22"/>
              </w:rPr>
            </w:pPr>
            <w:r>
              <w:rPr>
                <w:szCs w:val="22"/>
              </w:rPr>
              <w:t>inform_pt</w:t>
            </w:r>
            <w:r w:rsidR="001A68A0" w:rsidRPr="00B654F2">
              <w:rPr>
                <w:szCs w:val="22"/>
              </w:rPr>
              <w:t>@</w:t>
            </w:r>
            <w:ins w:id="87" w:author="MSD6" w:date="2025-10-08T09:29:00Z" w16du:dateUtc="2025-10-08T07:29:00Z">
              <w:r w:rsidR="00B02CCD">
                <w:rPr>
                  <w:szCs w:val="22"/>
                </w:rPr>
                <w:t>msd</w:t>
              </w:r>
            </w:ins>
            <w:del w:id="88" w:author="MSD6" w:date="2025-10-08T09:29:00Z" w16du:dateUtc="2025-10-08T07:29:00Z">
              <w:r w:rsidR="001A68A0" w:rsidRPr="00B654F2" w:rsidDel="00B02CCD">
                <w:rPr>
                  <w:szCs w:val="22"/>
                </w:rPr>
                <w:delText>merck</w:delText>
              </w:r>
            </w:del>
            <w:r w:rsidR="001A68A0" w:rsidRPr="00B654F2">
              <w:rPr>
                <w:szCs w:val="22"/>
              </w:rPr>
              <w:t>.com</w:t>
            </w:r>
          </w:p>
          <w:p w14:paraId="60E27E4A" w14:textId="77777777" w:rsidR="001A68A0" w:rsidRPr="00B654F2" w:rsidRDefault="001A68A0" w:rsidP="0000702A">
            <w:pPr>
              <w:tabs>
                <w:tab w:val="left" w:pos="-720"/>
              </w:tabs>
              <w:suppressAutoHyphens/>
              <w:rPr>
                <w:noProof/>
                <w:szCs w:val="22"/>
              </w:rPr>
            </w:pPr>
          </w:p>
        </w:tc>
      </w:tr>
      <w:tr w:rsidR="001A68A0" w:rsidRPr="00B654F2" w14:paraId="593B2A35" w14:textId="77777777" w:rsidTr="0000702A">
        <w:trPr>
          <w:cantSplit/>
          <w:trHeight w:val="1274"/>
        </w:trPr>
        <w:tc>
          <w:tcPr>
            <w:tcW w:w="2577" w:type="pct"/>
          </w:tcPr>
          <w:p w14:paraId="4CABB97D" w14:textId="77777777" w:rsidR="001A68A0" w:rsidRPr="00E2117F" w:rsidRDefault="001A68A0" w:rsidP="0000702A">
            <w:pPr>
              <w:rPr>
                <w:b/>
                <w:szCs w:val="22"/>
                <w:lang w:val="en-US"/>
              </w:rPr>
            </w:pPr>
            <w:r w:rsidRPr="00E2117F">
              <w:rPr>
                <w:b/>
                <w:szCs w:val="22"/>
                <w:lang w:val="en-US"/>
              </w:rPr>
              <w:t>Hrvatska</w:t>
            </w:r>
          </w:p>
          <w:p w14:paraId="72F7D230" w14:textId="77777777" w:rsidR="001A68A0" w:rsidRPr="00E2117F" w:rsidRDefault="001A68A0" w:rsidP="0000702A">
            <w:pPr>
              <w:rPr>
                <w:szCs w:val="22"/>
                <w:lang w:val="en-US"/>
              </w:rPr>
            </w:pPr>
            <w:r w:rsidRPr="00E2117F">
              <w:rPr>
                <w:szCs w:val="22"/>
                <w:lang w:val="en-US"/>
              </w:rPr>
              <w:t xml:space="preserve">Merck Sharp &amp; Dohme </w:t>
            </w:r>
            <w:proofErr w:type="gramStart"/>
            <w:r w:rsidRPr="00E2117F">
              <w:rPr>
                <w:szCs w:val="22"/>
                <w:lang w:val="en-US"/>
              </w:rPr>
              <w:t>d.o</w:t>
            </w:r>
            <w:proofErr w:type="gramEnd"/>
            <w:r w:rsidRPr="00E2117F">
              <w:rPr>
                <w:szCs w:val="22"/>
                <w:lang w:val="en-US"/>
              </w:rPr>
              <w:t>.o.</w:t>
            </w:r>
          </w:p>
          <w:p w14:paraId="28477D37" w14:textId="77777777" w:rsidR="001A68A0" w:rsidRPr="00B654F2" w:rsidRDefault="001A68A0" w:rsidP="0000702A">
            <w:pPr>
              <w:rPr>
                <w:szCs w:val="22"/>
              </w:rPr>
            </w:pPr>
            <w:r w:rsidRPr="00B654F2">
              <w:rPr>
                <w:szCs w:val="22"/>
              </w:rPr>
              <w:t>Tel: +</w:t>
            </w:r>
            <w:del w:id="89" w:author="MSD6" w:date="2025-10-08T09:39:00Z" w16du:dateUtc="2025-10-08T07:39:00Z">
              <w:r w:rsidRPr="00B654F2" w:rsidDel="009F6B15">
                <w:rPr>
                  <w:szCs w:val="22"/>
                </w:rPr>
                <w:delText xml:space="preserve"> </w:delText>
              </w:r>
            </w:del>
            <w:r w:rsidRPr="00B654F2">
              <w:rPr>
                <w:szCs w:val="22"/>
              </w:rPr>
              <w:t>385 1 66</w:t>
            </w:r>
            <w:del w:id="90" w:author="MSD6" w:date="2025-10-08T09:39:00Z" w16du:dateUtc="2025-10-08T07:39:00Z">
              <w:r w:rsidRPr="00B654F2" w:rsidDel="009F6B15">
                <w:rPr>
                  <w:szCs w:val="22"/>
                </w:rPr>
                <w:delText xml:space="preserve"> </w:delText>
              </w:r>
            </w:del>
            <w:r w:rsidRPr="00B654F2">
              <w:rPr>
                <w:szCs w:val="22"/>
              </w:rPr>
              <w:t>11 333</w:t>
            </w:r>
          </w:p>
          <w:p w14:paraId="599B7188" w14:textId="500AA3C6" w:rsidR="001A68A0" w:rsidRPr="00B654F2" w:rsidRDefault="00B02CCD" w:rsidP="0000702A">
            <w:pPr>
              <w:rPr>
                <w:szCs w:val="22"/>
              </w:rPr>
            </w:pPr>
            <w:ins w:id="91" w:author="MSD6" w:date="2025-10-08T09:29:00Z" w16du:dateUtc="2025-10-08T07:29:00Z">
              <w:r w:rsidRPr="00FD3B27">
                <w:rPr>
                  <w:szCs w:val="22"/>
                  <w:lang w:val="de-DE"/>
                </w:rPr>
                <w:t>dpoc.croatia</w:t>
              </w:r>
            </w:ins>
            <w:del w:id="92" w:author="MSD6" w:date="2025-10-08T09:29:00Z" w16du:dateUtc="2025-10-08T07:29:00Z">
              <w:r w:rsidR="001A68A0" w:rsidRPr="00B654F2" w:rsidDel="00B02CCD">
                <w:rPr>
                  <w:szCs w:val="22"/>
                </w:rPr>
                <w:delText>croatia_info</w:delText>
              </w:r>
            </w:del>
            <w:r w:rsidR="001A68A0" w:rsidRPr="00B654F2">
              <w:rPr>
                <w:szCs w:val="22"/>
              </w:rPr>
              <w:t>@</w:t>
            </w:r>
            <w:ins w:id="93" w:author="MSD6" w:date="2025-10-08T09:29:00Z" w16du:dateUtc="2025-10-08T07:29:00Z">
              <w:r>
                <w:rPr>
                  <w:szCs w:val="22"/>
                </w:rPr>
                <w:t>msd</w:t>
              </w:r>
            </w:ins>
            <w:del w:id="94" w:author="MSD6" w:date="2025-10-08T09:29:00Z" w16du:dateUtc="2025-10-08T07:29:00Z">
              <w:r w:rsidR="001A68A0" w:rsidRPr="00B654F2" w:rsidDel="00B02CCD">
                <w:rPr>
                  <w:szCs w:val="22"/>
                </w:rPr>
                <w:delText>merck</w:delText>
              </w:r>
            </w:del>
            <w:r w:rsidR="001A68A0" w:rsidRPr="00B654F2">
              <w:rPr>
                <w:szCs w:val="22"/>
              </w:rPr>
              <w:t>.com</w:t>
            </w:r>
          </w:p>
          <w:p w14:paraId="3B5F6458" w14:textId="77777777" w:rsidR="001A68A0" w:rsidRPr="00B654F2" w:rsidRDefault="001A68A0" w:rsidP="0000702A">
            <w:pPr>
              <w:tabs>
                <w:tab w:val="left" w:pos="567"/>
              </w:tabs>
              <w:rPr>
                <w:b/>
                <w:szCs w:val="22"/>
              </w:rPr>
            </w:pPr>
          </w:p>
        </w:tc>
        <w:tc>
          <w:tcPr>
            <w:tcW w:w="2423" w:type="pct"/>
          </w:tcPr>
          <w:p w14:paraId="55995A0F" w14:textId="77777777" w:rsidR="001A68A0" w:rsidRPr="00E2117F" w:rsidRDefault="001A68A0" w:rsidP="0000702A">
            <w:pPr>
              <w:tabs>
                <w:tab w:val="left" w:pos="-720"/>
                <w:tab w:val="left" w:pos="4536"/>
              </w:tabs>
              <w:suppressAutoHyphens/>
              <w:rPr>
                <w:szCs w:val="22"/>
                <w:lang w:val="en-US"/>
              </w:rPr>
            </w:pPr>
            <w:proofErr w:type="spellStart"/>
            <w:r w:rsidRPr="00E2117F">
              <w:rPr>
                <w:b/>
                <w:szCs w:val="22"/>
                <w:lang w:val="en-US"/>
              </w:rPr>
              <w:t>România</w:t>
            </w:r>
            <w:proofErr w:type="spellEnd"/>
          </w:p>
          <w:p w14:paraId="7720E656" w14:textId="77777777" w:rsidR="001A68A0" w:rsidRPr="00E2117F" w:rsidRDefault="001A68A0" w:rsidP="0000702A">
            <w:pPr>
              <w:tabs>
                <w:tab w:val="left" w:pos="-720"/>
                <w:tab w:val="left" w:pos="4536"/>
              </w:tabs>
              <w:suppressAutoHyphens/>
              <w:rPr>
                <w:szCs w:val="22"/>
                <w:lang w:val="en-US"/>
              </w:rPr>
            </w:pPr>
            <w:r w:rsidRPr="00E2117F">
              <w:rPr>
                <w:szCs w:val="22"/>
                <w:lang w:val="en-US"/>
              </w:rPr>
              <w:t>Merck Sharp &amp; Dohme Romania S.R.L.</w:t>
            </w:r>
          </w:p>
          <w:p w14:paraId="443158DE" w14:textId="328C0FE2" w:rsidR="001A68A0" w:rsidRPr="00B654F2" w:rsidRDefault="001A68A0" w:rsidP="0000702A">
            <w:pPr>
              <w:tabs>
                <w:tab w:val="left" w:pos="-720"/>
                <w:tab w:val="left" w:pos="4536"/>
              </w:tabs>
              <w:suppressAutoHyphens/>
              <w:rPr>
                <w:szCs w:val="22"/>
              </w:rPr>
            </w:pPr>
            <w:r w:rsidRPr="00B654F2">
              <w:rPr>
                <w:noProof/>
                <w:szCs w:val="22"/>
              </w:rPr>
              <w:t>Tel</w:t>
            </w:r>
            <w:ins w:id="95" w:author="MSD6" w:date="2025-10-08T09:29:00Z" w16du:dateUtc="2025-10-08T07:29:00Z">
              <w:r w:rsidR="00B02CCD">
                <w:rPr>
                  <w:noProof/>
                  <w:szCs w:val="22"/>
                </w:rPr>
                <w:t>.</w:t>
              </w:r>
            </w:ins>
            <w:r w:rsidRPr="00B654F2">
              <w:rPr>
                <w:noProof/>
                <w:szCs w:val="22"/>
              </w:rPr>
              <w:t>: +</w:t>
            </w:r>
            <w:r w:rsidRPr="00B654F2">
              <w:rPr>
                <w:szCs w:val="22"/>
              </w:rPr>
              <w:t>40</w:t>
            </w:r>
            <w:ins w:id="96" w:author="MSD6" w:date="2025-10-08T09:29:00Z" w16du:dateUtc="2025-10-08T07:29:00Z">
              <w:r w:rsidR="00B02CCD">
                <w:rPr>
                  <w:szCs w:val="22"/>
                </w:rPr>
                <w:t xml:space="preserve"> </w:t>
              </w:r>
            </w:ins>
            <w:r w:rsidRPr="00B654F2">
              <w:rPr>
                <w:szCs w:val="22"/>
              </w:rPr>
              <w:t>21 529 29 00</w:t>
            </w:r>
          </w:p>
          <w:p w14:paraId="342B1E95" w14:textId="747E7EAA" w:rsidR="001A68A0" w:rsidRPr="00B654F2" w:rsidRDefault="001A68A0" w:rsidP="0000702A">
            <w:pPr>
              <w:tabs>
                <w:tab w:val="left" w:pos="-720"/>
              </w:tabs>
              <w:suppressAutoHyphens/>
              <w:rPr>
                <w:rFonts w:eastAsia="MS Mincho"/>
                <w:szCs w:val="22"/>
                <w:lang w:eastAsia="ja-JP"/>
              </w:rPr>
            </w:pPr>
            <w:r w:rsidRPr="00B654F2">
              <w:rPr>
                <w:szCs w:val="22"/>
              </w:rPr>
              <w:t>msdromania@</w:t>
            </w:r>
            <w:ins w:id="97" w:author="MSD6" w:date="2025-10-08T09:29:00Z" w16du:dateUtc="2025-10-08T07:29:00Z">
              <w:r w:rsidR="00B02CCD">
                <w:rPr>
                  <w:szCs w:val="22"/>
                </w:rPr>
                <w:t>msd</w:t>
              </w:r>
            </w:ins>
            <w:del w:id="98" w:author="MSD6" w:date="2025-10-08T09:29:00Z" w16du:dateUtc="2025-10-08T07:29:00Z">
              <w:r w:rsidRPr="00B654F2" w:rsidDel="00B02CCD">
                <w:rPr>
                  <w:szCs w:val="22"/>
                </w:rPr>
                <w:delText>merck</w:delText>
              </w:r>
            </w:del>
            <w:r w:rsidRPr="00B654F2">
              <w:rPr>
                <w:szCs w:val="22"/>
              </w:rPr>
              <w:t>.com</w:t>
            </w:r>
          </w:p>
          <w:p w14:paraId="7540FD1D" w14:textId="77777777" w:rsidR="001A68A0" w:rsidRPr="00B654F2" w:rsidRDefault="001A68A0" w:rsidP="0000702A">
            <w:pPr>
              <w:tabs>
                <w:tab w:val="left" w:pos="-720"/>
              </w:tabs>
              <w:suppressAutoHyphens/>
              <w:rPr>
                <w:noProof/>
                <w:szCs w:val="22"/>
              </w:rPr>
            </w:pPr>
          </w:p>
        </w:tc>
      </w:tr>
      <w:tr w:rsidR="001A68A0" w:rsidRPr="00E2117F" w14:paraId="533CD5CE" w14:textId="77777777" w:rsidTr="0000702A">
        <w:trPr>
          <w:cantSplit/>
          <w:trHeight w:val="1074"/>
        </w:trPr>
        <w:tc>
          <w:tcPr>
            <w:tcW w:w="2577" w:type="pct"/>
          </w:tcPr>
          <w:p w14:paraId="4DCF2A04" w14:textId="77777777" w:rsidR="001A68A0" w:rsidRPr="00F06F79" w:rsidRDefault="001A68A0" w:rsidP="0000702A">
            <w:pPr>
              <w:tabs>
                <w:tab w:val="left" w:pos="567"/>
              </w:tabs>
              <w:rPr>
                <w:b/>
                <w:szCs w:val="22"/>
                <w:lang w:val="en-US"/>
              </w:rPr>
            </w:pPr>
            <w:r w:rsidRPr="00F06F79">
              <w:rPr>
                <w:b/>
                <w:szCs w:val="22"/>
                <w:lang w:val="en-US"/>
              </w:rPr>
              <w:t>Ireland</w:t>
            </w:r>
          </w:p>
          <w:p w14:paraId="1F8BB179" w14:textId="77777777" w:rsidR="001A68A0" w:rsidRPr="00F06F79" w:rsidRDefault="001A68A0" w:rsidP="0000702A">
            <w:pPr>
              <w:tabs>
                <w:tab w:val="left" w:pos="567"/>
              </w:tabs>
              <w:rPr>
                <w:szCs w:val="22"/>
                <w:lang w:val="en-US"/>
              </w:rPr>
            </w:pPr>
            <w:r w:rsidRPr="00F06F79">
              <w:rPr>
                <w:szCs w:val="22"/>
                <w:lang w:val="en-US"/>
              </w:rPr>
              <w:t>Merck Sharp &amp; Dohme Ireland (Human Health) Limited</w:t>
            </w:r>
          </w:p>
          <w:p w14:paraId="4D243683" w14:textId="77777777" w:rsidR="001A68A0" w:rsidRPr="00F92496" w:rsidRDefault="001A68A0" w:rsidP="0000702A">
            <w:pPr>
              <w:tabs>
                <w:tab w:val="left" w:pos="567"/>
              </w:tabs>
              <w:rPr>
                <w:szCs w:val="22"/>
                <w:lang w:val="en-US"/>
              </w:rPr>
            </w:pPr>
            <w:r w:rsidRPr="00F92496">
              <w:rPr>
                <w:szCs w:val="22"/>
                <w:lang w:val="en-US"/>
              </w:rPr>
              <w:t>Tel: +353 (0)1 2998700</w:t>
            </w:r>
          </w:p>
          <w:p w14:paraId="014C2B57" w14:textId="7E714EE6" w:rsidR="001A68A0" w:rsidRPr="00F92496" w:rsidRDefault="001A68A0" w:rsidP="0000702A">
            <w:pPr>
              <w:tabs>
                <w:tab w:val="left" w:pos="567"/>
              </w:tabs>
              <w:rPr>
                <w:szCs w:val="22"/>
                <w:lang w:val="en-US"/>
              </w:rPr>
            </w:pPr>
            <w:r w:rsidRPr="00F92496">
              <w:rPr>
                <w:szCs w:val="22"/>
                <w:lang w:val="en-US"/>
              </w:rPr>
              <w:t>medinfo_ireland@</w:t>
            </w:r>
            <w:r w:rsidR="00C309E0" w:rsidRPr="00F92496">
              <w:rPr>
                <w:szCs w:val="22"/>
                <w:lang w:val="en-US"/>
              </w:rPr>
              <w:t>msd</w:t>
            </w:r>
            <w:r w:rsidRPr="00F92496">
              <w:rPr>
                <w:szCs w:val="22"/>
                <w:lang w:val="en-US"/>
              </w:rPr>
              <w:t>.com</w:t>
            </w:r>
          </w:p>
          <w:p w14:paraId="622763B9" w14:textId="77777777" w:rsidR="001A68A0" w:rsidRPr="00F92496" w:rsidRDefault="001A68A0" w:rsidP="0000702A">
            <w:pPr>
              <w:autoSpaceDE w:val="0"/>
              <w:autoSpaceDN w:val="0"/>
              <w:adjustRightInd w:val="0"/>
              <w:rPr>
                <w:szCs w:val="22"/>
                <w:lang w:val="en-US"/>
              </w:rPr>
            </w:pPr>
          </w:p>
        </w:tc>
        <w:tc>
          <w:tcPr>
            <w:tcW w:w="2423" w:type="pct"/>
          </w:tcPr>
          <w:p w14:paraId="1C29961D" w14:textId="77777777" w:rsidR="001A68A0" w:rsidRPr="00E2117F" w:rsidRDefault="001A68A0" w:rsidP="0000702A">
            <w:pPr>
              <w:rPr>
                <w:noProof/>
                <w:szCs w:val="22"/>
              </w:rPr>
            </w:pPr>
            <w:r w:rsidRPr="00E2117F">
              <w:rPr>
                <w:b/>
                <w:noProof/>
                <w:szCs w:val="22"/>
              </w:rPr>
              <w:t>Slovenija</w:t>
            </w:r>
          </w:p>
          <w:p w14:paraId="027096AE" w14:textId="77777777" w:rsidR="001A68A0" w:rsidRPr="00E2117F" w:rsidRDefault="001A68A0" w:rsidP="0000702A">
            <w:pPr>
              <w:rPr>
                <w:szCs w:val="22"/>
              </w:rPr>
            </w:pPr>
            <w:r w:rsidRPr="00E2117F">
              <w:rPr>
                <w:szCs w:val="22"/>
              </w:rPr>
              <w:t xml:space="preserve">Merck Sharp &amp; </w:t>
            </w:r>
            <w:proofErr w:type="spellStart"/>
            <w:r w:rsidRPr="00E2117F">
              <w:rPr>
                <w:szCs w:val="22"/>
              </w:rPr>
              <w:t>Dohme</w:t>
            </w:r>
            <w:proofErr w:type="spellEnd"/>
            <w:r w:rsidRPr="00E2117F">
              <w:rPr>
                <w:szCs w:val="22"/>
              </w:rPr>
              <w:t xml:space="preserve">, </w:t>
            </w:r>
            <w:proofErr w:type="spellStart"/>
            <w:r w:rsidRPr="00E2117F">
              <w:rPr>
                <w:szCs w:val="22"/>
              </w:rPr>
              <w:t>inovativna</w:t>
            </w:r>
            <w:proofErr w:type="spellEnd"/>
            <w:r w:rsidRPr="00E2117F">
              <w:rPr>
                <w:szCs w:val="22"/>
              </w:rPr>
              <w:t xml:space="preserve"> </w:t>
            </w:r>
            <w:proofErr w:type="spellStart"/>
            <w:r w:rsidRPr="00E2117F">
              <w:rPr>
                <w:szCs w:val="22"/>
              </w:rPr>
              <w:t>zdravila</w:t>
            </w:r>
            <w:proofErr w:type="spellEnd"/>
            <w:r w:rsidRPr="00E2117F">
              <w:rPr>
                <w:szCs w:val="22"/>
              </w:rPr>
              <w:t xml:space="preserve"> </w:t>
            </w:r>
            <w:proofErr w:type="spellStart"/>
            <w:r w:rsidRPr="00E2117F">
              <w:rPr>
                <w:szCs w:val="22"/>
              </w:rPr>
              <w:t>d.o.o</w:t>
            </w:r>
            <w:proofErr w:type="spellEnd"/>
            <w:r w:rsidRPr="00E2117F">
              <w:rPr>
                <w:szCs w:val="22"/>
              </w:rPr>
              <w:t>.</w:t>
            </w:r>
          </w:p>
          <w:p w14:paraId="345130E8" w14:textId="635C3A08" w:rsidR="001A68A0" w:rsidRPr="00E2117F" w:rsidRDefault="001A68A0" w:rsidP="0000702A">
            <w:pPr>
              <w:rPr>
                <w:noProof/>
                <w:szCs w:val="22"/>
              </w:rPr>
            </w:pPr>
            <w:r w:rsidRPr="00E2117F">
              <w:rPr>
                <w:szCs w:val="22"/>
              </w:rPr>
              <w:t>Tel: +</w:t>
            </w:r>
            <w:del w:id="99" w:author="MSD6" w:date="2025-10-08T09:30:00Z" w16du:dateUtc="2025-10-08T07:30:00Z">
              <w:r w:rsidRPr="00E2117F" w:rsidDel="00B02CCD">
                <w:rPr>
                  <w:szCs w:val="22"/>
                </w:rPr>
                <w:delText> </w:delText>
              </w:r>
            </w:del>
            <w:r w:rsidRPr="00E2117F">
              <w:rPr>
                <w:szCs w:val="22"/>
              </w:rPr>
              <w:t>386 1 520</w:t>
            </w:r>
            <w:ins w:id="100" w:author="MSD6" w:date="2025-10-08T09:40:00Z" w16du:dateUtc="2025-10-08T07:40:00Z">
              <w:r w:rsidR="009F6B15" w:rsidRPr="00E2117F">
                <w:rPr>
                  <w:szCs w:val="22"/>
                </w:rPr>
                <w:t xml:space="preserve"> </w:t>
              </w:r>
            </w:ins>
            <w:r w:rsidRPr="00E2117F">
              <w:rPr>
                <w:szCs w:val="22"/>
              </w:rPr>
              <w:t>4</w:t>
            </w:r>
            <w:del w:id="101" w:author="MSD6" w:date="2025-10-08T09:30:00Z" w16du:dateUtc="2025-10-08T07:30:00Z">
              <w:r w:rsidRPr="00E2117F" w:rsidDel="00B02CCD">
                <w:rPr>
                  <w:szCs w:val="22"/>
                </w:rPr>
                <w:delText> </w:delText>
              </w:r>
            </w:del>
            <w:r w:rsidRPr="00E2117F">
              <w:rPr>
                <w:szCs w:val="22"/>
              </w:rPr>
              <w:t>201</w:t>
            </w:r>
          </w:p>
          <w:p w14:paraId="29CE07C1" w14:textId="68F5E319" w:rsidR="001A68A0" w:rsidRPr="00E2117F" w:rsidRDefault="00B02CCD" w:rsidP="0000702A">
            <w:pPr>
              <w:tabs>
                <w:tab w:val="left" w:pos="-720"/>
              </w:tabs>
              <w:suppressAutoHyphens/>
              <w:rPr>
                <w:szCs w:val="22"/>
              </w:rPr>
            </w:pPr>
            <w:r w:rsidRPr="00E2117F">
              <w:rPr>
                <w:szCs w:val="22"/>
              </w:rPr>
              <w:t>m</w:t>
            </w:r>
            <w:r w:rsidR="001A68A0" w:rsidRPr="00E2117F">
              <w:rPr>
                <w:szCs w:val="22"/>
              </w:rPr>
              <w:t>sd</w:t>
            </w:r>
            <w:ins w:id="102" w:author="MSD6" w:date="2025-10-08T09:30:00Z" w16du:dateUtc="2025-10-08T07:30:00Z">
              <w:r w:rsidRPr="00E2117F">
                <w:rPr>
                  <w:szCs w:val="22"/>
                </w:rPr>
                <w:t>.</w:t>
              </w:r>
            </w:ins>
            <w:del w:id="103" w:author="MSD6" w:date="2025-10-08T09:30:00Z" w16du:dateUtc="2025-10-08T07:30:00Z">
              <w:r w:rsidR="001A68A0" w:rsidRPr="00E2117F" w:rsidDel="00B02CCD">
                <w:rPr>
                  <w:szCs w:val="22"/>
                </w:rPr>
                <w:delText>_</w:delText>
              </w:r>
            </w:del>
            <w:r w:rsidR="001A68A0" w:rsidRPr="00E2117F">
              <w:rPr>
                <w:szCs w:val="22"/>
              </w:rPr>
              <w:t>slovenia@</w:t>
            </w:r>
            <w:ins w:id="104" w:author="MSD6" w:date="2025-10-08T09:30:00Z" w16du:dateUtc="2025-10-08T07:30:00Z">
              <w:r w:rsidRPr="00E2117F">
                <w:rPr>
                  <w:szCs w:val="22"/>
                </w:rPr>
                <w:t>msd</w:t>
              </w:r>
            </w:ins>
            <w:del w:id="105" w:author="MSD6" w:date="2025-10-08T09:30:00Z" w16du:dateUtc="2025-10-08T07:30:00Z">
              <w:r w:rsidR="001A68A0" w:rsidRPr="00E2117F" w:rsidDel="00B02CCD">
                <w:rPr>
                  <w:szCs w:val="22"/>
                </w:rPr>
                <w:delText>merck</w:delText>
              </w:r>
            </w:del>
            <w:r w:rsidR="001A68A0" w:rsidRPr="00E2117F">
              <w:rPr>
                <w:szCs w:val="22"/>
              </w:rPr>
              <w:t>.com</w:t>
            </w:r>
          </w:p>
          <w:p w14:paraId="600C4EED" w14:textId="77777777" w:rsidR="001A68A0" w:rsidRPr="00E2117F" w:rsidRDefault="001A68A0" w:rsidP="0000702A">
            <w:pPr>
              <w:rPr>
                <w:noProof/>
                <w:szCs w:val="22"/>
              </w:rPr>
            </w:pPr>
          </w:p>
        </w:tc>
      </w:tr>
      <w:tr w:rsidR="001A68A0" w:rsidRPr="00B654F2" w14:paraId="3C7F0F0D" w14:textId="77777777" w:rsidTr="0000702A">
        <w:trPr>
          <w:cantSplit/>
          <w:trHeight w:val="1014"/>
        </w:trPr>
        <w:tc>
          <w:tcPr>
            <w:tcW w:w="2577" w:type="pct"/>
          </w:tcPr>
          <w:p w14:paraId="5FE31567" w14:textId="77777777" w:rsidR="001A68A0" w:rsidRPr="00B654F2" w:rsidRDefault="001A68A0" w:rsidP="0000702A">
            <w:pPr>
              <w:tabs>
                <w:tab w:val="left" w:pos="567"/>
              </w:tabs>
              <w:rPr>
                <w:b/>
                <w:szCs w:val="22"/>
              </w:rPr>
            </w:pPr>
            <w:proofErr w:type="spellStart"/>
            <w:r w:rsidRPr="00B654F2">
              <w:rPr>
                <w:b/>
                <w:szCs w:val="22"/>
              </w:rPr>
              <w:t>Ísland</w:t>
            </w:r>
            <w:proofErr w:type="spellEnd"/>
          </w:p>
          <w:p w14:paraId="25B8FAE5" w14:textId="1332C819" w:rsidR="001A68A0" w:rsidRPr="00B654F2" w:rsidRDefault="001A68A0" w:rsidP="0000702A">
            <w:pPr>
              <w:autoSpaceDE w:val="0"/>
              <w:autoSpaceDN w:val="0"/>
              <w:adjustRightInd w:val="0"/>
              <w:rPr>
                <w:szCs w:val="22"/>
                <w:lang w:eastAsia="da-DK"/>
              </w:rPr>
            </w:pPr>
            <w:proofErr w:type="spellStart"/>
            <w:r w:rsidRPr="00B654F2">
              <w:rPr>
                <w:szCs w:val="22"/>
              </w:rPr>
              <w:t>Vistor</w:t>
            </w:r>
            <w:proofErr w:type="spellEnd"/>
            <w:r w:rsidRPr="00B654F2">
              <w:rPr>
                <w:szCs w:val="22"/>
                <w:lang w:eastAsia="da-DK"/>
              </w:rPr>
              <w:t xml:space="preserve"> </w:t>
            </w:r>
            <w:proofErr w:type="spellStart"/>
            <w:ins w:id="106" w:author="MSD6" w:date="2025-10-08T09:30:00Z" w16du:dateUtc="2025-10-08T07:30:00Z">
              <w:r w:rsidR="00B02CCD">
                <w:rPr>
                  <w:szCs w:val="22"/>
                  <w:lang w:eastAsia="da-DK"/>
                </w:rPr>
                <w:t>e</w:t>
              </w:r>
            </w:ins>
            <w:r w:rsidRPr="00B654F2">
              <w:rPr>
                <w:szCs w:val="22"/>
                <w:lang w:eastAsia="da-DK"/>
              </w:rPr>
              <w:t>hf</w:t>
            </w:r>
            <w:proofErr w:type="spellEnd"/>
            <w:r w:rsidRPr="00B654F2">
              <w:rPr>
                <w:szCs w:val="22"/>
                <w:lang w:eastAsia="da-DK"/>
              </w:rPr>
              <w:t>.</w:t>
            </w:r>
          </w:p>
          <w:p w14:paraId="447DDAF0" w14:textId="77777777" w:rsidR="001A68A0" w:rsidRPr="00B654F2" w:rsidRDefault="001A68A0" w:rsidP="0000702A">
            <w:pPr>
              <w:autoSpaceDE w:val="0"/>
              <w:autoSpaceDN w:val="0"/>
              <w:adjustRightInd w:val="0"/>
              <w:rPr>
                <w:szCs w:val="22"/>
                <w:lang w:eastAsia="da-DK"/>
              </w:rPr>
            </w:pPr>
            <w:proofErr w:type="spellStart"/>
            <w:r w:rsidRPr="00B654F2">
              <w:rPr>
                <w:szCs w:val="22"/>
                <w:lang w:eastAsia="da-DK"/>
              </w:rPr>
              <w:t>Sími</w:t>
            </w:r>
            <w:proofErr w:type="spellEnd"/>
            <w:r w:rsidRPr="00B654F2">
              <w:rPr>
                <w:szCs w:val="22"/>
                <w:lang w:eastAsia="da-DK"/>
              </w:rPr>
              <w:t>: +354 5</w:t>
            </w:r>
            <w:r w:rsidRPr="00B654F2">
              <w:rPr>
                <w:szCs w:val="22"/>
              </w:rPr>
              <w:t>35 7</w:t>
            </w:r>
            <w:r w:rsidRPr="00B654F2">
              <w:rPr>
                <w:szCs w:val="22"/>
                <w:lang w:eastAsia="da-DK"/>
              </w:rPr>
              <w:t>000</w:t>
            </w:r>
          </w:p>
          <w:p w14:paraId="2B45086C" w14:textId="77777777" w:rsidR="001A68A0" w:rsidRPr="00B654F2" w:rsidRDefault="001A68A0" w:rsidP="0000702A">
            <w:pPr>
              <w:tabs>
                <w:tab w:val="left" w:pos="567"/>
              </w:tabs>
              <w:rPr>
                <w:b/>
                <w:szCs w:val="22"/>
              </w:rPr>
            </w:pPr>
          </w:p>
        </w:tc>
        <w:tc>
          <w:tcPr>
            <w:tcW w:w="2423" w:type="pct"/>
          </w:tcPr>
          <w:p w14:paraId="1260EBE8" w14:textId="77777777" w:rsidR="001A68A0" w:rsidRPr="00B654F2" w:rsidRDefault="001A68A0" w:rsidP="0000702A">
            <w:pPr>
              <w:tabs>
                <w:tab w:val="left" w:pos="-720"/>
              </w:tabs>
              <w:suppressAutoHyphens/>
              <w:rPr>
                <w:b/>
                <w:noProof/>
                <w:szCs w:val="22"/>
              </w:rPr>
            </w:pPr>
            <w:r w:rsidRPr="00B654F2">
              <w:rPr>
                <w:b/>
                <w:noProof/>
                <w:szCs w:val="22"/>
              </w:rPr>
              <w:t>Slovenská republika</w:t>
            </w:r>
          </w:p>
          <w:p w14:paraId="2B46E080" w14:textId="77777777" w:rsidR="001A68A0" w:rsidRPr="00B654F2" w:rsidRDefault="001A68A0" w:rsidP="0000702A">
            <w:pPr>
              <w:tabs>
                <w:tab w:val="left" w:pos="-720"/>
              </w:tabs>
              <w:suppressAutoHyphens/>
              <w:rPr>
                <w:szCs w:val="22"/>
              </w:rPr>
            </w:pPr>
            <w:r w:rsidRPr="00B654F2">
              <w:rPr>
                <w:szCs w:val="22"/>
              </w:rPr>
              <w:t xml:space="preserve">Merck Sharp &amp; </w:t>
            </w:r>
            <w:proofErr w:type="spellStart"/>
            <w:r w:rsidRPr="00B654F2">
              <w:rPr>
                <w:szCs w:val="22"/>
              </w:rPr>
              <w:t>Dohme</w:t>
            </w:r>
            <w:proofErr w:type="spellEnd"/>
            <w:r w:rsidRPr="00B654F2">
              <w:rPr>
                <w:szCs w:val="22"/>
              </w:rPr>
              <w:t>, s. r. o.</w:t>
            </w:r>
          </w:p>
          <w:p w14:paraId="591F5156" w14:textId="77777777" w:rsidR="001A68A0" w:rsidRPr="00B654F2" w:rsidRDefault="001A68A0" w:rsidP="0000702A">
            <w:pPr>
              <w:tabs>
                <w:tab w:val="left" w:pos="-720"/>
              </w:tabs>
              <w:suppressAutoHyphens/>
              <w:rPr>
                <w:b/>
                <w:szCs w:val="22"/>
              </w:rPr>
            </w:pPr>
            <w:r w:rsidRPr="00B654F2">
              <w:rPr>
                <w:szCs w:val="22"/>
              </w:rPr>
              <w:t>Tel.: +421 2 </w:t>
            </w:r>
            <w:proofErr w:type="gramStart"/>
            <w:r w:rsidRPr="00B654F2">
              <w:rPr>
                <w:szCs w:val="22"/>
              </w:rPr>
              <w:t>58282010</w:t>
            </w:r>
            <w:proofErr w:type="gramEnd"/>
          </w:p>
          <w:p w14:paraId="21802AFC" w14:textId="51D96871" w:rsidR="001A68A0" w:rsidRPr="00B654F2" w:rsidRDefault="001A68A0" w:rsidP="0000702A">
            <w:pPr>
              <w:rPr>
                <w:noProof/>
                <w:szCs w:val="22"/>
              </w:rPr>
            </w:pPr>
            <w:r w:rsidRPr="00B654F2">
              <w:rPr>
                <w:szCs w:val="22"/>
              </w:rPr>
              <w:t>dpoc_czechslovak@</w:t>
            </w:r>
            <w:ins w:id="107" w:author="MSD6" w:date="2025-10-08T09:30:00Z" w16du:dateUtc="2025-10-08T07:30:00Z">
              <w:r w:rsidR="00B02CCD">
                <w:rPr>
                  <w:szCs w:val="22"/>
                </w:rPr>
                <w:t>msd</w:t>
              </w:r>
            </w:ins>
            <w:del w:id="108" w:author="MSD6" w:date="2025-10-08T09:30:00Z" w16du:dateUtc="2025-10-08T07:30:00Z">
              <w:r w:rsidRPr="00B654F2" w:rsidDel="00B02CCD">
                <w:rPr>
                  <w:szCs w:val="22"/>
                </w:rPr>
                <w:delText>merck</w:delText>
              </w:r>
            </w:del>
            <w:r w:rsidRPr="00B654F2">
              <w:rPr>
                <w:szCs w:val="22"/>
              </w:rPr>
              <w:t>.com</w:t>
            </w:r>
          </w:p>
          <w:p w14:paraId="4CFDB7C0" w14:textId="77777777" w:rsidR="001A68A0" w:rsidRPr="00B654F2" w:rsidRDefault="001A68A0" w:rsidP="0000702A">
            <w:pPr>
              <w:tabs>
                <w:tab w:val="left" w:pos="567"/>
              </w:tabs>
              <w:rPr>
                <w:b/>
                <w:szCs w:val="22"/>
              </w:rPr>
            </w:pPr>
          </w:p>
        </w:tc>
      </w:tr>
      <w:tr w:rsidR="001A68A0" w:rsidRPr="00B654F2" w14:paraId="61896D3F" w14:textId="77777777" w:rsidTr="0000702A">
        <w:trPr>
          <w:cantSplit/>
          <w:trHeight w:val="762"/>
        </w:trPr>
        <w:tc>
          <w:tcPr>
            <w:tcW w:w="2577" w:type="pct"/>
          </w:tcPr>
          <w:p w14:paraId="71713871" w14:textId="77777777" w:rsidR="001A68A0" w:rsidRPr="00F06F79" w:rsidRDefault="001A68A0" w:rsidP="0000702A">
            <w:pPr>
              <w:tabs>
                <w:tab w:val="left" w:pos="567"/>
              </w:tabs>
              <w:rPr>
                <w:b/>
                <w:szCs w:val="22"/>
                <w:lang w:val="en-US"/>
              </w:rPr>
            </w:pPr>
            <w:r w:rsidRPr="00B654F2">
              <w:rPr>
                <w:b/>
                <w:szCs w:val="22"/>
              </w:rPr>
              <w:t>Ι</w:t>
            </w:r>
            <w:proofErr w:type="spellStart"/>
            <w:r w:rsidRPr="00F06F79">
              <w:rPr>
                <w:b/>
                <w:szCs w:val="22"/>
                <w:lang w:val="en-US"/>
              </w:rPr>
              <w:t>talia</w:t>
            </w:r>
            <w:proofErr w:type="spellEnd"/>
          </w:p>
          <w:p w14:paraId="1F8F3546" w14:textId="77777777" w:rsidR="001A68A0" w:rsidRPr="00F06F79" w:rsidRDefault="001A68A0" w:rsidP="0000702A">
            <w:pPr>
              <w:tabs>
                <w:tab w:val="left" w:pos="567"/>
              </w:tabs>
              <w:rPr>
                <w:szCs w:val="22"/>
                <w:lang w:val="en-US"/>
              </w:rPr>
            </w:pPr>
            <w:r w:rsidRPr="00F06F79">
              <w:rPr>
                <w:szCs w:val="22"/>
                <w:lang w:val="en-US"/>
              </w:rPr>
              <w:t xml:space="preserve">MSD Italia </w:t>
            </w:r>
            <w:proofErr w:type="spellStart"/>
            <w:r w:rsidRPr="00F06F79">
              <w:rPr>
                <w:szCs w:val="22"/>
                <w:lang w:val="en-US"/>
              </w:rPr>
              <w:t>S.r.l</w:t>
            </w:r>
            <w:proofErr w:type="spellEnd"/>
            <w:r w:rsidRPr="00F06F79">
              <w:rPr>
                <w:szCs w:val="22"/>
                <w:lang w:val="en-US"/>
              </w:rPr>
              <w:t>.</w:t>
            </w:r>
          </w:p>
          <w:p w14:paraId="53FB7966" w14:textId="7D94C642" w:rsidR="001A68A0" w:rsidRPr="00F92496" w:rsidRDefault="001A68A0" w:rsidP="0000702A">
            <w:pPr>
              <w:tabs>
                <w:tab w:val="left" w:pos="567"/>
              </w:tabs>
              <w:rPr>
                <w:szCs w:val="22"/>
                <w:lang w:val="en-US"/>
              </w:rPr>
            </w:pPr>
            <w:r w:rsidRPr="00F92496">
              <w:rPr>
                <w:szCs w:val="22"/>
                <w:lang w:val="en-US"/>
              </w:rPr>
              <w:t xml:space="preserve">Tel: </w:t>
            </w:r>
            <w:r w:rsidR="00C309E0" w:rsidRPr="00F235BE">
              <w:rPr>
                <w:szCs w:val="22"/>
                <w:lang w:val="en-GB"/>
              </w:rPr>
              <w:t>800 23 99 89</w:t>
            </w:r>
            <w:r w:rsidR="00C309E0" w:rsidRPr="00F92496">
              <w:rPr>
                <w:rFonts w:ascii="Arial" w:hAnsi="Arial" w:cs="Arial"/>
                <w:color w:val="0070C0"/>
                <w:lang w:val="en-US"/>
              </w:rPr>
              <w:t xml:space="preserve"> </w:t>
            </w:r>
            <w:r w:rsidR="00C309E0" w:rsidRPr="00F235BE">
              <w:rPr>
                <w:szCs w:val="22"/>
                <w:lang w:val="en-GB"/>
              </w:rPr>
              <w:t>(</w:t>
            </w:r>
            <w:r w:rsidRPr="00F92496">
              <w:rPr>
                <w:szCs w:val="22"/>
                <w:lang w:val="en-US"/>
              </w:rPr>
              <w:t>+39 06 361911</w:t>
            </w:r>
            <w:r w:rsidR="00C309E0" w:rsidRPr="00F92496">
              <w:rPr>
                <w:szCs w:val="22"/>
                <w:lang w:val="en-US"/>
              </w:rPr>
              <w:t>)</w:t>
            </w:r>
          </w:p>
          <w:p w14:paraId="716D1605" w14:textId="26DABA6F" w:rsidR="001A68A0" w:rsidRPr="00F92496" w:rsidRDefault="00C309E0" w:rsidP="0000702A">
            <w:pPr>
              <w:tabs>
                <w:tab w:val="left" w:pos="567"/>
              </w:tabs>
              <w:rPr>
                <w:szCs w:val="22"/>
                <w:lang w:val="en-US"/>
              </w:rPr>
            </w:pPr>
            <w:r>
              <w:rPr>
                <w:szCs w:val="22"/>
                <w:lang w:val="en-US"/>
              </w:rPr>
              <w:t>dpoc.italy</w:t>
            </w:r>
            <w:r w:rsidR="001A68A0" w:rsidRPr="00F92496">
              <w:rPr>
                <w:szCs w:val="22"/>
                <w:lang w:val="en-US"/>
              </w:rPr>
              <w:t>@</w:t>
            </w:r>
            <w:r>
              <w:rPr>
                <w:szCs w:val="22"/>
                <w:lang w:val="en-US"/>
              </w:rPr>
              <w:t>msd</w:t>
            </w:r>
            <w:r w:rsidR="001A68A0" w:rsidRPr="00F92496">
              <w:rPr>
                <w:szCs w:val="22"/>
                <w:lang w:val="en-US"/>
              </w:rPr>
              <w:t>.com</w:t>
            </w:r>
          </w:p>
          <w:p w14:paraId="00F2A11A" w14:textId="77777777" w:rsidR="001A68A0" w:rsidRPr="00F92496" w:rsidRDefault="001A68A0" w:rsidP="0000702A">
            <w:pPr>
              <w:tabs>
                <w:tab w:val="left" w:pos="567"/>
              </w:tabs>
              <w:rPr>
                <w:b/>
                <w:szCs w:val="22"/>
                <w:lang w:val="en-US"/>
              </w:rPr>
            </w:pPr>
          </w:p>
        </w:tc>
        <w:tc>
          <w:tcPr>
            <w:tcW w:w="2423" w:type="pct"/>
          </w:tcPr>
          <w:p w14:paraId="771B097B" w14:textId="77777777" w:rsidR="001A68A0" w:rsidRPr="00B654F2" w:rsidRDefault="001A68A0" w:rsidP="0000702A">
            <w:pPr>
              <w:tabs>
                <w:tab w:val="left" w:pos="567"/>
              </w:tabs>
              <w:rPr>
                <w:b/>
                <w:szCs w:val="22"/>
              </w:rPr>
            </w:pPr>
            <w:r w:rsidRPr="00B654F2">
              <w:rPr>
                <w:b/>
                <w:szCs w:val="22"/>
              </w:rPr>
              <w:t>Suomi/Finland</w:t>
            </w:r>
          </w:p>
          <w:p w14:paraId="6347A5E0" w14:textId="77777777" w:rsidR="001A68A0" w:rsidRPr="00B654F2" w:rsidRDefault="001A68A0" w:rsidP="0000702A">
            <w:pPr>
              <w:tabs>
                <w:tab w:val="left" w:pos="567"/>
              </w:tabs>
              <w:rPr>
                <w:szCs w:val="22"/>
              </w:rPr>
            </w:pPr>
            <w:r w:rsidRPr="00B654F2">
              <w:rPr>
                <w:szCs w:val="22"/>
              </w:rPr>
              <w:t>MSD Finland Oy</w:t>
            </w:r>
          </w:p>
          <w:p w14:paraId="4EB360DC" w14:textId="77777777" w:rsidR="001A68A0" w:rsidRPr="00B654F2" w:rsidRDefault="001A68A0" w:rsidP="0000702A">
            <w:pPr>
              <w:tabs>
                <w:tab w:val="left" w:pos="567"/>
              </w:tabs>
              <w:rPr>
                <w:szCs w:val="22"/>
              </w:rPr>
            </w:pPr>
            <w:r w:rsidRPr="00B654F2">
              <w:rPr>
                <w:szCs w:val="22"/>
              </w:rPr>
              <w:t>Puh/Tel: +358 (0)9 804 650</w:t>
            </w:r>
          </w:p>
          <w:p w14:paraId="5297B3A2" w14:textId="77777777" w:rsidR="001A68A0" w:rsidRPr="00B654F2" w:rsidRDefault="001A68A0" w:rsidP="0000702A">
            <w:pPr>
              <w:tabs>
                <w:tab w:val="left" w:pos="567"/>
              </w:tabs>
              <w:rPr>
                <w:szCs w:val="22"/>
              </w:rPr>
            </w:pPr>
            <w:r w:rsidRPr="00B654F2">
              <w:rPr>
                <w:szCs w:val="22"/>
              </w:rPr>
              <w:t>info@msd.fi</w:t>
            </w:r>
          </w:p>
          <w:p w14:paraId="20D33448" w14:textId="77777777" w:rsidR="001A68A0" w:rsidRPr="00B654F2" w:rsidRDefault="001A68A0" w:rsidP="0000702A">
            <w:pPr>
              <w:tabs>
                <w:tab w:val="left" w:pos="567"/>
              </w:tabs>
              <w:rPr>
                <w:b/>
                <w:szCs w:val="22"/>
              </w:rPr>
            </w:pPr>
          </w:p>
        </w:tc>
      </w:tr>
      <w:tr w:rsidR="001A68A0" w:rsidRPr="00B654F2" w14:paraId="39D58598" w14:textId="77777777" w:rsidTr="0000702A">
        <w:trPr>
          <w:cantSplit/>
          <w:trHeight w:val="762"/>
        </w:trPr>
        <w:tc>
          <w:tcPr>
            <w:tcW w:w="2577" w:type="pct"/>
          </w:tcPr>
          <w:p w14:paraId="7030E17A" w14:textId="77777777" w:rsidR="001A68A0" w:rsidRPr="00E2117F" w:rsidRDefault="001A68A0" w:rsidP="0000702A">
            <w:pPr>
              <w:rPr>
                <w:b/>
                <w:noProof/>
                <w:szCs w:val="22"/>
                <w:lang w:val="en-US"/>
              </w:rPr>
            </w:pPr>
            <w:r w:rsidRPr="00B654F2">
              <w:rPr>
                <w:b/>
                <w:noProof/>
                <w:szCs w:val="22"/>
              </w:rPr>
              <w:t>Κύπρος</w:t>
            </w:r>
          </w:p>
          <w:p w14:paraId="1E46EC20" w14:textId="77777777" w:rsidR="001A68A0" w:rsidRPr="00E2117F" w:rsidRDefault="001A68A0" w:rsidP="0000702A">
            <w:pPr>
              <w:rPr>
                <w:rFonts w:eastAsia="MS Mincho"/>
                <w:szCs w:val="22"/>
                <w:lang w:val="en-US" w:eastAsia="ja-JP"/>
              </w:rPr>
            </w:pPr>
            <w:r w:rsidRPr="00E2117F">
              <w:rPr>
                <w:rFonts w:eastAsia="MS Mincho"/>
                <w:szCs w:val="22"/>
                <w:lang w:val="en-US" w:eastAsia="ja-JP"/>
              </w:rPr>
              <w:t>Merck Sharp &amp; Dohme Cyprus Limited</w:t>
            </w:r>
          </w:p>
          <w:p w14:paraId="21DD4332" w14:textId="173675A9" w:rsidR="001A68A0" w:rsidRPr="00B654F2" w:rsidRDefault="001A68A0" w:rsidP="0000702A">
            <w:pPr>
              <w:rPr>
                <w:rFonts w:eastAsia="MS Mincho"/>
                <w:szCs w:val="22"/>
                <w:lang w:eastAsia="ja-JP"/>
              </w:rPr>
            </w:pPr>
            <w:proofErr w:type="spellStart"/>
            <w:r w:rsidRPr="00B654F2">
              <w:rPr>
                <w:rFonts w:eastAsia="MS Mincho"/>
                <w:szCs w:val="22"/>
                <w:lang w:eastAsia="ja-JP"/>
              </w:rPr>
              <w:t>Τηλ</w:t>
            </w:r>
            <w:proofErr w:type="spellEnd"/>
            <w:r w:rsidRPr="00B654F2">
              <w:rPr>
                <w:rFonts w:eastAsia="MS Mincho"/>
                <w:szCs w:val="22"/>
                <w:lang w:eastAsia="ja-JP"/>
              </w:rPr>
              <w:t>: </w:t>
            </w:r>
            <w:r w:rsidRPr="00B654F2">
              <w:rPr>
                <w:rFonts w:eastAsia="MS Mincho"/>
                <w:kern w:val="2"/>
                <w:szCs w:val="22"/>
                <w:lang w:eastAsia="ja-JP"/>
              </w:rPr>
              <w:t>800</w:t>
            </w:r>
            <w:ins w:id="109" w:author="MSD6" w:date="2025-10-08T09:30:00Z" w16du:dateUtc="2025-10-08T07:30:00Z">
              <w:r w:rsidR="00B02CCD">
                <w:rPr>
                  <w:rFonts w:eastAsia="MS Mincho"/>
                  <w:kern w:val="2"/>
                  <w:szCs w:val="22"/>
                  <w:lang w:eastAsia="ja-JP"/>
                </w:rPr>
                <w:t xml:space="preserve"> </w:t>
              </w:r>
            </w:ins>
            <w:r w:rsidRPr="00B654F2">
              <w:rPr>
                <w:rFonts w:eastAsia="MS Mincho"/>
                <w:kern w:val="2"/>
                <w:szCs w:val="22"/>
                <w:lang w:eastAsia="ja-JP"/>
              </w:rPr>
              <w:t>00 673 (</w:t>
            </w:r>
            <w:r w:rsidRPr="00B654F2">
              <w:rPr>
                <w:rFonts w:eastAsia="MS Mincho"/>
                <w:szCs w:val="22"/>
                <w:lang w:eastAsia="ja-JP"/>
              </w:rPr>
              <w:t>+357 </w:t>
            </w:r>
            <w:proofErr w:type="gramStart"/>
            <w:r w:rsidRPr="00B654F2">
              <w:rPr>
                <w:rFonts w:eastAsia="MS Mincho"/>
                <w:szCs w:val="22"/>
                <w:lang w:eastAsia="ja-JP"/>
              </w:rPr>
              <w:t>22866700</w:t>
            </w:r>
            <w:proofErr w:type="gramEnd"/>
            <w:r w:rsidRPr="00B654F2">
              <w:rPr>
                <w:rFonts w:eastAsia="MS Mincho"/>
                <w:szCs w:val="22"/>
                <w:lang w:eastAsia="ja-JP"/>
              </w:rPr>
              <w:t>)</w:t>
            </w:r>
          </w:p>
          <w:p w14:paraId="40679826" w14:textId="1EAEBDD2" w:rsidR="001A68A0" w:rsidRPr="00B654F2" w:rsidRDefault="00B02CCD" w:rsidP="0000702A">
            <w:pPr>
              <w:rPr>
                <w:noProof/>
                <w:szCs w:val="22"/>
              </w:rPr>
            </w:pPr>
            <w:proofErr w:type="spellStart"/>
            <w:ins w:id="110" w:author="MSD6" w:date="2025-10-08T09:31:00Z" w16du:dateUtc="2025-10-08T07:31:00Z">
              <w:r>
                <w:rPr>
                  <w:szCs w:val="22"/>
                  <w:lang w:val="en-GB"/>
                </w:rPr>
                <w:t>dpoccyprus</w:t>
              </w:r>
            </w:ins>
            <w:proofErr w:type="spellEnd"/>
            <w:del w:id="111" w:author="MSD6" w:date="2025-10-08T09:31:00Z" w16du:dateUtc="2025-10-08T07:31:00Z">
              <w:r w:rsidR="001A68A0" w:rsidRPr="00B654F2" w:rsidDel="00B02CCD">
                <w:rPr>
                  <w:szCs w:val="22"/>
                </w:rPr>
                <w:delText>cyprus_info</w:delText>
              </w:r>
            </w:del>
            <w:r w:rsidR="001A68A0" w:rsidRPr="00B654F2">
              <w:rPr>
                <w:szCs w:val="22"/>
              </w:rPr>
              <w:t>@</w:t>
            </w:r>
            <w:ins w:id="112" w:author="MSD6" w:date="2025-10-08T09:31:00Z" w16du:dateUtc="2025-10-08T07:31:00Z">
              <w:r>
                <w:rPr>
                  <w:szCs w:val="22"/>
                </w:rPr>
                <w:t>msd</w:t>
              </w:r>
            </w:ins>
            <w:del w:id="113" w:author="MSD6" w:date="2025-10-08T09:31:00Z" w16du:dateUtc="2025-10-08T07:31:00Z">
              <w:r w:rsidR="001A68A0" w:rsidRPr="00B654F2" w:rsidDel="00B02CCD">
                <w:rPr>
                  <w:szCs w:val="22"/>
                </w:rPr>
                <w:delText>merck</w:delText>
              </w:r>
            </w:del>
            <w:r w:rsidR="001A68A0" w:rsidRPr="00B654F2">
              <w:rPr>
                <w:szCs w:val="22"/>
              </w:rPr>
              <w:t>.com</w:t>
            </w:r>
          </w:p>
          <w:p w14:paraId="6144D27A" w14:textId="77777777" w:rsidR="001A68A0" w:rsidRPr="00B654F2" w:rsidRDefault="001A68A0" w:rsidP="0000702A">
            <w:pPr>
              <w:tabs>
                <w:tab w:val="left" w:pos="567"/>
              </w:tabs>
              <w:rPr>
                <w:b/>
                <w:szCs w:val="22"/>
              </w:rPr>
            </w:pPr>
          </w:p>
        </w:tc>
        <w:tc>
          <w:tcPr>
            <w:tcW w:w="2423" w:type="pct"/>
          </w:tcPr>
          <w:p w14:paraId="284B8902" w14:textId="77777777" w:rsidR="001A68A0" w:rsidRPr="00E2117F" w:rsidRDefault="001A68A0" w:rsidP="0000702A">
            <w:pPr>
              <w:tabs>
                <w:tab w:val="left" w:pos="567"/>
              </w:tabs>
              <w:rPr>
                <w:b/>
                <w:szCs w:val="22"/>
              </w:rPr>
            </w:pPr>
            <w:r w:rsidRPr="00E2117F">
              <w:rPr>
                <w:b/>
                <w:szCs w:val="22"/>
              </w:rPr>
              <w:t>Sverige</w:t>
            </w:r>
          </w:p>
          <w:p w14:paraId="74D3E0C6" w14:textId="77777777" w:rsidR="001A68A0" w:rsidRPr="00E2117F" w:rsidRDefault="001A68A0" w:rsidP="0000702A">
            <w:pPr>
              <w:tabs>
                <w:tab w:val="left" w:pos="567"/>
              </w:tabs>
              <w:rPr>
                <w:szCs w:val="22"/>
              </w:rPr>
            </w:pPr>
            <w:r w:rsidRPr="00E2117F">
              <w:rPr>
                <w:szCs w:val="22"/>
              </w:rPr>
              <w:t>Merck Sharp &amp; Dohme (Sweden) AB</w:t>
            </w:r>
          </w:p>
          <w:p w14:paraId="7F62FDF8" w14:textId="77777777" w:rsidR="001A68A0" w:rsidRPr="00B654F2" w:rsidRDefault="001A68A0" w:rsidP="0000702A">
            <w:pPr>
              <w:tabs>
                <w:tab w:val="left" w:pos="567"/>
              </w:tabs>
              <w:rPr>
                <w:szCs w:val="22"/>
              </w:rPr>
            </w:pPr>
            <w:r w:rsidRPr="00B654F2">
              <w:rPr>
                <w:szCs w:val="22"/>
              </w:rPr>
              <w:t xml:space="preserve">Tel: +46 77 </w:t>
            </w:r>
            <w:proofErr w:type="gramStart"/>
            <w:r w:rsidRPr="00B654F2">
              <w:rPr>
                <w:szCs w:val="22"/>
              </w:rPr>
              <w:t>5700488</w:t>
            </w:r>
            <w:proofErr w:type="gramEnd"/>
          </w:p>
          <w:p w14:paraId="13B5FE9E" w14:textId="3B439ECC" w:rsidR="001A68A0" w:rsidRPr="00B654F2" w:rsidRDefault="001A68A0" w:rsidP="0000702A">
            <w:pPr>
              <w:tabs>
                <w:tab w:val="left" w:pos="567"/>
              </w:tabs>
              <w:rPr>
                <w:szCs w:val="22"/>
              </w:rPr>
            </w:pPr>
            <w:r w:rsidRPr="00B654F2">
              <w:rPr>
                <w:szCs w:val="22"/>
              </w:rPr>
              <w:t>medicinskinfo@</w:t>
            </w:r>
            <w:ins w:id="114" w:author="MSD6" w:date="2025-10-08T09:31:00Z" w16du:dateUtc="2025-10-08T07:31:00Z">
              <w:r w:rsidR="00B02CCD">
                <w:rPr>
                  <w:szCs w:val="22"/>
                </w:rPr>
                <w:t>msd</w:t>
              </w:r>
            </w:ins>
            <w:del w:id="115" w:author="MSD6" w:date="2025-10-08T09:31:00Z" w16du:dateUtc="2025-10-08T07:31:00Z">
              <w:r w:rsidRPr="00B654F2" w:rsidDel="00B02CCD">
                <w:rPr>
                  <w:szCs w:val="22"/>
                </w:rPr>
                <w:delText>merck</w:delText>
              </w:r>
            </w:del>
            <w:r w:rsidRPr="00B654F2">
              <w:rPr>
                <w:szCs w:val="22"/>
              </w:rPr>
              <w:t>.com</w:t>
            </w:r>
          </w:p>
          <w:p w14:paraId="47F5C00D" w14:textId="77777777" w:rsidR="001A68A0" w:rsidRPr="00B654F2" w:rsidRDefault="001A68A0" w:rsidP="0000702A">
            <w:pPr>
              <w:tabs>
                <w:tab w:val="left" w:pos="567"/>
              </w:tabs>
              <w:rPr>
                <w:b/>
                <w:szCs w:val="22"/>
              </w:rPr>
            </w:pPr>
          </w:p>
        </w:tc>
      </w:tr>
      <w:tr w:rsidR="001A68A0" w:rsidRPr="00B654F2" w14:paraId="717F4C66" w14:textId="77777777" w:rsidTr="0000702A">
        <w:trPr>
          <w:cantSplit/>
          <w:trHeight w:val="762"/>
        </w:trPr>
        <w:tc>
          <w:tcPr>
            <w:tcW w:w="2577" w:type="pct"/>
          </w:tcPr>
          <w:p w14:paraId="4F72EE03" w14:textId="77777777" w:rsidR="001A68A0" w:rsidRPr="00E2117F" w:rsidRDefault="001A68A0" w:rsidP="0000702A">
            <w:pPr>
              <w:rPr>
                <w:b/>
                <w:noProof/>
                <w:szCs w:val="22"/>
                <w:lang w:val="en-US"/>
              </w:rPr>
            </w:pPr>
            <w:r w:rsidRPr="00E2117F">
              <w:rPr>
                <w:b/>
                <w:noProof/>
                <w:szCs w:val="22"/>
                <w:lang w:val="en-US"/>
              </w:rPr>
              <w:t>Latvija</w:t>
            </w:r>
          </w:p>
          <w:p w14:paraId="0721C21C" w14:textId="77777777" w:rsidR="001A68A0" w:rsidRPr="00E2117F" w:rsidRDefault="001A68A0" w:rsidP="0000702A">
            <w:pPr>
              <w:tabs>
                <w:tab w:val="left" w:pos="-720"/>
              </w:tabs>
              <w:suppressAutoHyphens/>
              <w:rPr>
                <w:szCs w:val="22"/>
                <w:lang w:val="en-US"/>
              </w:rPr>
            </w:pPr>
            <w:r w:rsidRPr="00E2117F">
              <w:rPr>
                <w:szCs w:val="22"/>
                <w:lang w:val="en-US"/>
              </w:rPr>
              <w:t xml:space="preserve">SIA Merck Sharp &amp; Dohme </w:t>
            </w:r>
            <w:proofErr w:type="spellStart"/>
            <w:r w:rsidRPr="00E2117F">
              <w:rPr>
                <w:szCs w:val="22"/>
                <w:lang w:val="en-US"/>
              </w:rPr>
              <w:t>Latvija</w:t>
            </w:r>
            <w:proofErr w:type="spellEnd"/>
          </w:p>
          <w:p w14:paraId="3520578E" w14:textId="469D9671" w:rsidR="001A68A0" w:rsidRPr="00B654F2" w:rsidRDefault="001A68A0" w:rsidP="0000702A">
            <w:pPr>
              <w:tabs>
                <w:tab w:val="left" w:pos="-720"/>
              </w:tabs>
              <w:suppressAutoHyphens/>
              <w:rPr>
                <w:szCs w:val="22"/>
              </w:rPr>
            </w:pPr>
            <w:r w:rsidRPr="00B654F2">
              <w:rPr>
                <w:szCs w:val="22"/>
              </w:rPr>
              <w:t>Tel</w:t>
            </w:r>
            <w:ins w:id="116" w:author="MSD6" w:date="2025-10-08T09:41:00Z" w16du:dateUtc="2025-10-08T07:41:00Z">
              <w:r w:rsidR="009F6B15">
                <w:rPr>
                  <w:szCs w:val="22"/>
                </w:rPr>
                <w:t>.</w:t>
              </w:r>
            </w:ins>
            <w:r w:rsidRPr="00B654F2">
              <w:rPr>
                <w:szCs w:val="22"/>
              </w:rPr>
              <w:t>: +371 </w:t>
            </w:r>
            <w:proofErr w:type="gramStart"/>
            <w:r w:rsidRPr="00B654F2">
              <w:rPr>
                <w:szCs w:val="22"/>
              </w:rPr>
              <w:t>67</w:t>
            </w:r>
            <w:ins w:id="117" w:author="MSD6" w:date="2025-10-08T09:31:00Z" w16du:dateUtc="2025-10-08T07:31:00Z">
              <w:r w:rsidR="00B02CCD">
                <w:rPr>
                  <w:szCs w:val="22"/>
                  <w:lang w:val="en-GB"/>
                </w:rPr>
                <w:t>025300</w:t>
              </w:r>
            </w:ins>
            <w:proofErr w:type="gramEnd"/>
            <w:del w:id="118" w:author="MSD6" w:date="2025-10-08T09:31:00Z" w16du:dateUtc="2025-10-08T07:31:00Z">
              <w:r w:rsidRPr="00B654F2" w:rsidDel="00B02CCD">
                <w:rPr>
                  <w:szCs w:val="22"/>
                </w:rPr>
                <w:delText>364224</w:delText>
              </w:r>
            </w:del>
          </w:p>
          <w:p w14:paraId="34CBC2F2" w14:textId="68F8CFFD" w:rsidR="001A68A0" w:rsidRPr="00B654F2" w:rsidRDefault="00B02CCD" w:rsidP="0000702A">
            <w:pPr>
              <w:tabs>
                <w:tab w:val="left" w:pos="567"/>
              </w:tabs>
              <w:rPr>
                <w:noProof/>
                <w:szCs w:val="22"/>
              </w:rPr>
            </w:pPr>
            <w:proofErr w:type="spellStart"/>
            <w:proofErr w:type="gramStart"/>
            <w:ins w:id="119" w:author="MSD6" w:date="2025-10-08T09:31:00Z" w16du:dateUtc="2025-10-08T07:31:00Z">
              <w:r>
                <w:rPr>
                  <w:szCs w:val="22"/>
                  <w:lang w:val="en-GB"/>
                </w:rPr>
                <w:t>dpoc.latvia</w:t>
              </w:r>
            </w:ins>
            <w:proofErr w:type="spellEnd"/>
            <w:proofErr w:type="gramEnd"/>
            <w:del w:id="120" w:author="MSD6" w:date="2025-10-08T09:31:00Z" w16du:dateUtc="2025-10-08T07:31:00Z">
              <w:r w:rsidR="001A68A0" w:rsidRPr="00B654F2" w:rsidDel="00B02CCD">
                <w:rPr>
                  <w:szCs w:val="22"/>
                </w:rPr>
                <w:delText>msd_lv</w:delText>
              </w:r>
            </w:del>
            <w:r w:rsidR="001A68A0" w:rsidRPr="00B654F2">
              <w:rPr>
                <w:szCs w:val="22"/>
              </w:rPr>
              <w:t>@</w:t>
            </w:r>
            <w:ins w:id="121" w:author="MSD6" w:date="2025-10-08T09:31:00Z" w16du:dateUtc="2025-10-08T07:31:00Z">
              <w:r>
                <w:rPr>
                  <w:szCs w:val="22"/>
                </w:rPr>
                <w:t>msd</w:t>
              </w:r>
            </w:ins>
            <w:del w:id="122" w:author="MSD6" w:date="2025-10-08T09:31:00Z" w16du:dateUtc="2025-10-08T07:31:00Z">
              <w:r w:rsidR="001A68A0" w:rsidRPr="00B654F2" w:rsidDel="00B02CCD">
                <w:rPr>
                  <w:szCs w:val="22"/>
                </w:rPr>
                <w:delText>merck</w:delText>
              </w:r>
            </w:del>
            <w:r w:rsidR="001A68A0" w:rsidRPr="00B654F2">
              <w:rPr>
                <w:szCs w:val="22"/>
              </w:rPr>
              <w:t>.com</w:t>
            </w:r>
          </w:p>
          <w:p w14:paraId="08028806" w14:textId="77777777" w:rsidR="001A68A0" w:rsidRPr="00B654F2" w:rsidRDefault="001A68A0" w:rsidP="0000702A">
            <w:pPr>
              <w:rPr>
                <w:b/>
                <w:noProof/>
                <w:szCs w:val="22"/>
              </w:rPr>
            </w:pPr>
          </w:p>
        </w:tc>
        <w:tc>
          <w:tcPr>
            <w:tcW w:w="2423" w:type="pct"/>
          </w:tcPr>
          <w:p w14:paraId="6428F3F1" w14:textId="5BCB6E1F" w:rsidR="001A68A0" w:rsidRPr="005A2A55" w:rsidDel="00B02CCD" w:rsidRDefault="001A68A0" w:rsidP="0000702A">
            <w:pPr>
              <w:tabs>
                <w:tab w:val="left" w:pos="567"/>
              </w:tabs>
              <w:rPr>
                <w:del w:id="123" w:author="MSD6" w:date="2025-10-08T09:31:00Z" w16du:dateUtc="2025-10-08T07:31:00Z"/>
                <w:b/>
                <w:szCs w:val="22"/>
                <w:lang w:val="en-US"/>
              </w:rPr>
            </w:pPr>
            <w:del w:id="124" w:author="MSD6" w:date="2025-10-08T09:31:00Z" w16du:dateUtc="2025-10-08T07:31:00Z">
              <w:r w:rsidRPr="005A2A55" w:rsidDel="00B02CCD">
                <w:rPr>
                  <w:b/>
                  <w:szCs w:val="22"/>
                  <w:lang w:val="en-US"/>
                </w:rPr>
                <w:delText>United Kingdom</w:delText>
              </w:r>
              <w:r w:rsidR="00E94697" w:rsidRPr="005A2A55" w:rsidDel="00B02CCD">
                <w:rPr>
                  <w:b/>
                  <w:szCs w:val="22"/>
                  <w:lang w:val="en-US"/>
                </w:rPr>
                <w:delText xml:space="preserve"> </w:delText>
              </w:r>
              <w:r w:rsidR="00E94697" w:rsidDel="00B02CCD">
                <w:rPr>
                  <w:b/>
                  <w:szCs w:val="22"/>
                  <w:lang w:val="en-GB"/>
                </w:rPr>
                <w:delText>(Northern Ireland)</w:delText>
              </w:r>
            </w:del>
          </w:p>
          <w:p w14:paraId="1223535F" w14:textId="156EE555" w:rsidR="001A68A0" w:rsidRPr="005A2A55" w:rsidDel="00B02CCD" w:rsidRDefault="001A68A0" w:rsidP="0000702A">
            <w:pPr>
              <w:tabs>
                <w:tab w:val="left" w:pos="567"/>
              </w:tabs>
              <w:rPr>
                <w:del w:id="125" w:author="MSD6" w:date="2025-10-08T09:31:00Z" w16du:dateUtc="2025-10-08T07:31:00Z"/>
                <w:szCs w:val="22"/>
                <w:lang w:val="en-US"/>
              </w:rPr>
            </w:pPr>
            <w:del w:id="126" w:author="MSD6" w:date="2025-10-08T09:31:00Z" w16du:dateUtc="2025-10-08T07:31:00Z">
              <w:r w:rsidRPr="005A2A55" w:rsidDel="00B02CCD">
                <w:rPr>
                  <w:szCs w:val="22"/>
                  <w:lang w:val="en-US"/>
                </w:rPr>
                <w:delText xml:space="preserve">Merck Sharp &amp; Dohme </w:delText>
              </w:r>
              <w:r w:rsidR="00E94697" w:rsidDel="00B02CCD">
                <w:rPr>
                  <w:szCs w:val="22"/>
                  <w:lang w:val="en-GB"/>
                </w:rPr>
                <w:delText xml:space="preserve">Ireland (Human Health) </w:delText>
              </w:r>
              <w:r w:rsidRPr="005A2A55" w:rsidDel="00B02CCD">
                <w:rPr>
                  <w:szCs w:val="22"/>
                  <w:lang w:val="en-US"/>
                </w:rPr>
                <w:delText>Limited</w:delText>
              </w:r>
            </w:del>
          </w:p>
          <w:p w14:paraId="70422FC9" w14:textId="423ED863" w:rsidR="001A68A0" w:rsidRPr="00B654F2" w:rsidDel="00B02CCD" w:rsidRDefault="001A68A0" w:rsidP="0000702A">
            <w:pPr>
              <w:tabs>
                <w:tab w:val="left" w:pos="567"/>
              </w:tabs>
              <w:rPr>
                <w:del w:id="127" w:author="MSD6" w:date="2025-10-08T09:31:00Z" w16du:dateUtc="2025-10-08T07:31:00Z"/>
                <w:szCs w:val="22"/>
              </w:rPr>
            </w:pPr>
            <w:del w:id="128" w:author="MSD6" w:date="2025-10-08T09:31:00Z" w16du:dateUtc="2025-10-08T07:31:00Z">
              <w:r w:rsidRPr="00B654F2" w:rsidDel="00B02CCD">
                <w:rPr>
                  <w:szCs w:val="22"/>
                </w:rPr>
                <w:delText xml:space="preserve">Tel: </w:delText>
              </w:r>
              <w:r w:rsidR="004406F4" w:rsidDel="00B02CCD">
                <w:rPr>
                  <w:szCs w:val="22"/>
                </w:rPr>
                <w:delText>+</w:delText>
              </w:r>
              <w:r w:rsidR="00E94697" w:rsidDel="00B02CCD">
                <w:rPr>
                  <w:szCs w:val="22"/>
                  <w:lang w:val="en-GB"/>
                </w:rPr>
                <w:delText>353 (0)1 2998700</w:delText>
              </w:r>
            </w:del>
          </w:p>
          <w:p w14:paraId="36302EC7" w14:textId="025DC8F2" w:rsidR="001A68A0" w:rsidRPr="00B654F2" w:rsidRDefault="001A68A0" w:rsidP="0000702A">
            <w:pPr>
              <w:tabs>
                <w:tab w:val="left" w:pos="567"/>
              </w:tabs>
              <w:rPr>
                <w:b/>
                <w:szCs w:val="22"/>
              </w:rPr>
            </w:pPr>
            <w:del w:id="129" w:author="MSD6" w:date="2025-10-08T09:31:00Z" w16du:dateUtc="2025-10-08T07:31:00Z">
              <w:r w:rsidRPr="00B654F2" w:rsidDel="00B02CCD">
                <w:rPr>
                  <w:kern w:val="2"/>
                  <w:szCs w:val="22"/>
                </w:rPr>
                <w:delText>medinfo</w:delText>
              </w:r>
              <w:r w:rsidR="00E94697" w:rsidDel="00B02CCD">
                <w:rPr>
                  <w:kern w:val="2"/>
                  <w:szCs w:val="22"/>
                </w:rPr>
                <w:delText>NI</w:delText>
              </w:r>
              <w:r w:rsidRPr="00B654F2" w:rsidDel="00B02CCD">
                <w:rPr>
                  <w:szCs w:val="22"/>
                </w:rPr>
                <w:delText>@</w:delText>
              </w:r>
              <w:r w:rsidR="00E94697" w:rsidDel="00B02CCD">
                <w:rPr>
                  <w:szCs w:val="22"/>
                </w:rPr>
                <w:delText>msd</w:delText>
              </w:r>
              <w:r w:rsidRPr="00B654F2" w:rsidDel="00B02CCD">
                <w:rPr>
                  <w:szCs w:val="22"/>
                </w:rPr>
                <w:delText>.com</w:delText>
              </w:r>
            </w:del>
          </w:p>
        </w:tc>
      </w:tr>
    </w:tbl>
    <w:p w14:paraId="3BA2E987" w14:textId="77777777" w:rsidR="001A68A0" w:rsidRPr="00B654F2" w:rsidRDefault="001A68A0" w:rsidP="001A68A0">
      <w:pPr>
        <w:numPr>
          <w:ilvl w:val="12"/>
          <w:numId w:val="0"/>
        </w:numPr>
        <w:rPr>
          <w:noProof/>
          <w:szCs w:val="22"/>
        </w:rPr>
      </w:pPr>
    </w:p>
    <w:p w14:paraId="73E5BF46" w14:textId="77777777" w:rsidR="00CF4C0F" w:rsidRPr="00B654F2" w:rsidRDefault="00CF4C0F" w:rsidP="001F03A7">
      <w:pPr>
        <w:suppressAutoHyphens/>
        <w:rPr>
          <w:noProof/>
        </w:rPr>
      </w:pPr>
      <w:r w:rsidRPr="00B654F2">
        <w:rPr>
          <w:b/>
          <w:noProof/>
        </w:rPr>
        <w:t xml:space="preserve">Denna bipacksedel </w:t>
      </w:r>
      <w:r w:rsidR="005E519B" w:rsidRPr="00B654F2">
        <w:rPr>
          <w:b/>
          <w:noProof/>
          <w:szCs w:val="22"/>
        </w:rPr>
        <w:t>ändrades</w:t>
      </w:r>
      <w:r w:rsidRPr="00B654F2">
        <w:rPr>
          <w:b/>
          <w:noProof/>
        </w:rPr>
        <w:t xml:space="preserve"> senast </w:t>
      </w:r>
      <w:r w:rsidR="005E519B" w:rsidRPr="00B654F2">
        <w:rPr>
          <w:b/>
          <w:noProof/>
          <w:szCs w:val="22"/>
        </w:rPr>
        <w:t>&lt;</w:t>
      </w:r>
      <w:r w:rsidR="005E519B" w:rsidRPr="00B654F2">
        <w:rPr>
          <w:noProof/>
          <w:szCs w:val="22"/>
        </w:rPr>
        <w:t>{MM/ÅÅÅÅ}&gt; &lt;</w:t>
      </w:r>
      <w:r w:rsidR="005E519B" w:rsidRPr="00B654F2">
        <w:rPr>
          <w:rFonts w:eastAsia="MS Mincho"/>
          <w:noProof/>
          <w:szCs w:val="22"/>
        </w:rPr>
        <w:t>{</w:t>
      </w:r>
      <w:r w:rsidR="005E519B" w:rsidRPr="00B654F2">
        <w:rPr>
          <w:noProof/>
          <w:szCs w:val="22"/>
        </w:rPr>
        <w:t>månad ÅÅÅÅ}.&gt;</w:t>
      </w:r>
    </w:p>
    <w:p w14:paraId="4FE7DB76" w14:textId="77777777" w:rsidR="00CF4C0F" w:rsidRPr="00B654F2" w:rsidRDefault="00CF4C0F" w:rsidP="001F03A7">
      <w:pPr>
        <w:suppressAutoHyphens/>
        <w:rPr>
          <w:noProof/>
        </w:rPr>
      </w:pPr>
    </w:p>
    <w:p w14:paraId="0CDB219A" w14:textId="77777777" w:rsidR="00E94697" w:rsidRDefault="005E519B" w:rsidP="001F03A7">
      <w:pPr>
        <w:suppressAutoHyphens/>
        <w:rPr>
          <w:noProof/>
          <w:szCs w:val="22"/>
        </w:rPr>
      </w:pPr>
      <w:r w:rsidRPr="00B654F2">
        <w:rPr>
          <w:noProof/>
          <w:szCs w:val="22"/>
        </w:rPr>
        <w:t xml:space="preserve">Ytterligare information om detta läkemedel finns på Europeiska läkemedelsmyndighetens webbplats </w:t>
      </w:r>
      <w:hyperlink r:id="rId15" w:history="1">
        <w:r w:rsidR="00E94697" w:rsidRPr="005A2A55">
          <w:rPr>
            <w:rStyle w:val="Hyperlink"/>
            <w:szCs w:val="22"/>
          </w:rPr>
          <w:t>http://www.ema.europa.eu</w:t>
        </w:r>
      </w:hyperlink>
      <w:r w:rsidR="00E94697">
        <w:rPr>
          <w:noProof/>
          <w:szCs w:val="22"/>
        </w:rPr>
        <w:t>.</w:t>
      </w:r>
    </w:p>
    <w:p w14:paraId="4DA4BB5B" w14:textId="77777777" w:rsidR="00306E41" w:rsidRPr="00B654F2" w:rsidRDefault="00306E41" w:rsidP="00E94697">
      <w:pPr>
        <w:suppressAutoHyphens/>
        <w:rPr>
          <w:noProof/>
          <w:szCs w:val="22"/>
        </w:rPr>
      </w:pPr>
    </w:p>
    <w:sectPr w:rsidR="00306E41" w:rsidRPr="00B654F2" w:rsidSect="00191442">
      <w:endnotePr>
        <w:numFmt w:val="decimal"/>
      </w:endnotePr>
      <w:type w:val="continuous"/>
      <w:pgSz w:w="11918"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4FCA" w14:textId="77777777" w:rsidR="00BB7719" w:rsidRDefault="00BB7719">
      <w:r>
        <w:separator/>
      </w:r>
    </w:p>
  </w:endnote>
  <w:endnote w:type="continuationSeparator" w:id="0">
    <w:p w14:paraId="726CDA38" w14:textId="77777777" w:rsidR="00BB7719" w:rsidRDefault="00BB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th Ext">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85CF" w14:textId="77777777" w:rsidR="005A0244" w:rsidRDefault="005A0244">
    <w:pPr>
      <w:pStyle w:val="Footer"/>
      <w:tabs>
        <w:tab w:val="clear" w:pos="8930"/>
        <w:tab w:val="right" w:pos="8931"/>
      </w:tabs>
      <w:ind w:right="96"/>
      <w:jc w:val="center"/>
      <w:rPr>
        <w:rStyle w:val="PageNumber"/>
      </w:rPr>
    </w:pPr>
    <w:r>
      <w:fldChar w:fldCharType="begin"/>
    </w:r>
    <w:r>
      <w:instrText xml:space="preserve"> EQ </w:instrText>
    </w:r>
    <w:r>
      <w:fldChar w:fldCharType="end"/>
    </w:r>
    <w:r w:rsidRPr="00C62CD5">
      <w:rPr>
        <w:rStyle w:val="PageNumber"/>
        <w:rFonts w:ascii="Arial" w:hAnsi="Arial" w:cs="Arial"/>
      </w:rPr>
      <w:fldChar w:fldCharType="begin"/>
    </w:r>
    <w:r w:rsidRPr="00C62CD5">
      <w:rPr>
        <w:rStyle w:val="PageNumber"/>
        <w:rFonts w:ascii="Arial" w:hAnsi="Arial" w:cs="Arial"/>
      </w:rPr>
      <w:instrText>PAGE</w:instrText>
    </w:r>
    <w:r w:rsidRPr="00C62CD5">
      <w:rPr>
        <w:rFonts w:ascii="Arial" w:hAnsi="Arial" w:cs="Arial"/>
        <w:i/>
        <w:sz w:val="22"/>
        <w:lang w:val="sv-SE"/>
      </w:rPr>
      <w:instrText xml:space="preserve"> </w:instrText>
    </w:r>
    <w:r w:rsidRPr="00C62CD5">
      <w:rPr>
        <w:rStyle w:val="PageNumber"/>
        <w:rFonts w:ascii="Arial" w:hAnsi="Arial" w:cs="Arial"/>
      </w:rPr>
      <w:fldChar w:fldCharType="separate"/>
    </w:r>
    <w:r>
      <w:rPr>
        <w:rStyle w:val="PageNumber"/>
        <w:rFonts w:ascii="Arial" w:hAnsi="Arial" w:cs="Arial"/>
        <w:noProof/>
      </w:rPr>
      <w:t>83</w:t>
    </w:r>
    <w:r w:rsidRPr="00C62CD5">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37AA" w14:textId="77777777" w:rsidR="005A0244" w:rsidRPr="009F1C03" w:rsidRDefault="005A0244">
    <w:pPr>
      <w:pStyle w:val="Footer"/>
      <w:rPr>
        <w:rFonts w:ascii="Arial" w:hAnsi="Arial" w:cs="Arial"/>
      </w:rPr>
    </w:pPr>
  </w:p>
  <w:p w14:paraId="7DC94C45" w14:textId="77777777" w:rsidR="005A0244" w:rsidRPr="009F1C03" w:rsidRDefault="005A0244">
    <w:pPr>
      <w:pStyle w:val="Footer"/>
      <w:tabs>
        <w:tab w:val="clear" w:pos="8930"/>
        <w:tab w:val="right" w:pos="8931"/>
      </w:tabs>
      <w:ind w:right="96"/>
      <w:jc w:val="center"/>
      <w:rPr>
        <w:rFonts w:ascii="Arial" w:hAnsi="Arial" w:cs="Arial"/>
      </w:rPr>
    </w:pPr>
    <w:r w:rsidRPr="009F1C03">
      <w:rPr>
        <w:rFonts w:ascii="Arial" w:hAnsi="Arial" w:cs="Arial"/>
      </w:rPr>
      <w:fldChar w:fldCharType="begin"/>
    </w:r>
    <w:r w:rsidRPr="009F1C03">
      <w:rPr>
        <w:rFonts w:ascii="Arial" w:hAnsi="Arial" w:cs="Arial"/>
      </w:rPr>
      <w:instrText xml:space="preserve"> EQ </w:instrText>
    </w:r>
    <w:r w:rsidRPr="009F1C03">
      <w:rPr>
        <w:rFonts w:ascii="Arial" w:hAnsi="Arial" w:cs="Arial"/>
      </w:rPr>
      <w:fldChar w:fldCharType="end"/>
    </w:r>
    <w:r w:rsidRPr="00C62CD5">
      <w:rPr>
        <w:rStyle w:val="PageNumber"/>
        <w:rFonts w:ascii="Arial" w:hAnsi="Arial" w:cs="Arial"/>
      </w:rPr>
      <w:fldChar w:fldCharType="begin"/>
    </w:r>
    <w:r w:rsidRPr="00C62CD5">
      <w:rPr>
        <w:rStyle w:val="PageNumber"/>
        <w:rFonts w:ascii="Arial" w:hAnsi="Arial" w:cs="Arial"/>
      </w:rPr>
      <w:instrText>PAGE</w:instrText>
    </w:r>
    <w:r w:rsidRPr="00C62CD5">
      <w:rPr>
        <w:rFonts w:ascii="Arial" w:hAnsi="Arial" w:cs="Arial"/>
        <w:i/>
        <w:sz w:val="22"/>
        <w:lang w:val="sv-SE"/>
      </w:rPr>
      <w:instrText xml:space="preserve"> </w:instrText>
    </w:r>
    <w:r w:rsidRPr="00C62CD5">
      <w:rPr>
        <w:rStyle w:val="PageNumber"/>
        <w:rFonts w:ascii="Arial" w:hAnsi="Arial" w:cs="Arial"/>
      </w:rPr>
      <w:fldChar w:fldCharType="separate"/>
    </w:r>
    <w:r>
      <w:rPr>
        <w:rStyle w:val="PageNumber"/>
        <w:rFonts w:ascii="Arial" w:hAnsi="Arial" w:cs="Arial"/>
        <w:noProof/>
      </w:rPr>
      <w:t>1</w:t>
    </w:r>
    <w:r w:rsidRPr="00C62CD5">
      <w:rPr>
        <w:rStyle w:val="PageNumber"/>
        <w:rFonts w:ascii="Arial" w:hAnsi="Arial" w:cs="Arial"/>
      </w:rPr>
      <w:fldChar w:fldCharType="end"/>
    </w:r>
  </w:p>
  <w:p w14:paraId="2E7FF944" w14:textId="77777777" w:rsidR="005A0244" w:rsidRDefault="005A0244">
    <w:pPr>
      <w:pStyle w:val="Footer"/>
      <w:tabs>
        <w:tab w:val="clear" w:pos="8930"/>
        <w:tab w:val="right" w:pos="8931"/>
      </w:tabs>
      <w:ind w:right="96"/>
    </w:pPr>
  </w:p>
  <w:p w14:paraId="7E8A6577" w14:textId="77777777" w:rsidR="005A0244" w:rsidRDefault="005A0244"/>
  <w:p w14:paraId="1E63762D" w14:textId="77777777" w:rsidR="005A0244" w:rsidRDefault="005A0244"/>
  <w:p w14:paraId="68B95E35" w14:textId="77777777" w:rsidR="005A0244" w:rsidRDefault="005A02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ACB25" w14:textId="77777777" w:rsidR="00BB7719" w:rsidRDefault="00BB7719">
      <w:r>
        <w:separator/>
      </w:r>
    </w:p>
  </w:footnote>
  <w:footnote w:type="continuationSeparator" w:id="0">
    <w:p w14:paraId="502B709A" w14:textId="77777777" w:rsidR="00BB7719" w:rsidRDefault="00BB7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126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7B2DD0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F24CA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64A8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02266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E8A9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295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E246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667C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EC239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8C3708"/>
    <w:multiLevelType w:val="hybridMultilevel"/>
    <w:tmpl w:val="F71EF8BA"/>
    <w:lvl w:ilvl="0" w:tplc="412235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50F47E8"/>
    <w:multiLevelType w:val="hybridMultilevel"/>
    <w:tmpl w:val="A96E652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C40412"/>
    <w:multiLevelType w:val="hybridMultilevel"/>
    <w:tmpl w:val="CDE082E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802CA4"/>
    <w:multiLevelType w:val="multilevel"/>
    <w:tmpl w:val="0E74D3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A132B2"/>
    <w:multiLevelType w:val="multilevel"/>
    <w:tmpl w:val="A48642E4"/>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0FCE0E55"/>
    <w:multiLevelType w:val="hybridMultilevel"/>
    <w:tmpl w:val="F01E3FEC"/>
    <w:lvl w:ilvl="0" w:tplc="04090003">
      <w:start w:val="1"/>
      <w:numFmt w:val="bullet"/>
      <w:lvlText w:val="o"/>
      <w:lvlJc w:val="left"/>
      <w:pPr>
        <w:ind w:left="360" w:hanging="360"/>
      </w:pPr>
      <w:rPr>
        <w:rFonts w:ascii="Courier New" w:hAnsi="Courier New" w:cs="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133F00EC"/>
    <w:multiLevelType w:val="hybridMultilevel"/>
    <w:tmpl w:val="2C867E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2C25A6"/>
    <w:multiLevelType w:val="hybridMultilevel"/>
    <w:tmpl w:val="32647F3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A61970"/>
    <w:multiLevelType w:val="hybridMultilevel"/>
    <w:tmpl w:val="26A022E8"/>
    <w:lvl w:ilvl="0" w:tplc="04090003">
      <w:start w:val="1"/>
      <w:numFmt w:val="bullet"/>
      <w:lvlText w:val="o"/>
      <w:lvlJc w:val="left"/>
      <w:pPr>
        <w:ind w:left="360" w:hanging="360"/>
      </w:pPr>
      <w:rPr>
        <w:rFonts w:ascii="Courier New" w:hAnsi="Courier New" w:cs="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1FCF0736"/>
    <w:multiLevelType w:val="hybridMultilevel"/>
    <w:tmpl w:val="A358E5F0"/>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F94177"/>
    <w:multiLevelType w:val="hybridMultilevel"/>
    <w:tmpl w:val="5BEE46CA"/>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4712C8A"/>
    <w:multiLevelType w:val="multilevel"/>
    <w:tmpl w:val="ABA8DEF8"/>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1496EF5"/>
    <w:multiLevelType w:val="hybridMultilevel"/>
    <w:tmpl w:val="F8EE5E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EB036E"/>
    <w:multiLevelType w:val="multilevel"/>
    <w:tmpl w:val="62CA4DA4"/>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4FC77FF"/>
    <w:multiLevelType w:val="hybridMultilevel"/>
    <w:tmpl w:val="67F21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FAB3F26"/>
    <w:multiLevelType w:val="hybridMultilevel"/>
    <w:tmpl w:val="A62A0CC4"/>
    <w:lvl w:ilvl="0" w:tplc="0FFECB70">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F60D9F"/>
    <w:multiLevelType w:val="multilevel"/>
    <w:tmpl w:val="7AB04A06"/>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FC15D36"/>
    <w:multiLevelType w:val="hybridMultilevel"/>
    <w:tmpl w:val="4DEE02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E7735D"/>
    <w:multiLevelType w:val="hybridMultilevel"/>
    <w:tmpl w:val="0E74D35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464E8E"/>
    <w:multiLevelType w:val="hybridMultilevel"/>
    <w:tmpl w:val="AC0CEB2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66EF1C66"/>
    <w:multiLevelType w:val="hybridMultilevel"/>
    <w:tmpl w:val="FA0EAA12"/>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9337D0"/>
    <w:multiLevelType w:val="hybridMultilevel"/>
    <w:tmpl w:val="DBD07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714AB3"/>
    <w:multiLevelType w:val="multilevel"/>
    <w:tmpl w:val="DA7EC8F8"/>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9772F3F"/>
    <w:multiLevelType w:val="hybridMultilevel"/>
    <w:tmpl w:val="6B5E777A"/>
    <w:lvl w:ilvl="0" w:tplc="04090003">
      <w:start w:val="1"/>
      <w:numFmt w:val="bullet"/>
      <w:lvlText w:val="o"/>
      <w:lvlJc w:val="left"/>
      <w:pPr>
        <w:ind w:left="2628" w:hanging="360"/>
      </w:pPr>
      <w:rPr>
        <w:rFonts w:ascii="Courier New" w:hAnsi="Courier New" w:cs="Courier New" w:hint="default"/>
      </w:rPr>
    </w:lvl>
    <w:lvl w:ilvl="1" w:tplc="041D0003" w:tentative="1">
      <w:start w:val="1"/>
      <w:numFmt w:val="bullet"/>
      <w:lvlText w:val="o"/>
      <w:lvlJc w:val="left"/>
      <w:pPr>
        <w:ind w:left="3348" w:hanging="360"/>
      </w:pPr>
      <w:rPr>
        <w:rFonts w:ascii="Courier New" w:hAnsi="Courier New" w:cs="Courier New" w:hint="default"/>
      </w:rPr>
    </w:lvl>
    <w:lvl w:ilvl="2" w:tplc="041D0005" w:tentative="1">
      <w:start w:val="1"/>
      <w:numFmt w:val="bullet"/>
      <w:lvlText w:val=""/>
      <w:lvlJc w:val="left"/>
      <w:pPr>
        <w:ind w:left="4068" w:hanging="360"/>
      </w:pPr>
      <w:rPr>
        <w:rFonts w:ascii="Wingdings" w:hAnsi="Wingdings" w:hint="default"/>
      </w:rPr>
    </w:lvl>
    <w:lvl w:ilvl="3" w:tplc="041D0001" w:tentative="1">
      <w:start w:val="1"/>
      <w:numFmt w:val="bullet"/>
      <w:lvlText w:val=""/>
      <w:lvlJc w:val="left"/>
      <w:pPr>
        <w:ind w:left="4788" w:hanging="360"/>
      </w:pPr>
      <w:rPr>
        <w:rFonts w:ascii="Symbol" w:hAnsi="Symbol" w:hint="default"/>
      </w:rPr>
    </w:lvl>
    <w:lvl w:ilvl="4" w:tplc="041D0003" w:tentative="1">
      <w:start w:val="1"/>
      <w:numFmt w:val="bullet"/>
      <w:lvlText w:val="o"/>
      <w:lvlJc w:val="left"/>
      <w:pPr>
        <w:ind w:left="5508" w:hanging="360"/>
      </w:pPr>
      <w:rPr>
        <w:rFonts w:ascii="Courier New" w:hAnsi="Courier New" w:cs="Courier New" w:hint="default"/>
      </w:rPr>
    </w:lvl>
    <w:lvl w:ilvl="5" w:tplc="041D0005" w:tentative="1">
      <w:start w:val="1"/>
      <w:numFmt w:val="bullet"/>
      <w:lvlText w:val=""/>
      <w:lvlJc w:val="left"/>
      <w:pPr>
        <w:ind w:left="6228" w:hanging="360"/>
      </w:pPr>
      <w:rPr>
        <w:rFonts w:ascii="Wingdings" w:hAnsi="Wingdings" w:hint="default"/>
      </w:rPr>
    </w:lvl>
    <w:lvl w:ilvl="6" w:tplc="041D0001" w:tentative="1">
      <w:start w:val="1"/>
      <w:numFmt w:val="bullet"/>
      <w:lvlText w:val=""/>
      <w:lvlJc w:val="left"/>
      <w:pPr>
        <w:ind w:left="6948" w:hanging="360"/>
      </w:pPr>
      <w:rPr>
        <w:rFonts w:ascii="Symbol" w:hAnsi="Symbol" w:hint="default"/>
      </w:rPr>
    </w:lvl>
    <w:lvl w:ilvl="7" w:tplc="041D0003" w:tentative="1">
      <w:start w:val="1"/>
      <w:numFmt w:val="bullet"/>
      <w:lvlText w:val="o"/>
      <w:lvlJc w:val="left"/>
      <w:pPr>
        <w:ind w:left="7668" w:hanging="360"/>
      </w:pPr>
      <w:rPr>
        <w:rFonts w:ascii="Courier New" w:hAnsi="Courier New" w:cs="Courier New" w:hint="default"/>
      </w:rPr>
    </w:lvl>
    <w:lvl w:ilvl="8" w:tplc="041D0005" w:tentative="1">
      <w:start w:val="1"/>
      <w:numFmt w:val="bullet"/>
      <w:lvlText w:val=""/>
      <w:lvlJc w:val="left"/>
      <w:pPr>
        <w:ind w:left="8388" w:hanging="360"/>
      </w:pPr>
      <w:rPr>
        <w:rFonts w:ascii="Wingdings" w:hAnsi="Wingdings" w:hint="default"/>
      </w:rPr>
    </w:lvl>
  </w:abstractNum>
  <w:abstractNum w:abstractNumId="3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7" w15:restartNumberingAfterBreak="0">
    <w:nsid w:val="7C7B5FB0"/>
    <w:multiLevelType w:val="hybridMultilevel"/>
    <w:tmpl w:val="7A6C022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08588257">
    <w:abstractNumId w:val="10"/>
    <w:lvlOverride w:ilvl="0">
      <w:lvl w:ilvl="0">
        <w:start w:val="1"/>
        <w:numFmt w:val="bullet"/>
        <w:lvlText w:val="-"/>
        <w:legacy w:legacy="1" w:legacySpace="0" w:legacyIndent="360"/>
        <w:lvlJc w:val="left"/>
        <w:pPr>
          <w:ind w:left="360" w:hanging="360"/>
        </w:pPr>
      </w:lvl>
    </w:lvlOverride>
  </w:num>
  <w:num w:numId="2" w16cid:durableId="186012437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562913454">
    <w:abstractNumId w:val="12"/>
  </w:num>
  <w:num w:numId="4" w16cid:durableId="668992648">
    <w:abstractNumId w:val="37"/>
  </w:num>
  <w:num w:numId="5" w16cid:durableId="161168037">
    <w:abstractNumId w:val="16"/>
  </w:num>
  <w:num w:numId="6" w16cid:durableId="1397704822">
    <w:abstractNumId w:val="34"/>
  </w:num>
  <w:num w:numId="7" w16cid:durableId="704450837">
    <w:abstractNumId w:val="25"/>
  </w:num>
  <w:num w:numId="8" w16cid:durableId="1615750362">
    <w:abstractNumId w:val="28"/>
  </w:num>
  <w:num w:numId="9" w16cid:durableId="576283030">
    <w:abstractNumId w:val="23"/>
  </w:num>
  <w:num w:numId="10" w16cid:durableId="556824884">
    <w:abstractNumId w:val="18"/>
  </w:num>
  <w:num w:numId="11" w16cid:durableId="367798587">
    <w:abstractNumId w:val="22"/>
  </w:num>
  <w:num w:numId="12" w16cid:durableId="1105734569">
    <w:abstractNumId w:val="32"/>
  </w:num>
  <w:num w:numId="13" w16cid:durableId="947810483">
    <w:abstractNumId w:val="21"/>
  </w:num>
  <w:num w:numId="14" w16cid:durableId="233123456">
    <w:abstractNumId w:val="29"/>
  </w:num>
  <w:num w:numId="15" w16cid:durableId="412777010">
    <w:abstractNumId w:val="19"/>
  </w:num>
  <w:num w:numId="16" w16cid:durableId="1537891252">
    <w:abstractNumId w:val="30"/>
  </w:num>
  <w:num w:numId="17" w16cid:durableId="1287933674">
    <w:abstractNumId w:val="9"/>
  </w:num>
  <w:num w:numId="18" w16cid:durableId="298265956">
    <w:abstractNumId w:val="7"/>
  </w:num>
  <w:num w:numId="19" w16cid:durableId="565803907">
    <w:abstractNumId w:val="6"/>
  </w:num>
  <w:num w:numId="20" w16cid:durableId="1060521376">
    <w:abstractNumId w:val="5"/>
  </w:num>
  <w:num w:numId="21" w16cid:durableId="735592259">
    <w:abstractNumId w:val="4"/>
  </w:num>
  <w:num w:numId="22" w16cid:durableId="690372822">
    <w:abstractNumId w:val="8"/>
  </w:num>
  <w:num w:numId="23" w16cid:durableId="1650750325">
    <w:abstractNumId w:val="3"/>
  </w:num>
  <w:num w:numId="24" w16cid:durableId="1271011404">
    <w:abstractNumId w:val="2"/>
  </w:num>
  <w:num w:numId="25" w16cid:durableId="622925799">
    <w:abstractNumId w:val="1"/>
  </w:num>
  <w:num w:numId="26" w16cid:durableId="1485778932">
    <w:abstractNumId w:val="0"/>
  </w:num>
  <w:num w:numId="27" w16cid:durableId="120081167">
    <w:abstractNumId w:val="15"/>
  </w:num>
  <w:num w:numId="28" w16cid:durableId="1997762404">
    <w:abstractNumId w:val="27"/>
  </w:num>
  <w:num w:numId="29" w16cid:durableId="1053624403">
    <w:abstractNumId w:val="26"/>
  </w:num>
  <w:num w:numId="30" w16cid:durableId="1947300042">
    <w:abstractNumId w:val="11"/>
  </w:num>
  <w:num w:numId="31" w16cid:durableId="1140266058">
    <w:abstractNumId w:val="33"/>
  </w:num>
  <w:num w:numId="32" w16cid:durableId="1947151828">
    <w:abstractNumId w:val="14"/>
  </w:num>
  <w:num w:numId="33" w16cid:durableId="1115753091">
    <w:abstractNumId w:val="24"/>
  </w:num>
  <w:num w:numId="34" w16cid:durableId="239827751">
    <w:abstractNumId w:val="36"/>
  </w:num>
  <w:num w:numId="35" w16cid:durableId="937636340">
    <w:abstractNumId w:val="13"/>
  </w:num>
  <w:num w:numId="36" w16cid:durableId="1062019270">
    <w:abstractNumId w:val="20"/>
  </w:num>
  <w:num w:numId="37" w16cid:durableId="1088191704">
    <w:abstractNumId w:val="35"/>
  </w:num>
  <w:num w:numId="38" w16cid:durableId="67853051">
    <w:abstractNumId w:val="17"/>
  </w:num>
  <w:num w:numId="39" w16cid:durableId="196892342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SD6">
    <w15:presenceInfo w15:providerId="None" w15:userId="MSD6"/>
  </w15:person>
  <w15:person w15:author="MSD1">
    <w15:presenceInfo w15:providerId="None" w15:userId="MS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fr-B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sv-SE" w:vendorID="64" w:dllVersion="0" w:nlCheck="1" w:checkStyle="0"/>
  <w:activeWritingStyle w:appName="MSWord" w:lang="fr-BE" w:vendorID="64" w:dllVersion="0" w:nlCheck="1" w:checkStyle="0"/>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666" w:dllVersion="513" w:checkStyle="1"/>
  <w:activeWritingStyle w:appName="MSWord" w:lang="sv-FI" w:vendorID="666" w:dllVersion="513" w:checkStyle="1"/>
  <w:activeWritingStyle w:appName="MSWord" w:lang="sv-SE" w:vendorID="22" w:dllVersion="513" w:checkStyle="1"/>
  <w:activeWritingStyle w:appName="MSWord" w:lang="nl-BE"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97C95"/>
    <w:rsid w:val="0000143C"/>
    <w:rsid w:val="00001A77"/>
    <w:rsid w:val="00003020"/>
    <w:rsid w:val="00004F9C"/>
    <w:rsid w:val="00005FC7"/>
    <w:rsid w:val="0000702A"/>
    <w:rsid w:val="000077A8"/>
    <w:rsid w:val="000079C1"/>
    <w:rsid w:val="00007EE3"/>
    <w:rsid w:val="000111BB"/>
    <w:rsid w:val="00011329"/>
    <w:rsid w:val="00014CCB"/>
    <w:rsid w:val="0001640A"/>
    <w:rsid w:val="0001673C"/>
    <w:rsid w:val="000203B3"/>
    <w:rsid w:val="00020CBB"/>
    <w:rsid w:val="00021CDB"/>
    <w:rsid w:val="000221D3"/>
    <w:rsid w:val="0002341D"/>
    <w:rsid w:val="0002400A"/>
    <w:rsid w:val="00025FF2"/>
    <w:rsid w:val="00026E82"/>
    <w:rsid w:val="000275E2"/>
    <w:rsid w:val="000277A5"/>
    <w:rsid w:val="00027D58"/>
    <w:rsid w:val="00031D59"/>
    <w:rsid w:val="00031F0F"/>
    <w:rsid w:val="00033808"/>
    <w:rsid w:val="00034E19"/>
    <w:rsid w:val="0003544A"/>
    <w:rsid w:val="0003601E"/>
    <w:rsid w:val="0003653D"/>
    <w:rsid w:val="00040BAC"/>
    <w:rsid w:val="00041D8E"/>
    <w:rsid w:val="000443F0"/>
    <w:rsid w:val="00044925"/>
    <w:rsid w:val="0004505E"/>
    <w:rsid w:val="00045741"/>
    <w:rsid w:val="000464AD"/>
    <w:rsid w:val="00046B09"/>
    <w:rsid w:val="00050BD4"/>
    <w:rsid w:val="0005106D"/>
    <w:rsid w:val="00051230"/>
    <w:rsid w:val="00052FC3"/>
    <w:rsid w:val="00053E0C"/>
    <w:rsid w:val="0005584C"/>
    <w:rsid w:val="00055E34"/>
    <w:rsid w:val="00056DEE"/>
    <w:rsid w:val="000570FF"/>
    <w:rsid w:val="00057FE6"/>
    <w:rsid w:val="000605ED"/>
    <w:rsid w:val="00062719"/>
    <w:rsid w:val="00062977"/>
    <w:rsid w:val="00062D73"/>
    <w:rsid w:val="00063953"/>
    <w:rsid w:val="00063AB3"/>
    <w:rsid w:val="0006414D"/>
    <w:rsid w:val="0006567B"/>
    <w:rsid w:val="000657F5"/>
    <w:rsid w:val="00070601"/>
    <w:rsid w:val="00070DB9"/>
    <w:rsid w:val="00071B80"/>
    <w:rsid w:val="00071CB1"/>
    <w:rsid w:val="0007555A"/>
    <w:rsid w:val="00076E61"/>
    <w:rsid w:val="000770D2"/>
    <w:rsid w:val="00077E91"/>
    <w:rsid w:val="00080E23"/>
    <w:rsid w:val="00081BE2"/>
    <w:rsid w:val="0008266A"/>
    <w:rsid w:val="000826F7"/>
    <w:rsid w:val="00082A03"/>
    <w:rsid w:val="00083BC9"/>
    <w:rsid w:val="000844CC"/>
    <w:rsid w:val="0008509C"/>
    <w:rsid w:val="00085984"/>
    <w:rsid w:val="00086760"/>
    <w:rsid w:val="00086EB8"/>
    <w:rsid w:val="000873F3"/>
    <w:rsid w:val="00090C0C"/>
    <w:rsid w:val="000945CE"/>
    <w:rsid w:val="000947AE"/>
    <w:rsid w:val="000948A1"/>
    <w:rsid w:val="0009653E"/>
    <w:rsid w:val="00096E9C"/>
    <w:rsid w:val="00097173"/>
    <w:rsid w:val="00097757"/>
    <w:rsid w:val="00097F1C"/>
    <w:rsid w:val="00097FA5"/>
    <w:rsid w:val="000A13A0"/>
    <w:rsid w:val="000A184D"/>
    <w:rsid w:val="000A2648"/>
    <w:rsid w:val="000A28B9"/>
    <w:rsid w:val="000A54FF"/>
    <w:rsid w:val="000A5F5E"/>
    <w:rsid w:val="000A7E9C"/>
    <w:rsid w:val="000B0984"/>
    <w:rsid w:val="000B105B"/>
    <w:rsid w:val="000B4638"/>
    <w:rsid w:val="000B5F7E"/>
    <w:rsid w:val="000C0B1E"/>
    <w:rsid w:val="000C14CD"/>
    <w:rsid w:val="000C1912"/>
    <w:rsid w:val="000C1A4B"/>
    <w:rsid w:val="000C1BCF"/>
    <w:rsid w:val="000C2415"/>
    <w:rsid w:val="000C2521"/>
    <w:rsid w:val="000C2ABD"/>
    <w:rsid w:val="000C2F78"/>
    <w:rsid w:val="000C3690"/>
    <w:rsid w:val="000C4E6E"/>
    <w:rsid w:val="000C537E"/>
    <w:rsid w:val="000C5421"/>
    <w:rsid w:val="000C5969"/>
    <w:rsid w:val="000D3198"/>
    <w:rsid w:val="000D3BD3"/>
    <w:rsid w:val="000D5445"/>
    <w:rsid w:val="000D587C"/>
    <w:rsid w:val="000D6045"/>
    <w:rsid w:val="000D6DCB"/>
    <w:rsid w:val="000D7D86"/>
    <w:rsid w:val="000D7E55"/>
    <w:rsid w:val="000E0722"/>
    <w:rsid w:val="000E25F7"/>
    <w:rsid w:val="000E2EF8"/>
    <w:rsid w:val="000E520B"/>
    <w:rsid w:val="000E57D3"/>
    <w:rsid w:val="000E7A70"/>
    <w:rsid w:val="000F15A5"/>
    <w:rsid w:val="000F2BD0"/>
    <w:rsid w:val="000F3668"/>
    <w:rsid w:val="000F3C3C"/>
    <w:rsid w:val="000F3F9A"/>
    <w:rsid w:val="000F3FBA"/>
    <w:rsid w:val="000F5F33"/>
    <w:rsid w:val="000F7726"/>
    <w:rsid w:val="000F7749"/>
    <w:rsid w:val="001018C2"/>
    <w:rsid w:val="00101B1F"/>
    <w:rsid w:val="001028DD"/>
    <w:rsid w:val="00102F7D"/>
    <w:rsid w:val="001036FC"/>
    <w:rsid w:val="00103936"/>
    <w:rsid w:val="00103D94"/>
    <w:rsid w:val="00104B97"/>
    <w:rsid w:val="001057B1"/>
    <w:rsid w:val="001076D0"/>
    <w:rsid w:val="00107E42"/>
    <w:rsid w:val="00110809"/>
    <w:rsid w:val="00112406"/>
    <w:rsid w:val="001127AA"/>
    <w:rsid w:val="00113FCD"/>
    <w:rsid w:val="00114BF0"/>
    <w:rsid w:val="00116102"/>
    <w:rsid w:val="00117ED5"/>
    <w:rsid w:val="001204C1"/>
    <w:rsid w:val="00121CB6"/>
    <w:rsid w:val="001227EC"/>
    <w:rsid w:val="00122A19"/>
    <w:rsid w:val="001253B9"/>
    <w:rsid w:val="00125E97"/>
    <w:rsid w:val="00127118"/>
    <w:rsid w:val="001301D5"/>
    <w:rsid w:val="00130ED4"/>
    <w:rsid w:val="00130FEB"/>
    <w:rsid w:val="00131371"/>
    <w:rsid w:val="0013344C"/>
    <w:rsid w:val="00134662"/>
    <w:rsid w:val="00134EA5"/>
    <w:rsid w:val="001365BB"/>
    <w:rsid w:val="001377BC"/>
    <w:rsid w:val="00137C6D"/>
    <w:rsid w:val="00142146"/>
    <w:rsid w:val="00142B75"/>
    <w:rsid w:val="00142C51"/>
    <w:rsid w:val="00143F47"/>
    <w:rsid w:val="00146C45"/>
    <w:rsid w:val="001474A0"/>
    <w:rsid w:val="001505D8"/>
    <w:rsid w:val="00151739"/>
    <w:rsid w:val="00151B22"/>
    <w:rsid w:val="001548D1"/>
    <w:rsid w:val="00154FB6"/>
    <w:rsid w:val="001553DA"/>
    <w:rsid w:val="001553FC"/>
    <w:rsid w:val="00155809"/>
    <w:rsid w:val="00157592"/>
    <w:rsid w:val="00157AAF"/>
    <w:rsid w:val="00161CE1"/>
    <w:rsid w:val="00162D86"/>
    <w:rsid w:val="00163F35"/>
    <w:rsid w:val="001641A3"/>
    <w:rsid w:val="001642E2"/>
    <w:rsid w:val="00164DF1"/>
    <w:rsid w:val="00164FEE"/>
    <w:rsid w:val="00165A80"/>
    <w:rsid w:val="001706DF"/>
    <w:rsid w:val="00171AB8"/>
    <w:rsid w:val="00171B6E"/>
    <w:rsid w:val="00171ED7"/>
    <w:rsid w:val="00173C9B"/>
    <w:rsid w:val="00174781"/>
    <w:rsid w:val="00177166"/>
    <w:rsid w:val="00181103"/>
    <w:rsid w:val="001825A6"/>
    <w:rsid w:val="00182626"/>
    <w:rsid w:val="00183342"/>
    <w:rsid w:val="0018490D"/>
    <w:rsid w:val="00186D66"/>
    <w:rsid w:val="00190416"/>
    <w:rsid w:val="001912AC"/>
    <w:rsid w:val="00191442"/>
    <w:rsid w:val="001916CE"/>
    <w:rsid w:val="00191DDB"/>
    <w:rsid w:val="00191FC7"/>
    <w:rsid w:val="0019419D"/>
    <w:rsid w:val="00194949"/>
    <w:rsid w:val="00196BB9"/>
    <w:rsid w:val="0019753C"/>
    <w:rsid w:val="001A1382"/>
    <w:rsid w:val="001A1AA4"/>
    <w:rsid w:val="001A2090"/>
    <w:rsid w:val="001A257A"/>
    <w:rsid w:val="001A422C"/>
    <w:rsid w:val="001A472B"/>
    <w:rsid w:val="001A566B"/>
    <w:rsid w:val="001A58B6"/>
    <w:rsid w:val="001A5D72"/>
    <w:rsid w:val="001A68A0"/>
    <w:rsid w:val="001A716F"/>
    <w:rsid w:val="001B0478"/>
    <w:rsid w:val="001B2DB2"/>
    <w:rsid w:val="001B467B"/>
    <w:rsid w:val="001B6BC3"/>
    <w:rsid w:val="001C004F"/>
    <w:rsid w:val="001C00E5"/>
    <w:rsid w:val="001C08EB"/>
    <w:rsid w:val="001C0BFB"/>
    <w:rsid w:val="001C2DE6"/>
    <w:rsid w:val="001C3D2F"/>
    <w:rsid w:val="001C43FC"/>
    <w:rsid w:val="001C4638"/>
    <w:rsid w:val="001C7CB1"/>
    <w:rsid w:val="001D0F42"/>
    <w:rsid w:val="001D1B29"/>
    <w:rsid w:val="001D1C38"/>
    <w:rsid w:val="001D22AD"/>
    <w:rsid w:val="001D4D90"/>
    <w:rsid w:val="001D55E9"/>
    <w:rsid w:val="001D571B"/>
    <w:rsid w:val="001D5EFE"/>
    <w:rsid w:val="001D6146"/>
    <w:rsid w:val="001D6214"/>
    <w:rsid w:val="001D6D36"/>
    <w:rsid w:val="001E01FF"/>
    <w:rsid w:val="001E08C7"/>
    <w:rsid w:val="001E4288"/>
    <w:rsid w:val="001E58A8"/>
    <w:rsid w:val="001E596B"/>
    <w:rsid w:val="001F00C3"/>
    <w:rsid w:val="001F03A7"/>
    <w:rsid w:val="001F0DAE"/>
    <w:rsid w:val="001F1B82"/>
    <w:rsid w:val="001F1B9A"/>
    <w:rsid w:val="001F1C00"/>
    <w:rsid w:val="001F1EF8"/>
    <w:rsid w:val="001F2628"/>
    <w:rsid w:val="001F2E78"/>
    <w:rsid w:val="001F5066"/>
    <w:rsid w:val="001F5B2A"/>
    <w:rsid w:val="001F65A7"/>
    <w:rsid w:val="00200FE1"/>
    <w:rsid w:val="00201942"/>
    <w:rsid w:val="00202822"/>
    <w:rsid w:val="00203C98"/>
    <w:rsid w:val="00203D40"/>
    <w:rsid w:val="002042EC"/>
    <w:rsid w:val="00204AEB"/>
    <w:rsid w:val="002059A7"/>
    <w:rsid w:val="0020686E"/>
    <w:rsid w:val="002069FC"/>
    <w:rsid w:val="00206A39"/>
    <w:rsid w:val="00206C79"/>
    <w:rsid w:val="0020764A"/>
    <w:rsid w:val="002109A7"/>
    <w:rsid w:val="00212A8B"/>
    <w:rsid w:val="00212F6E"/>
    <w:rsid w:val="002132D1"/>
    <w:rsid w:val="002151CA"/>
    <w:rsid w:val="00215860"/>
    <w:rsid w:val="0021645D"/>
    <w:rsid w:val="002171FB"/>
    <w:rsid w:val="0021746E"/>
    <w:rsid w:val="0021754F"/>
    <w:rsid w:val="002177FE"/>
    <w:rsid w:val="00217C38"/>
    <w:rsid w:val="002200E0"/>
    <w:rsid w:val="00220A59"/>
    <w:rsid w:val="00220F3C"/>
    <w:rsid w:val="0022318B"/>
    <w:rsid w:val="0022392C"/>
    <w:rsid w:val="00223C5D"/>
    <w:rsid w:val="002249EC"/>
    <w:rsid w:val="002304AE"/>
    <w:rsid w:val="00230E61"/>
    <w:rsid w:val="0023437A"/>
    <w:rsid w:val="00235734"/>
    <w:rsid w:val="00235EFE"/>
    <w:rsid w:val="00235FB5"/>
    <w:rsid w:val="0023632A"/>
    <w:rsid w:val="00237859"/>
    <w:rsid w:val="002378A6"/>
    <w:rsid w:val="00237EA9"/>
    <w:rsid w:val="00240708"/>
    <w:rsid w:val="00240F92"/>
    <w:rsid w:val="00241882"/>
    <w:rsid w:val="00241ADF"/>
    <w:rsid w:val="0024261A"/>
    <w:rsid w:val="002449AA"/>
    <w:rsid w:val="0024550B"/>
    <w:rsid w:val="00245B31"/>
    <w:rsid w:val="00245D91"/>
    <w:rsid w:val="00245F86"/>
    <w:rsid w:val="00246F77"/>
    <w:rsid w:val="00250223"/>
    <w:rsid w:val="00250938"/>
    <w:rsid w:val="00251249"/>
    <w:rsid w:val="00251314"/>
    <w:rsid w:val="0025223C"/>
    <w:rsid w:val="00252DE2"/>
    <w:rsid w:val="0026053E"/>
    <w:rsid w:val="00261423"/>
    <w:rsid w:val="002625F4"/>
    <w:rsid w:val="002629C0"/>
    <w:rsid w:val="0026491B"/>
    <w:rsid w:val="00265077"/>
    <w:rsid w:val="00266976"/>
    <w:rsid w:val="002670C6"/>
    <w:rsid w:val="0026757B"/>
    <w:rsid w:val="002677A6"/>
    <w:rsid w:val="0027009A"/>
    <w:rsid w:val="00270B75"/>
    <w:rsid w:val="00270CBA"/>
    <w:rsid w:val="00271914"/>
    <w:rsid w:val="002740BD"/>
    <w:rsid w:val="00277739"/>
    <w:rsid w:val="002831AA"/>
    <w:rsid w:val="00283EA7"/>
    <w:rsid w:val="002862D1"/>
    <w:rsid w:val="00286580"/>
    <w:rsid w:val="0028786C"/>
    <w:rsid w:val="002907A7"/>
    <w:rsid w:val="00290F60"/>
    <w:rsid w:val="00291AA4"/>
    <w:rsid w:val="00291E7B"/>
    <w:rsid w:val="00291F17"/>
    <w:rsid w:val="00292316"/>
    <w:rsid w:val="00293195"/>
    <w:rsid w:val="002934B0"/>
    <w:rsid w:val="00295DE5"/>
    <w:rsid w:val="00296957"/>
    <w:rsid w:val="002A30B3"/>
    <w:rsid w:val="002A5B57"/>
    <w:rsid w:val="002B0481"/>
    <w:rsid w:val="002B30FE"/>
    <w:rsid w:val="002B491B"/>
    <w:rsid w:val="002B5022"/>
    <w:rsid w:val="002B7056"/>
    <w:rsid w:val="002B7591"/>
    <w:rsid w:val="002C002C"/>
    <w:rsid w:val="002C094E"/>
    <w:rsid w:val="002C0FF9"/>
    <w:rsid w:val="002C17A7"/>
    <w:rsid w:val="002C3AF7"/>
    <w:rsid w:val="002C5192"/>
    <w:rsid w:val="002C51F3"/>
    <w:rsid w:val="002C5E13"/>
    <w:rsid w:val="002C62DD"/>
    <w:rsid w:val="002C64D8"/>
    <w:rsid w:val="002C72C4"/>
    <w:rsid w:val="002D0B6F"/>
    <w:rsid w:val="002D14FC"/>
    <w:rsid w:val="002D211C"/>
    <w:rsid w:val="002D2514"/>
    <w:rsid w:val="002D37B9"/>
    <w:rsid w:val="002D3940"/>
    <w:rsid w:val="002D5441"/>
    <w:rsid w:val="002D5C9F"/>
    <w:rsid w:val="002D714F"/>
    <w:rsid w:val="002D7459"/>
    <w:rsid w:val="002D7FAC"/>
    <w:rsid w:val="002E0008"/>
    <w:rsid w:val="002E03EA"/>
    <w:rsid w:val="002E0FEE"/>
    <w:rsid w:val="002E1BA9"/>
    <w:rsid w:val="002E1F90"/>
    <w:rsid w:val="002E4A1A"/>
    <w:rsid w:val="002E5BA0"/>
    <w:rsid w:val="002E62B3"/>
    <w:rsid w:val="002E67BC"/>
    <w:rsid w:val="002E6B02"/>
    <w:rsid w:val="002E6D91"/>
    <w:rsid w:val="002E6FD8"/>
    <w:rsid w:val="002E748C"/>
    <w:rsid w:val="002F1284"/>
    <w:rsid w:val="002F1F0D"/>
    <w:rsid w:val="002F6080"/>
    <w:rsid w:val="003028D8"/>
    <w:rsid w:val="00302ED1"/>
    <w:rsid w:val="003052AB"/>
    <w:rsid w:val="003057B7"/>
    <w:rsid w:val="00306E41"/>
    <w:rsid w:val="003075AC"/>
    <w:rsid w:val="00307782"/>
    <w:rsid w:val="00311886"/>
    <w:rsid w:val="003119CF"/>
    <w:rsid w:val="0031213D"/>
    <w:rsid w:val="00313AD1"/>
    <w:rsid w:val="00314590"/>
    <w:rsid w:val="003158E4"/>
    <w:rsid w:val="00315A75"/>
    <w:rsid w:val="00316214"/>
    <w:rsid w:val="00320350"/>
    <w:rsid w:val="00321735"/>
    <w:rsid w:val="003239E9"/>
    <w:rsid w:val="00324143"/>
    <w:rsid w:val="00324346"/>
    <w:rsid w:val="003258B7"/>
    <w:rsid w:val="00327461"/>
    <w:rsid w:val="00327859"/>
    <w:rsid w:val="00330028"/>
    <w:rsid w:val="00331592"/>
    <w:rsid w:val="003332C5"/>
    <w:rsid w:val="00333467"/>
    <w:rsid w:val="003336BE"/>
    <w:rsid w:val="00334BAD"/>
    <w:rsid w:val="00335719"/>
    <w:rsid w:val="0033574F"/>
    <w:rsid w:val="0033601C"/>
    <w:rsid w:val="0033756C"/>
    <w:rsid w:val="00337BDB"/>
    <w:rsid w:val="003400A2"/>
    <w:rsid w:val="003414F1"/>
    <w:rsid w:val="0034178A"/>
    <w:rsid w:val="00341BB3"/>
    <w:rsid w:val="00341E90"/>
    <w:rsid w:val="00344756"/>
    <w:rsid w:val="00345DAB"/>
    <w:rsid w:val="00345FAB"/>
    <w:rsid w:val="003467C0"/>
    <w:rsid w:val="00346B2B"/>
    <w:rsid w:val="00347F33"/>
    <w:rsid w:val="00350446"/>
    <w:rsid w:val="003525B1"/>
    <w:rsid w:val="003531DC"/>
    <w:rsid w:val="0035327B"/>
    <w:rsid w:val="00354617"/>
    <w:rsid w:val="00355286"/>
    <w:rsid w:val="0035548F"/>
    <w:rsid w:val="00355ABF"/>
    <w:rsid w:val="00355AF7"/>
    <w:rsid w:val="00356B05"/>
    <w:rsid w:val="00357367"/>
    <w:rsid w:val="003579EB"/>
    <w:rsid w:val="003601DA"/>
    <w:rsid w:val="003604DC"/>
    <w:rsid w:val="00361AD2"/>
    <w:rsid w:val="00362692"/>
    <w:rsid w:val="00362E24"/>
    <w:rsid w:val="00363B48"/>
    <w:rsid w:val="003664A4"/>
    <w:rsid w:val="003674F0"/>
    <w:rsid w:val="00367F18"/>
    <w:rsid w:val="003725BC"/>
    <w:rsid w:val="0037270F"/>
    <w:rsid w:val="00372E5E"/>
    <w:rsid w:val="00373B4B"/>
    <w:rsid w:val="0037516F"/>
    <w:rsid w:val="00376208"/>
    <w:rsid w:val="003764B0"/>
    <w:rsid w:val="00377B31"/>
    <w:rsid w:val="00380335"/>
    <w:rsid w:val="003812E8"/>
    <w:rsid w:val="00381CEE"/>
    <w:rsid w:val="003831BD"/>
    <w:rsid w:val="0038532F"/>
    <w:rsid w:val="00385726"/>
    <w:rsid w:val="00387F9B"/>
    <w:rsid w:val="00396E46"/>
    <w:rsid w:val="003A059F"/>
    <w:rsid w:val="003A0E3E"/>
    <w:rsid w:val="003A19A8"/>
    <w:rsid w:val="003A1C6D"/>
    <w:rsid w:val="003A2803"/>
    <w:rsid w:val="003A4238"/>
    <w:rsid w:val="003A50E6"/>
    <w:rsid w:val="003A656E"/>
    <w:rsid w:val="003B25BD"/>
    <w:rsid w:val="003B26A5"/>
    <w:rsid w:val="003B38BF"/>
    <w:rsid w:val="003B3A91"/>
    <w:rsid w:val="003B3B5C"/>
    <w:rsid w:val="003B3C7F"/>
    <w:rsid w:val="003B5066"/>
    <w:rsid w:val="003B5075"/>
    <w:rsid w:val="003B5221"/>
    <w:rsid w:val="003B55D1"/>
    <w:rsid w:val="003B6401"/>
    <w:rsid w:val="003B7A54"/>
    <w:rsid w:val="003B7E91"/>
    <w:rsid w:val="003C13A6"/>
    <w:rsid w:val="003C1949"/>
    <w:rsid w:val="003C2642"/>
    <w:rsid w:val="003C3903"/>
    <w:rsid w:val="003C5B44"/>
    <w:rsid w:val="003C5C60"/>
    <w:rsid w:val="003C6F66"/>
    <w:rsid w:val="003C7285"/>
    <w:rsid w:val="003D18A8"/>
    <w:rsid w:val="003D2526"/>
    <w:rsid w:val="003D2EDB"/>
    <w:rsid w:val="003D4724"/>
    <w:rsid w:val="003D4EC6"/>
    <w:rsid w:val="003D62C4"/>
    <w:rsid w:val="003E2D38"/>
    <w:rsid w:val="003E332F"/>
    <w:rsid w:val="003E3834"/>
    <w:rsid w:val="003E4387"/>
    <w:rsid w:val="003E4E9D"/>
    <w:rsid w:val="003E51F8"/>
    <w:rsid w:val="003E68DC"/>
    <w:rsid w:val="003E6B87"/>
    <w:rsid w:val="003F059F"/>
    <w:rsid w:val="003F1ABE"/>
    <w:rsid w:val="003F3EDE"/>
    <w:rsid w:val="003F3F31"/>
    <w:rsid w:val="003F5151"/>
    <w:rsid w:val="003F544B"/>
    <w:rsid w:val="003F5740"/>
    <w:rsid w:val="003F5D08"/>
    <w:rsid w:val="003F668B"/>
    <w:rsid w:val="003F7465"/>
    <w:rsid w:val="003F7C79"/>
    <w:rsid w:val="00400A4A"/>
    <w:rsid w:val="00400B34"/>
    <w:rsid w:val="00401074"/>
    <w:rsid w:val="004015BD"/>
    <w:rsid w:val="00403F95"/>
    <w:rsid w:val="004069CB"/>
    <w:rsid w:val="00406DBB"/>
    <w:rsid w:val="00413202"/>
    <w:rsid w:val="00414681"/>
    <w:rsid w:val="004168B0"/>
    <w:rsid w:val="00416F74"/>
    <w:rsid w:val="00417119"/>
    <w:rsid w:val="0041766A"/>
    <w:rsid w:val="00417F6E"/>
    <w:rsid w:val="0042024E"/>
    <w:rsid w:val="00420655"/>
    <w:rsid w:val="00420D1F"/>
    <w:rsid w:val="00421758"/>
    <w:rsid w:val="00421850"/>
    <w:rsid w:val="004224DA"/>
    <w:rsid w:val="0042255F"/>
    <w:rsid w:val="0042414C"/>
    <w:rsid w:val="004248C0"/>
    <w:rsid w:val="004259BD"/>
    <w:rsid w:val="00427F81"/>
    <w:rsid w:val="00431EA1"/>
    <w:rsid w:val="00433F65"/>
    <w:rsid w:val="004344FC"/>
    <w:rsid w:val="004363BC"/>
    <w:rsid w:val="00440362"/>
    <w:rsid w:val="004406F4"/>
    <w:rsid w:val="00442E45"/>
    <w:rsid w:val="00443AE3"/>
    <w:rsid w:val="00443D6D"/>
    <w:rsid w:val="004478F4"/>
    <w:rsid w:val="0045020E"/>
    <w:rsid w:val="004512B0"/>
    <w:rsid w:val="004514F6"/>
    <w:rsid w:val="00451926"/>
    <w:rsid w:val="00451BDA"/>
    <w:rsid w:val="00452783"/>
    <w:rsid w:val="00453349"/>
    <w:rsid w:val="0045365D"/>
    <w:rsid w:val="00455965"/>
    <w:rsid w:val="00456061"/>
    <w:rsid w:val="00456D0F"/>
    <w:rsid w:val="0046071F"/>
    <w:rsid w:val="00460793"/>
    <w:rsid w:val="00460AFE"/>
    <w:rsid w:val="00461E8A"/>
    <w:rsid w:val="004624E9"/>
    <w:rsid w:val="00462C57"/>
    <w:rsid w:val="0046387F"/>
    <w:rsid w:val="00463B56"/>
    <w:rsid w:val="00464C2F"/>
    <w:rsid w:val="004655F6"/>
    <w:rsid w:val="004657E3"/>
    <w:rsid w:val="00465964"/>
    <w:rsid w:val="00465BA6"/>
    <w:rsid w:val="00470EF1"/>
    <w:rsid w:val="0047291C"/>
    <w:rsid w:val="00473380"/>
    <w:rsid w:val="004752F9"/>
    <w:rsid w:val="004757D7"/>
    <w:rsid w:val="00477915"/>
    <w:rsid w:val="00477C1A"/>
    <w:rsid w:val="00477D9B"/>
    <w:rsid w:val="00483B77"/>
    <w:rsid w:val="00483C2C"/>
    <w:rsid w:val="00483FC3"/>
    <w:rsid w:val="00485CE2"/>
    <w:rsid w:val="00486D5D"/>
    <w:rsid w:val="004876AD"/>
    <w:rsid w:val="0048799A"/>
    <w:rsid w:val="00490482"/>
    <w:rsid w:val="00492578"/>
    <w:rsid w:val="00493723"/>
    <w:rsid w:val="004937ED"/>
    <w:rsid w:val="00494DE4"/>
    <w:rsid w:val="00497C95"/>
    <w:rsid w:val="004A1F8D"/>
    <w:rsid w:val="004A2840"/>
    <w:rsid w:val="004A2B32"/>
    <w:rsid w:val="004A36FA"/>
    <w:rsid w:val="004A41DF"/>
    <w:rsid w:val="004A5818"/>
    <w:rsid w:val="004A6BAE"/>
    <w:rsid w:val="004A77DB"/>
    <w:rsid w:val="004B0992"/>
    <w:rsid w:val="004B226D"/>
    <w:rsid w:val="004B2A91"/>
    <w:rsid w:val="004B3E3C"/>
    <w:rsid w:val="004B44A9"/>
    <w:rsid w:val="004B54A9"/>
    <w:rsid w:val="004C296D"/>
    <w:rsid w:val="004C2D2F"/>
    <w:rsid w:val="004C4640"/>
    <w:rsid w:val="004C51D5"/>
    <w:rsid w:val="004C52BC"/>
    <w:rsid w:val="004C5CE9"/>
    <w:rsid w:val="004C69C6"/>
    <w:rsid w:val="004C6F3B"/>
    <w:rsid w:val="004C7578"/>
    <w:rsid w:val="004C7623"/>
    <w:rsid w:val="004D06B4"/>
    <w:rsid w:val="004D0735"/>
    <w:rsid w:val="004D2DA2"/>
    <w:rsid w:val="004D355E"/>
    <w:rsid w:val="004D5FAD"/>
    <w:rsid w:val="004D726E"/>
    <w:rsid w:val="004D7D1B"/>
    <w:rsid w:val="004E003F"/>
    <w:rsid w:val="004E0900"/>
    <w:rsid w:val="004E0BF3"/>
    <w:rsid w:val="004E1C04"/>
    <w:rsid w:val="004E2B68"/>
    <w:rsid w:val="004E3B69"/>
    <w:rsid w:val="004E5571"/>
    <w:rsid w:val="004E56C0"/>
    <w:rsid w:val="004E79FD"/>
    <w:rsid w:val="004F04DF"/>
    <w:rsid w:val="004F2567"/>
    <w:rsid w:val="004F30FE"/>
    <w:rsid w:val="004F3DF1"/>
    <w:rsid w:val="004F535B"/>
    <w:rsid w:val="004F5FAA"/>
    <w:rsid w:val="004F6110"/>
    <w:rsid w:val="004F6B57"/>
    <w:rsid w:val="004F6B5E"/>
    <w:rsid w:val="004F703A"/>
    <w:rsid w:val="004F7B9A"/>
    <w:rsid w:val="004F7C25"/>
    <w:rsid w:val="0050100A"/>
    <w:rsid w:val="00501637"/>
    <w:rsid w:val="0050174B"/>
    <w:rsid w:val="005024FC"/>
    <w:rsid w:val="005026EC"/>
    <w:rsid w:val="005028A5"/>
    <w:rsid w:val="00505A3A"/>
    <w:rsid w:val="005078BC"/>
    <w:rsid w:val="00510772"/>
    <w:rsid w:val="00511BCD"/>
    <w:rsid w:val="00512021"/>
    <w:rsid w:val="00512535"/>
    <w:rsid w:val="00513614"/>
    <w:rsid w:val="00515006"/>
    <w:rsid w:val="00515780"/>
    <w:rsid w:val="00516E1E"/>
    <w:rsid w:val="005170D7"/>
    <w:rsid w:val="00520111"/>
    <w:rsid w:val="005207F4"/>
    <w:rsid w:val="005208BF"/>
    <w:rsid w:val="00520C72"/>
    <w:rsid w:val="005211DE"/>
    <w:rsid w:val="0052181C"/>
    <w:rsid w:val="0052324F"/>
    <w:rsid w:val="00524FD4"/>
    <w:rsid w:val="00526DEE"/>
    <w:rsid w:val="0053018A"/>
    <w:rsid w:val="00530B4C"/>
    <w:rsid w:val="00531B55"/>
    <w:rsid w:val="00531B8E"/>
    <w:rsid w:val="00532120"/>
    <w:rsid w:val="005369A1"/>
    <w:rsid w:val="00537EFE"/>
    <w:rsid w:val="0054015E"/>
    <w:rsid w:val="0054082F"/>
    <w:rsid w:val="0054230D"/>
    <w:rsid w:val="00543440"/>
    <w:rsid w:val="00544636"/>
    <w:rsid w:val="00544A92"/>
    <w:rsid w:val="00545532"/>
    <w:rsid w:val="00546D35"/>
    <w:rsid w:val="0054718D"/>
    <w:rsid w:val="0054794B"/>
    <w:rsid w:val="00551539"/>
    <w:rsid w:val="00551707"/>
    <w:rsid w:val="00551ECC"/>
    <w:rsid w:val="00552514"/>
    <w:rsid w:val="00552F49"/>
    <w:rsid w:val="00552F4D"/>
    <w:rsid w:val="00553F07"/>
    <w:rsid w:val="00553F3A"/>
    <w:rsid w:val="00557429"/>
    <w:rsid w:val="00557B03"/>
    <w:rsid w:val="005609C7"/>
    <w:rsid w:val="0056147E"/>
    <w:rsid w:val="00561796"/>
    <w:rsid w:val="00562413"/>
    <w:rsid w:val="00563357"/>
    <w:rsid w:val="00564CBA"/>
    <w:rsid w:val="00565DC1"/>
    <w:rsid w:val="00566568"/>
    <w:rsid w:val="00566BB4"/>
    <w:rsid w:val="005672B4"/>
    <w:rsid w:val="005734A1"/>
    <w:rsid w:val="00575634"/>
    <w:rsid w:val="00582D52"/>
    <w:rsid w:val="0058419F"/>
    <w:rsid w:val="005841BF"/>
    <w:rsid w:val="00587397"/>
    <w:rsid w:val="005874EF"/>
    <w:rsid w:val="00587F9D"/>
    <w:rsid w:val="005900E5"/>
    <w:rsid w:val="00590BC0"/>
    <w:rsid w:val="00590F72"/>
    <w:rsid w:val="005917EA"/>
    <w:rsid w:val="0059316D"/>
    <w:rsid w:val="00593425"/>
    <w:rsid w:val="00593D13"/>
    <w:rsid w:val="00593E6F"/>
    <w:rsid w:val="00596DE7"/>
    <w:rsid w:val="00596FC6"/>
    <w:rsid w:val="005978ED"/>
    <w:rsid w:val="00597C40"/>
    <w:rsid w:val="005A0244"/>
    <w:rsid w:val="005A0CFE"/>
    <w:rsid w:val="005A1A69"/>
    <w:rsid w:val="005A2A55"/>
    <w:rsid w:val="005A2D8E"/>
    <w:rsid w:val="005A4E7D"/>
    <w:rsid w:val="005A4EA3"/>
    <w:rsid w:val="005A57BB"/>
    <w:rsid w:val="005A6899"/>
    <w:rsid w:val="005A7BC7"/>
    <w:rsid w:val="005B07A8"/>
    <w:rsid w:val="005B0D81"/>
    <w:rsid w:val="005B1E2E"/>
    <w:rsid w:val="005B4BC4"/>
    <w:rsid w:val="005B4BC7"/>
    <w:rsid w:val="005B57DA"/>
    <w:rsid w:val="005B715B"/>
    <w:rsid w:val="005B71E3"/>
    <w:rsid w:val="005C193E"/>
    <w:rsid w:val="005C1AA3"/>
    <w:rsid w:val="005C38CB"/>
    <w:rsid w:val="005C4DB8"/>
    <w:rsid w:val="005C5E57"/>
    <w:rsid w:val="005D25B9"/>
    <w:rsid w:val="005D289B"/>
    <w:rsid w:val="005D28CB"/>
    <w:rsid w:val="005D4093"/>
    <w:rsid w:val="005D4581"/>
    <w:rsid w:val="005D4858"/>
    <w:rsid w:val="005D48DA"/>
    <w:rsid w:val="005D4E83"/>
    <w:rsid w:val="005D5329"/>
    <w:rsid w:val="005D5709"/>
    <w:rsid w:val="005D6B52"/>
    <w:rsid w:val="005D7BD3"/>
    <w:rsid w:val="005E1190"/>
    <w:rsid w:val="005E1385"/>
    <w:rsid w:val="005E25B2"/>
    <w:rsid w:val="005E38A5"/>
    <w:rsid w:val="005E419C"/>
    <w:rsid w:val="005E4E2B"/>
    <w:rsid w:val="005E519B"/>
    <w:rsid w:val="005E5823"/>
    <w:rsid w:val="005E740C"/>
    <w:rsid w:val="005E797A"/>
    <w:rsid w:val="005E7AAE"/>
    <w:rsid w:val="005E7B67"/>
    <w:rsid w:val="005E7D46"/>
    <w:rsid w:val="005F154F"/>
    <w:rsid w:val="005F4C9E"/>
    <w:rsid w:val="005F6170"/>
    <w:rsid w:val="005F6918"/>
    <w:rsid w:val="005F7A56"/>
    <w:rsid w:val="006041CE"/>
    <w:rsid w:val="00604BD1"/>
    <w:rsid w:val="00605CB3"/>
    <w:rsid w:val="00607477"/>
    <w:rsid w:val="006074A2"/>
    <w:rsid w:val="00610B17"/>
    <w:rsid w:val="00612A00"/>
    <w:rsid w:val="0061313F"/>
    <w:rsid w:val="00615504"/>
    <w:rsid w:val="0061601C"/>
    <w:rsid w:val="00616AD8"/>
    <w:rsid w:val="0061705F"/>
    <w:rsid w:val="00617B25"/>
    <w:rsid w:val="00621628"/>
    <w:rsid w:val="00621AF4"/>
    <w:rsid w:val="00622386"/>
    <w:rsid w:val="00622AD6"/>
    <w:rsid w:val="00622F65"/>
    <w:rsid w:val="00625510"/>
    <w:rsid w:val="00626222"/>
    <w:rsid w:val="00626BCB"/>
    <w:rsid w:val="006270F3"/>
    <w:rsid w:val="006275A4"/>
    <w:rsid w:val="0062771B"/>
    <w:rsid w:val="00630282"/>
    <w:rsid w:val="006306CC"/>
    <w:rsid w:val="006322F4"/>
    <w:rsid w:val="00634E4F"/>
    <w:rsid w:val="0063560D"/>
    <w:rsid w:val="00636405"/>
    <w:rsid w:val="00641A43"/>
    <w:rsid w:val="00641C6F"/>
    <w:rsid w:val="00642C45"/>
    <w:rsid w:val="00644D07"/>
    <w:rsid w:val="00644F37"/>
    <w:rsid w:val="006451AD"/>
    <w:rsid w:val="006458C3"/>
    <w:rsid w:val="00645B6D"/>
    <w:rsid w:val="00645C5F"/>
    <w:rsid w:val="006467B9"/>
    <w:rsid w:val="00650DCC"/>
    <w:rsid w:val="0065278E"/>
    <w:rsid w:val="00652F9E"/>
    <w:rsid w:val="00654E9E"/>
    <w:rsid w:val="0065567C"/>
    <w:rsid w:val="00656033"/>
    <w:rsid w:val="00657711"/>
    <w:rsid w:val="006665D7"/>
    <w:rsid w:val="00667839"/>
    <w:rsid w:val="00667FC0"/>
    <w:rsid w:val="00670DF7"/>
    <w:rsid w:val="00670F5B"/>
    <w:rsid w:val="006716B7"/>
    <w:rsid w:val="006718B2"/>
    <w:rsid w:val="00674AD9"/>
    <w:rsid w:val="00676605"/>
    <w:rsid w:val="006823FC"/>
    <w:rsid w:val="00683922"/>
    <w:rsid w:val="00683BCF"/>
    <w:rsid w:val="00686230"/>
    <w:rsid w:val="00687BCE"/>
    <w:rsid w:val="00690ED7"/>
    <w:rsid w:val="00692BE5"/>
    <w:rsid w:val="00693403"/>
    <w:rsid w:val="006937B7"/>
    <w:rsid w:val="0069570D"/>
    <w:rsid w:val="00696F48"/>
    <w:rsid w:val="00697183"/>
    <w:rsid w:val="006A0DDA"/>
    <w:rsid w:val="006A1592"/>
    <w:rsid w:val="006A1692"/>
    <w:rsid w:val="006A269B"/>
    <w:rsid w:val="006A31E2"/>
    <w:rsid w:val="006A3F26"/>
    <w:rsid w:val="006A3FEE"/>
    <w:rsid w:val="006A5212"/>
    <w:rsid w:val="006B1608"/>
    <w:rsid w:val="006B204D"/>
    <w:rsid w:val="006B20ED"/>
    <w:rsid w:val="006B6067"/>
    <w:rsid w:val="006B6791"/>
    <w:rsid w:val="006B79B5"/>
    <w:rsid w:val="006C12ED"/>
    <w:rsid w:val="006C2445"/>
    <w:rsid w:val="006C6A64"/>
    <w:rsid w:val="006D12C2"/>
    <w:rsid w:val="006D1F08"/>
    <w:rsid w:val="006D24ED"/>
    <w:rsid w:val="006D29D7"/>
    <w:rsid w:val="006D2BE9"/>
    <w:rsid w:val="006D3709"/>
    <w:rsid w:val="006D4040"/>
    <w:rsid w:val="006D4BE9"/>
    <w:rsid w:val="006D5572"/>
    <w:rsid w:val="006D6171"/>
    <w:rsid w:val="006D6410"/>
    <w:rsid w:val="006D72BB"/>
    <w:rsid w:val="006E1697"/>
    <w:rsid w:val="006E2CFA"/>
    <w:rsid w:val="006E3D63"/>
    <w:rsid w:val="006E41B3"/>
    <w:rsid w:val="006E42F1"/>
    <w:rsid w:val="006E452B"/>
    <w:rsid w:val="006E4A61"/>
    <w:rsid w:val="006E5552"/>
    <w:rsid w:val="006E5786"/>
    <w:rsid w:val="006E6694"/>
    <w:rsid w:val="006E77CA"/>
    <w:rsid w:val="006E7F46"/>
    <w:rsid w:val="006F0ED6"/>
    <w:rsid w:val="006F1184"/>
    <w:rsid w:val="006F21E7"/>
    <w:rsid w:val="006F2502"/>
    <w:rsid w:val="006F4A30"/>
    <w:rsid w:val="006F5768"/>
    <w:rsid w:val="006F7F0E"/>
    <w:rsid w:val="006F7FAF"/>
    <w:rsid w:val="007002AA"/>
    <w:rsid w:val="0070086B"/>
    <w:rsid w:val="007012C3"/>
    <w:rsid w:val="00702F18"/>
    <w:rsid w:val="0070360A"/>
    <w:rsid w:val="0070382C"/>
    <w:rsid w:val="0070416B"/>
    <w:rsid w:val="0070458F"/>
    <w:rsid w:val="0070570C"/>
    <w:rsid w:val="007060B3"/>
    <w:rsid w:val="007062FF"/>
    <w:rsid w:val="00707F29"/>
    <w:rsid w:val="0071071F"/>
    <w:rsid w:val="00710BB2"/>
    <w:rsid w:val="00711F76"/>
    <w:rsid w:val="00711FF0"/>
    <w:rsid w:val="00712EA7"/>
    <w:rsid w:val="00713295"/>
    <w:rsid w:val="00713740"/>
    <w:rsid w:val="00713FDE"/>
    <w:rsid w:val="00714424"/>
    <w:rsid w:val="007156D7"/>
    <w:rsid w:val="00716641"/>
    <w:rsid w:val="00716F45"/>
    <w:rsid w:val="007170A0"/>
    <w:rsid w:val="00717DDB"/>
    <w:rsid w:val="00721592"/>
    <w:rsid w:val="00722635"/>
    <w:rsid w:val="007255AD"/>
    <w:rsid w:val="00726B29"/>
    <w:rsid w:val="0072752A"/>
    <w:rsid w:val="007278FD"/>
    <w:rsid w:val="0073021A"/>
    <w:rsid w:val="0073054D"/>
    <w:rsid w:val="00733B68"/>
    <w:rsid w:val="00734717"/>
    <w:rsid w:val="00735EBC"/>
    <w:rsid w:val="007360E8"/>
    <w:rsid w:val="00736B15"/>
    <w:rsid w:val="00736F48"/>
    <w:rsid w:val="00740AB7"/>
    <w:rsid w:val="00741CD7"/>
    <w:rsid w:val="007426E6"/>
    <w:rsid w:val="00743144"/>
    <w:rsid w:val="00746941"/>
    <w:rsid w:val="00750EB0"/>
    <w:rsid w:val="007527D3"/>
    <w:rsid w:val="007538B3"/>
    <w:rsid w:val="0075709F"/>
    <w:rsid w:val="0076151F"/>
    <w:rsid w:val="00761692"/>
    <w:rsid w:val="00762354"/>
    <w:rsid w:val="007647A3"/>
    <w:rsid w:val="00765A45"/>
    <w:rsid w:val="007679F7"/>
    <w:rsid w:val="00767F8B"/>
    <w:rsid w:val="007702D7"/>
    <w:rsid w:val="00772F32"/>
    <w:rsid w:val="00772FF9"/>
    <w:rsid w:val="00777D3E"/>
    <w:rsid w:val="00780052"/>
    <w:rsid w:val="00784360"/>
    <w:rsid w:val="00790DA8"/>
    <w:rsid w:val="00791626"/>
    <w:rsid w:val="00791A09"/>
    <w:rsid w:val="007929CE"/>
    <w:rsid w:val="00792A3B"/>
    <w:rsid w:val="00792D71"/>
    <w:rsid w:val="00793840"/>
    <w:rsid w:val="00794E1D"/>
    <w:rsid w:val="007958A3"/>
    <w:rsid w:val="00795BB4"/>
    <w:rsid w:val="00796DB7"/>
    <w:rsid w:val="007973FE"/>
    <w:rsid w:val="007974A8"/>
    <w:rsid w:val="007A248C"/>
    <w:rsid w:val="007A2AB1"/>
    <w:rsid w:val="007A2BAD"/>
    <w:rsid w:val="007A2D81"/>
    <w:rsid w:val="007A3E48"/>
    <w:rsid w:val="007A6BBE"/>
    <w:rsid w:val="007B06EA"/>
    <w:rsid w:val="007B0911"/>
    <w:rsid w:val="007B252C"/>
    <w:rsid w:val="007B318B"/>
    <w:rsid w:val="007B32E7"/>
    <w:rsid w:val="007B3AFD"/>
    <w:rsid w:val="007B43C8"/>
    <w:rsid w:val="007B4AE8"/>
    <w:rsid w:val="007B599E"/>
    <w:rsid w:val="007B6D4F"/>
    <w:rsid w:val="007B7999"/>
    <w:rsid w:val="007C0295"/>
    <w:rsid w:val="007C05EA"/>
    <w:rsid w:val="007C0F8B"/>
    <w:rsid w:val="007C44B6"/>
    <w:rsid w:val="007C47A7"/>
    <w:rsid w:val="007C566B"/>
    <w:rsid w:val="007C5F1C"/>
    <w:rsid w:val="007C6542"/>
    <w:rsid w:val="007C6E27"/>
    <w:rsid w:val="007D056A"/>
    <w:rsid w:val="007D0AE8"/>
    <w:rsid w:val="007D1E6D"/>
    <w:rsid w:val="007D3617"/>
    <w:rsid w:val="007D3B49"/>
    <w:rsid w:val="007D3B71"/>
    <w:rsid w:val="007D4B28"/>
    <w:rsid w:val="007D76A2"/>
    <w:rsid w:val="007D7729"/>
    <w:rsid w:val="007D79FB"/>
    <w:rsid w:val="007E1D0D"/>
    <w:rsid w:val="007E2017"/>
    <w:rsid w:val="007E2588"/>
    <w:rsid w:val="007E2B86"/>
    <w:rsid w:val="007E2CB1"/>
    <w:rsid w:val="007E339D"/>
    <w:rsid w:val="007E3833"/>
    <w:rsid w:val="007E51D0"/>
    <w:rsid w:val="007E55E6"/>
    <w:rsid w:val="007E669D"/>
    <w:rsid w:val="007E6A49"/>
    <w:rsid w:val="007E776A"/>
    <w:rsid w:val="007E7B7C"/>
    <w:rsid w:val="007F0030"/>
    <w:rsid w:val="007F132B"/>
    <w:rsid w:val="007F138C"/>
    <w:rsid w:val="007F1A9A"/>
    <w:rsid w:val="007F20A6"/>
    <w:rsid w:val="007F496E"/>
    <w:rsid w:val="007F4A1A"/>
    <w:rsid w:val="007F510D"/>
    <w:rsid w:val="007F5B12"/>
    <w:rsid w:val="007F6310"/>
    <w:rsid w:val="007F74D4"/>
    <w:rsid w:val="0080094E"/>
    <w:rsid w:val="00800E00"/>
    <w:rsid w:val="00801D13"/>
    <w:rsid w:val="008025BF"/>
    <w:rsid w:val="00803296"/>
    <w:rsid w:val="0080456F"/>
    <w:rsid w:val="00804A01"/>
    <w:rsid w:val="008051A1"/>
    <w:rsid w:val="00806C2B"/>
    <w:rsid w:val="00810671"/>
    <w:rsid w:val="0081090B"/>
    <w:rsid w:val="00812D67"/>
    <w:rsid w:val="00817E43"/>
    <w:rsid w:val="008200FC"/>
    <w:rsid w:val="00823AD7"/>
    <w:rsid w:val="00823B66"/>
    <w:rsid w:val="00823D75"/>
    <w:rsid w:val="0082406D"/>
    <w:rsid w:val="00825505"/>
    <w:rsid w:val="008261BE"/>
    <w:rsid w:val="00826262"/>
    <w:rsid w:val="00827859"/>
    <w:rsid w:val="0083079A"/>
    <w:rsid w:val="008314E5"/>
    <w:rsid w:val="00831C2F"/>
    <w:rsid w:val="00832A82"/>
    <w:rsid w:val="0083315D"/>
    <w:rsid w:val="00834927"/>
    <w:rsid w:val="00834928"/>
    <w:rsid w:val="00835770"/>
    <w:rsid w:val="00835A44"/>
    <w:rsid w:val="00836DC7"/>
    <w:rsid w:val="00837C64"/>
    <w:rsid w:val="0084130E"/>
    <w:rsid w:val="008435B8"/>
    <w:rsid w:val="00843628"/>
    <w:rsid w:val="008438CF"/>
    <w:rsid w:val="00844947"/>
    <w:rsid w:val="00846E73"/>
    <w:rsid w:val="00846FC2"/>
    <w:rsid w:val="008474FB"/>
    <w:rsid w:val="00847C5B"/>
    <w:rsid w:val="008514CA"/>
    <w:rsid w:val="00853D32"/>
    <w:rsid w:val="00853DEF"/>
    <w:rsid w:val="00853F99"/>
    <w:rsid w:val="00853FF0"/>
    <w:rsid w:val="0085451E"/>
    <w:rsid w:val="008612BB"/>
    <w:rsid w:val="008614C0"/>
    <w:rsid w:val="008623FE"/>
    <w:rsid w:val="00864E43"/>
    <w:rsid w:val="0086510C"/>
    <w:rsid w:val="00865639"/>
    <w:rsid w:val="00867274"/>
    <w:rsid w:val="00867DE4"/>
    <w:rsid w:val="00870333"/>
    <w:rsid w:val="00870906"/>
    <w:rsid w:val="00872DB4"/>
    <w:rsid w:val="00874F21"/>
    <w:rsid w:val="008767F7"/>
    <w:rsid w:val="00876A70"/>
    <w:rsid w:val="008800E5"/>
    <w:rsid w:val="0088079B"/>
    <w:rsid w:val="00881156"/>
    <w:rsid w:val="00883F5C"/>
    <w:rsid w:val="008845F2"/>
    <w:rsid w:val="0088538E"/>
    <w:rsid w:val="00890052"/>
    <w:rsid w:val="0089010F"/>
    <w:rsid w:val="0089079A"/>
    <w:rsid w:val="0089157B"/>
    <w:rsid w:val="008927B2"/>
    <w:rsid w:val="00894723"/>
    <w:rsid w:val="00896996"/>
    <w:rsid w:val="008A07BA"/>
    <w:rsid w:val="008A1641"/>
    <w:rsid w:val="008A1E8B"/>
    <w:rsid w:val="008A22E8"/>
    <w:rsid w:val="008A5FFD"/>
    <w:rsid w:val="008B2921"/>
    <w:rsid w:val="008B6E02"/>
    <w:rsid w:val="008C06D0"/>
    <w:rsid w:val="008C33F7"/>
    <w:rsid w:val="008C4FD2"/>
    <w:rsid w:val="008C5422"/>
    <w:rsid w:val="008C68DA"/>
    <w:rsid w:val="008C7550"/>
    <w:rsid w:val="008C7CAA"/>
    <w:rsid w:val="008D12D9"/>
    <w:rsid w:val="008D1962"/>
    <w:rsid w:val="008D2485"/>
    <w:rsid w:val="008D28D2"/>
    <w:rsid w:val="008D4994"/>
    <w:rsid w:val="008D4D94"/>
    <w:rsid w:val="008E3C78"/>
    <w:rsid w:val="008E48EE"/>
    <w:rsid w:val="008E5031"/>
    <w:rsid w:val="008E6710"/>
    <w:rsid w:val="008E6905"/>
    <w:rsid w:val="008F28CA"/>
    <w:rsid w:val="008F66D4"/>
    <w:rsid w:val="008F780A"/>
    <w:rsid w:val="00900315"/>
    <w:rsid w:val="00903915"/>
    <w:rsid w:val="009040E4"/>
    <w:rsid w:val="00906601"/>
    <w:rsid w:val="00907491"/>
    <w:rsid w:val="00907633"/>
    <w:rsid w:val="0090775B"/>
    <w:rsid w:val="00910ADC"/>
    <w:rsid w:val="00911993"/>
    <w:rsid w:val="00911F8F"/>
    <w:rsid w:val="0091286E"/>
    <w:rsid w:val="00914075"/>
    <w:rsid w:val="009153D1"/>
    <w:rsid w:val="00915CD5"/>
    <w:rsid w:val="009168E3"/>
    <w:rsid w:val="00920713"/>
    <w:rsid w:val="00921789"/>
    <w:rsid w:val="0092686E"/>
    <w:rsid w:val="00927BAD"/>
    <w:rsid w:val="00930B57"/>
    <w:rsid w:val="009310FA"/>
    <w:rsid w:val="009322AB"/>
    <w:rsid w:val="0093354F"/>
    <w:rsid w:val="009336CC"/>
    <w:rsid w:val="00933CCC"/>
    <w:rsid w:val="00933CF7"/>
    <w:rsid w:val="0093437C"/>
    <w:rsid w:val="00934AE4"/>
    <w:rsid w:val="00935B81"/>
    <w:rsid w:val="009360E1"/>
    <w:rsid w:val="00937527"/>
    <w:rsid w:val="00940FA5"/>
    <w:rsid w:val="009445A3"/>
    <w:rsid w:val="00944ECF"/>
    <w:rsid w:val="009453C8"/>
    <w:rsid w:val="00946D3A"/>
    <w:rsid w:val="00947A17"/>
    <w:rsid w:val="00950C48"/>
    <w:rsid w:val="00950ECC"/>
    <w:rsid w:val="00952A12"/>
    <w:rsid w:val="00953041"/>
    <w:rsid w:val="009533A7"/>
    <w:rsid w:val="0095460E"/>
    <w:rsid w:val="00957368"/>
    <w:rsid w:val="0095788D"/>
    <w:rsid w:val="009619F9"/>
    <w:rsid w:val="009626BF"/>
    <w:rsid w:val="00962B31"/>
    <w:rsid w:val="00963395"/>
    <w:rsid w:val="00964F19"/>
    <w:rsid w:val="0096732D"/>
    <w:rsid w:val="00970659"/>
    <w:rsid w:val="00970934"/>
    <w:rsid w:val="00972281"/>
    <w:rsid w:val="00972CD6"/>
    <w:rsid w:val="00974BC3"/>
    <w:rsid w:val="00974F5A"/>
    <w:rsid w:val="00975B01"/>
    <w:rsid w:val="00976952"/>
    <w:rsid w:val="009769B0"/>
    <w:rsid w:val="009774C0"/>
    <w:rsid w:val="00981F55"/>
    <w:rsid w:val="00983B2F"/>
    <w:rsid w:val="009861E3"/>
    <w:rsid w:val="00987D94"/>
    <w:rsid w:val="009916BC"/>
    <w:rsid w:val="009938AA"/>
    <w:rsid w:val="0099444C"/>
    <w:rsid w:val="00995A4F"/>
    <w:rsid w:val="00997156"/>
    <w:rsid w:val="00997AB8"/>
    <w:rsid w:val="00997B98"/>
    <w:rsid w:val="00997F04"/>
    <w:rsid w:val="009A0D9B"/>
    <w:rsid w:val="009A2174"/>
    <w:rsid w:val="009A2CAE"/>
    <w:rsid w:val="009A3A7B"/>
    <w:rsid w:val="009A5CD5"/>
    <w:rsid w:val="009A7F1F"/>
    <w:rsid w:val="009B3B4E"/>
    <w:rsid w:val="009B3D2D"/>
    <w:rsid w:val="009B430E"/>
    <w:rsid w:val="009B4C7F"/>
    <w:rsid w:val="009B5021"/>
    <w:rsid w:val="009B5909"/>
    <w:rsid w:val="009B5BBD"/>
    <w:rsid w:val="009B5F9B"/>
    <w:rsid w:val="009C0749"/>
    <w:rsid w:val="009C0C91"/>
    <w:rsid w:val="009C1500"/>
    <w:rsid w:val="009C1FEF"/>
    <w:rsid w:val="009C2987"/>
    <w:rsid w:val="009C4351"/>
    <w:rsid w:val="009C4821"/>
    <w:rsid w:val="009C4A76"/>
    <w:rsid w:val="009C5184"/>
    <w:rsid w:val="009C53AA"/>
    <w:rsid w:val="009C733F"/>
    <w:rsid w:val="009C7602"/>
    <w:rsid w:val="009C7D91"/>
    <w:rsid w:val="009D2C1F"/>
    <w:rsid w:val="009D678E"/>
    <w:rsid w:val="009D745D"/>
    <w:rsid w:val="009E0C8F"/>
    <w:rsid w:val="009E0DAC"/>
    <w:rsid w:val="009E12D6"/>
    <w:rsid w:val="009E1444"/>
    <w:rsid w:val="009E38BF"/>
    <w:rsid w:val="009E3BC3"/>
    <w:rsid w:val="009E59DC"/>
    <w:rsid w:val="009E5CD5"/>
    <w:rsid w:val="009E6501"/>
    <w:rsid w:val="009E65DB"/>
    <w:rsid w:val="009E6C3C"/>
    <w:rsid w:val="009E702D"/>
    <w:rsid w:val="009E745B"/>
    <w:rsid w:val="009E74DC"/>
    <w:rsid w:val="009F0501"/>
    <w:rsid w:val="009F14B3"/>
    <w:rsid w:val="009F1C03"/>
    <w:rsid w:val="009F3015"/>
    <w:rsid w:val="009F4C24"/>
    <w:rsid w:val="009F6269"/>
    <w:rsid w:val="009F661F"/>
    <w:rsid w:val="009F6B15"/>
    <w:rsid w:val="00A00C60"/>
    <w:rsid w:val="00A01415"/>
    <w:rsid w:val="00A0164F"/>
    <w:rsid w:val="00A04ABE"/>
    <w:rsid w:val="00A04E3D"/>
    <w:rsid w:val="00A04E7B"/>
    <w:rsid w:val="00A050B9"/>
    <w:rsid w:val="00A05750"/>
    <w:rsid w:val="00A10D1A"/>
    <w:rsid w:val="00A116FA"/>
    <w:rsid w:val="00A12B49"/>
    <w:rsid w:val="00A12D08"/>
    <w:rsid w:val="00A157DD"/>
    <w:rsid w:val="00A17F80"/>
    <w:rsid w:val="00A215BA"/>
    <w:rsid w:val="00A25B9E"/>
    <w:rsid w:val="00A26AA4"/>
    <w:rsid w:val="00A2771E"/>
    <w:rsid w:val="00A328D0"/>
    <w:rsid w:val="00A32E2D"/>
    <w:rsid w:val="00A3351D"/>
    <w:rsid w:val="00A34FAD"/>
    <w:rsid w:val="00A3568C"/>
    <w:rsid w:val="00A3688A"/>
    <w:rsid w:val="00A41047"/>
    <w:rsid w:val="00A42244"/>
    <w:rsid w:val="00A422A8"/>
    <w:rsid w:val="00A454AA"/>
    <w:rsid w:val="00A45939"/>
    <w:rsid w:val="00A46A4A"/>
    <w:rsid w:val="00A50E2B"/>
    <w:rsid w:val="00A5115D"/>
    <w:rsid w:val="00A519BD"/>
    <w:rsid w:val="00A54A4F"/>
    <w:rsid w:val="00A54BBA"/>
    <w:rsid w:val="00A54BE7"/>
    <w:rsid w:val="00A55834"/>
    <w:rsid w:val="00A562E6"/>
    <w:rsid w:val="00A57143"/>
    <w:rsid w:val="00A61CB9"/>
    <w:rsid w:val="00A6340A"/>
    <w:rsid w:val="00A63607"/>
    <w:rsid w:val="00A63D45"/>
    <w:rsid w:val="00A64B7C"/>
    <w:rsid w:val="00A64EDF"/>
    <w:rsid w:val="00A65E1F"/>
    <w:rsid w:val="00A661C8"/>
    <w:rsid w:val="00A67FD5"/>
    <w:rsid w:val="00A715C4"/>
    <w:rsid w:val="00A726B2"/>
    <w:rsid w:val="00A73067"/>
    <w:rsid w:val="00A7395A"/>
    <w:rsid w:val="00A7500F"/>
    <w:rsid w:val="00A75A88"/>
    <w:rsid w:val="00A76D88"/>
    <w:rsid w:val="00A81412"/>
    <w:rsid w:val="00A8182C"/>
    <w:rsid w:val="00A82490"/>
    <w:rsid w:val="00A82AF0"/>
    <w:rsid w:val="00A834B0"/>
    <w:rsid w:val="00A83EA9"/>
    <w:rsid w:val="00A853DE"/>
    <w:rsid w:val="00A85DE2"/>
    <w:rsid w:val="00A87479"/>
    <w:rsid w:val="00A87CAF"/>
    <w:rsid w:val="00A92333"/>
    <w:rsid w:val="00A92DC9"/>
    <w:rsid w:val="00A94978"/>
    <w:rsid w:val="00A94B98"/>
    <w:rsid w:val="00A95AED"/>
    <w:rsid w:val="00A95F49"/>
    <w:rsid w:val="00A96526"/>
    <w:rsid w:val="00AA06FA"/>
    <w:rsid w:val="00AA0955"/>
    <w:rsid w:val="00AA1D9F"/>
    <w:rsid w:val="00AA2A5E"/>
    <w:rsid w:val="00AA2AE0"/>
    <w:rsid w:val="00AA30BD"/>
    <w:rsid w:val="00AA3595"/>
    <w:rsid w:val="00AA468C"/>
    <w:rsid w:val="00AA4DC4"/>
    <w:rsid w:val="00AA5114"/>
    <w:rsid w:val="00AA6CFD"/>
    <w:rsid w:val="00AA7D56"/>
    <w:rsid w:val="00AA7D57"/>
    <w:rsid w:val="00AB1BD2"/>
    <w:rsid w:val="00AB455D"/>
    <w:rsid w:val="00AB5712"/>
    <w:rsid w:val="00AB5E0B"/>
    <w:rsid w:val="00AB6513"/>
    <w:rsid w:val="00AB6FB2"/>
    <w:rsid w:val="00AB7642"/>
    <w:rsid w:val="00AC2702"/>
    <w:rsid w:val="00AC4537"/>
    <w:rsid w:val="00AC62C3"/>
    <w:rsid w:val="00AC787A"/>
    <w:rsid w:val="00AD2328"/>
    <w:rsid w:val="00AD3DD8"/>
    <w:rsid w:val="00AD4C00"/>
    <w:rsid w:val="00AD5109"/>
    <w:rsid w:val="00AD6870"/>
    <w:rsid w:val="00AE1122"/>
    <w:rsid w:val="00AE3D53"/>
    <w:rsid w:val="00AE680D"/>
    <w:rsid w:val="00AE6E08"/>
    <w:rsid w:val="00AE7622"/>
    <w:rsid w:val="00AF0290"/>
    <w:rsid w:val="00AF0F85"/>
    <w:rsid w:val="00AF1F37"/>
    <w:rsid w:val="00AF2484"/>
    <w:rsid w:val="00AF357B"/>
    <w:rsid w:val="00AF52AD"/>
    <w:rsid w:val="00AF6F91"/>
    <w:rsid w:val="00AF7606"/>
    <w:rsid w:val="00B00D81"/>
    <w:rsid w:val="00B02CCD"/>
    <w:rsid w:val="00B04FC9"/>
    <w:rsid w:val="00B069D4"/>
    <w:rsid w:val="00B10481"/>
    <w:rsid w:val="00B11A83"/>
    <w:rsid w:val="00B125BD"/>
    <w:rsid w:val="00B14027"/>
    <w:rsid w:val="00B155C9"/>
    <w:rsid w:val="00B17278"/>
    <w:rsid w:val="00B2022F"/>
    <w:rsid w:val="00B21227"/>
    <w:rsid w:val="00B22C3E"/>
    <w:rsid w:val="00B22FE8"/>
    <w:rsid w:val="00B2404A"/>
    <w:rsid w:val="00B247CC"/>
    <w:rsid w:val="00B26C40"/>
    <w:rsid w:val="00B277E9"/>
    <w:rsid w:val="00B278D3"/>
    <w:rsid w:val="00B301FB"/>
    <w:rsid w:val="00B3043C"/>
    <w:rsid w:val="00B31BB3"/>
    <w:rsid w:val="00B31F61"/>
    <w:rsid w:val="00B33989"/>
    <w:rsid w:val="00B354E4"/>
    <w:rsid w:val="00B35C00"/>
    <w:rsid w:val="00B373F8"/>
    <w:rsid w:val="00B37498"/>
    <w:rsid w:val="00B41084"/>
    <w:rsid w:val="00B4136B"/>
    <w:rsid w:val="00B4324C"/>
    <w:rsid w:val="00B436D0"/>
    <w:rsid w:val="00B43D3C"/>
    <w:rsid w:val="00B46D32"/>
    <w:rsid w:val="00B524D5"/>
    <w:rsid w:val="00B52C4A"/>
    <w:rsid w:val="00B52C69"/>
    <w:rsid w:val="00B53B7B"/>
    <w:rsid w:val="00B548CD"/>
    <w:rsid w:val="00B60911"/>
    <w:rsid w:val="00B6194D"/>
    <w:rsid w:val="00B64ED6"/>
    <w:rsid w:val="00B654F2"/>
    <w:rsid w:val="00B65ED5"/>
    <w:rsid w:val="00B66A42"/>
    <w:rsid w:val="00B71994"/>
    <w:rsid w:val="00B71F51"/>
    <w:rsid w:val="00B72357"/>
    <w:rsid w:val="00B73912"/>
    <w:rsid w:val="00B75806"/>
    <w:rsid w:val="00B75B0D"/>
    <w:rsid w:val="00B76224"/>
    <w:rsid w:val="00B802B3"/>
    <w:rsid w:val="00B8081D"/>
    <w:rsid w:val="00B81202"/>
    <w:rsid w:val="00B8123D"/>
    <w:rsid w:val="00B827D6"/>
    <w:rsid w:val="00B85CC2"/>
    <w:rsid w:val="00B90E95"/>
    <w:rsid w:val="00B91C3B"/>
    <w:rsid w:val="00B93C91"/>
    <w:rsid w:val="00B94623"/>
    <w:rsid w:val="00B95452"/>
    <w:rsid w:val="00B95504"/>
    <w:rsid w:val="00B95A58"/>
    <w:rsid w:val="00B95ACD"/>
    <w:rsid w:val="00B97321"/>
    <w:rsid w:val="00B97979"/>
    <w:rsid w:val="00B97C84"/>
    <w:rsid w:val="00BA02BC"/>
    <w:rsid w:val="00BA0873"/>
    <w:rsid w:val="00BA09B8"/>
    <w:rsid w:val="00BA0CC9"/>
    <w:rsid w:val="00BA1AC9"/>
    <w:rsid w:val="00BA1E89"/>
    <w:rsid w:val="00BA4B3C"/>
    <w:rsid w:val="00BA4F9A"/>
    <w:rsid w:val="00BA7274"/>
    <w:rsid w:val="00BA7664"/>
    <w:rsid w:val="00BB1200"/>
    <w:rsid w:val="00BB13D4"/>
    <w:rsid w:val="00BB1A7C"/>
    <w:rsid w:val="00BB4480"/>
    <w:rsid w:val="00BB47F4"/>
    <w:rsid w:val="00BB5DD3"/>
    <w:rsid w:val="00BB654D"/>
    <w:rsid w:val="00BB7719"/>
    <w:rsid w:val="00BB7769"/>
    <w:rsid w:val="00BC10C4"/>
    <w:rsid w:val="00BC16FE"/>
    <w:rsid w:val="00BC27CB"/>
    <w:rsid w:val="00BC30F0"/>
    <w:rsid w:val="00BC31C7"/>
    <w:rsid w:val="00BC492E"/>
    <w:rsid w:val="00BC57C5"/>
    <w:rsid w:val="00BC7C95"/>
    <w:rsid w:val="00BD41A4"/>
    <w:rsid w:val="00BD742E"/>
    <w:rsid w:val="00BE0122"/>
    <w:rsid w:val="00BE124C"/>
    <w:rsid w:val="00BE2E41"/>
    <w:rsid w:val="00BE3A52"/>
    <w:rsid w:val="00BE638D"/>
    <w:rsid w:val="00BE68DA"/>
    <w:rsid w:val="00BE7A09"/>
    <w:rsid w:val="00BF1CC5"/>
    <w:rsid w:val="00BF23A9"/>
    <w:rsid w:val="00BF334D"/>
    <w:rsid w:val="00BF3E26"/>
    <w:rsid w:val="00BF3EB8"/>
    <w:rsid w:val="00BF41F9"/>
    <w:rsid w:val="00BF6F04"/>
    <w:rsid w:val="00C00004"/>
    <w:rsid w:val="00C0170E"/>
    <w:rsid w:val="00C02F0F"/>
    <w:rsid w:val="00C03B85"/>
    <w:rsid w:val="00C04779"/>
    <w:rsid w:val="00C05C6B"/>
    <w:rsid w:val="00C06796"/>
    <w:rsid w:val="00C07334"/>
    <w:rsid w:val="00C10F26"/>
    <w:rsid w:val="00C1270A"/>
    <w:rsid w:val="00C1332C"/>
    <w:rsid w:val="00C13575"/>
    <w:rsid w:val="00C145A1"/>
    <w:rsid w:val="00C14B3B"/>
    <w:rsid w:val="00C15725"/>
    <w:rsid w:val="00C15BD2"/>
    <w:rsid w:val="00C17324"/>
    <w:rsid w:val="00C1775A"/>
    <w:rsid w:val="00C17D46"/>
    <w:rsid w:val="00C2058F"/>
    <w:rsid w:val="00C21B6C"/>
    <w:rsid w:val="00C21D06"/>
    <w:rsid w:val="00C21F9B"/>
    <w:rsid w:val="00C24099"/>
    <w:rsid w:val="00C2434A"/>
    <w:rsid w:val="00C262E2"/>
    <w:rsid w:val="00C26358"/>
    <w:rsid w:val="00C265CB"/>
    <w:rsid w:val="00C27E34"/>
    <w:rsid w:val="00C309E0"/>
    <w:rsid w:val="00C33640"/>
    <w:rsid w:val="00C34D99"/>
    <w:rsid w:val="00C35864"/>
    <w:rsid w:val="00C3678B"/>
    <w:rsid w:val="00C37648"/>
    <w:rsid w:val="00C37C14"/>
    <w:rsid w:val="00C40B08"/>
    <w:rsid w:val="00C40E1A"/>
    <w:rsid w:val="00C41A55"/>
    <w:rsid w:val="00C439A5"/>
    <w:rsid w:val="00C44625"/>
    <w:rsid w:val="00C44F7A"/>
    <w:rsid w:val="00C4543A"/>
    <w:rsid w:val="00C45A2D"/>
    <w:rsid w:val="00C45EA4"/>
    <w:rsid w:val="00C472A7"/>
    <w:rsid w:val="00C476EF"/>
    <w:rsid w:val="00C51E89"/>
    <w:rsid w:val="00C51FEC"/>
    <w:rsid w:val="00C527E6"/>
    <w:rsid w:val="00C54BC6"/>
    <w:rsid w:val="00C55618"/>
    <w:rsid w:val="00C5671B"/>
    <w:rsid w:val="00C57879"/>
    <w:rsid w:val="00C57EF4"/>
    <w:rsid w:val="00C62394"/>
    <w:rsid w:val="00C62CD5"/>
    <w:rsid w:val="00C62F17"/>
    <w:rsid w:val="00C63BD9"/>
    <w:rsid w:val="00C63D6E"/>
    <w:rsid w:val="00C64C7E"/>
    <w:rsid w:val="00C67001"/>
    <w:rsid w:val="00C67029"/>
    <w:rsid w:val="00C67FC6"/>
    <w:rsid w:val="00C70211"/>
    <w:rsid w:val="00C70734"/>
    <w:rsid w:val="00C708D2"/>
    <w:rsid w:val="00C71198"/>
    <w:rsid w:val="00C73A9C"/>
    <w:rsid w:val="00C73CC3"/>
    <w:rsid w:val="00C74A0B"/>
    <w:rsid w:val="00C74AF6"/>
    <w:rsid w:val="00C760C0"/>
    <w:rsid w:val="00C7683D"/>
    <w:rsid w:val="00C77AAD"/>
    <w:rsid w:val="00C815EF"/>
    <w:rsid w:val="00C81C9D"/>
    <w:rsid w:val="00C83419"/>
    <w:rsid w:val="00C84328"/>
    <w:rsid w:val="00C8436A"/>
    <w:rsid w:val="00C843FB"/>
    <w:rsid w:val="00C84499"/>
    <w:rsid w:val="00C858F3"/>
    <w:rsid w:val="00C8732B"/>
    <w:rsid w:val="00C873C7"/>
    <w:rsid w:val="00C912BE"/>
    <w:rsid w:val="00C960DB"/>
    <w:rsid w:val="00C97EA7"/>
    <w:rsid w:val="00CA0BF1"/>
    <w:rsid w:val="00CA0D99"/>
    <w:rsid w:val="00CA1A15"/>
    <w:rsid w:val="00CA1FF3"/>
    <w:rsid w:val="00CA26F1"/>
    <w:rsid w:val="00CA3989"/>
    <w:rsid w:val="00CA3FEF"/>
    <w:rsid w:val="00CA4265"/>
    <w:rsid w:val="00CA5A0E"/>
    <w:rsid w:val="00CA5AA6"/>
    <w:rsid w:val="00CA7A47"/>
    <w:rsid w:val="00CB077C"/>
    <w:rsid w:val="00CB0E0D"/>
    <w:rsid w:val="00CB1089"/>
    <w:rsid w:val="00CB11B4"/>
    <w:rsid w:val="00CB150E"/>
    <w:rsid w:val="00CB5928"/>
    <w:rsid w:val="00CB7709"/>
    <w:rsid w:val="00CC3D19"/>
    <w:rsid w:val="00CC4F02"/>
    <w:rsid w:val="00CC6436"/>
    <w:rsid w:val="00CC7127"/>
    <w:rsid w:val="00CC7C81"/>
    <w:rsid w:val="00CD0191"/>
    <w:rsid w:val="00CD028C"/>
    <w:rsid w:val="00CD071A"/>
    <w:rsid w:val="00CD0D4A"/>
    <w:rsid w:val="00CD0FFD"/>
    <w:rsid w:val="00CD1BDB"/>
    <w:rsid w:val="00CD23D5"/>
    <w:rsid w:val="00CD291E"/>
    <w:rsid w:val="00CD2D5F"/>
    <w:rsid w:val="00CD3172"/>
    <w:rsid w:val="00CD341F"/>
    <w:rsid w:val="00CD3D2C"/>
    <w:rsid w:val="00CD5975"/>
    <w:rsid w:val="00CD5EB7"/>
    <w:rsid w:val="00CD65AF"/>
    <w:rsid w:val="00CD71DC"/>
    <w:rsid w:val="00CD767F"/>
    <w:rsid w:val="00CD7A1D"/>
    <w:rsid w:val="00CE0BD3"/>
    <w:rsid w:val="00CE18CD"/>
    <w:rsid w:val="00CE44DF"/>
    <w:rsid w:val="00CE5772"/>
    <w:rsid w:val="00CE6244"/>
    <w:rsid w:val="00CE6362"/>
    <w:rsid w:val="00CF11D7"/>
    <w:rsid w:val="00CF21FE"/>
    <w:rsid w:val="00CF3967"/>
    <w:rsid w:val="00CF397E"/>
    <w:rsid w:val="00CF4C0F"/>
    <w:rsid w:val="00CF67BD"/>
    <w:rsid w:val="00CF67C9"/>
    <w:rsid w:val="00CF6C88"/>
    <w:rsid w:val="00CF7FE0"/>
    <w:rsid w:val="00D00A6C"/>
    <w:rsid w:val="00D00D74"/>
    <w:rsid w:val="00D06970"/>
    <w:rsid w:val="00D10BDB"/>
    <w:rsid w:val="00D10CC8"/>
    <w:rsid w:val="00D12E36"/>
    <w:rsid w:val="00D146AC"/>
    <w:rsid w:val="00D153B6"/>
    <w:rsid w:val="00D16399"/>
    <w:rsid w:val="00D17483"/>
    <w:rsid w:val="00D21532"/>
    <w:rsid w:val="00D2209C"/>
    <w:rsid w:val="00D22370"/>
    <w:rsid w:val="00D22410"/>
    <w:rsid w:val="00D23E54"/>
    <w:rsid w:val="00D252B8"/>
    <w:rsid w:val="00D2557D"/>
    <w:rsid w:val="00D25AF5"/>
    <w:rsid w:val="00D26F5B"/>
    <w:rsid w:val="00D27B17"/>
    <w:rsid w:val="00D31B4F"/>
    <w:rsid w:val="00D3217B"/>
    <w:rsid w:val="00D322D7"/>
    <w:rsid w:val="00D32ADD"/>
    <w:rsid w:val="00D35FC2"/>
    <w:rsid w:val="00D36DE1"/>
    <w:rsid w:val="00D44519"/>
    <w:rsid w:val="00D44891"/>
    <w:rsid w:val="00D45EDE"/>
    <w:rsid w:val="00D45F4A"/>
    <w:rsid w:val="00D45F68"/>
    <w:rsid w:val="00D4687D"/>
    <w:rsid w:val="00D46B13"/>
    <w:rsid w:val="00D46CB2"/>
    <w:rsid w:val="00D46D22"/>
    <w:rsid w:val="00D50C1B"/>
    <w:rsid w:val="00D51114"/>
    <w:rsid w:val="00D51EDD"/>
    <w:rsid w:val="00D5365A"/>
    <w:rsid w:val="00D53A50"/>
    <w:rsid w:val="00D54EBB"/>
    <w:rsid w:val="00D54F29"/>
    <w:rsid w:val="00D60A08"/>
    <w:rsid w:val="00D60F99"/>
    <w:rsid w:val="00D61B46"/>
    <w:rsid w:val="00D634BD"/>
    <w:rsid w:val="00D6532F"/>
    <w:rsid w:val="00D65D74"/>
    <w:rsid w:val="00D664FA"/>
    <w:rsid w:val="00D675A1"/>
    <w:rsid w:val="00D67984"/>
    <w:rsid w:val="00D71DED"/>
    <w:rsid w:val="00D72ABB"/>
    <w:rsid w:val="00D72B04"/>
    <w:rsid w:val="00D73824"/>
    <w:rsid w:val="00D740BF"/>
    <w:rsid w:val="00D752B2"/>
    <w:rsid w:val="00D7728D"/>
    <w:rsid w:val="00D7795A"/>
    <w:rsid w:val="00D80870"/>
    <w:rsid w:val="00D821E9"/>
    <w:rsid w:val="00D85727"/>
    <w:rsid w:val="00D86988"/>
    <w:rsid w:val="00D86B62"/>
    <w:rsid w:val="00D8703D"/>
    <w:rsid w:val="00D87FE4"/>
    <w:rsid w:val="00D91FBB"/>
    <w:rsid w:val="00D95CA2"/>
    <w:rsid w:val="00DA2326"/>
    <w:rsid w:val="00DA333B"/>
    <w:rsid w:val="00DA334C"/>
    <w:rsid w:val="00DA443B"/>
    <w:rsid w:val="00DA52AA"/>
    <w:rsid w:val="00DA57A0"/>
    <w:rsid w:val="00DA5896"/>
    <w:rsid w:val="00DA5F99"/>
    <w:rsid w:val="00DB1B5E"/>
    <w:rsid w:val="00DB27B8"/>
    <w:rsid w:val="00DB45EE"/>
    <w:rsid w:val="00DB6D56"/>
    <w:rsid w:val="00DB7682"/>
    <w:rsid w:val="00DB779D"/>
    <w:rsid w:val="00DC07A3"/>
    <w:rsid w:val="00DC24CB"/>
    <w:rsid w:val="00DC3828"/>
    <w:rsid w:val="00DC3C20"/>
    <w:rsid w:val="00DC4A86"/>
    <w:rsid w:val="00DC4F89"/>
    <w:rsid w:val="00DC539C"/>
    <w:rsid w:val="00DD07B5"/>
    <w:rsid w:val="00DD09BA"/>
    <w:rsid w:val="00DD2399"/>
    <w:rsid w:val="00DD2857"/>
    <w:rsid w:val="00DD4D92"/>
    <w:rsid w:val="00DD616B"/>
    <w:rsid w:val="00DD61B7"/>
    <w:rsid w:val="00DD6446"/>
    <w:rsid w:val="00DD6866"/>
    <w:rsid w:val="00DD6D91"/>
    <w:rsid w:val="00DE0F59"/>
    <w:rsid w:val="00DE7587"/>
    <w:rsid w:val="00DE7994"/>
    <w:rsid w:val="00DF15AE"/>
    <w:rsid w:val="00DF1F49"/>
    <w:rsid w:val="00DF2AAD"/>
    <w:rsid w:val="00DF51F5"/>
    <w:rsid w:val="00DF6D9D"/>
    <w:rsid w:val="00E003E1"/>
    <w:rsid w:val="00E006BA"/>
    <w:rsid w:val="00E01372"/>
    <w:rsid w:val="00E0248C"/>
    <w:rsid w:val="00E05D15"/>
    <w:rsid w:val="00E078BA"/>
    <w:rsid w:val="00E107D7"/>
    <w:rsid w:val="00E11321"/>
    <w:rsid w:val="00E11C5E"/>
    <w:rsid w:val="00E12F5B"/>
    <w:rsid w:val="00E13265"/>
    <w:rsid w:val="00E14713"/>
    <w:rsid w:val="00E14F8E"/>
    <w:rsid w:val="00E15833"/>
    <w:rsid w:val="00E16544"/>
    <w:rsid w:val="00E16C4A"/>
    <w:rsid w:val="00E17603"/>
    <w:rsid w:val="00E20473"/>
    <w:rsid w:val="00E209A0"/>
    <w:rsid w:val="00E2117F"/>
    <w:rsid w:val="00E245C8"/>
    <w:rsid w:val="00E26422"/>
    <w:rsid w:val="00E32224"/>
    <w:rsid w:val="00E32F86"/>
    <w:rsid w:val="00E3309E"/>
    <w:rsid w:val="00E335EC"/>
    <w:rsid w:val="00E33C3F"/>
    <w:rsid w:val="00E33C6C"/>
    <w:rsid w:val="00E35686"/>
    <w:rsid w:val="00E35A49"/>
    <w:rsid w:val="00E35A8E"/>
    <w:rsid w:val="00E35D0D"/>
    <w:rsid w:val="00E365B7"/>
    <w:rsid w:val="00E368BC"/>
    <w:rsid w:val="00E368F6"/>
    <w:rsid w:val="00E3731B"/>
    <w:rsid w:val="00E407EC"/>
    <w:rsid w:val="00E42E4F"/>
    <w:rsid w:val="00E4462E"/>
    <w:rsid w:val="00E447A2"/>
    <w:rsid w:val="00E47154"/>
    <w:rsid w:val="00E53CA0"/>
    <w:rsid w:val="00E54A24"/>
    <w:rsid w:val="00E54B55"/>
    <w:rsid w:val="00E55A78"/>
    <w:rsid w:val="00E569EC"/>
    <w:rsid w:val="00E57642"/>
    <w:rsid w:val="00E6069B"/>
    <w:rsid w:val="00E6074B"/>
    <w:rsid w:val="00E63A6A"/>
    <w:rsid w:val="00E65AFE"/>
    <w:rsid w:val="00E664EA"/>
    <w:rsid w:val="00E67801"/>
    <w:rsid w:val="00E7077E"/>
    <w:rsid w:val="00E721A4"/>
    <w:rsid w:val="00E72B0B"/>
    <w:rsid w:val="00E73F14"/>
    <w:rsid w:val="00E76442"/>
    <w:rsid w:val="00E77417"/>
    <w:rsid w:val="00E77915"/>
    <w:rsid w:val="00E80714"/>
    <w:rsid w:val="00E822A9"/>
    <w:rsid w:val="00E835C1"/>
    <w:rsid w:val="00E83B17"/>
    <w:rsid w:val="00E8571D"/>
    <w:rsid w:val="00E86FF6"/>
    <w:rsid w:val="00E87522"/>
    <w:rsid w:val="00E92F45"/>
    <w:rsid w:val="00E931A3"/>
    <w:rsid w:val="00E94697"/>
    <w:rsid w:val="00E94D64"/>
    <w:rsid w:val="00E950F6"/>
    <w:rsid w:val="00E95FCF"/>
    <w:rsid w:val="00E968BD"/>
    <w:rsid w:val="00EA16E1"/>
    <w:rsid w:val="00EA1B37"/>
    <w:rsid w:val="00EA1C27"/>
    <w:rsid w:val="00EA2719"/>
    <w:rsid w:val="00EA5FF7"/>
    <w:rsid w:val="00EA7624"/>
    <w:rsid w:val="00EA7DAB"/>
    <w:rsid w:val="00EA7E9B"/>
    <w:rsid w:val="00EB07DB"/>
    <w:rsid w:val="00EB0995"/>
    <w:rsid w:val="00EB186D"/>
    <w:rsid w:val="00EB25EA"/>
    <w:rsid w:val="00EB28D7"/>
    <w:rsid w:val="00EB292E"/>
    <w:rsid w:val="00EB4ED7"/>
    <w:rsid w:val="00EB53C1"/>
    <w:rsid w:val="00EB653B"/>
    <w:rsid w:val="00EB71EB"/>
    <w:rsid w:val="00EC0278"/>
    <w:rsid w:val="00EC144B"/>
    <w:rsid w:val="00EC1519"/>
    <w:rsid w:val="00EC36D7"/>
    <w:rsid w:val="00EC3FF5"/>
    <w:rsid w:val="00EC4389"/>
    <w:rsid w:val="00EC55B5"/>
    <w:rsid w:val="00EC6939"/>
    <w:rsid w:val="00ED1293"/>
    <w:rsid w:val="00ED142E"/>
    <w:rsid w:val="00ED260F"/>
    <w:rsid w:val="00ED3FB5"/>
    <w:rsid w:val="00ED6979"/>
    <w:rsid w:val="00EE0C8E"/>
    <w:rsid w:val="00EE0FB4"/>
    <w:rsid w:val="00EE126B"/>
    <w:rsid w:val="00EE1554"/>
    <w:rsid w:val="00EE1707"/>
    <w:rsid w:val="00EE27A8"/>
    <w:rsid w:val="00EE2B9F"/>
    <w:rsid w:val="00EE3339"/>
    <w:rsid w:val="00EE7458"/>
    <w:rsid w:val="00EF071C"/>
    <w:rsid w:val="00EF1E26"/>
    <w:rsid w:val="00EF266A"/>
    <w:rsid w:val="00EF2A27"/>
    <w:rsid w:val="00EF2F78"/>
    <w:rsid w:val="00EF37C8"/>
    <w:rsid w:val="00EF5A08"/>
    <w:rsid w:val="00EF5E4F"/>
    <w:rsid w:val="00EF63DF"/>
    <w:rsid w:val="00F00056"/>
    <w:rsid w:val="00F012C3"/>
    <w:rsid w:val="00F02AB7"/>
    <w:rsid w:val="00F034F5"/>
    <w:rsid w:val="00F03D83"/>
    <w:rsid w:val="00F0423C"/>
    <w:rsid w:val="00F04BCA"/>
    <w:rsid w:val="00F0685F"/>
    <w:rsid w:val="00F06B2A"/>
    <w:rsid w:val="00F06F79"/>
    <w:rsid w:val="00F14EB9"/>
    <w:rsid w:val="00F15B56"/>
    <w:rsid w:val="00F165DB"/>
    <w:rsid w:val="00F176A7"/>
    <w:rsid w:val="00F17B8E"/>
    <w:rsid w:val="00F17FA2"/>
    <w:rsid w:val="00F27D16"/>
    <w:rsid w:val="00F30C6F"/>
    <w:rsid w:val="00F30E3D"/>
    <w:rsid w:val="00F34F8E"/>
    <w:rsid w:val="00F366BE"/>
    <w:rsid w:val="00F368C5"/>
    <w:rsid w:val="00F36AEE"/>
    <w:rsid w:val="00F370FA"/>
    <w:rsid w:val="00F371F4"/>
    <w:rsid w:val="00F37763"/>
    <w:rsid w:val="00F37923"/>
    <w:rsid w:val="00F37997"/>
    <w:rsid w:val="00F40010"/>
    <w:rsid w:val="00F4284A"/>
    <w:rsid w:val="00F473DF"/>
    <w:rsid w:val="00F47E84"/>
    <w:rsid w:val="00F50A49"/>
    <w:rsid w:val="00F51628"/>
    <w:rsid w:val="00F52051"/>
    <w:rsid w:val="00F5288F"/>
    <w:rsid w:val="00F529F2"/>
    <w:rsid w:val="00F53B60"/>
    <w:rsid w:val="00F543BB"/>
    <w:rsid w:val="00F5569B"/>
    <w:rsid w:val="00F560E0"/>
    <w:rsid w:val="00F57852"/>
    <w:rsid w:val="00F6003A"/>
    <w:rsid w:val="00F60AFE"/>
    <w:rsid w:val="00F61AE3"/>
    <w:rsid w:val="00F62838"/>
    <w:rsid w:val="00F661B9"/>
    <w:rsid w:val="00F665D8"/>
    <w:rsid w:val="00F66605"/>
    <w:rsid w:val="00F67634"/>
    <w:rsid w:val="00F70066"/>
    <w:rsid w:val="00F70779"/>
    <w:rsid w:val="00F707BA"/>
    <w:rsid w:val="00F71B43"/>
    <w:rsid w:val="00F71DE3"/>
    <w:rsid w:val="00F71F36"/>
    <w:rsid w:val="00F72923"/>
    <w:rsid w:val="00F72B49"/>
    <w:rsid w:val="00F745DA"/>
    <w:rsid w:val="00F74623"/>
    <w:rsid w:val="00F748A2"/>
    <w:rsid w:val="00F75AB1"/>
    <w:rsid w:val="00F76455"/>
    <w:rsid w:val="00F76941"/>
    <w:rsid w:val="00F77599"/>
    <w:rsid w:val="00F8051C"/>
    <w:rsid w:val="00F80E19"/>
    <w:rsid w:val="00F81526"/>
    <w:rsid w:val="00F81785"/>
    <w:rsid w:val="00F81D25"/>
    <w:rsid w:val="00F8249D"/>
    <w:rsid w:val="00F82CEC"/>
    <w:rsid w:val="00F83073"/>
    <w:rsid w:val="00F83FEA"/>
    <w:rsid w:val="00F843B6"/>
    <w:rsid w:val="00F86A9B"/>
    <w:rsid w:val="00F86DDD"/>
    <w:rsid w:val="00F90C3C"/>
    <w:rsid w:val="00F919C6"/>
    <w:rsid w:val="00F92496"/>
    <w:rsid w:val="00F93397"/>
    <w:rsid w:val="00F9386D"/>
    <w:rsid w:val="00F9599C"/>
    <w:rsid w:val="00F962F0"/>
    <w:rsid w:val="00F967AF"/>
    <w:rsid w:val="00F96A6E"/>
    <w:rsid w:val="00F976CB"/>
    <w:rsid w:val="00FA07FC"/>
    <w:rsid w:val="00FA34D8"/>
    <w:rsid w:val="00FA3755"/>
    <w:rsid w:val="00FA49EE"/>
    <w:rsid w:val="00FA5349"/>
    <w:rsid w:val="00FA6001"/>
    <w:rsid w:val="00FA764D"/>
    <w:rsid w:val="00FA7A5C"/>
    <w:rsid w:val="00FB154A"/>
    <w:rsid w:val="00FB23D8"/>
    <w:rsid w:val="00FB26D0"/>
    <w:rsid w:val="00FB3BA3"/>
    <w:rsid w:val="00FB43B5"/>
    <w:rsid w:val="00FB50E2"/>
    <w:rsid w:val="00FB615A"/>
    <w:rsid w:val="00FB63BE"/>
    <w:rsid w:val="00FB6FD4"/>
    <w:rsid w:val="00FB78E9"/>
    <w:rsid w:val="00FB7ACA"/>
    <w:rsid w:val="00FC233D"/>
    <w:rsid w:val="00FC4DD6"/>
    <w:rsid w:val="00FC4E41"/>
    <w:rsid w:val="00FC549F"/>
    <w:rsid w:val="00FC5735"/>
    <w:rsid w:val="00FC6FC2"/>
    <w:rsid w:val="00FC70D9"/>
    <w:rsid w:val="00FD04F2"/>
    <w:rsid w:val="00FD0F69"/>
    <w:rsid w:val="00FD1313"/>
    <w:rsid w:val="00FD3D38"/>
    <w:rsid w:val="00FD492B"/>
    <w:rsid w:val="00FD4D38"/>
    <w:rsid w:val="00FD6015"/>
    <w:rsid w:val="00FD6B67"/>
    <w:rsid w:val="00FD77AF"/>
    <w:rsid w:val="00FE0C4D"/>
    <w:rsid w:val="00FE0E84"/>
    <w:rsid w:val="00FE1E02"/>
    <w:rsid w:val="00FE340B"/>
    <w:rsid w:val="00FE4352"/>
    <w:rsid w:val="00FE47EE"/>
    <w:rsid w:val="00FE4FB0"/>
    <w:rsid w:val="00FE544A"/>
    <w:rsid w:val="00FE67A8"/>
    <w:rsid w:val="00FF0D5D"/>
    <w:rsid w:val="00FF2315"/>
    <w:rsid w:val="00FF3F00"/>
    <w:rsid w:val="00FF4B6D"/>
    <w:rsid w:val="00FF546E"/>
    <w:rsid w:val="00FF5C62"/>
    <w:rsid w:val="00FF6408"/>
    <w:rsid w:val="00FF68F2"/>
    <w:rsid w:val="00FF76D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DE5CE"/>
  <w15:chartTrackingRefBased/>
  <w15:docId w15:val="{5FE8EEDD-ABF3-4628-9301-38FA8C9A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65D"/>
    <w:rPr>
      <w:sz w:val="22"/>
      <w:lang w:eastAsia="en-US"/>
    </w:rPr>
  </w:style>
  <w:style w:type="paragraph" w:styleId="Heading1">
    <w:name w:val="heading 1"/>
    <w:basedOn w:val="Normal"/>
    <w:next w:val="Normal"/>
    <w:qFormat/>
    <w:pPr>
      <w:keepNext/>
      <w:tabs>
        <w:tab w:val="left" w:pos="-720"/>
        <w:tab w:val="left" w:pos="0"/>
      </w:tabs>
      <w:suppressAutoHyphens/>
      <w:spacing w:line="260" w:lineRule="exact"/>
      <w:ind w:left="720" w:hanging="720"/>
      <w:jc w:val="both"/>
      <w:outlineLvl w:val="0"/>
    </w:pPr>
    <w:rPr>
      <w:noProof/>
    </w:rPr>
  </w:style>
  <w:style w:type="paragraph" w:styleId="Heading2">
    <w:name w:val="heading 2"/>
    <w:basedOn w:val="Normal"/>
    <w:next w:val="Normal"/>
    <w:qFormat/>
    <w:pPr>
      <w:keepNext/>
      <w:tabs>
        <w:tab w:val="left" w:pos="-720"/>
      </w:tabs>
      <w:suppressAutoHyphens/>
      <w:spacing w:line="260" w:lineRule="exact"/>
      <w:ind w:left="567" w:hanging="567"/>
      <w:jc w:val="both"/>
      <w:outlineLvl w:val="1"/>
    </w:pPr>
    <w:rPr>
      <w:noProof/>
    </w:rPr>
  </w:style>
  <w:style w:type="paragraph" w:styleId="Heading3">
    <w:name w:val="heading 3"/>
    <w:basedOn w:val="Normal"/>
    <w:next w:val="Normal"/>
    <w:qFormat/>
    <w:pPr>
      <w:keepNext/>
      <w:tabs>
        <w:tab w:val="left" w:pos="-720"/>
      </w:tabs>
      <w:suppressAutoHyphens/>
      <w:spacing w:line="260" w:lineRule="exact"/>
      <w:outlineLvl w:val="2"/>
    </w:pPr>
    <w:rPr>
      <w:b/>
    </w:rPr>
  </w:style>
  <w:style w:type="paragraph" w:styleId="Heading4">
    <w:name w:val="heading 4"/>
    <w:basedOn w:val="Normal"/>
    <w:next w:val="Normal"/>
    <w:link w:val="Heading4Char"/>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 w:val="left" w:pos="0"/>
      </w:tabs>
      <w:suppressAutoHyphens/>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outlineLvl w:val="7"/>
    </w:pPr>
    <w:rPr>
      <w:u w:val="single"/>
    </w:rPr>
  </w:style>
  <w:style w:type="paragraph" w:styleId="Heading9">
    <w:name w:val="heading 9"/>
    <w:basedOn w:val="Normal"/>
    <w:next w:val="Normal"/>
    <w:qFormat/>
    <w:pPr>
      <w:keepNext/>
      <w:suppressAutoHyphens/>
      <w:ind w:left="567"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536"/>
        <w:tab w:val="center" w:pos="8930"/>
      </w:tabs>
    </w:pPr>
    <w:rPr>
      <w:rFonts w:ascii="Helvetica" w:hAnsi="Helvetica"/>
      <w:sz w:val="16"/>
      <w:lang w:val="es-ES_tradnl"/>
    </w:rPr>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Hyperlink">
    <w:name w:val="Hyperlink"/>
    <w:uiPriority w:val="99"/>
    <w:rPr>
      <w:color w:val="0000FF"/>
      <w:u w:val="single"/>
    </w:rPr>
  </w:style>
  <w:style w:type="table" w:styleId="TableGrid">
    <w:name w:val="Table Grid"/>
    <w:basedOn w:val="TableNormal"/>
    <w:rsid w:val="00483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3571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b/>
      <w:bCs/>
      <w:color w:val="0000FF"/>
      <w:szCs w:val="22"/>
      <w:u w:val="single"/>
      <w:lang w:val="en-GB"/>
    </w:rPr>
  </w:style>
  <w:style w:type="paragraph" w:customStyle="1" w:styleId="TitleA">
    <w:name w:val="Title A"/>
    <w:basedOn w:val="Normal"/>
    <w:rsid w:val="003028D8"/>
    <w:pPr>
      <w:suppressAutoHyphens/>
      <w:jc w:val="center"/>
    </w:pPr>
    <w:rPr>
      <w:b/>
      <w:noProof/>
    </w:rPr>
  </w:style>
  <w:style w:type="paragraph" w:customStyle="1" w:styleId="TitleB">
    <w:name w:val="Title B"/>
    <w:basedOn w:val="Normal"/>
    <w:link w:val="TitleBChar"/>
    <w:rsid w:val="00463B56"/>
    <w:pPr>
      <w:tabs>
        <w:tab w:val="left" w:pos="1701"/>
      </w:tabs>
      <w:suppressAutoHyphens/>
      <w:ind w:left="567" w:hanging="567"/>
    </w:pPr>
    <w:rPr>
      <w:b/>
      <w:noProof/>
    </w:rPr>
  </w:style>
  <w:style w:type="paragraph" w:styleId="BlockText">
    <w:name w:val="Block Text"/>
    <w:basedOn w:val="Normal"/>
    <w:rsid w:val="002D14FC"/>
    <w:pPr>
      <w:spacing w:after="120"/>
      <w:ind w:left="1440" w:right="1440"/>
    </w:pPr>
  </w:style>
  <w:style w:type="paragraph" w:styleId="BodyText">
    <w:name w:val="Body Text"/>
    <w:basedOn w:val="Normal"/>
    <w:rsid w:val="002D14FC"/>
    <w:pPr>
      <w:spacing w:after="120"/>
    </w:pPr>
  </w:style>
  <w:style w:type="paragraph" w:styleId="BodyText3">
    <w:name w:val="Body Text 3"/>
    <w:basedOn w:val="Normal"/>
    <w:rsid w:val="002D14FC"/>
    <w:pPr>
      <w:spacing w:after="120"/>
    </w:pPr>
    <w:rPr>
      <w:sz w:val="16"/>
      <w:szCs w:val="16"/>
    </w:rPr>
  </w:style>
  <w:style w:type="paragraph" w:styleId="BodyTextFirstIndent">
    <w:name w:val="Body Text First Indent"/>
    <w:basedOn w:val="BodyText"/>
    <w:rsid w:val="002D14FC"/>
    <w:pPr>
      <w:ind w:firstLine="210"/>
    </w:pPr>
  </w:style>
  <w:style w:type="paragraph" w:styleId="BodyTextIndent">
    <w:name w:val="Body Text Indent"/>
    <w:basedOn w:val="Normal"/>
    <w:rsid w:val="002D14FC"/>
    <w:pPr>
      <w:spacing w:after="120"/>
      <w:ind w:left="283"/>
    </w:pPr>
  </w:style>
  <w:style w:type="paragraph" w:styleId="BodyTextFirstIndent2">
    <w:name w:val="Body Text First Indent 2"/>
    <w:basedOn w:val="BodyTextIndent"/>
    <w:rsid w:val="002D14FC"/>
    <w:pPr>
      <w:ind w:firstLine="210"/>
    </w:pPr>
  </w:style>
  <w:style w:type="paragraph" w:styleId="BodyTextIndent2">
    <w:name w:val="Body Text Indent 2"/>
    <w:basedOn w:val="Normal"/>
    <w:rsid w:val="002D14FC"/>
    <w:pPr>
      <w:spacing w:after="120" w:line="480" w:lineRule="auto"/>
      <w:ind w:left="283"/>
    </w:pPr>
  </w:style>
  <w:style w:type="paragraph" w:styleId="BodyTextIndent3">
    <w:name w:val="Body Text Indent 3"/>
    <w:basedOn w:val="Normal"/>
    <w:rsid w:val="002D14FC"/>
    <w:pPr>
      <w:spacing w:after="120"/>
      <w:ind w:left="283"/>
    </w:pPr>
    <w:rPr>
      <w:sz w:val="16"/>
      <w:szCs w:val="16"/>
    </w:rPr>
  </w:style>
  <w:style w:type="paragraph" w:styleId="Caption">
    <w:name w:val="caption"/>
    <w:basedOn w:val="Normal"/>
    <w:next w:val="Normal"/>
    <w:qFormat/>
    <w:rsid w:val="002D14FC"/>
    <w:rPr>
      <w:b/>
      <w:bCs/>
      <w:sz w:val="20"/>
    </w:rPr>
  </w:style>
  <w:style w:type="paragraph" w:styleId="Closing">
    <w:name w:val="Closing"/>
    <w:basedOn w:val="Normal"/>
    <w:rsid w:val="002D14FC"/>
    <w:pPr>
      <w:ind w:left="4252"/>
    </w:pPr>
  </w:style>
  <w:style w:type="paragraph" w:styleId="Date">
    <w:name w:val="Date"/>
    <w:basedOn w:val="Normal"/>
    <w:next w:val="Normal"/>
    <w:rsid w:val="002D14FC"/>
  </w:style>
  <w:style w:type="paragraph" w:styleId="DocumentMap">
    <w:name w:val="Document Map"/>
    <w:basedOn w:val="Normal"/>
    <w:semiHidden/>
    <w:rsid w:val="002D14FC"/>
    <w:pPr>
      <w:shd w:val="clear" w:color="auto" w:fill="000080"/>
    </w:pPr>
    <w:rPr>
      <w:rFonts w:ascii="Tahoma" w:hAnsi="Tahoma" w:cs="Tahoma"/>
      <w:sz w:val="20"/>
    </w:rPr>
  </w:style>
  <w:style w:type="paragraph" w:styleId="E-mailSignature">
    <w:name w:val="E-mail Signature"/>
    <w:basedOn w:val="Normal"/>
    <w:rsid w:val="002D14FC"/>
  </w:style>
  <w:style w:type="paragraph" w:styleId="EndnoteText">
    <w:name w:val="endnote text"/>
    <w:basedOn w:val="Normal"/>
    <w:semiHidden/>
    <w:rsid w:val="002D14FC"/>
    <w:rPr>
      <w:sz w:val="20"/>
    </w:rPr>
  </w:style>
  <w:style w:type="paragraph" w:styleId="EnvelopeAddress">
    <w:name w:val="envelope address"/>
    <w:basedOn w:val="Normal"/>
    <w:rsid w:val="002D14FC"/>
    <w:pPr>
      <w:framePr w:w="7938" w:h="1984" w:hRule="exact" w:hSpace="141" w:wrap="auto" w:hAnchor="page" w:xAlign="center" w:yAlign="bottom"/>
      <w:ind w:left="2880"/>
    </w:pPr>
    <w:rPr>
      <w:rFonts w:ascii="Arial" w:hAnsi="Arial" w:cs="Arial"/>
      <w:sz w:val="24"/>
      <w:szCs w:val="24"/>
    </w:rPr>
  </w:style>
  <w:style w:type="paragraph" w:styleId="EnvelopeReturn">
    <w:name w:val="envelope return"/>
    <w:basedOn w:val="Normal"/>
    <w:rsid w:val="002D14FC"/>
    <w:rPr>
      <w:rFonts w:ascii="Arial" w:hAnsi="Arial" w:cs="Arial"/>
      <w:sz w:val="20"/>
    </w:rPr>
  </w:style>
  <w:style w:type="paragraph" w:styleId="FootnoteText">
    <w:name w:val="footnote text"/>
    <w:basedOn w:val="Normal"/>
    <w:semiHidden/>
    <w:rsid w:val="002D14FC"/>
    <w:rPr>
      <w:sz w:val="20"/>
    </w:rPr>
  </w:style>
  <w:style w:type="paragraph" w:styleId="HTMLAddress">
    <w:name w:val="HTML Address"/>
    <w:basedOn w:val="Normal"/>
    <w:rsid w:val="002D14FC"/>
    <w:rPr>
      <w:i/>
      <w:iCs/>
    </w:rPr>
  </w:style>
  <w:style w:type="paragraph" w:styleId="HTMLPreformatted">
    <w:name w:val="HTML Preformatted"/>
    <w:basedOn w:val="Normal"/>
    <w:rsid w:val="002D14FC"/>
    <w:rPr>
      <w:rFonts w:ascii="Courier New" w:hAnsi="Courier New" w:cs="Courier New"/>
      <w:sz w:val="20"/>
    </w:rPr>
  </w:style>
  <w:style w:type="paragraph" w:styleId="Index1">
    <w:name w:val="index 1"/>
    <w:basedOn w:val="Normal"/>
    <w:next w:val="Normal"/>
    <w:autoRedefine/>
    <w:semiHidden/>
    <w:rsid w:val="002D14FC"/>
    <w:pPr>
      <w:ind w:left="220" w:hanging="220"/>
    </w:pPr>
  </w:style>
  <w:style w:type="paragraph" w:styleId="Index2">
    <w:name w:val="index 2"/>
    <w:basedOn w:val="Normal"/>
    <w:next w:val="Normal"/>
    <w:autoRedefine/>
    <w:semiHidden/>
    <w:rsid w:val="002D14FC"/>
    <w:pPr>
      <w:ind w:left="440" w:hanging="220"/>
    </w:pPr>
  </w:style>
  <w:style w:type="paragraph" w:styleId="Index3">
    <w:name w:val="index 3"/>
    <w:basedOn w:val="Normal"/>
    <w:next w:val="Normal"/>
    <w:autoRedefine/>
    <w:semiHidden/>
    <w:rsid w:val="002D14FC"/>
    <w:pPr>
      <w:ind w:left="660" w:hanging="220"/>
    </w:pPr>
  </w:style>
  <w:style w:type="paragraph" w:styleId="Index4">
    <w:name w:val="index 4"/>
    <w:basedOn w:val="Normal"/>
    <w:next w:val="Normal"/>
    <w:autoRedefine/>
    <w:semiHidden/>
    <w:rsid w:val="002D14FC"/>
    <w:pPr>
      <w:ind w:left="880" w:hanging="220"/>
    </w:pPr>
  </w:style>
  <w:style w:type="paragraph" w:styleId="Index5">
    <w:name w:val="index 5"/>
    <w:basedOn w:val="Normal"/>
    <w:next w:val="Normal"/>
    <w:autoRedefine/>
    <w:semiHidden/>
    <w:rsid w:val="002D14FC"/>
    <w:pPr>
      <w:ind w:left="1100" w:hanging="220"/>
    </w:pPr>
  </w:style>
  <w:style w:type="paragraph" w:styleId="Index6">
    <w:name w:val="index 6"/>
    <w:basedOn w:val="Normal"/>
    <w:next w:val="Normal"/>
    <w:autoRedefine/>
    <w:semiHidden/>
    <w:rsid w:val="002D14FC"/>
    <w:pPr>
      <w:ind w:left="1320" w:hanging="220"/>
    </w:pPr>
  </w:style>
  <w:style w:type="paragraph" w:styleId="Index7">
    <w:name w:val="index 7"/>
    <w:basedOn w:val="Normal"/>
    <w:next w:val="Normal"/>
    <w:autoRedefine/>
    <w:semiHidden/>
    <w:rsid w:val="002D14FC"/>
    <w:pPr>
      <w:ind w:left="1540" w:hanging="220"/>
    </w:pPr>
  </w:style>
  <w:style w:type="paragraph" w:styleId="Index8">
    <w:name w:val="index 8"/>
    <w:basedOn w:val="Normal"/>
    <w:next w:val="Normal"/>
    <w:autoRedefine/>
    <w:semiHidden/>
    <w:rsid w:val="002D14FC"/>
    <w:pPr>
      <w:ind w:left="1760" w:hanging="220"/>
    </w:pPr>
  </w:style>
  <w:style w:type="paragraph" w:styleId="Index9">
    <w:name w:val="index 9"/>
    <w:basedOn w:val="Normal"/>
    <w:next w:val="Normal"/>
    <w:autoRedefine/>
    <w:semiHidden/>
    <w:rsid w:val="002D14FC"/>
    <w:pPr>
      <w:ind w:left="1980" w:hanging="220"/>
    </w:pPr>
  </w:style>
  <w:style w:type="paragraph" w:styleId="IndexHeading">
    <w:name w:val="index heading"/>
    <w:basedOn w:val="Normal"/>
    <w:next w:val="Index1"/>
    <w:semiHidden/>
    <w:rsid w:val="002D14FC"/>
    <w:rPr>
      <w:rFonts w:ascii="Arial" w:hAnsi="Arial" w:cs="Arial"/>
      <w:b/>
      <w:bCs/>
    </w:rPr>
  </w:style>
  <w:style w:type="paragraph" w:styleId="List">
    <w:name w:val="List"/>
    <w:basedOn w:val="Normal"/>
    <w:rsid w:val="002D14FC"/>
    <w:pPr>
      <w:ind w:left="283" w:hanging="283"/>
    </w:pPr>
  </w:style>
  <w:style w:type="paragraph" w:styleId="List2">
    <w:name w:val="List 2"/>
    <w:basedOn w:val="Normal"/>
    <w:rsid w:val="002D14FC"/>
    <w:pPr>
      <w:ind w:left="566" w:hanging="283"/>
    </w:pPr>
  </w:style>
  <w:style w:type="paragraph" w:styleId="List3">
    <w:name w:val="List 3"/>
    <w:basedOn w:val="Normal"/>
    <w:rsid w:val="002D14FC"/>
    <w:pPr>
      <w:ind w:left="849" w:hanging="283"/>
    </w:pPr>
  </w:style>
  <w:style w:type="paragraph" w:styleId="List4">
    <w:name w:val="List 4"/>
    <w:basedOn w:val="Normal"/>
    <w:rsid w:val="002D14FC"/>
    <w:pPr>
      <w:ind w:left="1132" w:hanging="283"/>
    </w:pPr>
  </w:style>
  <w:style w:type="paragraph" w:styleId="List5">
    <w:name w:val="List 5"/>
    <w:basedOn w:val="Normal"/>
    <w:rsid w:val="002D14FC"/>
    <w:pPr>
      <w:ind w:left="1415" w:hanging="283"/>
    </w:pPr>
  </w:style>
  <w:style w:type="paragraph" w:styleId="ListBullet">
    <w:name w:val="List Bullet"/>
    <w:basedOn w:val="Normal"/>
    <w:rsid w:val="002D14FC"/>
    <w:pPr>
      <w:numPr>
        <w:numId w:val="17"/>
      </w:numPr>
    </w:pPr>
  </w:style>
  <w:style w:type="paragraph" w:styleId="ListBullet2">
    <w:name w:val="List Bullet 2"/>
    <w:basedOn w:val="Normal"/>
    <w:rsid w:val="002D14FC"/>
    <w:pPr>
      <w:numPr>
        <w:numId w:val="18"/>
      </w:numPr>
    </w:pPr>
  </w:style>
  <w:style w:type="paragraph" w:styleId="ListBullet3">
    <w:name w:val="List Bullet 3"/>
    <w:basedOn w:val="Normal"/>
    <w:rsid w:val="002D14FC"/>
    <w:pPr>
      <w:numPr>
        <w:numId w:val="19"/>
      </w:numPr>
    </w:pPr>
  </w:style>
  <w:style w:type="paragraph" w:styleId="ListBullet4">
    <w:name w:val="List Bullet 4"/>
    <w:basedOn w:val="Normal"/>
    <w:rsid w:val="002D14FC"/>
    <w:pPr>
      <w:numPr>
        <w:numId w:val="20"/>
      </w:numPr>
    </w:pPr>
  </w:style>
  <w:style w:type="paragraph" w:styleId="ListBullet5">
    <w:name w:val="List Bullet 5"/>
    <w:basedOn w:val="Normal"/>
    <w:rsid w:val="002D14FC"/>
    <w:pPr>
      <w:numPr>
        <w:numId w:val="21"/>
      </w:numPr>
    </w:pPr>
  </w:style>
  <w:style w:type="paragraph" w:styleId="ListContinue">
    <w:name w:val="List Continue"/>
    <w:basedOn w:val="Normal"/>
    <w:rsid w:val="002D14FC"/>
    <w:pPr>
      <w:spacing w:after="120"/>
      <w:ind w:left="283"/>
    </w:pPr>
  </w:style>
  <w:style w:type="paragraph" w:styleId="ListContinue2">
    <w:name w:val="List Continue 2"/>
    <w:basedOn w:val="Normal"/>
    <w:rsid w:val="002D14FC"/>
    <w:pPr>
      <w:spacing w:after="120"/>
      <w:ind w:left="566"/>
    </w:pPr>
  </w:style>
  <w:style w:type="paragraph" w:styleId="ListContinue3">
    <w:name w:val="List Continue 3"/>
    <w:basedOn w:val="Normal"/>
    <w:rsid w:val="002D14FC"/>
    <w:pPr>
      <w:spacing w:after="120"/>
      <w:ind w:left="849"/>
    </w:pPr>
  </w:style>
  <w:style w:type="paragraph" w:styleId="ListContinue4">
    <w:name w:val="List Continue 4"/>
    <w:basedOn w:val="Normal"/>
    <w:rsid w:val="002D14FC"/>
    <w:pPr>
      <w:spacing w:after="120"/>
      <w:ind w:left="1132"/>
    </w:pPr>
  </w:style>
  <w:style w:type="paragraph" w:styleId="ListContinue5">
    <w:name w:val="List Continue 5"/>
    <w:basedOn w:val="Normal"/>
    <w:rsid w:val="002D14FC"/>
    <w:pPr>
      <w:spacing w:after="120"/>
      <w:ind w:left="1415"/>
    </w:pPr>
  </w:style>
  <w:style w:type="paragraph" w:styleId="ListNumber">
    <w:name w:val="List Number"/>
    <w:basedOn w:val="Normal"/>
    <w:rsid w:val="002D14FC"/>
    <w:pPr>
      <w:numPr>
        <w:numId w:val="22"/>
      </w:numPr>
    </w:pPr>
  </w:style>
  <w:style w:type="paragraph" w:styleId="ListNumber2">
    <w:name w:val="List Number 2"/>
    <w:basedOn w:val="Normal"/>
    <w:rsid w:val="002D14FC"/>
    <w:pPr>
      <w:numPr>
        <w:numId w:val="23"/>
      </w:numPr>
    </w:pPr>
  </w:style>
  <w:style w:type="paragraph" w:styleId="ListNumber3">
    <w:name w:val="List Number 3"/>
    <w:basedOn w:val="Normal"/>
    <w:rsid w:val="002D14FC"/>
    <w:pPr>
      <w:numPr>
        <w:numId w:val="24"/>
      </w:numPr>
    </w:pPr>
  </w:style>
  <w:style w:type="paragraph" w:styleId="ListNumber4">
    <w:name w:val="List Number 4"/>
    <w:basedOn w:val="Normal"/>
    <w:rsid w:val="002D14FC"/>
    <w:pPr>
      <w:numPr>
        <w:numId w:val="25"/>
      </w:numPr>
    </w:pPr>
  </w:style>
  <w:style w:type="paragraph" w:styleId="ListNumber5">
    <w:name w:val="List Number 5"/>
    <w:basedOn w:val="Normal"/>
    <w:rsid w:val="002D14FC"/>
    <w:pPr>
      <w:numPr>
        <w:numId w:val="26"/>
      </w:numPr>
    </w:pPr>
  </w:style>
  <w:style w:type="paragraph" w:styleId="MacroText">
    <w:name w:val="macro"/>
    <w:semiHidden/>
    <w:rsid w:val="002D14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2D14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2D14FC"/>
    <w:rPr>
      <w:sz w:val="24"/>
      <w:szCs w:val="24"/>
    </w:rPr>
  </w:style>
  <w:style w:type="paragraph" w:styleId="NormalIndent">
    <w:name w:val="Normal Indent"/>
    <w:basedOn w:val="Normal"/>
    <w:rsid w:val="002D14FC"/>
    <w:pPr>
      <w:ind w:left="1304"/>
    </w:pPr>
  </w:style>
  <w:style w:type="paragraph" w:styleId="NoteHeading">
    <w:name w:val="Note Heading"/>
    <w:basedOn w:val="Normal"/>
    <w:next w:val="Normal"/>
    <w:rsid w:val="002D14FC"/>
  </w:style>
  <w:style w:type="paragraph" w:styleId="PlainText">
    <w:name w:val="Plain Text"/>
    <w:basedOn w:val="Normal"/>
    <w:rsid w:val="002D14FC"/>
    <w:rPr>
      <w:rFonts w:ascii="Courier New" w:hAnsi="Courier New" w:cs="Courier New"/>
      <w:sz w:val="20"/>
    </w:rPr>
  </w:style>
  <w:style w:type="paragraph" w:styleId="Salutation">
    <w:name w:val="Salutation"/>
    <w:basedOn w:val="Normal"/>
    <w:next w:val="Normal"/>
    <w:rsid w:val="002D14FC"/>
  </w:style>
  <w:style w:type="paragraph" w:styleId="Signature">
    <w:name w:val="Signature"/>
    <w:basedOn w:val="Normal"/>
    <w:rsid w:val="002D14FC"/>
    <w:pPr>
      <w:ind w:left="4252"/>
    </w:pPr>
  </w:style>
  <w:style w:type="paragraph" w:styleId="Subtitle">
    <w:name w:val="Subtitle"/>
    <w:basedOn w:val="Normal"/>
    <w:qFormat/>
    <w:rsid w:val="002D14FC"/>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2D14FC"/>
    <w:pPr>
      <w:ind w:left="220" w:hanging="220"/>
    </w:pPr>
  </w:style>
  <w:style w:type="paragraph" w:styleId="TableofFigures">
    <w:name w:val="table of figures"/>
    <w:basedOn w:val="Normal"/>
    <w:next w:val="Normal"/>
    <w:semiHidden/>
    <w:rsid w:val="002D14FC"/>
  </w:style>
  <w:style w:type="paragraph" w:styleId="Title">
    <w:name w:val="Title"/>
    <w:basedOn w:val="Normal"/>
    <w:qFormat/>
    <w:rsid w:val="002D14FC"/>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2D14FC"/>
    <w:pPr>
      <w:spacing w:before="120"/>
    </w:pPr>
    <w:rPr>
      <w:rFonts w:ascii="Arial" w:hAnsi="Arial" w:cs="Arial"/>
      <w:b/>
      <w:bCs/>
      <w:sz w:val="24"/>
      <w:szCs w:val="24"/>
    </w:rPr>
  </w:style>
  <w:style w:type="paragraph" w:styleId="TOC1">
    <w:name w:val="toc 1"/>
    <w:basedOn w:val="Normal"/>
    <w:next w:val="Normal"/>
    <w:autoRedefine/>
    <w:semiHidden/>
    <w:rsid w:val="002D14FC"/>
  </w:style>
  <w:style w:type="paragraph" w:styleId="TOC2">
    <w:name w:val="toc 2"/>
    <w:basedOn w:val="Normal"/>
    <w:next w:val="Normal"/>
    <w:autoRedefine/>
    <w:semiHidden/>
    <w:rsid w:val="002D14FC"/>
    <w:pPr>
      <w:ind w:left="220"/>
    </w:pPr>
  </w:style>
  <w:style w:type="paragraph" w:styleId="TOC3">
    <w:name w:val="toc 3"/>
    <w:basedOn w:val="Normal"/>
    <w:next w:val="Normal"/>
    <w:autoRedefine/>
    <w:semiHidden/>
    <w:rsid w:val="002D14FC"/>
    <w:pPr>
      <w:ind w:left="440"/>
    </w:pPr>
  </w:style>
  <w:style w:type="paragraph" w:styleId="TOC4">
    <w:name w:val="toc 4"/>
    <w:basedOn w:val="Normal"/>
    <w:next w:val="Normal"/>
    <w:autoRedefine/>
    <w:semiHidden/>
    <w:rsid w:val="002D14FC"/>
    <w:pPr>
      <w:ind w:left="660"/>
    </w:pPr>
  </w:style>
  <w:style w:type="paragraph" w:styleId="TOC5">
    <w:name w:val="toc 5"/>
    <w:basedOn w:val="Normal"/>
    <w:next w:val="Normal"/>
    <w:autoRedefine/>
    <w:semiHidden/>
    <w:rsid w:val="002D14FC"/>
    <w:pPr>
      <w:ind w:left="880"/>
    </w:pPr>
  </w:style>
  <w:style w:type="paragraph" w:styleId="TOC6">
    <w:name w:val="toc 6"/>
    <w:basedOn w:val="Normal"/>
    <w:next w:val="Normal"/>
    <w:autoRedefine/>
    <w:semiHidden/>
    <w:rsid w:val="002D14FC"/>
    <w:pPr>
      <w:ind w:left="1100"/>
    </w:pPr>
  </w:style>
  <w:style w:type="paragraph" w:styleId="TOC7">
    <w:name w:val="toc 7"/>
    <w:basedOn w:val="Normal"/>
    <w:next w:val="Normal"/>
    <w:autoRedefine/>
    <w:semiHidden/>
    <w:rsid w:val="002D14FC"/>
    <w:pPr>
      <w:ind w:left="1320"/>
    </w:pPr>
  </w:style>
  <w:style w:type="paragraph" w:styleId="TOC8">
    <w:name w:val="toc 8"/>
    <w:basedOn w:val="Normal"/>
    <w:next w:val="Normal"/>
    <w:autoRedefine/>
    <w:semiHidden/>
    <w:rsid w:val="002D14FC"/>
    <w:pPr>
      <w:ind w:left="1540"/>
    </w:pPr>
  </w:style>
  <w:style w:type="paragraph" w:styleId="TOC9">
    <w:name w:val="toc 9"/>
    <w:basedOn w:val="Normal"/>
    <w:next w:val="Normal"/>
    <w:autoRedefine/>
    <w:semiHidden/>
    <w:rsid w:val="002D14FC"/>
    <w:pPr>
      <w:ind w:left="1760"/>
    </w:pPr>
  </w:style>
  <w:style w:type="character" w:styleId="FollowedHyperlink">
    <w:name w:val="FollowedHyperlink"/>
    <w:rsid w:val="0042414C"/>
    <w:rPr>
      <w:color w:val="606420"/>
      <w:u w:val="single"/>
    </w:rPr>
  </w:style>
  <w:style w:type="character" w:customStyle="1" w:styleId="TitleBChar">
    <w:name w:val="Title B Char"/>
    <w:link w:val="TitleB"/>
    <w:rsid w:val="00463B56"/>
    <w:rPr>
      <w:b/>
      <w:noProof/>
      <w:sz w:val="22"/>
      <w:lang w:val="sv-SE" w:eastAsia="en-US" w:bidi="ar-SA"/>
    </w:rPr>
  </w:style>
  <w:style w:type="paragraph" w:customStyle="1" w:styleId="Default">
    <w:name w:val="Default"/>
    <w:rsid w:val="005E740C"/>
    <w:pPr>
      <w:autoSpaceDE w:val="0"/>
      <w:autoSpaceDN w:val="0"/>
      <w:adjustRightInd w:val="0"/>
    </w:pPr>
    <w:rPr>
      <w:color w:val="000000"/>
      <w:sz w:val="24"/>
      <w:szCs w:val="24"/>
      <w:lang w:val="en-US" w:eastAsia="en-US"/>
    </w:rPr>
  </w:style>
  <w:style w:type="character" w:styleId="Emphasis">
    <w:name w:val="Emphasis"/>
    <w:qFormat/>
    <w:rsid w:val="00CE6362"/>
    <w:rPr>
      <w:b/>
      <w:bCs/>
      <w:i w:val="0"/>
      <w:iCs w:val="0"/>
    </w:rPr>
  </w:style>
  <w:style w:type="character" w:customStyle="1" w:styleId="longtext">
    <w:name w:val="long_text"/>
    <w:basedOn w:val="DefaultParagraphFont"/>
    <w:rsid w:val="009C4821"/>
  </w:style>
  <w:style w:type="character" w:customStyle="1" w:styleId="hps">
    <w:name w:val="hps"/>
    <w:basedOn w:val="DefaultParagraphFont"/>
    <w:rsid w:val="00A6340A"/>
  </w:style>
  <w:style w:type="character" w:customStyle="1" w:styleId="hpsatn">
    <w:name w:val="hps atn"/>
    <w:basedOn w:val="DefaultParagraphFont"/>
    <w:rsid w:val="00C262E2"/>
  </w:style>
  <w:style w:type="character" w:customStyle="1" w:styleId="FooterChar">
    <w:name w:val="Footer Char"/>
    <w:link w:val="Footer"/>
    <w:rsid w:val="002B30FE"/>
    <w:rPr>
      <w:rFonts w:ascii="Helvetica" w:hAnsi="Helvetica"/>
      <w:sz w:val="16"/>
      <w:lang w:val="es-ES_tradnl" w:eastAsia="en-US"/>
    </w:rPr>
  </w:style>
  <w:style w:type="character" w:customStyle="1" w:styleId="HeaderChar">
    <w:name w:val="Header Char"/>
    <w:link w:val="Header"/>
    <w:rsid w:val="002B30FE"/>
    <w:rPr>
      <w:sz w:val="22"/>
      <w:lang w:val="sv-SE" w:eastAsia="en-US"/>
    </w:rPr>
  </w:style>
  <w:style w:type="character" w:customStyle="1" w:styleId="Heading4Char">
    <w:name w:val="Heading 4 Char"/>
    <w:link w:val="Heading4"/>
    <w:rsid w:val="001A68A0"/>
    <w:rPr>
      <w:b/>
      <w:noProof/>
      <w:sz w:val="22"/>
      <w:lang w:val="sv-SE"/>
    </w:rPr>
  </w:style>
  <w:style w:type="paragraph" w:styleId="Revision">
    <w:name w:val="Revision"/>
    <w:hidden/>
    <w:uiPriority w:val="99"/>
    <w:semiHidden/>
    <w:rsid w:val="00531B8E"/>
    <w:rPr>
      <w:sz w:val="22"/>
      <w:lang w:eastAsia="en-US"/>
    </w:rPr>
  </w:style>
  <w:style w:type="character" w:customStyle="1" w:styleId="shorttext">
    <w:name w:val="short_text"/>
    <w:rsid w:val="00605CB3"/>
  </w:style>
  <w:style w:type="character" w:customStyle="1" w:styleId="CommentTextChar">
    <w:name w:val="Comment Text Char"/>
    <w:link w:val="CommentText"/>
    <w:semiHidden/>
    <w:rsid w:val="00825505"/>
    <w:rPr>
      <w:lang w:eastAsia="en-US"/>
    </w:rPr>
  </w:style>
  <w:style w:type="paragraph" w:customStyle="1" w:styleId="No-numheading3Agency">
    <w:name w:val="No-num heading 3 (Agency)"/>
    <w:basedOn w:val="Normal"/>
    <w:next w:val="Normal"/>
    <w:link w:val="No-numheading3AgencyChar"/>
    <w:rsid w:val="009E65DB"/>
    <w:pPr>
      <w:keepNext/>
      <w:spacing w:before="280" w:after="220"/>
      <w:outlineLvl w:val="2"/>
    </w:pPr>
    <w:rPr>
      <w:rFonts w:ascii="Verdana" w:eastAsia="Verdana" w:hAnsi="Verdana"/>
      <w:b/>
      <w:bCs/>
      <w:kern w:val="32"/>
      <w:szCs w:val="22"/>
      <w:lang w:eastAsia="sv-SE" w:bidi="sv-SE"/>
    </w:rPr>
  </w:style>
  <w:style w:type="character" w:customStyle="1" w:styleId="No-numheading3AgencyChar">
    <w:name w:val="No-num heading 3 (Agency) Char"/>
    <w:link w:val="No-numheading3Agency"/>
    <w:rsid w:val="009E65DB"/>
    <w:rPr>
      <w:rFonts w:ascii="Verdana" w:eastAsia="Verdana" w:hAnsi="Verdana"/>
      <w:b/>
      <w:bCs/>
      <w:kern w:val="32"/>
      <w:sz w:val="22"/>
      <w:szCs w:val="22"/>
      <w:lang w:bidi="sv-SE"/>
    </w:rPr>
  </w:style>
  <w:style w:type="paragraph" w:styleId="ListParagraph">
    <w:name w:val="List Paragraph"/>
    <w:basedOn w:val="Normal"/>
    <w:uiPriority w:val="34"/>
    <w:qFormat/>
    <w:rsid w:val="00CA4265"/>
    <w:pPr>
      <w:ind w:left="1304"/>
    </w:pPr>
  </w:style>
  <w:style w:type="character" w:styleId="UnresolvedMention">
    <w:name w:val="Unresolved Mention"/>
    <w:uiPriority w:val="99"/>
    <w:semiHidden/>
    <w:unhideWhenUsed/>
    <w:rsid w:val="00E94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858">
      <w:bodyDiv w:val="1"/>
      <w:marLeft w:val="0"/>
      <w:marRight w:val="0"/>
      <w:marTop w:val="0"/>
      <w:marBottom w:val="0"/>
      <w:divBdr>
        <w:top w:val="none" w:sz="0" w:space="0" w:color="auto"/>
        <w:left w:val="none" w:sz="0" w:space="0" w:color="auto"/>
        <w:bottom w:val="none" w:sz="0" w:space="0" w:color="auto"/>
        <w:right w:val="none" w:sz="0" w:space="0" w:color="auto"/>
      </w:divBdr>
    </w:div>
    <w:div w:id="306670938">
      <w:bodyDiv w:val="1"/>
      <w:marLeft w:val="0"/>
      <w:marRight w:val="0"/>
      <w:marTop w:val="0"/>
      <w:marBottom w:val="0"/>
      <w:divBdr>
        <w:top w:val="none" w:sz="0" w:space="0" w:color="auto"/>
        <w:left w:val="none" w:sz="0" w:space="0" w:color="auto"/>
        <w:bottom w:val="none" w:sz="0" w:space="0" w:color="auto"/>
        <w:right w:val="none" w:sz="0" w:space="0" w:color="auto"/>
      </w:divBdr>
    </w:div>
    <w:div w:id="656343739">
      <w:bodyDiv w:val="1"/>
      <w:marLeft w:val="0"/>
      <w:marRight w:val="0"/>
      <w:marTop w:val="0"/>
      <w:marBottom w:val="0"/>
      <w:divBdr>
        <w:top w:val="none" w:sz="0" w:space="0" w:color="auto"/>
        <w:left w:val="none" w:sz="0" w:space="0" w:color="auto"/>
        <w:bottom w:val="none" w:sz="0" w:space="0" w:color="auto"/>
        <w:right w:val="none" w:sz="0" w:space="0" w:color="auto"/>
      </w:divBdr>
    </w:div>
    <w:div w:id="659307036">
      <w:bodyDiv w:val="1"/>
      <w:marLeft w:val="0"/>
      <w:marRight w:val="0"/>
      <w:marTop w:val="0"/>
      <w:marBottom w:val="0"/>
      <w:divBdr>
        <w:top w:val="none" w:sz="0" w:space="0" w:color="auto"/>
        <w:left w:val="none" w:sz="0" w:space="0" w:color="auto"/>
        <w:bottom w:val="none" w:sz="0" w:space="0" w:color="auto"/>
        <w:right w:val="none" w:sz="0" w:space="0" w:color="auto"/>
      </w:divBdr>
    </w:div>
    <w:div w:id="661279610">
      <w:bodyDiv w:val="1"/>
      <w:marLeft w:val="0"/>
      <w:marRight w:val="0"/>
      <w:marTop w:val="0"/>
      <w:marBottom w:val="0"/>
      <w:divBdr>
        <w:top w:val="none" w:sz="0" w:space="0" w:color="auto"/>
        <w:left w:val="none" w:sz="0" w:space="0" w:color="auto"/>
        <w:bottom w:val="none" w:sz="0" w:space="0" w:color="auto"/>
        <w:right w:val="none" w:sz="0" w:space="0" w:color="auto"/>
      </w:divBdr>
      <w:divsChild>
        <w:div w:id="1273973242">
          <w:marLeft w:val="0"/>
          <w:marRight w:val="0"/>
          <w:marTop w:val="0"/>
          <w:marBottom w:val="0"/>
          <w:divBdr>
            <w:top w:val="none" w:sz="0" w:space="0" w:color="auto"/>
            <w:left w:val="none" w:sz="0" w:space="0" w:color="auto"/>
            <w:bottom w:val="none" w:sz="0" w:space="0" w:color="auto"/>
            <w:right w:val="none" w:sz="0" w:space="0" w:color="auto"/>
          </w:divBdr>
        </w:div>
      </w:divsChild>
    </w:div>
    <w:div w:id="967395009">
      <w:bodyDiv w:val="1"/>
      <w:marLeft w:val="0"/>
      <w:marRight w:val="0"/>
      <w:marTop w:val="0"/>
      <w:marBottom w:val="0"/>
      <w:divBdr>
        <w:top w:val="none" w:sz="0" w:space="0" w:color="auto"/>
        <w:left w:val="none" w:sz="0" w:space="0" w:color="auto"/>
        <w:bottom w:val="none" w:sz="0" w:space="0" w:color="auto"/>
        <w:right w:val="none" w:sz="0" w:space="0" w:color="auto"/>
      </w:divBdr>
    </w:div>
    <w:div w:id="1299265557">
      <w:bodyDiv w:val="1"/>
      <w:marLeft w:val="0"/>
      <w:marRight w:val="0"/>
      <w:marTop w:val="0"/>
      <w:marBottom w:val="0"/>
      <w:divBdr>
        <w:top w:val="none" w:sz="0" w:space="0" w:color="auto"/>
        <w:left w:val="none" w:sz="0" w:space="0" w:color="auto"/>
        <w:bottom w:val="none" w:sz="0" w:space="0" w:color="auto"/>
        <w:right w:val="none" w:sz="0" w:space="0" w:color="auto"/>
      </w:divBdr>
    </w:div>
    <w:div w:id="1382754483">
      <w:bodyDiv w:val="1"/>
      <w:marLeft w:val="0"/>
      <w:marRight w:val="0"/>
      <w:marTop w:val="0"/>
      <w:marBottom w:val="0"/>
      <w:divBdr>
        <w:top w:val="none" w:sz="0" w:space="0" w:color="auto"/>
        <w:left w:val="none" w:sz="0" w:space="0" w:color="auto"/>
        <w:bottom w:val="none" w:sz="0" w:space="0" w:color="auto"/>
        <w:right w:val="none" w:sz="0" w:space="0" w:color="auto"/>
      </w:divBdr>
    </w:div>
    <w:div w:id="1453086566">
      <w:bodyDiv w:val="1"/>
      <w:marLeft w:val="0"/>
      <w:marRight w:val="0"/>
      <w:marTop w:val="0"/>
      <w:marBottom w:val="0"/>
      <w:divBdr>
        <w:top w:val="none" w:sz="0" w:space="0" w:color="auto"/>
        <w:left w:val="none" w:sz="0" w:space="0" w:color="auto"/>
        <w:bottom w:val="none" w:sz="0" w:space="0" w:color="auto"/>
        <w:right w:val="none" w:sz="0" w:space="0" w:color="auto"/>
      </w:divBdr>
      <w:divsChild>
        <w:div w:id="1747529620">
          <w:marLeft w:val="0"/>
          <w:marRight w:val="0"/>
          <w:marTop w:val="0"/>
          <w:marBottom w:val="0"/>
          <w:divBdr>
            <w:top w:val="none" w:sz="0" w:space="0" w:color="auto"/>
            <w:left w:val="none" w:sz="0" w:space="0" w:color="auto"/>
            <w:bottom w:val="none" w:sz="0" w:space="0" w:color="auto"/>
            <w:right w:val="none" w:sz="0" w:space="0" w:color="auto"/>
          </w:divBdr>
        </w:div>
      </w:divsChild>
    </w:div>
    <w:div w:id="1555190900">
      <w:bodyDiv w:val="1"/>
      <w:marLeft w:val="0"/>
      <w:marRight w:val="0"/>
      <w:marTop w:val="0"/>
      <w:marBottom w:val="0"/>
      <w:divBdr>
        <w:top w:val="none" w:sz="0" w:space="0" w:color="auto"/>
        <w:left w:val="none" w:sz="0" w:space="0" w:color="auto"/>
        <w:bottom w:val="none" w:sz="0" w:space="0" w:color="auto"/>
        <w:right w:val="none" w:sz="0" w:space="0" w:color="auto"/>
      </w:divBdr>
    </w:div>
    <w:div w:id="1785610016">
      <w:bodyDiv w:val="1"/>
      <w:marLeft w:val="0"/>
      <w:marRight w:val="0"/>
      <w:marTop w:val="0"/>
      <w:marBottom w:val="0"/>
      <w:divBdr>
        <w:top w:val="none" w:sz="0" w:space="0" w:color="auto"/>
        <w:left w:val="none" w:sz="0" w:space="0" w:color="auto"/>
        <w:bottom w:val="none" w:sz="0" w:space="0" w:color="auto"/>
        <w:right w:val="none" w:sz="0" w:space="0" w:color="auto"/>
      </w:divBdr>
    </w:div>
    <w:div w:id="180912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Januvia"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a10f9ac0-5937-4b4f-b459-96aedd9ed2c5" origin="defaultValue">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EMADOC-1700519818-2580260</_dlc_DocId>
    <_dlc_DocIdUrl xmlns="a034c160-bfb7-45f5-8632-2eb7e0508071">
      <Url>https://euema.sharepoint.com/sites/CRM/_layouts/15/DocIdRedir.aspx?ID=EMADOC-1700519818-2580260</Url>
      <Description>EMADOC-1700519818-2580260</Description>
    </_dlc_DocIdUrl>
  </documentManagement>
</p:properties>
</file>

<file path=customXml/itemProps1.xml><?xml version="1.0" encoding="utf-8"?>
<ds:datastoreItem xmlns:ds="http://schemas.openxmlformats.org/officeDocument/2006/customXml" ds:itemID="{B7BB4505-C791-45F8-BA40-32EBF623B9F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A5543A6-6F4B-42B6-82BC-4242463A64DF}">
  <ds:schemaRefs>
    <ds:schemaRef ds:uri="http://schemas.openxmlformats.org/officeDocument/2006/bibliography"/>
  </ds:schemaRefs>
</ds:datastoreItem>
</file>

<file path=customXml/itemProps3.xml><?xml version="1.0" encoding="utf-8"?>
<ds:datastoreItem xmlns:ds="http://schemas.openxmlformats.org/officeDocument/2006/customXml" ds:itemID="{80FB5EB3-6C0A-4C76-8A99-CB4D93082588}"/>
</file>

<file path=customXml/itemProps4.xml><?xml version="1.0" encoding="utf-8"?>
<ds:datastoreItem xmlns:ds="http://schemas.openxmlformats.org/officeDocument/2006/customXml" ds:itemID="{4CAD0C73-D1D0-4B04-A583-769784A55293}"/>
</file>

<file path=customXml/itemProps5.xml><?xml version="1.0" encoding="utf-8"?>
<ds:datastoreItem xmlns:ds="http://schemas.openxmlformats.org/officeDocument/2006/customXml" ds:itemID="{A3B37D52-C0F7-4951-920D-1AB25CC1126D}"/>
</file>

<file path=customXml/itemProps6.xml><?xml version="1.0" encoding="utf-8"?>
<ds:datastoreItem xmlns:ds="http://schemas.openxmlformats.org/officeDocument/2006/customXml" ds:itemID="{3017CC3C-D4D4-4AB2-8762-DF561EC72FE6}"/>
</file>

<file path=docProps/app.xml><?xml version="1.0" encoding="utf-8"?>
<Properties xmlns="http://schemas.openxmlformats.org/officeDocument/2006/extended-properties" xmlns:vt="http://schemas.openxmlformats.org/officeDocument/2006/docPropsVTypes">
  <Template>Normal.dotm</Template>
  <TotalTime>2</TotalTime>
  <Pages>38</Pages>
  <Words>11432</Words>
  <Characters>60590</Characters>
  <Application>Microsoft Office Word</Application>
  <DocSecurity>0</DocSecurity>
  <Lines>504</Lines>
  <Paragraphs>143</Paragraphs>
  <ScaleCrop>false</ScaleCrop>
  <HeadingPairs>
    <vt:vector size="2" baseType="variant">
      <vt:variant>
        <vt:lpstr>Title</vt:lpstr>
      </vt:variant>
      <vt:variant>
        <vt:i4>1</vt:i4>
      </vt:variant>
    </vt:vector>
  </HeadingPairs>
  <TitlesOfParts>
    <vt:vector size="1" baseType="lpstr">
      <vt:lpstr>Januvia, INN-sitagliptin</vt:lpstr>
    </vt:vector>
  </TitlesOfParts>
  <Manager/>
  <Company/>
  <LinksUpToDate>false</LinksUpToDate>
  <CharactersWithSpaces>71879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3932195</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Januvia: EPAR – Product information – tracked changes</dc:title>
  <dc:subject>EPAR</dc:subject>
  <dc:creator>CHMP</dc:creator>
  <cp:keywords>Januvia, INN-sitagliptin</cp:keywords>
  <cp:lastModifiedBy>MSD6</cp:lastModifiedBy>
  <cp:revision>18</cp:revision>
  <dcterms:created xsi:type="dcterms:W3CDTF">2023-03-15T14:34:00Z</dcterms:created>
  <dcterms:modified xsi:type="dcterms:W3CDTF">2025-10-16T07:03:00Z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f5f49edf-1b2a-4825-abf6-a538957ea268</vt:lpwstr>
  </property>
  <property fmtid="{D5CDD505-2E9C-101B-9397-08002B2CF9AE}" pid="3" name="bjDocumentLabelXML">
    <vt:lpwstr>&lt;?xml version="1.0" encoding="us-ascii"?&gt;&lt;sisl xmlns:xsd="http://www.w3.org/2001/XMLSchema" xmlns:xsi="http://www.w3.org/2001/XMLSchema-instance" sislVersion="0" policy="a10f9ac0-5937-4b4f-b459-96aedd9ed2c5" origin="defaultValue" xmlns="http://www.boldonj</vt:lpwstr>
  </property>
  <property fmtid="{D5CDD505-2E9C-101B-9397-08002B2CF9AE}" pid="4" name="bjDocumentLabelXML-0">
    <vt:lpwstr>ames.com/2008/01/sie/internal/label"&gt;&lt;element uid="9920fcc9-9f43-4d43-9e3e-b98a219cfd55" value="" /&gt;&lt;/sisl&gt;</vt:lpwstr>
  </property>
  <property fmtid="{D5CDD505-2E9C-101B-9397-08002B2CF9AE}" pid="5" name="bjDocumentSecurityLabel">
    <vt:lpwstr>Not Classified</vt:lpwstr>
  </property>
  <property fmtid="{D5CDD505-2E9C-101B-9397-08002B2CF9AE}" pid="6" name="bjSaver">
    <vt:lpwstr>NMqt3QqbwJoIh0iBKLI0MqDLXDJvByot</vt:lpwstr>
  </property>
  <property fmtid="{D5CDD505-2E9C-101B-9397-08002B2CF9AE}" pid="7" name="MSIP_Label_e81acc0d-dcc4-4dc9-a2c5-be70b05a2fe6_Enabled">
    <vt:lpwstr>true</vt:lpwstr>
  </property>
  <property fmtid="{D5CDD505-2E9C-101B-9397-08002B2CF9AE}" pid="8" name="MSIP_Label_e81acc0d-dcc4-4dc9-a2c5-be70b05a2fe6_SetDate">
    <vt:lpwstr>2024-06-04T18:08:46Z</vt:lpwstr>
  </property>
  <property fmtid="{D5CDD505-2E9C-101B-9397-08002B2CF9AE}" pid="9" name="MSIP_Label_e81acc0d-dcc4-4dc9-a2c5-be70b05a2fe6_Method">
    <vt:lpwstr>Privileged</vt:lpwstr>
  </property>
  <property fmtid="{D5CDD505-2E9C-101B-9397-08002B2CF9AE}" pid="10" name="MSIP_Label_e81acc0d-dcc4-4dc9-a2c5-be70b05a2fe6_Name">
    <vt:lpwstr>e81acc0d-dcc4-4dc9-a2c5-be70b05a2fe6</vt:lpwstr>
  </property>
  <property fmtid="{D5CDD505-2E9C-101B-9397-08002B2CF9AE}" pid="11" name="MSIP_Label_e81acc0d-dcc4-4dc9-a2c5-be70b05a2fe6_SiteId">
    <vt:lpwstr>a00de4ec-48a8-43a6-be74-e31274e2060d</vt:lpwstr>
  </property>
  <property fmtid="{D5CDD505-2E9C-101B-9397-08002B2CF9AE}" pid="12" name="MSIP_Label_e81acc0d-dcc4-4dc9-a2c5-be70b05a2fe6_ActionId">
    <vt:lpwstr>65b69de5-05ca-47e5-bd28-8fcc1b704338</vt:lpwstr>
  </property>
  <property fmtid="{D5CDD505-2E9C-101B-9397-08002B2CF9AE}" pid="13" name="MSIP_Label_e81acc0d-dcc4-4dc9-a2c5-be70b05a2fe6_ContentBits">
    <vt:lpwstr>0</vt:lpwstr>
  </property>
  <property fmtid="{D5CDD505-2E9C-101B-9397-08002B2CF9AE}" pid="14" name="ContentTypeId">
    <vt:lpwstr>0x0101000DA6AD19014FF648A49316945EE786F90200176DED4FF78CD74995F64A0F46B59E48</vt:lpwstr>
  </property>
  <property fmtid="{D5CDD505-2E9C-101B-9397-08002B2CF9AE}" pid="15" name="_dlc_DocIdItemGuid">
    <vt:lpwstr>0e66f750-df64-470a-b8cc-37f82403a21e</vt:lpwstr>
  </property>
</Properties>
</file>