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8D2D" w14:textId="7E342425" w:rsidR="00616889" w:rsidRPr="0038262C" w:rsidRDefault="00616889" w:rsidP="00616889">
      <w:pPr>
        <w:pBdr>
          <w:top w:val="single" w:sz="4" w:space="1" w:color="auto"/>
          <w:left w:val="single" w:sz="4" w:space="4" w:color="auto"/>
          <w:bottom w:val="single" w:sz="4" w:space="1" w:color="auto"/>
          <w:right w:val="single" w:sz="4" w:space="4" w:color="auto"/>
        </w:pBdr>
      </w:pPr>
      <w:r w:rsidRPr="0038262C">
        <w:t xml:space="preserve">Detta dokument är den godkända produktinformationen för </w:t>
      </w:r>
      <w:r>
        <w:t>Kefdensis</w:t>
      </w:r>
      <w:r w:rsidRPr="0038262C">
        <w:t xml:space="preserve">. De ändringar som gjorts sedan det tidigare förfarandet och som rör produktinformationen </w:t>
      </w:r>
      <w:r>
        <w:t>(EMEA/H/C/006490/0000)</w:t>
      </w:r>
      <w:r w:rsidRPr="0038262C">
        <w:t xml:space="preserve"> har markerats.</w:t>
      </w:r>
    </w:p>
    <w:p w14:paraId="1A8FCF3E" w14:textId="77777777" w:rsidR="00616889" w:rsidRPr="0038262C" w:rsidRDefault="00616889" w:rsidP="00616889">
      <w:pPr>
        <w:pBdr>
          <w:top w:val="single" w:sz="4" w:space="1" w:color="auto"/>
          <w:left w:val="single" w:sz="4" w:space="4" w:color="auto"/>
          <w:bottom w:val="single" w:sz="4" w:space="1" w:color="auto"/>
          <w:right w:val="single" w:sz="4" w:space="4" w:color="auto"/>
        </w:pBdr>
      </w:pPr>
    </w:p>
    <w:p w14:paraId="1A0E3379" w14:textId="79D06330" w:rsidR="00616889" w:rsidRPr="0038262C" w:rsidRDefault="00616889" w:rsidP="00616889">
      <w:pPr>
        <w:pBdr>
          <w:top w:val="single" w:sz="4" w:space="1" w:color="auto"/>
          <w:left w:val="single" w:sz="4" w:space="4" w:color="auto"/>
          <w:bottom w:val="single" w:sz="4" w:space="1" w:color="auto"/>
          <w:right w:val="single" w:sz="4" w:space="4" w:color="auto"/>
        </w:pBdr>
      </w:pPr>
      <w:r w:rsidRPr="0038262C">
        <w:t xml:space="preserve">Mer information finns på Europeiska läkemedelsmyndighetens webbplats: </w:t>
      </w:r>
      <w:r>
        <w:fldChar w:fldCharType="begin"/>
      </w:r>
      <w:r>
        <w:instrText>HYPERLINK "https://www.ema.europa.eu/en/medicines/human/epar/kefdensis"</w:instrText>
      </w:r>
      <w:r>
        <w:fldChar w:fldCharType="separate"/>
      </w:r>
      <w:r>
        <w:rPr>
          <w:rStyle w:val="Hyperlink"/>
        </w:rPr>
        <w:t>https://www.ema.europa.eu/en/medicines/human/epar/kefdensis</w:t>
      </w:r>
      <w:r>
        <w:fldChar w:fldCharType="end"/>
      </w:r>
    </w:p>
    <w:p w14:paraId="171182FB" w14:textId="77777777" w:rsidR="00812D16" w:rsidRPr="009D3DD6" w:rsidRDefault="00812D16" w:rsidP="00DA5B78">
      <w:pPr>
        <w:spacing w:line="240" w:lineRule="auto"/>
        <w:rPr>
          <w:b/>
          <w:szCs w:val="22"/>
        </w:rPr>
      </w:pPr>
    </w:p>
    <w:p w14:paraId="15DA9E5E" w14:textId="77777777" w:rsidR="00812D16" w:rsidRPr="009D3DD6" w:rsidRDefault="00812D16" w:rsidP="00DA5B78">
      <w:pPr>
        <w:spacing w:line="240" w:lineRule="auto"/>
        <w:rPr>
          <w:b/>
          <w:szCs w:val="22"/>
        </w:rPr>
      </w:pPr>
    </w:p>
    <w:p w14:paraId="7EFA450D" w14:textId="77777777" w:rsidR="00812D16" w:rsidRPr="009D3DD6" w:rsidRDefault="00812D16" w:rsidP="00DA5B78">
      <w:pPr>
        <w:spacing w:line="240" w:lineRule="auto"/>
        <w:rPr>
          <w:b/>
          <w:szCs w:val="22"/>
        </w:rPr>
      </w:pPr>
    </w:p>
    <w:p w14:paraId="6237F9CF" w14:textId="77777777" w:rsidR="00812D16" w:rsidRPr="009D3DD6" w:rsidRDefault="00812D16" w:rsidP="00DA5B78">
      <w:pPr>
        <w:spacing w:line="240" w:lineRule="auto"/>
        <w:rPr>
          <w:b/>
          <w:szCs w:val="22"/>
        </w:rPr>
      </w:pPr>
    </w:p>
    <w:p w14:paraId="18775E3B" w14:textId="77777777" w:rsidR="00812D16" w:rsidRPr="009D3DD6" w:rsidRDefault="00812D16" w:rsidP="00DA5B78">
      <w:pPr>
        <w:spacing w:line="240" w:lineRule="auto"/>
        <w:rPr>
          <w:b/>
          <w:szCs w:val="22"/>
        </w:rPr>
      </w:pPr>
    </w:p>
    <w:p w14:paraId="3666C3B8" w14:textId="77777777" w:rsidR="00812D16" w:rsidRPr="009D3DD6" w:rsidRDefault="00812D16" w:rsidP="00DA5B78">
      <w:pPr>
        <w:spacing w:line="240" w:lineRule="auto"/>
        <w:rPr>
          <w:b/>
          <w:szCs w:val="22"/>
        </w:rPr>
      </w:pPr>
    </w:p>
    <w:p w14:paraId="1F6F2BDC" w14:textId="77777777" w:rsidR="00812D16" w:rsidRPr="009D3DD6" w:rsidRDefault="00812D16" w:rsidP="00DA5B78">
      <w:pPr>
        <w:spacing w:line="240" w:lineRule="auto"/>
        <w:rPr>
          <w:b/>
          <w:szCs w:val="22"/>
        </w:rPr>
      </w:pPr>
    </w:p>
    <w:p w14:paraId="06F24B60" w14:textId="77777777" w:rsidR="00812D16" w:rsidRPr="009D3DD6" w:rsidRDefault="00812D16" w:rsidP="00DA5B78">
      <w:pPr>
        <w:spacing w:line="240" w:lineRule="auto"/>
        <w:rPr>
          <w:b/>
          <w:szCs w:val="22"/>
        </w:rPr>
      </w:pPr>
    </w:p>
    <w:p w14:paraId="18425B0C" w14:textId="77777777" w:rsidR="00812D16" w:rsidRPr="009D3DD6" w:rsidRDefault="00812D16" w:rsidP="00DA5B78">
      <w:pPr>
        <w:spacing w:line="240" w:lineRule="auto"/>
        <w:rPr>
          <w:b/>
          <w:szCs w:val="22"/>
        </w:rPr>
      </w:pPr>
    </w:p>
    <w:p w14:paraId="44ABA58A" w14:textId="77777777" w:rsidR="00812D16" w:rsidRPr="009D3DD6" w:rsidRDefault="00812D16" w:rsidP="00DA5B78">
      <w:pPr>
        <w:spacing w:line="240" w:lineRule="auto"/>
        <w:rPr>
          <w:b/>
          <w:szCs w:val="22"/>
        </w:rPr>
      </w:pPr>
    </w:p>
    <w:p w14:paraId="07FA723B" w14:textId="77777777" w:rsidR="00812D16" w:rsidRPr="009D3DD6" w:rsidRDefault="00812D16" w:rsidP="00DA5B78">
      <w:pPr>
        <w:spacing w:line="240" w:lineRule="auto"/>
        <w:rPr>
          <w:b/>
          <w:szCs w:val="22"/>
        </w:rPr>
      </w:pPr>
    </w:p>
    <w:p w14:paraId="2DFD05C5" w14:textId="77777777" w:rsidR="00812D16" w:rsidRPr="009D3DD6" w:rsidRDefault="00812D16" w:rsidP="00DA5B78">
      <w:pPr>
        <w:spacing w:line="240" w:lineRule="auto"/>
        <w:rPr>
          <w:b/>
          <w:szCs w:val="22"/>
        </w:rPr>
      </w:pPr>
    </w:p>
    <w:p w14:paraId="5ED32337" w14:textId="77777777" w:rsidR="00812D16" w:rsidRPr="009D3DD6" w:rsidRDefault="00812D16" w:rsidP="00DA5B78">
      <w:pPr>
        <w:spacing w:line="240" w:lineRule="auto"/>
        <w:rPr>
          <w:b/>
          <w:szCs w:val="22"/>
        </w:rPr>
      </w:pPr>
    </w:p>
    <w:p w14:paraId="64FAEE36" w14:textId="77777777" w:rsidR="00812D16" w:rsidRPr="009D3DD6" w:rsidRDefault="00812D16" w:rsidP="00DA5B78">
      <w:pPr>
        <w:spacing w:line="240" w:lineRule="auto"/>
        <w:rPr>
          <w:b/>
          <w:szCs w:val="22"/>
        </w:rPr>
      </w:pPr>
    </w:p>
    <w:p w14:paraId="099189C7" w14:textId="77777777" w:rsidR="00812D16" w:rsidRPr="009D3DD6" w:rsidRDefault="00812D16" w:rsidP="00DA5B78">
      <w:pPr>
        <w:spacing w:line="240" w:lineRule="auto"/>
        <w:rPr>
          <w:b/>
          <w:szCs w:val="22"/>
        </w:rPr>
      </w:pPr>
    </w:p>
    <w:p w14:paraId="2F5F49F2" w14:textId="77777777" w:rsidR="00812D16" w:rsidRPr="009D3DD6" w:rsidRDefault="00812D16" w:rsidP="00DA5B78">
      <w:pPr>
        <w:spacing w:line="240" w:lineRule="auto"/>
        <w:rPr>
          <w:b/>
          <w:szCs w:val="22"/>
        </w:rPr>
      </w:pPr>
    </w:p>
    <w:p w14:paraId="75A49AA8" w14:textId="77777777" w:rsidR="00812D16" w:rsidRPr="009D3DD6" w:rsidRDefault="00812D16" w:rsidP="00DA5B78">
      <w:pPr>
        <w:spacing w:line="240" w:lineRule="auto"/>
        <w:rPr>
          <w:b/>
          <w:szCs w:val="22"/>
        </w:rPr>
      </w:pPr>
    </w:p>
    <w:p w14:paraId="46CE25C1" w14:textId="77777777" w:rsidR="00812D16" w:rsidRPr="009D3DD6" w:rsidRDefault="00812D16" w:rsidP="00DA5B78">
      <w:pPr>
        <w:spacing w:line="240" w:lineRule="auto"/>
        <w:rPr>
          <w:b/>
          <w:szCs w:val="22"/>
        </w:rPr>
      </w:pPr>
    </w:p>
    <w:p w14:paraId="6D8B275D" w14:textId="77777777" w:rsidR="00812D16" w:rsidRPr="009D3DD6" w:rsidRDefault="00812D16" w:rsidP="00DA5B78">
      <w:pPr>
        <w:spacing w:line="240" w:lineRule="auto"/>
        <w:rPr>
          <w:b/>
          <w:szCs w:val="22"/>
        </w:rPr>
      </w:pPr>
    </w:p>
    <w:p w14:paraId="0E721B37" w14:textId="77777777" w:rsidR="00812D16" w:rsidRPr="009D3DD6" w:rsidRDefault="00812D16" w:rsidP="00DA5B78">
      <w:pPr>
        <w:spacing w:line="240" w:lineRule="auto"/>
        <w:rPr>
          <w:b/>
          <w:szCs w:val="22"/>
        </w:rPr>
      </w:pPr>
    </w:p>
    <w:p w14:paraId="4A8ACD58" w14:textId="77777777" w:rsidR="00812D16" w:rsidRPr="009D3DD6" w:rsidRDefault="00812D16" w:rsidP="00DA5B78">
      <w:pPr>
        <w:spacing w:line="240" w:lineRule="auto"/>
        <w:rPr>
          <w:b/>
          <w:szCs w:val="22"/>
        </w:rPr>
      </w:pPr>
    </w:p>
    <w:p w14:paraId="49F483EE" w14:textId="77777777" w:rsidR="0020490E" w:rsidRPr="009D3DD6" w:rsidRDefault="0020490E" w:rsidP="00DA5B78">
      <w:pPr>
        <w:spacing w:line="240" w:lineRule="auto"/>
        <w:jc w:val="center"/>
        <w:rPr>
          <w:b/>
          <w:szCs w:val="22"/>
        </w:rPr>
      </w:pPr>
    </w:p>
    <w:p w14:paraId="44762EEE" w14:textId="77777777" w:rsidR="00812D16" w:rsidRPr="009D3DD6" w:rsidRDefault="004702E7" w:rsidP="00DA5B78">
      <w:pPr>
        <w:spacing w:line="240" w:lineRule="auto"/>
        <w:jc w:val="center"/>
        <w:rPr>
          <w:szCs w:val="22"/>
        </w:rPr>
      </w:pPr>
      <w:r w:rsidRPr="009D3DD6">
        <w:rPr>
          <w:b/>
          <w:szCs w:val="22"/>
        </w:rPr>
        <w:t>BILAGA I</w:t>
      </w:r>
    </w:p>
    <w:p w14:paraId="04F348C4" w14:textId="77777777" w:rsidR="00812D16" w:rsidRPr="009D3DD6" w:rsidRDefault="00812D16" w:rsidP="00DA5B78">
      <w:pPr>
        <w:spacing w:line="240" w:lineRule="auto"/>
        <w:jc w:val="center"/>
        <w:rPr>
          <w:szCs w:val="22"/>
        </w:rPr>
      </w:pPr>
    </w:p>
    <w:p w14:paraId="043B34B0" w14:textId="77777777" w:rsidR="00812D16" w:rsidRPr="009D3DD6" w:rsidRDefault="004702E7" w:rsidP="009D3DD6">
      <w:pPr>
        <w:spacing w:line="240" w:lineRule="auto"/>
        <w:jc w:val="center"/>
        <w:outlineLvl w:val="0"/>
        <w:rPr>
          <w:szCs w:val="22"/>
        </w:rPr>
      </w:pPr>
      <w:r w:rsidRPr="009D3DD6">
        <w:rPr>
          <w:b/>
          <w:szCs w:val="22"/>
        </w:rPr>
        <w:t>PRODUKTRESUMÉ</w:t>
      </w:r>
    </w:p>
    <w:p w14:paraId="6E61013A" w14:textId="77777777" w:rsidR="00033D26" w:rsidRPr="009D3DD6" w:rsidRDefault="004702E7" w:rsidP="009D3DD6">
      <w:pPr>
        <w:spacing w:line="240" w:lineRule="auto"/>
        <w:rPr>
          <w:szCs w:val="22"/>
        </w:rPr>
      </w:pPr>
      <w:r w:rsidRPr="009D3DD6">
        <w:rPr>
          <w:szCs w:val="22"/>
        </w:rPr>
        <w:br w:type="page"/>
      </w:r>
      <w:r w:rsidR="00707FC1" w:rsidRPr="009D3DD6">
        <w:rPr>
          <w:noProof/>
          <w:szCs w:val="22"/>
          <w:lang w:bidi="ar-SA"/>
        </w:rPr>
        <w:lastRenderedPageBreak/>
        <w:drawing>
          <wp:inline distT="0" distB="0" distL="0" distR="0" wp14:anchorId="21FD178F" wp14:editId="057D7C94">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9D3DD6">
        <w:rPr>
          <w:szCs w:val="22"/>
        </w:rPr>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1A78FE3E" w14:textId="77777777" w:rsidR="00033D26" w:rsidRPr="009D3DD6" w:rsidRDefault="00033D26" w:rsidP="009D3DD6">
      <w:pPr>
        <w:spacing w:line="240" w:lineRule="auto"/>
        <w:rPr>
          <w:szCs w:val="22"/>
        </w:rPr>
      </w:pPr>
    </w:p>
    <w:p w14:paraId="2EBE40DB" w14:textId="77777777" w:rsidR="00033D26" w:rsidRPr="009D3DD6" w:rsidRDefault="00033D26" w:rsidP="009D3DD6">
      <w:pPr>
        <w:spacing w:line="240" w:lineRule="auto"/>
        <w:rPr>
          <w:szCs w:val="22"/>
        </w:rPr>
      </w:pPr>
    </w:p>
    <w:p w14:paraId="53CACB1A" w14:textId="77777777" w:rsidR="00812D16" w:rsidRPr="009D3DD6" w:rsidRDefault="004702E7" w:rsidP="002479BA">
      <w:pPr>
        <w:keepNext/>
        <w:numPr>
          <w:ilvl w:val="0"/>
          <w:numId w:val="4"/>
        </w:numPr>
        <w:suppressAutoHyphens/>
        <w:spacing w:line="240" w:lineRule="auto"/>
        <w:rPr>
          <w:szCs w:val="22"/>
        </w:rPr>
      </w:pPr>
      <w:r w:rsidRPr="009D3DD6">
        <w:rPr>
          <w:b/>
          <w:szCs w:val="22"/>
        </w:rPr>
        <w:t>LÄKEMEDLETS NAMN</w:t>
      </w:r>
    </w:p>
    <w:p w14:paraId="25DE9178" w14:textId="77777777" w:rsidR="00812D16" w:rsidRPr="009D3DD6" w:rsidRDefault="00812D16" w:rsidP="009D3DD6">
      <w:pPr>
        <w:keepNext/>
        <w:spacing w:line="240" w:lineRule="auto"/>
        <w:rPr>
          <w:szCs w:val="22"/>
        </w:rPr>
      </w:pPr>
    </w:p>
    <w:p w14:paraId="667F6715" w14:textId="77777777" w:rsidR="00D61787" w:rsidRPr="009D3DD6" w:rsidRDefault="004702E7" w:rsidP="009D3DD6">
      <w:pPr>
        <w:spacing w:line="240" w:lineRule="auto"/>
        <w:rPr>
          <w:szCs w:val="22"/>
        </w:rPr>
      </w:pPr>
      <w:r w:rsidRPr="009D3DD6">
        <w:rPr>
          <w:szCs w:val="22"/>
        </w:rPr>
        <w:t>Kefdensis 60 mg injektionsvätska, lösning i förfylld spruta</w:t>
      </w:r>
    </w:p>
    <w:p w14:paraId="40A27D33" w14:textId="77777777" w:rsidR="00812D16" w:rsidRPr="009D3DD6" w:rsidRDefault="00812D16" w:rsidP="009D3DD6">
      <w:pPr>
        <w:spacing w:line="240" w:lineRule="auto"/>
        <w:rPr>
          <w:szCs w:val="22"/>
        </w:rPr>
      </w:pPr>
    </w:p>
    <w:p w14:paraId="34A9EEEF" w14:textId="77777777" w:rsidR="00812D16" w:rsidRPr="009D3DD6" w:rsidRDefault="00812D16" w:rsidP="009D3DD6">
      <w:pPr>
        <w:spacing w:line="240" w:lineRule="auto"/>
        <w:rPr>
          <w:szCs w:val="22"/>
        </w:rPr>
      </w:pPr>
    </w:p>
    <w:p w14:paraId="764025C1" w14:textId="77777777" w:rsidR="00812D16" w:rsidRPr="009D3DD6" w:rsidRDefault="004702E7" w:rsidP="002479BA">
      <w:pPr>
        <w:keepNext/>
        <w:numPr>
          <w:ilvl w:val="0"/>
          <w:numId w:val="4"/>
        </w:numPr>
        <w:suppressAutoHyphens/>
        <w:spacing w:line="240" w:lineRule="auto"/>
        <w:rPr>
          <w:szCs w:val="22"/>
        </w:rPr>
      </w:pPr>
      <w:r w:rsidRPr="009D3DD6">
        <w:rPr>
          <w:b/>
          <w:szCs w:val="22"/>
        </w:rPr>
        <w:t>KVALITATIV OCH KVANTITATIV SAMMANSÄTTNING</w:t>
      </w:r>
    </w:p>
    <w:p w14:paraId="15F562A3" w14:textId="77777777" w:rsidR="00812D16" w:rsidRPr="009D3DD6" w:rsidRDefault="00812D16" w:rsidP="009D3DD6">
      <w:pPr>
        <w:keepNext/>
        <w:spacing w:line="240" w:lineRule="auto"/>
        <w:rPr>
          <w:szCs w:val="22"/>
        </w:rPr>
      </w:pPr>
    </w:p>
    <w:p w14:paraId="01D5D512" w14:textId="77777777" w:rsidR="000E423F" w:rsidRPr="009D3DD6" w:rsidRDefault="004702E7" w:rsidP="009D3DD6">
      <w:pPr>
        <w:spacing w:line="240" w:lineRule="auto"/>
        <w:rPr>
          <w:szCs w:val="22"/>
        </w:rPr>
      </w:pPr>
      <w:r w:rsidRPr="009D3DD6">
        <w:rPr>
          <w:szCs w:val="22"/>
        </w:rPr>
        <w:t>Varje förfylld spruta innehåller 60 mg denosumab i 1 ml lösning (60 mg/ml).</w:t>
      </w:r>
    </w:p>
    <w:p w14:paraId="035BBC74" w14:textId="77777777" w:rsidR="000E423F" w:rsidRPr="009D3DD6" w:rsidRDefault="000E423F" w:rsidP="009D3DD6">
      <w:pPr>
        <w:spacing w:line="240" w:lineRule="auto"/>
        <w:rPr>
          <w:szCs w:val="22"/>
        </w:rPr>
      </w:pPr>
    </w:p>
    <w:p w14:paraId="7159685C" w14:textId="77777777" w:rsidR="000E423F" w:rsidRPr="009D3DD6" w:rsidRDefault="004702E7" w:rsidP="009D3DD6">
      <w:pPr>
        <w:spacing w:line="240" w:lineRule="auto"/>
        <w:rPr>
          <w:szCs w:val="22"/>
        </w:rPr>
      </w:pPr>
      <w:r w:rsidRPr="009D3DD6">
        <w:rPr>
          <w:szCs w:val="22"/>
        </w:rPr>
        <w:t>Denosumab är en human monoklonal IgG2-antikropp producerad i en cellinje från däggdjur (ovarieceller från kinesisk hamster) med rekombinant DNA-teknik.</w:t>
      </w:r>
    </w:p>
    <w:p w14:paraId="0E05876E" w14:textId="77777777" w:rsidR="000E423F" w:rsidRPr="009D3DD6" w:rsidRDefault="000E423F" w:rsidP="00DA5B78">
      <w:pPr>
        <w:spacing w:line="240" w:lineRule="auto"/>
        <w:rPr>
          <w:szCs w:val="22"/>
        </w:rPr>
      </w:pPr>
    </w:p>
    <w:p w14:paraId="05292E74" w14:textId="77777777" w:rsidR="00812D16" w:rsidRPr="009D3DD6" w:rsidRDefault="004702E7" w:rsidP="00DA5B78">
      <w:pPr>
        <w:spacing w:line="240" w:lineRule="auto"/>
        <w:rPr>
          <w:szCs w:val="22"/>
        </w:rPr>
      </w:pPr>
      <w:r w:rsidRPr="009D3DD6">
        <w:rPr>
          <w:szCs w:val="22"/>
        </w:rPr>
        <w:t>För fullständig förteckning över hjälpämnen, se avsnitt 6.1.</w:t>
      </w:r>
    </w:p>
    <w:p w14:paraId="17E7C10E" w14:textId="77777777" w:rsidR="00812D16" w:rsidRPr="009D3DD6" w:rsidRDefault="00812D16" w:rsidP="009D3DD6">
      <w:pPr>
        <w:spacing w:line="240" w:lineRule="auto"/>
        <w:rPr>
          <w:szCs w:val="22"/>
        </w:rPr>
      </w:pPr>
    </w:p>
    <w:p w14:paraId="30E5F04E" w14:textId="77777777" w:rsidR="00812D16" w:rsidRPr="009D3DD6" w:rsidRDefault="00812D16" w:rsidP="009D3DD6">
      <w:pPr>
        <w:spacing w:line="240" w:lineRule="auto"/>
        <w:rPr>
          <w:szCs w:val="22"/>
        </w:rPr>
      </w:pPr>
    </w:p>
    <w:p w14:paraId="0040BF59" w14:textId="77777777" w:rsidR="00812D16" w:rsidRPr="009D3DD6" w:rsidRDefault="004702E7" w:rsidP="002479BA">
      <w:pPr>
        <w:keepNext/>
        <w:numPr>
          <w:ilvl w:val="0"/>
          <w:numId w:val="4"/>
        </w:numPr>
        <w:suppressAutoHyphens/>
        <w:spacing w:line="240" w:lineRule="auto"/>
        <w:rPr>
          <w:caps/>
          <w:szCs w:val="22"/>
        </w:rPr>
      </w:pPr>
      <w:r w:rsidRPr="009D3DD6">
        <w:rPr>
          <w:b/>
          <w:szCs w:val="22"/>
        </w:rPr>
        <w:t>LÄKEMEDELSFORM</w:t>
      </w:r>
    </w:p>
    <w:p w14:paraId="4EF97918" w14:textId="77777777" w:rsidR="00812D16" w:rsidRPr="009D3DD6" w:rsidRDefault="00812D16" w:rsidP="009D3DD6">
      <w:pPr>
        <w:keepNext/>
        <w:spacing w:line="240" w:lineRule="auto"/>
        <w:rPr>
          <w:szCs w:val="22"/>
        </w:rPr>
      </w:pPr>
    </w:p>
    <w:p w14:paraId="53A77DAA" w14:textId="77777777" w:rsidR="007851B8" w:rsidRPr="009D3DD6" w:rsidRDefault="004702E7" w:rsidP="009D3DD6">
      <w:pPr>
        <w:spacing w:line="240" w:lineRule="auto"/>
        <w:rPr>
          <w:szCs w:val="22"/>
        </w:rPr>
      </w:pPr>
      <w:r w:rsidRPr="009D3DD6">
        <w:rPr>
          <w:szCs w:val="22"/>
        </w:rPr>
        <w:t>Injektionsvätska, lösning (injektionsvätska).</w:t>
      </w:r>
    </w:p>
    <w:p w14:paraId="5B8CB2DB" w14:textId="77777777" w:rsidR="007851B8" w:rsidRPr="009D3DD6" w:rsidRDefault="007851B8" w:rsidP="009D3DD6">
      <w:pPr>
        <w:spacing w:line="240" w:lineRule="auto"/>
        <w:rPr>
          <w:szCs w:val="22"/>
        </w:rPr>
      </w:pPr>
    </w:p>
    <w:p w14:paraId="3FB65C11" w14:textId="77777777" w:rsidR="00812D16" w:rsidRPr="009D3DD6" w:rsidRDefault="004702E7" w:rsidP="009D3DD6">
      <w:pPr>
        <w:spacing w:line="240" w:lineRule="auto"/>
        <w:rPr>
          <w:szCs w:val="22"/>
        </w:rPr>
      </w:pPr>
      <w:r w:rsidRPr="009D3DD6">
        <w:rPr>
          <w:szCs w:val="22"/>
        </w:rPr>
        <w:t>Klar, färglös till svagt gul lösning</w:t>
      </w:r>
      <w:r w:rsidR="003756C0" w:rsidRPr="009D3DD6">
        <w:rPr>
          <w:szCs w:val="22"/>
        </w:rPr>
        <w:t>, med ett pH på 5,9–6,5 och en osmolalitet på 270–330 mOsm/kg.</w:t>
      </w:r>
    </w:p>
    <w:p w14:paraId="51F6D037" w14:textId="77777777" w:rsidR="00812D16" w:rsidRPr="009D3DD6" w:rsidRDefault="00812D16" w:rsidP="009D3DD6">
      <w:pPr>
        <w:spacing w:line="240" w:lineRule="auto"/>
        <w:rPr>
          <w:szCs w:val="22"/>
        </w:rPr>
      </w:pPr>
    </w:p>
    <w:p w14:paraId="049EB83C" w14:textId="77777777" w:rsidR="00812D16" w:rsidRPr="009D3DD6" w:rsidRDefault="00812D16" w:rsidP="009D3DD6">
      <w:pPr>
        <w:spacing w:line="240" w:lineRule="auto"/>
        <w:rPr>
          <w:szCs w:val="22"/>
        </w:rPr>
      </w:pPr>
    </w:p>
    <w:p w14:paraId="580E78A3" w14:textId="77777777" w:rsidR="00812D16" w:rsidRPr="009D3DD6" w:rsidRDefault="004702E7" w:rsidP="002479BA">
      <w:pPr>
        <w:keepNext/>
        <w:numPr>
          <w:ilvl w:val="0"/>
          <w:numId w:val="4"/>
        </w:numPr>
        <w:suppressAutoHyphens/>
        <w:spacing w:line="240" w:lineRule="auto"/>
        <w:rPr>
          <w:caps/>
          <w:szCs w:val="22"/>
        </w:rPr>
      </w:pPr>
      <w:r w:rsidRPr="009D3DD6">
        <w:rPr>
          <w:b/>
          <w:szCs w:val="22"/>
        </w:rPr>
        <w:t>KLINISKA UPPGIFTER</w:t>
      </w:r>
    </w:p>
    <w:p w14:paraId="3E36F0D0" w14:textId="77777777" w:rsidR="00812D16" w:rsidRPr="009D3DD6" w:rsidRDefault="00812D16" w:rsidP="009D3DD6">
      <w:pPr>
        <w:keepNext/>
        <w:spacing w:line="240" w:lineRule="auto"/>
        <w:rPr>
          <w:szCs w:val="22"/>
        </w:rPr>
      </w:pPr>
    </w:p>
    <w:p w14:paraId="5CC12F1B" w14:textId="77777777" w:rsidR="00812D16" w:rsidRPr="009D3DD6" w:rsidRDefault="004702E7" w:rsidP="00DA5B78">
      <w:pPr>
        <w:keepNext/>
        <w:numPr>
          <w:ilvl w:val="1"/>
          <w:numId w:val="4"/>
        </w:numPr>
        <w:spacing w:line="240" w:lineRule="auto"/>
        <w:ind w:left="576" w:hanging="576"/>
        <w:rPr>
          <w:szCs w:val="22"/>
        </w:rPr>
      </w:pPr>
      <w:r w:rsidRPr="009D3DD6">
        <w:rPr>
          <w:b/>
          <w:szCs w:val="22"/>
        </w:rPr>
        <w:t>Terapeutiska indikationer</w:t>
      </w:r>
    </w:p>
    <w:p w14:paraId="7A390CF3" w14:textId="77777777" w:rsidR="00812D16" w:rsidRPr="009D3DD6" w:rsidRDefault="00812D16" w:rsidP="009D3DD6">
      <w:pPr>
        <w:keepNext/>
        <w:spacing w:line="240" w:lineRule="auto"/>
        <w:rPr>
          <w:szCs w:val="22"/>
        </w:rPr>
      </w:pPr>
    </w:p>
    <w:p w14:paraId="79B2C6ED" w14:textId="77777777" w:rsidR="00ED65CC" w:rsidRPr="009D3DD6" w:rsidRDefault="004702E7" w:rsidP="009D3DD6">
      <w:pPr>
        <w:spacing w:line="240" w:lineRule="auto"/>
        <w:rPr>
          <w:szCs w:val="22"/>
        </w:rPr>
      </w:pPr>
      <w:r w:rsidRPr="009D3DD6">
        <w:rPr>
          <w:szCs w:val="22"/>
        </w:rPr>
        <w:t xml:space="preserve">Behandling av osteoporos hos postmenopausala kvinnor och hos män som löper ökad risk för frakturer. Hos postmenopausala kvinnor minskar </w:t>
      </w:r>
      <w:r w:rsidR="005E1166">
        <w:t>Kefdensis</w:t>
      </w:r>
      <w:r w:rsidRPr="009D3DD6">
        <w:rPr>
          <w:szCs w:val="22"/>
        </w:rPr>
        <w:t xml:space="preserve"> signifikant risken för vertebrala och icke</w:t>
      </w:r>
      <w:r w:rsidRPr="009D3DD6">
        <w:rPr>
          <w:szCs w:val="22"/>
        </w:rPr>
        <w:noBreakHyphen/>
        <w:t>vertebrala frakturer inklusive höftfrakturer.</w:t>
      </w:r>
    </w:p>
    <w:p w14:paraId="5A866DA7" w14:textId="77777777" w:rsidR="00ED65CC" w:rsidRPr="009D3DD6" w:rsidRDefault="00ED65CC" w:rsidP="009D3DD6">
      <w:pPr>
        <w:spacing w:line="240" w:lineRule="auto"/>
        <w:rPr>
          <w:szCs w:val="22"/>
        </w:rPr>
      </w:pPr>
    </w:p>
    <w:p w14:paraId="72298DBC" w14:textId="77777777" w:rsidR="00ED65CC" w:rsidRPr="009D3DD6" w:rsidRDefault="004702E7" w:rsidP="009D3DD6">
      <w:pPr>
        <w:spacing w:line="240" w:lineRule="auto"/>
        <w:rPr>
          <w:szCs w:val="22"/>
        </w:rPr>
      </w:pPr>
      <w:r w:rsidRPr="009D3DD6">
        <w:rPr>
          <w:szCs w:val="22"/>
        </w:rPr>
        <w:t xml:space="preserve">Behandling av benförlust på grund av antihormonell behandling hos män med prostatacancer som löper ökad risk för frakturer (se avsnitt 5.1). Hos män med antihormonell behandling mot prostatacancer minskar </w:t>
      </w:r>
      <w:r w:rsidR="005E1166">
        <w:t>Kefdensis</w:t>
      </w:r>
      <w:r w:rsidRPr="009D3DD6">
        <w:rPr>
          <w:szCs w:val="22"/>
        </w:rPr>
        <w:t xml:space="preserve"> signifikant risken för vertebrala frakturer.</w:t>
      </w:r>
    </w:p>
    <w:p w14:paraId="3F2F5EFB" w14:textId="77777777" w:rsidR="00ED65CC" w:rsidRPr="009D3DD6" w:rsidRDefault="00ED65CC" w:rsidP="009D3DD6">
      <w:pPr>
        <w:spacing w:line="240" w:lineRule="auto"/>
        <w:rPr>
          <w:szCs w:val="22"/>
        </w:rPr>
      </w:pPr>
    </w:p>
    <w:p w14:paraId="175B9C6D" w14:textId="77777777" w:rsidR="00ED65CC" w:rsidRPr="009D3DD6" w:rsidRDefault="004702E7" w:rsidP="009D3DD6">
      <w:pPr>
        <w:spacing w:line="240" w:lineRule="auto"/>
        <w:rPr>
          <w:szCs w:val="22"/>
        </w:rPr>
      </w:pPr>
      <w:r w:rsidRPr="009D3DD6">
        <w:rPr>
          <w:szCs w:val="22"/>
        </w:rPr>
        <w:t>Behandling av benförlust på grund av långtidsbehandling med systemiska glukokortikoider hos vuxna patienter som löper ökad risk för frakturer (se avsnitt 5.1).</w:t>
      </w:r>
    </w:p>
    <w:p w14:paraId="308CC1E3" w14:textId="77777777" w:rsidR="00812D16" w:rsidRPr="009D3DD6" w:rsidRDefault="00812D16" w:rsidP="009D3DD6">
      <w:pPr>
        <w:spacing w:line="240" w:lineRule="auto"/>
        <w:rPr>
          <w:szCs w:val="22"/>
        </w:rPr>
      </w:pPr>
    </w:p>
    <w:p w14:paraId="22F6F576" w14:textId="77777777" w:rsidR="00812D16" w:rsidRPr="009D3DD6" w:rsidRDefault="004702E7" w:rsidP="00DA5B78">
      <w:pPr>
        <w:keepNext/>
        <w:numPr>
          <w:ilvl w:val="1"/>
          <w:numId w:val="4"/>
        </w:numPr>
        <w:spacing w:line="240" w:lineRule="auto"/>
        <w:ind w:left="576" w:hanging="576"/>
        <w:rPr>
          <w:b/>
          <w:szCs w:val="22"/>
        </w:rPr>
      </w:pPr>
      <w:r w:rsidRPr="009D3DD6">
        <w:rPr>
          <w:b/>
          <w:szCs w:val="22"/>
        </w:rPr>
        <w:t>Dosering och administreringssätt</w:t>
      </w:r>
    </w:p>
    <w:p w14:paraId="77337B18" w14:textId="77777777" w:rsidR="00812D16" w:rsidRPr="009D3DD6" w:rsidRDefault="00812D16" w:rsidP="009D3DD6">
      <w:pPr>
        <w:keepNext/>
        <w:spacing w:line="240" w:lineRule="auto"/>
        <w:rPr>
          <w:szCs w:val="22"/>
        </w:rPr>
      </w:pPr>
    </w:p>
    <w:p w14:paraId="0D062FA6" w14:textId="77777777" w:rsidR="00812D16" w:rsidRPr="009D3DD6" w:rsidRDefault="004702E7" w:rsidP="009D3DD6">
      <w:pPr>
        <w:keepNext/>
        <w:spacing w:line="240" w:lineRule="auto"/>
        <w:rPr>
          <w:szCs w:val="22"/>
          <w:u w:val="single"/>
        </w:rPr>
      </w:pPr>
      <w:r w:rsidRPr="009D3DD6">
        <w:rPr>
          <w:szCs w:val="22"/>
          <w:u w:val="single"/>
        </w:rPr>
        <w:t>Dosering</w:t>
      </w:r>
    </w:p>
    <w:p w14:paraId="415EA462" w14:textId="77777777" w:rsidR="00812D16" w:rsidRPr="009D3DD6" w:rsidRDefault="00812D16" w:rsidP="009D3DD6">
      <w:pPr>
        <w:keepNext/>
        <w:spacing w:line="240" w:lineRule="auto"/>
        <w:rPr>
          <w:szCs w:val="22"/>
        </w:rPr>
      </w:pPr>
    </w:p>
    <w:p w14:paraId="66D51C77" w14:textId="77777777" w:rsidR="00E733D7" w:rsidRPr="009D3DD6" w:rsidRDefault="004702E7" w:rsidP="009D3DD6">
      <w:pPr>
        <w:spacing w:line="240" w:lineRule="auto"/>
        <w:rPr>
          <w:szCs w:val="22"/>
        </w:rPr>
      </w:pPr>
      <w:r w:rsidRPr="009D3DD6">
        <w:rPr>
          <w:szCs w:val="22"/>
        </w:rPr>
        <w:t>Den rekommenderade dosen är 60 mg denosumab givet som subkutan injektion i singeldos en gång var 6:e månad i låret, buken eller överarmen.</w:t>
      </w:r>
    </w:p>
    <w:p w14:paraId="18B1EB68" w14:textId="77777777" w:rsidR="00E733D7" w:rsidRPr="009D3DD6" w:rsidRDefault="00E733D7" w:rsidP="009D3DD6">
      <w:pPr>
        <w:spacing w:line="240" w:lineRule="auto"/>
        <w:rPr>
          <w:szCs w:val="22"/>
        </w:rPr>
      </w:pPr>
    </w:p>
    <w:p w14:paraId="7CA0B704" w14:textId="77777777" w:rsidR="00E733D7" w:rsidRPr="009D3DD6" w:rsidRDefault="004702E7" w:rsidP="009D3DD6">
      <w:pPr>
        <w:spacing w:line="240" w:lineRule="auto"/>
        <w:rPr>
          <w:szCs w:val="22"/>
        </w:rPr>
      </w:pPr>
      <w:r w:rsidRPr="009D3DD6">
        <w:rPr>
          <w:szCs w:val="22"/>
        </w:rPr>
        <w:t>Patienterna måste ges adekvat tillskott av kalcium och vitamin D (se avsnitt 4.4).</w:t>
      </w:r>
    </w:p>
    <w:p w14:paraId="3C9A042C" w14:textId="77777777" w:rsidR="00E733D7" w:rsidRPr="009D3DD6" w:rsidRDefault="00E733D7" w:rsidP="009D3DD6">
      <w:pPr>
        <w:spacing w:line="240" w:lineRule="auto"/>
        <w:rPr>
          <w:szCs w:val="22"/>
        </w:rPr>
      </w:pPr>
    </w:p>
    <w:p w14:paraId="7B9EDF3A" w14:textId="41E8E38F" w:rsidR="00E733D7" w:rsidRPr="009D3DD6" w:rsidRDefault="004702E7" w:rsidP="009D3DD6">
      <w:pPr>
        <w:spacing w:line="240" w:lineRule="auto"/>
        <w:rPr>
          <w:szCs w:val="22"/>
        </w:rPr>
      </w:pPr>
      <w:r w:rsidRPr="009D3DD6">
        <w:rPr>
          <w:szCs w:val="22"/>
        </w:rPr>
        <w:t xml:space="preserve">Patienter som behandlas med </w:t>
      </w:r>
      <w:r w:rsidR="004F397F" w:rsidRPr="009D3DD6">
        <w:rPr>
          <w:szCs w:val="22"/>
        </w:rPr>
        <w:t>Kefdensis</w:t>
      </w:r>
      <w:r w:rsidRPr="009D3DD6">
        <w:rPr>
          <w:szCs w:val="22"/>
        </w:rPr>
        <w:t xml:space="preserve"> ska förses med bipacksedeln </w:t>
      </w:r>
      <w:r w:rsidR="004010B2" w:rsidRPr="009D3DD6">
        <w:rPr>
          <w:szCs w:val="22"/>
        </w:rPr>
        <w:t xml:space="preserve">och med </w:t>
      </w:r>
      <w:r w:rsidRPr="009D3DD6">
        <w:rPr>
          <w:szCs w:val="22"/>
        </w:rPr>
        <w:t>påminnelsekortet.</w:t>
      </w:r>
    </w:p>
    <w:p w14:paraId="18E6ACB5" w14:textId="77777777" w:rsidR="00E733D7" w:rsidRPr="009D3DD6" w:rsidRDefault="00E733D7" w:rsidP="009D3DD6">
      <w:pPr>
        <w:spacing w:line="240" w:lineRule="auto"/>
        <w:rPr>
          <w:szCs w:val="22"/>
        </w:rPr>
      </w:pPr>
    </w:p>
    <w:p w14:paraId="647C6050" w14:textId="77777777" w:rsidR="00E733D7" w:rsidRPr="009D3DD6" w:rsidRDefault="004702E7" w:rsidP="009D3DD6">
      <w:pPr>
        <w:spacing w:line="240" w:lineRule="auto"/>
        <w:rPr>
          <w:szCs w:val="22"/>
        </w:rPr>
      </w:pPr>
      <w:r w:rsidRPr="009D3DD6">
        <w:rPr>
          <w:szCs w:val="22"/>
        </w:rPr>
        <w:t>Optimal total behandlingstid med antiresorptiv behandling mot osteoporos (däribland både denosumab och bisfosfonater) har inte fastställts. Behovet av fortsatt behandling bör utvärderas regelbundet och baseras på nyttan och de potentiella riskerna med denosumab för den enskilda patienten, i synnerhet efter 5 års eller längre användning (se avsnitt 4.4).</w:t>
      </w:r>
    </w:p>
    <w:p w14:paraId="1287BE9F" w14:textId="77777777" w:rsidR="00E733D7" w:rsidRPr="009D3DD6" w:rsidRDefault="00E733D7" w:rsidP="009D3DD6">
      <w:pPr>
        <w:autoSpaceDE w:val="0"/>
        <w:autoSpaceDN w:val="0"/>
        <w:adjustRightInd w:val="0"/>
        <w:spacing w:line="240" w:lineRule="auto"/>
        <w:rPr>
          <w:szCs w:val="22"/>
        </w:rPr>
      </w:pPr>
    </w:p>
    <w:p w14:paraId="7CA8A044" w14:textId="77777777" w:rsidR="004675D5" w:rsidRPr="009D3DD6" w:rsidRDefault="004702E7" w:rsidP="009D3DD6">
      <w:pPr>
        <w:keepNext/>
        <w:tabs>
          <w:tab w:val="clear" w:pos="567"/>
        </w:tabs>
        <w:spacing w:line="240" w:lineRule="auto"/>
        <w:rPr>
          <w:i/>
          <w:iCs/>
          <w:szCs w:val="22"/>
        </w:rPr>
      </w:pPr>
      <w:r w:rsidRPr="009D3DD6">
        <w:rPr>
          <w:i/>
          <w:szCs w:val="22"/>
        </w:rPr>
        <w:t>Äldre (ålder ≥65)</w:t>
      </w:r>
    </w:p>
    <w:p w14:paraId="6C194DFB" w14:textId="77777777" w:rsidR="004675D5" w:rsidRPr="009D3DD6" w:rsidRDefault="004702E7" w:rsidP="009D3DD6">
      <w:pPr>
        <w:spacing w:line="240" w:lineRule="auto"/>
        <w:rPr>
          <w:szCs w:val="22"/>
        </w:rPr>
      </w:pPr>
      <w:r w:rsidRPr="009D3DD6">
        <w:rPr>
          <w:szCs w:val="22"/>
        </w:rPr>
        <w:t>Ingen dosjustering krävs för äldre patienter.</w:t>
      </w:r>
    </w:p>
    <w:p w14:paraId="21D18B00" w14:textId="77777777" w:rsidR="004675D5" w:rsidRPr="009D3DD6" w:rsidRDefault="004675D5" w:rsidP="009D3DD6">
      <w:pPr>
        <w:spacing w:line="240" w:lineRule="auto"/>
        <w:rPr>
          <w:szCs w:val="22"/>
        </w:rPr>
      </w:pPr>
    </w:p>
    <w:p w14:paraId="7ECE395E" w14:textId="77777777" w:rsidR="004675D5" w:rsidRPr="009D3DD6" w:rsidRDefault="004702E7" w:rsidP="009D3DD6">
      <w:pPr>
        <w:keepNext/>
        <w:tabs>
          <w:tab w:val="clear" w:pos="567"/>
        </w:tabs>
        <w:spacing w:line="240" w:lineRule="auto"/>
        <w:rPr>
          <w:i/>
          <w:iCs/>
          <w:szCs w:val="22"/>
        </w:rPr>
      </w:pPr>
      <w:r w:rsidRPr="009D3DD6">
        <w:rPr>
          <w:i/>
          <w:szCs w:val="22"/>
        </w:rPr>
        <w:t>Nedsatt njurfunktion</w:t>
      </w:r>
    </w:p>
    <w:p w14:paraId="487BB818" w14:textId="77777777" w:rsidR="004675D5" w:rsidRPr="009D3DD6" w:rsidRDefault="004702E7" w:rsidP="009D3DD6">
      <w:pPr>
        <w:spacing w:line="240" w:lineRule="auto"/>
        <w:rPr>
          <w:szCs w:val="22"/>
        </w:rPr>
      </w:pPr>
      <w:r w:rsidRPr="009D3DD6">
        <w:rPr>
          <w:szCs w:val="22"/>
        </w:rPr>
        <w:t>Ingen dosjustering krävs för patienter med nedsatt njurfunktion (se avsnitt 4.4 för rekommendationer angående kontroll av kalcium).</w:t>
      </w:r>
    </w:p>
    <w:p w14:paraId="4D524EC1" w14:textId="77777777" w:rsidR="004675D5" w:rsidRPr="009D3DD6" w:rsidRDefault="004675D5" w:rsidP="009D3DD6">
      <w:pPr>
        <w:spacing w:line="240" w:lineRule="auto"/>
        <w:rPr>
          <w:szCs w:val="22"/>
        </w:rPr>
      </w:pPr>
    </w:p>
    <w:p w14:paraId="69A41A60" w14:textId="77777777" w:rsidR="004675D5" w:rsidRPr="009D3DD6" w:rsidRDefault="004702E7" w:rsidP="009D3DD6">
      <w:pPr>
        <w:spacing w:line="240" w:lineRule="auto"/>
        <w:rPr>
          <w:szCs w:val="22"/>
        </w:rPr>
      </w:pPr>
      <w:r w:rsidRPr="009D3DD6">
        <w:rPr>
          <w:szCs w:val="22"/>
        </w:rPr>
        <w:t>Det finns inga data om patienter som får långtidsbehandling med systemiska glukokortikoider och som har kraftigt nedsatt njurfunktion (</w:t>
      </w:r>
      <w:r w:rsidR="00E9103C" w:rsidRPr="00E9103C">
        <w:rPr>
          <w:szCs w:val="22"/>
        </w:rPr>
        <w:t xml:space="preserve">Glomerulär filtrationshastighet, </w:t>
      </w:r>
      <w:r w:rsidRPr="009D3DD6">
        <w:rPr>
          <w:szCs w:val="22"/>
        </w:rPr>
        <w:t>GFR &lt;30 ml/min).</w:t>
      </w:r>
    </w:p>
    <w:p w14:paraId="5794D407" w14:textId="77777777" w:rsidR="004675D5" w:rsidRPr="009D3DD6" w:rsidRDefault="004675D5" w:rsidP="009D3DD6">
      <w:pPr>
        <w:spacing w:line="240" w:lineRule="auto"/>
        <w:rPr>
          <w:szCs w:val="22"/>
        </w:rPr>
      </w:pPr>
    </w:p>
    <w:p w14:paraId="0396F3C1" w14:textId="77777777" w:rsidR="004675D5" w:rsidRPr="009D3DD6" w:rsidRDefault="004702E7" w:rsidP="009D3DD6">
      <w:pPr>
        <w:keepNext/>
        <w:tabs>
          <w:tab w:val="clear" w:pos="567"/>
        </w:tabs>
        <w:spacing w:line="240" w:lineRule="auto"/>
        <w:rPr>
          <w:i/>
          <w:iCs/>
          <w:szCs w:val="22"/>
        </w:rPr>
      </w:pPr>
      <w:r w:rsidRPr="009D3DD6">
        <w:rPr>
          <w:i/>
          <w:szCs w:val="22"/>
        </w:rPr>
        <w:t>Nedsatt leverfunktion</w:t>
      </w:r>
    </w:p>
    <w:p w14:paraId="5111D31B" w14:textId="77777777" w:rsidR="004675D5" w:rsidRPr="009D3DD6" w:rsidRDefault="004702E7" w:rsidP="009D3DD6">
      <w:pPr>
        <w:spacing w:line="240" w:lineRule="auto"/>
        <w:rPr>
          <w:szCs w:val="22"/>
        </w:rPr>
      </w:pPr>
      <w:r w:rsidRPr="009D3DD6">
        <w:rPr>
          <w:szCs w:val="22"/>
        </w:rPr>
        <w:t>Denosumabs säkerhet och effekt har inte studerats hos patienter med nedsatt leverfunktion (se avsnitt 5.2).</w:t>
      </w:r>
    </w:p>
    <w:p w14:paraId="33DCA227" w14:textId="77777777" w:rsidR="004675D5" w:rsidRPr="009D3DD6" w:rsidRDefault="004675D5" w:rsidP="009D3DD6">
      <w:pPr>
        <w:spacing w:line="240" w:lineRule="auto"/>
        <w:rPr>
          <w:szCs w:val="22"/>
        </w:rPr>
      </w:pPr>
    </w:p>
    <w:p w14:paraId="324588DC" w14:textId="77777777" w:rsidR="004675D5" w:rsidRPr="009D3DD6" w:rsidRDefault="004702E7" w:rsidP="009D3DD6">
      <w:pPr>
        <w:keepNext/>
        <w:tabs>
          <w:tab w:val="clear" w:pos="567"/>
        </w:tabs>
        <w:spacing w:line="240" w:lineRule="auto"/>
        <w:rPr>
          <w:i/>
          <w:iCs/>
          <w:szCs w:val="22"/>
        </w:rPr>
      </w:pPr>
      <w:r w:rsidRPr="009D3DD6">
        <w:rPr>
          <w:i/>
          <w:szCs w:val="22"/>
        </w:rPr>
        <w:t>Pediatrisk population</w:t>
      </w:r>
    </w:p>
    <w:p w14:paraId="30A03FD5" w14:textId="77777777" w:rsidR="004675D5" w:rsidRPr="009D3DD6" w:rsidRDefault="004702E7" w:rsidP="009D3DD6">
      <w:pPr>
        <w:spacing w:line="240" w:lineRule="auto"/>
        <w:rPr>
          <w:szCs w:val="22"/>
        </w:rPr>
      </w:pPr>
      <w:r w:rsidRPr="009D3DD6">
        <w:rPr>
          <w:szCs w:val="22"/>
        </w:rPr>
        <w:t>Kefdensis ska inte ges till barn under 18 år på grund av säkerhetsrisker: allvarlig hyperkalcemi, eventuell hämning av bentillväxt och avsaknad av tanderuption (se avsnitt 4.4 och 5.3). Data som nu finns tillgängliga för barn i åldrarna 2 till 17 år anges i avsnitt 5.1 och 5.2.</w:t>
      </w:r>
    </w:p>
    <w:p w14:paraId="0EBD950A" w14:textId="77777777" w:rsidR="009921E6" w:rsidRPr="009D3DD6" w:rsidRDefault="009921E6" w:rsidP="009D3DD6">
      <w:pPr>
        <w:spacing w:line="240" w:lineRule="auto"/>
        <w:rPr>
          <w:szCs w:val="22"/>
          <w:u w:val="single"/>
        </w:rPr>
      </w:pPr>
    </w:p>
    <w:p w14:paraId="1A0B5F20" w14:textId="77777777" w:rsidR="00812D16" w:rsidRPr="009D3DD6" w:rsidRDefault="004702E7" w:rsidP="009D3DD6">
      <w:pPr>
        <w:keepNext/>
        <w:spacing w:line="240" w:lineRule="auto"/>
        <w:rPr>
          <w:szCs w:val="22"/>
          <w:u w:val="single"/>
        </w:rPr>
      </w:pPr>
      <w:r w:rsidRPr="009D3DD6">
        <w:rPr>
          <w:szCs w:val="22"/>
          <w:u w:val="single"/>
        </w:rPr>
        <w:t xml:space="preserve">Administreringssätt </w:t>
      </w:r>
    </w:p>
    <w:p w14:paraId="414D14D5" w14:textId="77777777" w:rsidR="00812D16" w:rsidRPr="009D3DD6" w:rsidRDefault="00812D16" w:rsidP="009D3DD6">
      <w:pPr>
        <w:keepNext/>
        <w:spacing w:line="240" w:lineRule="auto"/>
        <w:rPr>
          <w:szCs w:val="22"/>
          <w:u w:val="single"/>
        </w:rPr>
      </w:pPr>
    </w:p>
    <w:p w14:paraId="452510C9" w14:textId="77777777" w:rsidR="00E121F2" w:rsidRPr="009D3DD6" w:rsidRDefault="004702E7" w:rsidP="009D3DD6">
      <w:pPr>
        <w:spacing w:line="240" w:lineRule="auto"/>
        <w:rPr>
          <w:szCs w:val="22"/>
        </w:rPr>
      </w:pPr>
      <w:r w:rsidRPr="009D3DD6">
        <w:rPr>
          <w:szCs w:val="22"/>
        </w:rPr>
        <w:t>För subkutan användning.</w:t>
      </w:r>
    </w:p>
    <w:p w14:paraId="3A01CDF4" w14:textId="77777777" w:rsidR="00E121F2" w:rsidRPr="009D3DD6" w:rsidRDefault="00E121F2" w:rsidP="009D3DD6">
      <w:pPr>
        <w:spacing w:line="240" w:lineRule="auto"/>
        <w:rPr>
          <w:szCs w:val="22"/>
        </w:rPr>
      </w:pPr>
    </w:p>
    <w:p w14:paraId="7246E8CC" w14:textId="1E6EBBF1" w:rsidR="00E121F2" w:rsidRPr="009D3DD6" w:rsidRDefault="004702E7" w:rsidP="009D3DD6">
      <w:pPr>
        <w:spacing w:line="240" w:lineRule="auto"/>
        <w:rPr>
          <w:szCs w:val="22"/>
        </w:rPr>
      </w:pPr>
      <w:r w:rsidRPr="009D3DD6">
        <w:rPr>
          <w:szCs w:val="22"/>
        </w:rPr>
        <w:t xml:space="preserve">Administrering </w:t>
      </w:r>
      <w:r w:rsidR="00B6502D">
        <w:rPr>
          <w:szCs w:val="22"/>
        </w:rPr>
        <w:t>ska</w:t>
      </w:r>
      <w:r w:rsidR="00B6502D" w:rsidRPr="009D3DD6">
        <w:rPr>
          <w:szCs w:val="22"/>
        </w:rPr>
        <w:t xml:space="preserve"> </w:t>
      </w:r>
      <w:r w:rsidRPr="009D3DD6">
        <w:rPr>
          <w:szCs w:val="22"/>
        </w:rPr>
        <w:t>utföras av en person med adekvat utbildning i injektionsteknik.</w:t>
      </w:r>
    </w:p>
    <w:p w14:paraId="255DCE2D" w14:textId="77777777" w:rsidR="00E121F2" w:rsidRPr="009D3DD6" w:rsidRDefault="00E121F2" w:rsidP="009D3DD6">
      <w:pPr>
        <w:spacing w:line="240" w:lineRule="auto"/>
        <w:rPr>
          <w:szCs w:val="22"/>
        </w:rPr>
      </w:pPr>
    </w:p>
    <w:p w14:paraId="1ABB55C3" w14:textId="77777777" w:rsidR="00E121F2" w:rsidRPr="009D3DD6" w:rsidRDefault="004702E7" w:rsidP="009D3DD6">
      <w:pPr>
        <w:spacing w:line="240" w:lineRule="auto"/>
        <w:rPr>
          <w:szCs w:val="22"/>
        </w:rPr>
      </w:pPr>
      <w:r w:rsidRPr="009D3DD6">
        <w:rPr>
          <w:szCs w:val="22"/>
        </w:rPr>
        <w:t>Anvisningar om användning, hantering och kassering finns i avsnitt 6.6.</w:t>
      </w:r>
    </w:p>
    <w:p w14:paraId="1FD5E346" w14:textId="77777777" w:rsidR="00812D16" w:rsidRPr="009D3DD6" w:rsidRDefault="00812D16" w:rsidP="009D3DD6">
      <w:pPr>
        <w:spacing w:line="240" w:lineRule="auto"/>
        <w:rPr>
          <w:szCs w:val="22"/>
        </w:rPr>
      </w:pPr>
    </w:p>
    <w:p w14:paraId="6B7CA834" w14:textId="77777777" w:rsidR="00812D16" w:rsidRPr="009D3DD6" w:rsidRDefault="004702E7" w:rsidP="00DA5B78">
      <w:pPr>
        <w:keepNext/>
        <w:numPr>
          <w:ilvl w:val="1"/>
          <w:numId w:val="4"/>
        </w:numPr>
        <w:spacing w:line="240" w:lineRule="auto"/>
        <w:ind w:left="576" w:hanging="576"/>
        <w:rPr>
          <w:szCs w:val="22"/>
        </w:rPr>
      </w:pPr>
      <w:r w:rsidRPr="009D3DD6">
        <w:rPr>
          <w:b/>
          <w:szCs w:val="22"/>
        </w:rPr>
        <w:t>Kontraindikationer</w:t>
      </w:r>
    </w:p>
    <w:p w14:paraId="284DC070" w14:textId="77777777" w:rsidR="00812D16" w:rsidRPr="009D3DD6" w:rsidRDefault="00812D16" w:rsidP="009D3DD6">
      <w:pPr>
        <w:keepNext/>
        <w:spacing w:line="240" w:lineRule="auto"/>
        <w:rPr>
          <w:szCs w:val="22"/>
        </w:rPr>
      </w:pPr>
    </w:p>
    <w:p w14:paraId="49DC51BE" w14:textId="77777777" w:rsidR="00812D16" w:rsidRPr="009D3DD6" w:rsidRDefault="004702E7" w:rsidP="009D3DD6">
      <w:pPr>
        <w:spacing w:line="240" w:lineRule="auto"/>
        <w:rPr>
          <w:szCs w:val="22"/>
        </w:rPr>
      </w:pPr>
      <w:r w:rsidRPr="009D3DD6">
        <w:rPr>
          <w:szCs w:val="22"/>
        </w:rPr>
        <w:t>Överkänslighet mot den aktiva substansen eller mot något hjälpämne som anges i avsnitt 6.1</w:t>
      </w:r>
      <w:r w:rsidR="00153AF3" w:rsidRPr="009D3DD6">
        <w:rPr>
          <w:szCs w:val="22"/>
        </w:rPr>
        <w:t>.</w:t>
      </w:r>
    </w:p>
    <w:p w14:paraId="2438C3B0" w14:textId="77777777" w:rsidR="00153AF3" w:rsidRPr="009D3DD6" w:rsidRDefault="00153AF3" w:rsidP="009D3DD6">
      <w:pPr>
        <w:spacing w:line="240" w:lineRule="auto"/>
        <w:rPr>
          <w:szCs w:val="22"/>
        </w:rPr>
      </w:pPr>
    </w:p>
    <w:p w14:paraId="30B7EC5D" w14:textId="77777777" w:rsidR="00153AF3" w:rsidRPr="009D3DD6" w:rsidRDefault="004702E7" w:rsidP="009D3DD6">
      <w:pPr>
        <w:spacing w:line="240" w:lineRule="auto"/>
        <w:rPr>
          <w:szCs w:val="22"/>
        </w:rPr>
      </w:pPr>
      <w:r w:rsidRPr="009D3DD6">
        <w:rPr>
          <w:szCs w:val="22"/>
        </w:rPr>
        <w:t>Hypokalcemi (se avsnitt 4.4).</w:t>
      </w:r>
    </w:p>
    <w:p w14:paraId="1AF372D2" w14:textId="77777777" w:rsidR="00812D16" w:rsidRPr="009D3DD6" w:rsidRDefault="00812D16" w:rsidP="009D3DD6">
      <w:pPr>
        <w:spacing w:line="240" w:lineRule="auto"/>
        <w:rPr>
          <w:szCs w:val="22"/>
        </w:rPr>
      </w:pPr>
    </w:p>
    <w:p w14:paraId="08889D43" w14:textId="77777777" w:rsidR="00812D16" w:rsidRPr="009D3DD6" w:rsidRDefault="004702E7" w:rsidP="00DA5B78">
      <w:pPr>
        <w:keepNext/>
        <w:numPr>
          <w:ilvl w:val="1"/>
          <w:numId w:val="4"/>
        </w:numPr>
        <w:spacing w:line="240" w:lineRule="auto"/>
        <w:ind w:left="576" w:hanging="576"/>
        <w:rPr>
          <w:b/>
          <w:szCs w:val="22"/>
        </w:rPr>
      </w:pPr>
      <w:r w:rsidRPr="009D3DD6">
        <w:rPr>
          <w:b/>
          <w:szCs w:val="22"/>
        </w:rPr>
        <w:t>Varningar och försiktighet</w:t>
      </w:r>
    </w:p>
    <w:p w14:paraId="7C05C4F0" w14:textId="77777777" w:rsidR="00812D16" w:rsidRPr="009D3DD6" w:rsidRDefault="00812D16" w:rsidP="009D3DD6">
      <w:pPr>
        <w:keepNext/>
        <w:spacing w:line="240" w:lineRule="auto"/>
        <w:ind w:left="567" w:hanging="567"/>
        <w:rPr>
          <w:b/>
          <w:szCs w:val="22"/>
        </w:rPr>
      </w:pPr>
    </w:p>
    <w:p w14:paraId="046134D6" w14:textId="77777777" w:rsidR="00933739" w:rsidRPr="009D3DD6" w:rsidRDefault="004702E7" w:rsidP="009D3DD6">
      <w:pPr>
        <w:pStyle w:val="Style11ptunderlined"/>
      </w:pPr>
      <w:r w:rsidRPr="009D3DD6">
        <w:t>Spårbarhet</w:t>
      </w:r>
    </w:p>
    <w:p w14:paraId="20349CC8" w14:textId="77777777" w:rsidR="00933739" w:rsidRPr="009D3DD6" w:rsidRDefault="00933739" w:rsidP="009D3DD6">
      <w:pPr>
        <w:keepNext/>
        <w:spacing w:line="240" w:lineRule="auto"/>
        <w:rPr>
          <w:szCs w:val="22"/>
        </w:rPr>
      </w:pPr>
    </w:p>
    <w:p w14:paraId="1D6F707C" w14:textId="77777777" w:rsidR="00933739" w:rsidRPr="009D3DD6" w:rsidRDefault="004702E7" w:rsidP="009D3DD6">
      <w:pPr>
        <w:spacing w:line="240" w:lineRule="auto"/>
        <w:rPr>
          <w:szCs w:val="22"/>
        </w:rPr>
      </w:pPr>
      <w:r w:rsidRPr="009D3DD6">
        <w:rPr>
          <w:szCs w:val="22"/>
        </w:rPr>
        <w:t>För att underlätta spårbarhet av biologiska läkemedel ska läkemedlets namn och tillverkningssatsnummer dokumenteras.</w:t>
      </w:r>
    </w:p>
    <w:p w14:paraId="573B17FE" w14:textId="77777777" w:rsidR="00933739" w:rsidRPr="009D3DD6" w:rsidRDefault="00933739" w:rsidP="009D3DD6">
      <w:pPr>
        <w:spacing w:line="240" w:lineRule="auto"/>
        <w:rPr>
          <w:szCs w:val="22"/>
        </w:rPr>
      </w:pPr>
    </w:p>
    <w:p w14:paraId="1114480A" w14:textId="77777777" w:rsidR="00933739" w:rsidRPr="009D3DD6" w:rsidRDefault="004702E7" w:rsidP="009D3DD6">
      <w:pPr>
        <w:keepNext/>
        <w:spacing w:line="240" w:lineRule="auto"/>
        <w:rPr>
          <w:szCs w:val="22"/>
          <w:u w:val="single"/>
        </w:rPr>
      </w:pPr>
      <w:r w:rsidRPr="009D3DD6">
        <w:rPr>
          <w:szCs w:val="22"/>
          <w:u w:val="single"/>
        </w:rPr>
        <w:t>Tillskott av kalcium och vitamin D</w:t>
      </w:r>
    </w:p>
    <w:p w14:paraId="521C562A" w14:textId="77777777" w:rsidR="00933739" w:rsidRPr="009D3DD6" w:rsidRDefault="00933739" w:rsidP="009D3DD6">
      <w:pPr>
        <w:keepNext/>
        <w:spacing w:line="240" w:lineRule="auto"/>
        <w:rPr>
          <w:szCs w:val="22"/>
        </w:rPr>
      </w:pPr>
    </w:p>
    <w:p w14:paraId="24225B62" w14:textId="77777777" w:rsidR="00933739" w:rsidRPr="009D3DD6" w:rsidRDefault="004702E7" w:rsidP="009D3DD6">
      <w:pPr>
        <w:spacing w:line="240" w:lineRule="auto"/>
        <w:rPr>
          <w:szCs w:val="22"/>
        </w:rPr>
      </w:pPr>
      <w:r w:rsidRPr="009D3DD6">
        <w:rPr>
          <w:szCs w:val="22"/>
        </w:rPr>
        <w:t>Adekvat intag av kalcium och vitamin D är viktigt hos alla patienter.</w:t>
      </w:r>
    </w:p>
    <w:p w14:paraId="55187513" w14:textId="77777777" w:rsidR="00933739" w:rsidRPr="009D3DD6" w:rsidRDefault="00933739" w:rsidP="009D3DD6">
      <w:pPr>
        <w:spacing w:line="240" w:lineRule="auto"/>
        <w:rPr>
          <w:szCs w:val="22"/>
        </w:rPr>
      </w:pPr>
    </w:p>
    <w:p w14:paraId="265035C4" w14:textId="77777777" w:rsidR="00933739" w:rsidRPr="009D3DD6" w:rsidRDefault="004702E7" w:rsidP="009D3DD6">
      <w:pPr>
        <w:keepNext/>
        <w:spacing w:line="240" w:lineRule="auto"/>
        <w:rPr>
          <w:szCs w:val="22"/>
          <w:u w:val="single"/>
        </w:rPr>
      </w:pPr>
      <w:r w:rsidRPr="009D3DD6">
        <w:rPr>
          <w:szCs w:val="22"/>
          <w:u w:val="single"/>
        </w:rPr>
        <w:t>Försiktighet vid användning</w:t>
      </w:r>
    </w:p>
    <w:p w14:paraId="6E2B6E33" w14:textId="77777777" w:rsidR="00933739" w:rsidRPr="009D3DD6" w:rsidRDefault="00933739" w:rsidP="009D3DD6">
      <w:pPr>
        <w:keepNext/>
        <w:spacing w:line="240" w:lineRule="auto"/>
        <w:rPr>
          <w:szCs w:val="22"/>
        </w:rPr>
      </w:pPr>
    </w:p>
    <w:p w14:paraId="132F9E1B" w14:textId="77777777" w:rsidR="00933739" w:rsidRPr="009D3DD6" w:rsidRDefault="004702E7" w:rsidP="009D3DD6">
      <w:pPr>
        <w:keepNext/>
        <w:tabs>
          <w:tab w:val="clear" w:pos="567"/>
        </w:tabs>
        <w:spacing w:line="240" w:lineRule="auto"/>
        <w:rPr>
          <w:i/>
          <w:iCs/>
          <w:szCs w:val="22"/>
        </w:rPr>
      </w:pPr>
      <w:r w:rsidRPr="009D3DD6">
        <w:rPr>
          <w:i/>
          <w:szCs w:val="22"/>
        </w:rPr>
        <w:t>Hypokalcemi</w:t>
      </w:r>
    </w:p>
    <w:p w14:paraId="24D123CA" w14:textId="77777777" w:rsidR="00933739" w:rsidRPr="009D3DD6" w:rsidRDefault="004702E7" w:rsidP="009D3DD6">
      <w:pPr>
        <w:spacing w:line="240" w:lineRule="auto"/>
        <w:rPr>
          <w:szCs w:val="22"/>
        </w:rPr>
      </w:pPr>
      <w:r w:rsidRPr="009D3DD6">
        <w:rPr>
          <w:szCs w:val="22"/>
        </w:rPr>
        <w:t>Det är viktigt att identifiera patienter som löper risk att drabbas av hypokalcemi. Hypokalcemi måste behandlas genom adekvat intag av kalcium och vitamin D innan behandling inleds. Klinisk kontroll av kalciumhalten rekommenderas före varje dos samt, hos patienter med ökad risk för hypokalcemi, inom två veckor efter den första dosen. Om patienter uppvisar symtom som tyder på hypokalcemi under behandlingen (symtom beskrivs i avsnitt 4.8) ska deras kalciumhalt kontrolleras. Patienterna ska uppmanas att rapportera symtom som tyder på hypokalcemi.</w:t>
      </w:r>
    </w:p>
    <w:p w14:paraId="0656B5C8" w14:textId="77777777" w:rsidR="00933739" w:rsidRPr="009D3DD6" w:rsidRDefault="00933739" w:rsidP="009D3DD6">
      <w:pPr>
        <w:spacing w:line="240" w:lineRule="auto"/>
        <w:rPr>
          <w:szCs w:val="22"/>
        </w:rPr>
      </w:pPr>
    </w:p>
    <w:p w14:paraId="47887260" w14:textId="77777777" w:rsidR="00933739" w:rsidRPr="009D3DD6" w:rsidRDefault="004702E7" w:rsidP="009D3DD6">
      <w:pPr>
        <w:spacing w:line="240" w:lineRule="auto"/>
        <w:rPr>
          <w:szCs w:val="22"/>
        </w:rPr>
      </w:pPr>
      <w:r w:rsidRPr="009D3DD6">
        <w:rPr>
          <w:szCs w:val="22"/>
        </w:rPr>
        <w:lastRenderedPageBreak/>
        <w:t>Efter marknadsintroduktionen har allvarlig symtomatisk hypokalcemi (som resulterat i sjukhusinläggning, livshotande händelser och dödsfall) rapporterats. De flesta av dessa fall inträffade under de första behandlingsveckorna, men förekom även senare.</w:t>
      </w:r>
    </w:p>
    <w:p w14:paraId="5898B9F8" w14:textId="77777777" w:rsidR="00812D16" w:rsidRPr="009D3DD6" w:rsidRDefault="00812D16" w:rsidP="009D3DD6">
      <w:pPr>
        <w:spacing w:line="240" w:lineRule="auto"/>
        <w:rPr>
          <w:i/>
          <w:szCs w:val="22"/>
        </w:rPr>
      </w:pPr>
    </w:p>
    <w:p w14:paraId="76234AEA" w14:textId="77777777" w:rsidR="00E312D7" w:rsidRPr="009D3DD6" w:rsidRDefault="004702E7" w:rsidP="009D3DD6">
      <w:pPr>
        <w:spacing w:line="240" w:lineRule="auto"/>
        <w:rPr>
          <w:szCs w:val="22"/>
        </w:rPr>
      </w:pPr>
      <w:r w:rsidRPr="009D3DD6">
        <w:rPr>
          <w:szCs w:val="22"/>
        </w:rPr>
        <w:t>Samtidig behandling med glukokortikoider är ytterligare en riskfaktor för hypokalcemi.</w:t>
      </w:r>
    </w:p>
    <w:p w14:paraId="42FDDB75" w14:textId="77777777" w:rsidR="00E312D7" w:rsidRPr="009D3DD6" w:rsidRDefault="00E312D7" w:rsidP="009D3DD6">
      <w:pPr>
        <w:spacing w:line="240" w:lineRule="auto"/>
        <w:rPr>
          <w:szCs w:val="22"/>
        </w:rPr>
      </w:pPr>
    </w:p>
    <w:p w14:paraId="1FD8F970" w14:textId="77777777" w:rsidR="00E312D7" w:rsidRPr="009D3DD6" w:rsidRDefault="004702E7" w:rsidP="009D3DD6">
      <w:pPr>
        <w:keepNext/>
        <w:tabs>
          <w:tab w:val="clear" w:pos="567"/>
        </w:tabs>
        <w:spacing w:line="240" w:lineRule="auto"/>
        <w:rPr>
          <w:i/>
          <w:iCs/>
          <w:szCs w:val="22"/>
        </w:rPr>
      </w:pPr>
      <w:r w:rsidRPr="009D3DD6">
        <w:rPr>
          <w:i/>
          <w:szCs w:val="22"/>
        </w:rPr>
        <w:t>Nedsatt njurfunktion</w:t>
      </w:r>
    </w:p>
    <w:p w14:paraId="61E600AC" w14:textId="77777777" w:rsidR="00E312D7" w:rsidRPr="009D3DD6" w:rsidRDefault="004702E7" w:rsidP="009D3DD6">
      <w:pPr>
        <w:spacing w:line="240" w:lineRule="auto"/>
        <w:rPr>
          <w:szCs w:val="22"/>
        </w:rPr>
      </w:pPr>
      <w:r w:rsidRPr="009D3DD6">
        <w:rPr>
          <w:szCs w:val="22"/>
        </w:rPr>
        <w:t>Patienter med kraftigt nedsatt njurfunktion (kreatininclearance &lt;30 ml/min) eller som står på dialys löper högre risk att drabbas av hypokalcemi. Riskerna för att utveckla hypokalcemi med åtföljande förhöjda halter av paratyreoideahormon ökar med ökande grad av nedsatt njurfunktion. Allvarliga fall och dödsfall har rapporterats. För dessa patienter är det särskilt viktigt med adekvat intag av kalcium, vitamin D samt regelbunden kontroll av kalcium, se ovan.</w:t>
      </w:r>
    </w:p>
    <w:p w14:paraId="4FB4AF29" w14:textId="77777777" w:rsidR="00E312D7" w:rsidRPr="009D3DD6" w:rsidRDefault="00E312D7" w:rsidP="009D3DD6">
      <w:pPr>
        <w:spacing w:line="240" w:lineRule="auto"/>
        <w:rPr>
          <w:szCs w:val="22"/>
        </w:rPr>
      </w:pPr>
    </w:p>
    <w:p w14:paraId="61B08837" w14:textId="77777777" w:rsidR="00E312D7" w:rsidRPr="009D3DD6" w:rsidRDefault="004702E7" w:rsidP="009D3DD6">
      <w:pPr>
        <w:keepNext/>
        <w:tabs>
          <w:tab w:val="clear" w:pos="567"/>
        </w:tabs>
        <w:spacing w:line="240" w:lineRule="auto"/>
        <w:rPr>
          <w:i/>
          <w:iCs/>
          <w:szCs w:val="22"/>
        </w:rPr>
      </w:pPr>
      <w:r w:rsidRPr="009D3DD6">
        <w:rPr>
          <w:i/>
          <w:szCs w:val="22"/>
        </w:rPr>
        <w:t>Hudinfektioner</w:t>
      </w:r>
    </w:p>
    <w:p w14:paraId="4C669B65" w14:textId="77777777" w:rsidR="00E312D7" w:rsidRPr="009D3DD6" w:rsidRDefault="004702E7" w:rsidP="009D3DD6">
      <w:pPr>
        <w:spacing w:line="240" w:lineRule="auto"/>
        <w:rPr>
          <w:szCs w:val="22"/>
        </w:rPr>
      </w:pPr>
      <w:r w:rsidRPr="009D3DD6">
        <w:rPr>
          <w:szCs w:val="22"/>
        </w:rPr>
        <w:t>Patienter som får denosumab kan utveckla hudinfektioner (i första hand cellulit) som kräver sjukhusvård (se avsnitt 4.8). Patienter ska uppmanas att omedelbart uppsöka läkare om de utvecklar tecken eller symtom på cellulit.</w:t>
      </w:r>
    </w:p>
    <w:p w14:paraId="17643D5F" w14:textId="77777777" w:rsidR="00E312D7" w:rsidRPr="009D3DD6" w:rsidRDefault="00E312D7" w:rsidP="009D3DD6">
      <w:pPr>
        <w:spacing w:line="240" w:lineRule="auto"/>
        <w:rPr>
          <w:szCs w:val="22"/>
        </w:rPr>
      </w:pPr>
    </w:p>
    <w:p w14:paraId="7B932A84" w14:textId="77777777" w:rsidR="00E312D7" w:rsidRPr="009D3DD6" w:rsidRDefault="004702E7" w:rsidP="009D3DD6">
      <w:pPr>
        <w:keepNext/>
        <w:tabs>
          <w:tab w:val="clear" w:pos="567"/>
        </w:tabs>
        <w:spacing w:line="240" w:lineRule="auto"/>
        <w:rPr>
          <w:i/>
          <w:iCs/>
          <w:szCs w:val="22"/>
        </w:rPr>
      </w:pPr>
      <w:r w:rsidRPr="009D3DD6">
        <w:rPr>
          <w:i/>
          <w:szCs w:val="22"/>
        </w:rPr>
        <w:t>Osteonekros i käken (ONJ)</w:t>
      </w:r>
    </w:p>
    <w:p w14:paraId="57D31552" w14:textId="77777777" w:rsidR="00E312D7" w:rsidRPr="009D3DD6" w:rsidRDefault="004702E7" w:rsidP="009D3DD6">
      <w:pPr>
        <w:spacing w:line="240" w:lineRule="auto"/>
        <w:rPr>
          <w:szCs w:val="22"/>
        </w:rPr>
      </w:pPr>
      <w:r w:rsidRPr="009D3DD6">
        <w:rPr>
          <w:szCs w:val="22"/>
        </w:rPr>
        <w:t xml:space="preserve">Sällsynta fall av ONJ har rapporterats hos patienter som får </w:t>
      </w:r>
      <w:r w:rsidR="002351C6" w:rsidRPr="009D3DD6">
        <w:rPr>
          <w:szCs w:val="22"/>
        </w:rPr>
        <w:t>denosumab</w:t>
      </w:r>
      <w:r w:rsidRPr="009D3DD6">
        <w:rPr>
          <w:szCs w:val="22"/>
        </w:rPr>
        <w:t xml:space="preserve"> mot osteoporos (se avsnitt 4.8).</w:t>
      </w:r>
    </w:p>
    <w:p w14:paraId="57E5BEEF" w14:textId="77777777" w:rsidR="00E312D7" w:rsidRPr="009D3DD6" w:rsidRDefault="00E312D7" w:rsidP="009D3DD6">
      <w:pPr>
        <w:spacing w:line="240" w:lineRule="auto"/>
        <w:rPr>
          <w:szCs w:val="22"/>
        </w:rPr>
      </w:pPr>
    </w:p>
    <w:p w14:paraId="23DAAFFE" w14:textId="77777777" w:rsidR="00E312D7" w:rsidRPr="009D3DD6" w:rsidRDefault="004702E7" w:rsidP="009D3DD6">
      <w:pPr>
        <w:spacing w:line="240" w:lineRule="auto"/>
        <w:rPr>
          <w:szCs w:val="22"/>
        </w:rPr>
      </w:pPr>
      <w:r w:rsidRPr="009D3DD6">
        <w:rPr>
          <w:szCs w:val="22"/>
        </w:rPr>
        <w:t>Starten på behandlingen/ny behandlingsomgång ska skjutas upp för patienter med oläkta, öppna mjukdelssår i munnen. En tandundersökning med preventiv behandling och en individuell nytta</w:t>
      </w:r>
      <w:r w:rsidRPr="009D3DD6">
        <w:rPr>
          <w:szCs w:val="22"/>
        </w:rPr>
        <w:noBreakHyphen/>
        <w:t>riskbedömning rekommenderas före behandling med denosumab för patienter med samtidiga riskfaktorer.</w:t>
      </w:r>
    </w:p>
    <w:p w14:paraId="179E5C99" w14:textId="77777777" w:rsidR="00E312D7" w:rsidRPr="009D3DD6" w:rsidRDefault="00E312D7" w:rsidP="009D3DD6">
      <w:pPr>
        <w:spacing w:line="240" w:lineRule="auto"/>
        <w:rPr>
          <w:szCs w:val="22"/>
        </w:rPr>
      </w:pPr>
    </w:p>
    <w:p w14:paraId="31530B56" w14:textId="77777777" w:rsidR="00E312D7" w:rsidRPr="009D3DD6" w:rsidRDefault="004702E7" w:rsidP="009D3DD6">
      <w:pPr>
        <w:keepNext/>
        <w:spacing w:line="240" w:lineRule="auto"/>
        <w:rPr>
          <w:szCs w:val="22"/>
        </w:rPr>
      </w:pPr>
      <w:r w:rsidRPr="009D3DD6">
        <w:rPr>
          <w:szCs w:val="22"/>
        </w:rPr>
        <w:t>Följande riskfaktorer ska övervägas då patienter bedöms för risken att utveckla ONJ:</w:t>
      </w:r>
    </w:p>
    <w:p w14:paraId="59E6AD18" w14:textId="77777777" w:rsidR="00E312D7" w:rsidRPr="009D3DD6" w:rsidRDefault="004702E7" w:rsidP="002479BA">
      <w:pPr>
        <w:numPr>
          <w:ilvl w:val="0"/>
          <w:numId w:val="10"/>
        </w:numPr>
        <w:tabs>
          <w:tab w:val="clear" w:pos="567"/>
        </w:tabs>
        <w:spacing w:line="240" w:lineRule="auto"/>
        <w:ind w:left="567" w:hanging="567"/>
        <w:rPr>
          <w:szCs w:val="22"/>
        </w:rPr>
      </w:pPr>
      <w:r w:rsidRPr="009D3DD6">
        <w:rPr>
          <w:szCs w:val="22"/>
        </w:rPr>
        <w:t>potensen hos läkemedlet som hämmar benresorption (högre risk för läkemedel med högre potens), administreringssätt (högre risk vid parenteral administrering) och den kumulativa dosen av den benresorberande behandlingen.</w:t>
      </w:r>
    </w:p>
    <w:p w14:paraId="018B5D2C" w14:textId="77777777" w:rsidR="00E312D7" w:rsidRPr="009D3DD6" w:rsidRDefault="004702E7" w:rsidP="002479BA">
      <w:pPr>
        <w:numPr>
          <w:ilvl w:val="0"/>
          <w:numId w:val="10"/>
        </w:numPr>
        <w:tabs>
          <w:tab w:val="clear" w:pos="567"/>
        </w:tabs>
        <w:spacing w:line="240" w:lineRule="auto"/>
        <w:ind w:left="567" w:hanging="567"/>
        <w:rPr>
          <w:szCs w:val="22"/>
        </w:rPr>
      </w:pPr>
      <w:r w:rsidRPr="009D3DD6">
        <w:rPr>
          <w:szCs w:val="22"/>
        </w:rPr>
        <w:t>cancer, andra samtidiga sjukdomstillstånd (t.ex. anemi, koagulopati, infektion), rökning.</w:t>
      </w:r>
    </w:p>
    <w:p w14:paraId="5A82003A" w14:textId="77777777" w:rsidR="00E312D7" w:rsidRPr="009D3DD6" w:rsidRDefault="004702E7" w:rsidP="002479BA">
      <w:pPr>
        <w:keepNext/>
        <w:numPr>
          <w:ilvl w:val="0"/>
          <w:numId w:val="10"/>
        </w:numPr>
        <w:tabs>
          <w:tab w:val="clear" w:pos="567"/>
        </w:tabs>
        <w:spacing w:line="240" w:lineRule="auto"/>
        <w:ind w:left="567" w:hanging="567"/>
        <w:rPr>
          <w:szCs w:val="22"/>
        </w:rPr>
      </w:pPr>
      <w:r w:rsidRPr="009D3DD6">
        <w:rPr>
          <w:szCs w:val="22"/>
        </w:rPr>
        <w:t>samtidiga behandlingar: kortikosteroider, kemoterapi, angiogeneshämmare, strålbehandling mot huvud och hals.</w:t>
      </w:r>
    </w:p>
    <w:p w14:paraId="484FA775" w14:textId="77777777" w:rsidR="00E312D7" w:rsidRPr="009D3DD6" w:rsidRDefault="004702E7" w:rsidP="002479BA">
      <w:pPr>
        <w:numPr>
          <w:ilvl w:val="0"/>
          <w:numId w:val="10"/>
        </w:numPr>
        <w:tabs>
          <w:tab w:val="clear" w:pos="567"/>
        </w:tabs>
        <w:spacing w:line="240" w:lineRule="auto"/>
        <w:ind w:left="567" w:hanging="567"/>
        <w:rPr>
          <w:szCs w:val="22"/>
        </w:rPr>
      </w:pPr>
      <w:r w:rsidRPr="009D3DD6">
        <w:rPr>
          <w:szCs w:val="22"/>
        </w:rPr>
        <w:t>dålig munhygien, parodontal sjukdom, tandproteser med dålig passform, tidigare tandrelaterade sjukdomstillstånd, invasiva tandingrepp (t.ex. tandutdragningar).</w:t>
      </w:r>
    </w:p>
    <w:p w14:paraId="32D81882" w14:textId="77777777" w:rsidR="00E312D7" w:rsidRPr="009D3DD6" w:rsidRDefault="00E312D7" w:rsidP="009D3DD6">
      <w:pPr>
        <w:spacing w:line="240" w:lineRule="auto"/>
        <w:rPr>
          <w:szCs w:val="22"/>
        </w:rPr>
      </w:pPr>
    </w:p>
    <w:p w14:paraId="2731075F" w14:textId="77777777" w:rsidR="00E312D7" w:rsidRPr="009D3DD6" w:rsidRDefault="004702E7" w:rsidP="009D3DD6">
      <w:pPr>
        <w:spacing w:line="240" w:lineRule="auto"/>
        <w:rPr>
          <w:szCs w:val="22"/>
        </w:rPr>
      </w:pPr>
      <w:r w:rsidRPr="009D3DD6">
        <w:rPr>
          <w:szCs w:val="22"/>
        </w:rPr>
        <w:t>Alla patienter ska uppmanas att hålla god munhygien, gå på regelbundna tandkontroller samt omedelbart rapportera eventuella orala symtom som tandrörlighet, smärta, svullnad eller sår som inte läker eller utsöndrar vätska, under behandlingen med denosumab. Under behandlingen ska invasiva tandingrepp endast utföras efter noggrant övervägande och ska undvikas under tidsperioden nära inpå denosumabadministreringen.</w:t>
      </w:r>
    </w:p>
    <w:p w14:paraId="1EF4A0AE" w14:textId="77777777" w:rsidR="00E312D7" w:rsidRPr="009D3DD6" w:rsidRDefault="00E312D7" w:rsidP="009D3DD6">
      <w:pPr>
        <w:spacing w:line="240" w:lineRule="auto"/>
        <w:rPr>
          <w:szCs w:val="22"/>
        </w:rPr>
      </w:pPr>
    </w:p>
    <w:p w14:paraId="29C4EC88" w14:textId="77777777" w:rsidR="00E312D7" w:rsidRPr="009D3DD6" w:rsidRDefault="004702E7" w:rsidP="009D3DD6">
      <w:pPr>
        <w:spacing w:line="240" w:lineRule="auto"/>
        <w:rPr>
          <w:szCs w:val="22"/>
        </w:rPr>
      </w:pPr>
      <w:r w:rsidRPr="009D3DD6">
        <w:rPr>
          <w:szCs w:val="22"/>
        </w:rPr>
        <w:t>Behandlingsplanen för patienter som utvecklar ONJ ska utarbetas i nära samarbete mellan den behandlande läkaren och en tandläkare/käkkirurg med specialistkunskap om ONJ. Tillfälliga behandlingsavbrott ska övervägas tills tillståndet gått tillbaka och bidragande riskfaktorer begränsats så långt det är möjligt.</w:t>
      </w:r>
    </w:p>
    <w:p w14:paraId="02B2F587" w14:textId="77777777" w:rsidR="00E312D7" w:rsidRPr="009D3DD6" w:rsidRDefault="00E312D7" w:rsidP="009D3DD6">
      <w:pPr>
        <w:spacing w:line="240" w:lineRule="auto"/>
        <w:rPr>
          <w:szCs w:val="22"/>
        </w:rPr>
      </w:pPr>
    </w:p>
    <w:p w14:paraId="2681E089" w14:textId="77777777" w:rsidR="00E312D7" w:rsidRPr="009D3DD6" w:rsidRDefault="004702E7" w:rsidP="009D3DD6">
      <w:pPr>
        <w:keepNext/>
        <w:tabs>
          <w:tab w:val="clear" w:pos="567"/>
        </w:tabs>
        <w:spacing w:line="240" w:lineRule="auto"/>
        <w:rPr>
          <w:i/>
          <w:iCs/>
          <w:szCs w:val="22"/>
        </w:rPr>
      </w:pPr>
      <w:r w:rsidRPr="009D3DD6">
        <w:rPr>
          <w:i/>
          <w:szCs w:val="22"/>
        </w:rPr>
        <w:t>Osteonekros i yttre hörselgången</w:t>
      </w:r>
    </w:p>
    <w:p w14:paraId="5F8FACDB" w14:textId="77777777" w:rsidR="00E312D7" w:rsidRPr="009D3DD6" w:rsidRDefault="004702E7" w:rsidP="009D3DD6">
      <w:pPr>
        <w:spacing w:line="240" w:lineRule="auto"/>
        <w:rPr>
          <w:szCs w:val="22"/>
        </w:rPr>
      </w:pPr>
      <w:r w:rsidRPr="009D3DD6">
        <w:rPr>
          <w:szCs w:val="22"/>
        </w:rPr>
        <w:t>Osteonekros i yttre hörselgången har rapporterats vid användning av denosumab. Möjliga riskfaktorer för osteonekros i yttre hörselgången är bland annat behandling med kortikosteroider och kemoterapi och/eller lokala riskfaktorer såsom infektion eller trauma. Risken för osteonekros i yttre hörselgången bör övervägas hos patienter som får denosumab och som uppvisar symtom från öronen såsom kroniska öroninfektioner.</w:t>
      </w:r>
    </w:p>
    <w:p w14:paraId="25E72A2C" w14:textId="77777777" w:rsidR="00E312D7" w:rsidRPr="009D3DD6" w:rsidRDefault="00E312D7" w:rsidP="009D3DD6">
      <w:pPr>
        <w:spacing w:line="240" w:lineRule="auto"/>
        <w:rPr>
          <w:szCs w:val="22"/>
        </w:rPr>
      </w:pPr>
    </w:p>
    <w:p w14:paraId="3049A0F1" w14:textId="77777777" w:rsidR="00E312D7" w:rsidRPr="009D3DD6" w:rsidRDefault="004702E7" w:rsidP="009D3DD6">
      <w:pPr>
        <w:keepNext/>
        <w:tabs>
          <w:tab w:val="clear" w:pos="567"/>
        </w:tabs>
        <w:spacing w:line="240" w:lineRule="auto"/>
        <w:rPr>
          <w:i/>
          <w:iCs/>
          <w:szCs w:val="22"/>
        </w:rPr>
      </w:pPr>
      <w:r w:rsidRPr="009D3DD6">
        <w:rPr>
          <w:i/>
          <w:szCs w:val="22"/>
        </w:rPr>
        <w:lastRenderedPageBreak/>
        <w:t>Atypiska lårbensfrakturer</w:t>
      </w:r>
    </w:p>
    <w:p w14:paraId="13B017EB" w14:textId="77777777" w:rsidR="00E312D7" w:rsidRPr="009D3DD6" w:rsidRDefault="004702E7" w:rsidP="009D3DD6">
      <w:pPr>
        <w:spacing w:line="240" w:lineRule="auto"/>
        <w:rPr>
          <w:szCs w:val="22"/>
        </w:rPr>
      </w:pPr>
      <w:r w:rsidRPr="009D3DD6">
        <w:rPr>
          <w:szCs w:val="22"/>
        </w:rPr>
        <w:t>Atypiska lårbensfrakturer har rapporterats hos patienter som får denosumab (se avsnitt 4.8). Atypiska lårbensfrakturer kan inträffa med små eller inga skador i subtrokantär- och diafysregionerna i femur. Särskilda röntgenfynd karakteriserar dessa händelser. Atypiska lårbensfrakturer har också rapporterats hos patienter med vissa samtidiga sjukdomstillstånd (t.ex. vitamin D</w:t>
      </w:r>
      <w:r w:rsidRPr="009D3DD6">
        <w:rPr>
          <w:szCs w:val="22"/>
        </w:rPr>
        <w:noBreakHyphen/>
        <w:t>brist, reumatoid artrit, hypofosfatasi) eller som använder vissa läkemedel (t.ex. bisfosfonater, glukokortikoider, protonpumpshämmare). Dessa händelser har också förekommit i frånvaro av antiresorptiv behandling. Liknande frakturer som rapporterades i samband med bisfosfonater är ofta bilaterala. På grund av detta ska kontralaterala femur undersökas hos patienter som behandlas med denosumab och som drabbats av en fraktur i lårbensskaftet. I avvaktan på en nytta</w:t>
      </w:r>
      <w:r w:rsidRPr="009D3DD6">
        <w:rPr>
          <w:szCs w:val="22"/>
        </w:rPr>
        <w:noBreakHyphen/>
        <w:t>riskbedömning för varje enskild patient ska det övervägas om behandlingen med denosumab ska avbrytas hos patienter som misstänkts ha en atypisk lårbensfraktur. Under behandlingen med denosumab ska patienterna uppmanas att rapportera nytillkommen eller ovanlig smärta i lår, höft eller ljumske. Patienter som uppvisar sådana symtom ska utredas för partiell lårbensfraktur.</w:t>
      </w:r>
    </w:p>
    <w:p w14:paraId="65924818" w14:textId="77777777" w:rsidR="00E312D7" w:rsidRPr="009D3DD6" w:rsidRDefault="00E312D7" w:rsidP="009D3DD6">
      <w:pPr>
        <w:spacing w:line="240" w:lineRule="auto"/>
        <w:rPr>
          <w:szCs w:val="22"/>
        </w:rPr>
      </w:pPr>
    </w:p>
    <w:p w14:paraId="37E4A3A0" w14:textId="77777777" w:rsidR="00E312D7" w:rsidRPr="009D3DD6" w:rsidRDefault="004702E7" w:rsidP="009D3DD6">
      <w:pPr>
        <w:keepNext/>
        <w:tabs>
          <w:tab w:val="clear" w:pos="567"/>
        </w:tabs>
        <w:spacing w:line="240" w:lineRule="auto"/>
        <w:rPr>
          <w:i/>
          <w:iCs/>
          <w:szCs w:val="22"/>
        </w:rPr>
      </w:pPr>
      <w:r w:rsidRPr="009D3DD6">
        <w:rPr>
          <w:i/>
          <w:szCs w:val="22"/>
        </w:rPr>
        <w:t>Antiresorptiv långtidsbehandling</w:t>
      </w:r>
    </w:p>
    <w:p w14:paraId="596601F9" w14:textId="77777777" w:rsidR="00E312D7" w:rsidRPr="009D3DD6" w:rsidRDefault="004702E7" w:rsidP="009D3DD6">
      <w:pPr>
        <w:spacing w:line="240" w:lineRule="auto"/>
        <w:rPr>
          <w:szCs w:val="22"/>
        </w:rPr>
      </w:pPr>
      <w:r w:rsidRPr="009D3DD6">
        <w:rPr>
          <w:szCs w:val="22"/>
        </w:rPr>
        <w:t>Antiresorptiv långtidsbehandling (däribland både denosumab och bisfosfonater) kan bidra till ökad risk för biverkningar som osteonekros i käken och atypiska lårbensfrakturer på grund av den betydande hämningen av benremodellering (se avsnitt 4.2).</w:t>
      </w:r>
    </w:p>
    <w:p w14:paraId="396686EC" w14:textId="77777777" w:rsidR="00E312D7" w:rsidRPr="009D3DD6" w:rsidRDefault="00E312D7" w:rsidP="009D3DD6">
      <w:pPr>
        <w:spacing w:line="240" w:lineRule="auto"/>
        <w:rPr>
          <w:szCs w:val="22"/>
        </w:rPr>
      </w:pPr>
    </w:p>
    <w:p w14:paraId="1DAC01DD" w14:textId="77777777" w:rsidR="00B6502D" w:rsidRDefault="004702E7" w:rsidP="00B6502D">
      <w:pPr>
        <w:rPr>
          <w:i/>
          <w:iCs/>
        </w:rPr>
      </w:pPr>
      <w:r>
        <w:rPr>
          <w:i/>
          <w:iCs/>
        </w:rPr>
        <w:t>Utsättande av behandling</w:t>
      </w:r>
    </w:p>
    <w:p w14:paraId="6AD04277" w14:textId="44596472" w:rsidR="00B6502D" w:rsidRPr="00A1700C" w:rsidRDefault="004702E7" w:rsidP="00B6502D">
      <w:r>
        <w:t xml:space="preserve">Efter utsättande av denosumab förväntas </w:t>
      </w:r>
      <w:r w:rsidR="00B50B2F">
        <w:t>bentätheten (</w:t>
      </w:r>
      <w:r>
        <w:rPr>
          <w:i/>
          <w:iCs/>
        </w:rPr>
        <w:t>bone mineral density</w:t>
      </w:r>
      <w:r w:rsidR="00B50B2F">
        <w:rPr>
          <w:i/>
          <w:iCs/>
        </w:rPr>
        <w:t>,</w:t>
      </w:r>
      <w:r>
        <w:rPr>
          <w:i/>
          <w:iCs/>
        </w:rPr>
        <w:t xml:space="preserve"> </w:t>
      </w:r>
      <w:r>
        <w:t>BMD) att minska (se avsnitt 5.1), vilket leder till ökad risk för frakturer. Därför rekommenderas övervakning av BMD, och alternativ behandling ska övervägas i enlighet med kliniska riktlinjer.</w:t>
      </w:r>
    </w:p>
    <w:p w14:paraId="7A5FD13F" w14:textId="77777777" w:rsidR="00B6502D" w:rsidRDefault="00B6502D" w:rsidP="009D3DD6">
      <w:pPr>
        <w:keepNext/>
        <w:tabs>
          <w:tab w:val="clear" w:pos="567"/>
        </w:tabs>
        <w:spacing w:line="240" w:lineRule="auto"/>
        <w:rPr>
          <w:i/>
          <w:szCs w:val="22"/>
        </w:rPr>
      </w:pPr>
    </w:p>
    <w:p w14:paraId="2D52E0EE" w14:textId="52AAB7F3" w:rsidR="00E312D7" w:rsidRPr="009D3DD6" w:rsidRDefault="004702E7" w:rsidP="009D3DD6">
      <w:pPr>
        <w:keepNext/>
        <w:tabs>
          <w:tab w:val="clear" w:pos="567"/>
        </w:tabs>
        <w:spacing w:line="240" w:lineRule="auto"/>
        <w:rPr>
          <w:i/>
          <w:iCs/>
          <w:szCs w:val="22"/>
        </w:rPr>
      </w:pPr>
      <w:r w:rsidRPr="009D3DD6">
        <w:rPr>
          <w:i/>
          <w:szCs w:val="22"/>
        </w:rPr>
        <w:t>Samtidig behandling med andra läkemedel innehållande denosumab</w:t>
      </w:r>
    </w:p>
    <w:p w14:paraId="5F8BD217" w14:textId="77777777" w:rsidR="00E312D7" w:rsidRPr="009D3DD6" w:rsidRDefault="004702E7" w:rsidP="009D3DD6">
      <w:pPr>
        <w:spacing w:line="240" w:lineRule="auto"/>
        <w:rPr>
          <w:szCs w:val="22"/>
        </w:rPr>
      </w:pPr>
      <w:r w:rsidRPr="009D3DD6">
        <w:rPr>
          <w:szCs w:val="22"/>
        </w:rPr>
        <w:t>Patienter som behandlas med denosumab ska inte samtidigt behandlas med andra läkemedel som innehåller denosumab (förebyggande behandling av skelettrelaterade händelser hos vuxna med benmetastaser orsakade av solida tumörer).</w:t>
      </w:r>
    </w:p>
    <w:p w14:paraId="1207AF13" w14:textId="77777777" w:rsidR="00E312D7" w:rsidRPr="009D3DD6" w:rsidRDefault="00E312D7" w:rsidP="009D3DD6">
      <w:pPr>
        <w:spacing w:line="240" w:lineRule="auto"/>
        <w:rPr>
          <w:szCs w:val="22"/>
        </w:rPr>
      </w:pPr>
    </w:p>
    <w:p w14:paraId="4BD422E6" w14:textId="77777777" w:rsidR="00E312D7" w:rsidRPr="009D3DD6" w:rsidRDefault="004702E7" w:rsidP="009D3DD6">
      <w:pPr>
        <w:keepNext/>
        <w:spacing w:line="240" w:lineRule="auto"/>
        <w:rPr>
          <w:i/>
          <w:iCs/>
          <w:szCs w:val="22"/>
        </w:rPr>
      </w:pPr>
      <w:r w:rsidRPr="009D3DD6">
        <w:rPr>
          <w:i/>
          <w:szCs w:val="22"/>
        </w:rPr>
        <w:t>Hyperkalcemi hos pediatriska patienter</w:t>
      </w:r>
    </w:p>
    <w:p w14:paraId="244BB7D5" w14:textId="77777777" w:rsidR="00E312D7" w:rsidRPr="009D3DD6" w:rsidRDefault="004702E7" w:rsidP="009D3DD6">
      <w:pPr>
        <w:spacing w:line="240" w:lineRule="auto"/>
        <w:rPr>
          <w:szCs w:val="22"/>
        </w:rPr>
      </w:pPr>
      <w:r>
        <w:t>Kefdensis</w:t>
      </w:r>
      <w:r w:rsidRPr="009D3DD6">
        <w:rPr>
          <w:szCs w:val="22"/>
        </w:rPr>
        <w:t xml:space="preserve"> ska inte ges till pediatriska patienter (&lt;18 år). Allvarlig hyperkalcemi har rapporterats. Vissa fall i kliniska prövningar komplicerades av akut njurskada.</w:t>
      </w:r>
    </w:p>
    <w:p w14:paraId="07D83DE6" w14:textId="77777777" w:rsidR="00812D16" w:rsidRPr="009D3DD6" w:rsidRDefault="00812D16" w:rsidP="00DA5B78">
      <w:pPr>
        <w:spacing w:line="240" w:lineRule="auto"/>
        <w:rPr>
          <w:iCs/>
          <w:szCs w:val="22"/>
        </w:rPr>
      </w:pPr>
    </w:p>
    <w:p w14:paraId="0DCB5A07" w14:textId="77777777" w:rsidR="00812D16" w:rsidRPr="009D3DD6" w:rsidRDefault="004702E7" w:rsidP="00DA5B78">
      <w:pPr>
        <w:keepNext/>
        <w:numPr>
          <w:ilvl w:val="1"/>
          <w:numId w:val="4"/>
        </w:numPr>
        <w:spacing w:line="240" w:lineRule="auto"/>
        <w:ind w:left="576" w:hanging="576"/>
        <w:rPr>
          <w:szCs w:val="22"/>
        </w:rPr>
      </w:pPr>
      <w:r w:rsidRPr="009D3DD6">
        <w:rPr>
          <w:b/>
          <w:szCs w:val="22"/>
        </w:rPr>
        <w:t>Interaktioner med andra läkemedel och övriga interaktioner</w:t>
      </w:r>
    </w:p>
    <w:p w14:paraId="4D497E3B" w14:textId="77777777" w:rsidR="00812D16" w:rsidRPr="009D3DD6" w:rsidRDefault="00812D16" w:rsidP="009D3DD6">
      <w:pPr>
        <w:keepNext/>
        <w:spacing w:line="240" w:lineRule="auto"/>
        <w:rPr>
          <w:szCs w:val="22"/>
        </w:rPr>
      </w:pPr>
    </w:p>
    <w:p w14:paraId="177C8669" w14:textId="77777777" w:rsidR="00165D81" w:rsidRPr="009D3DD6" w:rsidRDefault="004702E7" w:rsidP="009D3DD6">
      <w:pPr>
        <w:spacing w:line="240" w:lineRule="auto"/>
        <w:rPr>
          <w:szCs w:val="22"/>
        </w:rPr>
      </w:pPr>
      <w:r w:rsidRPr="009D3DD6">
        <w:rPr>
          <w:szCs w:val="22"/>
        </w:rPr>
        <w:t>I en interaktionsstudie hade denosumab ingen effekt på farmakokinetiken för midazolam, som metaboliseras av cytokrom P450 3A4 (CYP3A4). Detta tyder på att denosumab inte bör påverka farmakokinetiken för läkemedel som metaboliseras av CYP3A4.</w:t>
      </w:r>
    </w:p>
    <w:p w14:paraId="1F3D2FFB" w14:textId="77777777" w:rsidR="00165D81" w:rsidRPr="009D3DD6" w:rsidRDefault="00165D81" w:rsidP="009D3DD6">
      <w:pPr>
        <w:spacing w:line="240" w:lineRule="auto"/>
        <w:rPr>
          <w:szCs w:val="22"/>
        </w:rPr>
      </w:pPr>
    </w:p>
    <w:p w14:paraId="09666EC1" w14:textId="77777777" w:rsidR="00165D81" w:rsidRPr="009D3DD6" w:rsidRDefault="004702E7" w:rsidP="009D3DD6">
      <w:pPr>
        <w:spacing w:line="240" w:lineRule="auto"/>
        <w:rPr>
          <w:szCs w:val="22"/>
        </w:rPr>
      </w:pPr>
      <w:r w:rsidRPr="009D3DD6">
        <w:rPr>
          <w:szCs w:val="22"/>
        </w:rPr>
        <w:t>Det finns inga kliniska data om samtidig administrering av denosumab och hormonersättning (östrogen) men potentialen för en farmakodynamisk interaktion anses vara liten.</w:t>
      </w:r>
    </w:p>
    <w:p w14:paraId="39B388ED" w14:textId="77777777" w:rsidR="00165D81" w:rsidRPr="009D3DD6" w:rsidRDefault="00165D81" w:rsidP="009D3DD6">
      <w:pPr>
        <w:spacing w:line="240" w:lineRule="auto"/>
        <w:rPr>
          <w:szCs w:val="22"/>
        </w:rPr>
      </w:pPr>
    </w:p>
    <w:p w14:paraId="3798C962" w14:textId="77777777" w:rsidR="00812D16" w:rsidRPr="009D3DD6" w:rsidRDefault="004702E7" w:rsidP="009D3DD6">
      <w:pPr>
        <w:spacing w:line="240" w:lineRule="auto"/>
        <w:rPr>
          <w:szCs w:val="22"/>
        </w:rPr>
      </w:pPr>
      <w:r w:rsidRPr="009D3DD6">
        <w:rPr>
          <w:szCs w:val="22"/>
        </w:rPr>
        <w:t>Data från en övergångsstudie (från alendronat till denosumab) visade att farmakokinetiken och farmakodynamiken för denosumab hos postmenopausala kvinnor med osteoporos inte påverkades av föregående behandling med alendronat.</w:t>
      </w:r>
    </w:p>
    <w:p w14:paraId="7B7293E8" w14:textId="77777777" w:rsidR="00812D16" w:rsidRPr="009D3DD6" w:rsidRDefault="00812D16" w:rsidP="009D3DD6">
      <w:pPr>
        <w:spacing w:line="240" w:lineRule="auto"/>
        <w:rPr>
          <w:szCs w:val="22"/>
        </w:rPr>
      </w:pPr>
    </w:p>
    <w:p w14:paraId="75A12D47" w14:textId="77777777" w:rsidR="00812D16" w:rsidRPr="009D3DD6" w:rsidRDefault="004702E7" w:rsidP="00DA5B78">
      <w:pPr>
        <w:keepNext/>
        <w:numPr>
          <w:ilvl w:val="1"/>
          <w:numId w:val="4"/>
        </w:numPr>
        <w:spacing w:line="240" w:lineRule="auto"/>
        <w:ind w:left="576" w:hanging="576"/>
        <w:rPr>
          <w:szCs w:val="22"/>
        </w:rPr>
      </w:pPr>
      <w:r w:rsidRPr="009D3DD6">
        <w:rPr>
          <w:b/>
          <w:szCs w:val="22"/>
        </w:rPr>
        <w:t>Fertilitet, graviditet och amning</w:t>
      </w:r>
    </w:p>
    <w:p w14:paraId="435302B1" w14:textId="77777777" w:rsidR="00812D16" w:rsidRPr="009D3DD6" w:rsidRDefault="00812D16" w:rsidP="009D3DD6">
      <w:pPr>
        <w:keepNext/>
        <w:spacing w:line="240" w:lineRule="auto"/>
        <w:rPr>
          <w:szCs w:val="22"/>
        </w:rPr>
      </w:pPr>
    </w:p>
    <w:p w14:paraId="629B0A8E" w14:textId="77777777" w:rsidR="00B72228" w:rsidRPr="009D3DD6" w:rsidRDefault="004702E7" w:rsidP="009D3DD6">
      <w:pPr>
        <w:keepNext/>
        <w:spacing w:line="240" w:lineRule="auto"/>
        <w:rPr>
          <w:szCs w:val="22"/>
          <w:u w:val="single"/>
        </w:rPr>
      </w:pPr>
      <w:r w:rsidRPr="009D3DD6">
        <w:rPr>
          <w:szCs w:val="22"/>
          <w:u w:val="single"/>
        </w:rPr>
        <w:t>Graviditet</w:t>
      </w:r>
    </w:p>
    <w:p w14:paraId="70F0C3A6" w14:textId="77777777" w:rsidR="00B72228" w:rsidRPr="009D3DD6" w:rsidRDefault="00B72228" w:rsidP="009D3DD6">
      <w:pPr>
        <w:keepNext/>
        <w:spacing w:line="240" w:lineRule="auto"/>
        <w:rPr>
          <w:szCs w:val="22"/>
        </w:rPr>
      </w:pPr>
    </w:p>
    <w:p w14:paraId="5F8E9DE1" w14:textId="77777777" w:rsidR="00B72228" w:rsidRPr="009D3DD6" w:rsidRDefault="004702E7" w:rsidP="009D3DD6">
      <w:pPr>
        <w:spacing w:line="240" w:lineRule="auto"/>
        <w:rPr>
          <w:szCs w:val="22"/>
        </w:rPr>
      </w:pPr>
      <w:r w:rsidRPr="009D3DD6">
        <w:rPr>
          <w:szCs w:val="22"/>
        </w:rPr>
        <w:t>Det finns inga eller begränsad mängd data från användningen av denosumab hos gravida kvinnor. Data från djurstudier har visat reproduktionstoxikologiska effekter (se avsnitt 5.3).</w:t>
      </w:r>
    </w:p>
    <w:p w14:paraId="7D4BB433" w14:textId="77777777" w:rsidR="00B72228" w:rsidRPr="009D3DD6" w:rsidRDefault="00B72228" w:rsidP="009D3DD6">
      <w:pPr>
        <w:spacing w:line="240" w:lineRule="auto"/>
        <w:rPr>
          <w:szCs w:val="22"/>
        </w:rPr>
      </w:pPr>
    </w:p>
    <w:p w14:paraId="5C4D0535" w14:textId="77777777" w:rsidR="00B72228" w:rsidRPr="009D3DD6" w:rsidRDefault="004702E7" w:rsidP="009D3DD6">
      <w:pPr>
        <w:spacing w:line="240" w:lineRule="auto"/>
        <w:rPr>
          <w:szCs w:val="22"/>
        </w:rPr>
      </w:pPr>
      <w:r>
        <w:t>Kefdensis</w:t>
      </w:r>
      <w:r w:rsidRPr="009D3DD6">
        <w:rPr>
          <w:szCs w:val="22"/>
        </w:rPr>
        <w:t xml:space="preserve"> rekommenderas inte till gravida kvinnor eller till kvinnor i fertil ålder som inte använder preventivmedel. Kvinnor bör rådas att inte bli gravida under och i minst 5 månader efter behandlingen med </w:t>
      </w:r>
      <w:r w:rsidR="006803CB" w:rsidRPr="009D3DD6">
        <w:rPr>
          <w:szCs w:val="22"/>
        </w:rPr>
        <w:t>denosumab</w:t>
      </w:r>
      <w:r w:rsidRPr="009D3DD6">
        <w:rPr>
          <w:szCs w:val="22"/>
        </w:rPr>
        <w:t xml:space="preserve">. Eventuella effekter av </w:t>
      </w:r>
      <w:r w:rsidR="006803CB" w:rsidRPr="009D3DD6">
        <w:rPr>
          <w:szCs w:val="22"/>
        </w:rPr>
        <w:t>denosumab</w:t>
      </w:r>
      <w:r w:rsidRPr="009D3DD6">
        <w:rPr>
          <w:szCs w:val="22"/>
        </w:rPr>
        <w:t xml:space="preserve"> är troligen högre under graviditetens andra och </w:t>
      </w:r>
      <w:r w:rsidRPr="009D3DD6">
        <w:rPr>
          <w:szCs w:val="22"/>
        </w:rPr>
        <w:lastRenderedPageBreak/>
        <w:t>tredje trimester, eftersom monoklonala antikroppar transporteras genom placentan på ett linjärt sätt allteftersom graviditeten framskrider och där den största delen överförs under den tredje trimestern.</w:t>
      </w:r>
    </w:p>
    <w:p w14:paraId="11CDA5B0" w14:textId="77777777" w:rsidR="00B72228" w:rsidRPr="009D3DD6" w:rsidRDefault="00B72228" w:rsidP="009D3DD6">
      <w:pPr>
        <w:spacing w:line="240" w:lineRule="auto"/>
        <w:rPr>
          <w:szCs w:val="22"/>
        </w:rPr>
      </w:pPr>
    </w:p>
    <w:p w14:paraId="195A05D7" w14:textId="77777777" w:rsidR="00B72228" w:rsidRPr="009D3DD6" w:rsidRDefault="004702E7" w:rsidP="009D3DD6">
      <w:pPr>
        <w:keepNext/>
        <w:spacing w:line="240" w:lineRule="auto"/>
        <w:rPr>
          <w:szCs w:val="22"/>
          <w:u w:val="single"/>
        </w:rPr>
      </w:pPr>
      <w:r w:rsidRPr="009D3DD6">
        <w:rPr>
          <w:szCs w:val="22"/>
          <w:u w:val="single"/>
        </w:rPr>
        <w:t>Amning</w:t>
      </w:r>
    </w:p>
    <w:p w14:paraId="2D9EC5B9" w14:textId="77777777" w:rsidR="00B72228" w:rsidRPr="009D3DD6" w:rsidRDefault="00B72228" w:rsidP="009D3DD6">
      <w:pPr>
        <w:keepNext/>
        <w:spacing w:line="240" w:lineRule="auto"/>
        <w:rPr>
          <w:szCs w:val="22"/>
        </w:rPr>
      </w:pPr>
    </w:p>
    <w:p w14:paraId="3F142206" w14:textId="77777777" w:rsidR="00B72228" w:rsidRPr="009D3DD6" w:rsidRDefault="004702E7" w:rsidP="009D3DD6">
      <w:pPr>
        <w:spacing w:line="240" w:lineRule="auto"/>
        <w:rPr>
          <w:szCs w:val="22"/>
        </w:rPr>
      </w:pPr>
      <w:r w:rsidRPr="009D3DD6">
        <w:rPr>
          <w:szCs w:val="22"/>
        </w:rPr>
        <w:t xml:space="preserve">Det är okänt om denosumab utsöndras i bröstmjölk. Studier på genmodifierade möss hos vilka RANKL har stängts av genom genborttagning (en ”knockoutmus”) tyder på att avsaknad av RANKL (målet för denosumab, se avsnitt 5.1) under graviditet kan påverka mognaden av bröstkörteln vilket leder till nedsatt laktation efter förlossningen (se avsnitt 5.3). Beslut måste fattas om kvinnan ska avstå från amning eller från behandling med </w:t>
      </w:r>
      <w:r w:rsidR="006803CB" w:rsidRPr="009D3DD6">
        <w:rPr>
          <w:szCs w:val="22"/>
        </w:rPr>
        <w:t>denosumab</w:t>
      </w:r>
      <w:r w:rsidRPr="009D3DD6">
        <w:rPr>
          <w:szCs w:val="22"/>
        </w:rPr>
        <w:t xml:space="preserve"> med hänsyn tagen till det nyfödda barnets/spädbarnets nytta av amningen och kvinnans nytta av behandling med </w:t>
      </w:r>
      <w:r w:rsidR="006803CB" w:rsidRPr="009D3DD6">
        <w:rPr>
          <w:szCs w:val="22"/>
        </w:rPr>
        <w:t>denosumab</w:t>
      </w:r>
      <w:r w:rsidRPr="009D3DD6">
        <w:rPr>
          <w:szCs w:val="22"/>
        </w:rPr>
        <w:t>.</w:t>
      </w:r>
    </w:p>
    <w:p w14:paraId="026A1587" w14:textId="77777777" w:rsidR="00B72228" w:rsidRPr="009D3DD6" w:rsidRDefault="00B72228" w:rsidP="009D3DD6">
      <w:pPr>
        <w:spacing w:line="240" w:lineRule="auto"/>
        <w:rPr>
          <w:szCs w:val="22"/>
        </w:rPr>
      </w:pPr>
    </w:p>
    <w:p w14:paraId="3AC88B40" w14:textId="77777777" w:rsidR="00B72228" w:rsidRPr="009D3DD6" w:rsidRDefault="004702E7" w:rsidP="009D3DD6">
      <w:pPr>
        <w:keepNext/>
        <w:spacing w:line="240" w:lineRule="auto"/>
        <w:rPr>
          <w:szCs w:val="22"/>
          <w:u w:val="single"/>
        </w:rPr>
      </w:pPr>
      <w:r w:rsidRPr="009D3DD6">
        <w:rPr>
          <w:szCs w:val="22"/>
          <w:u w:val="single"/>
        </w:rPr>
        <w:t>Fertilitet</w:t>
      </w:r>
    </w:p>
    <w:p w14:paraId="3A92DA5D" w14:textId="77777777" w:rsidR="00B72228" w:rsidRPr="009D3DD6" w:rsidRDefault="00B72228" w:rsidP="009D3DD6">
      <w:pPr>
        <w:keepNext/>
        <w:spacing w:line="240" w:lineRule="auto"/>
        <w:rPr>
          <w:szCs w:val="22"/>
        </w:rPr>
      </w:pPr>
    </w:p>
    <w:p w14:paraId="2ECFF089" w14:textId="77777777" w:rsidR="00B72228" w:rsidRPr="009D3DD6" w:rsidRDefault="004702E7" w:rsidP="009D3DD6">
      <w:pPr>
        <w:spacing w:line="240" w:lineRule="auto"/>
        <w:rPr>
          <w:szCs w:val="22"/>
        </w:rPr>
      </w:pPr>
      <w:r w:rsidRPr="009D3DD6">
        <w:rPr>
          <w:szCs w:val="22"/>
        </w:rPr>
        <w:t>Data saknas om denosumabs effekt på fertilitet hos människa. Djurstudier tyder inte på direkta eller indirekta skadliga effekter vad gäller fertilitet (se avsnitt 5.3).</w:t>
      </w:r>
    </w:p>
    <w:p w14:paraId="7A4B8DEF" w14:textId="77777777" w:rsidR="00812D16" w:rsidRPr="009D3DD6" w:rsidRDefault="00812D16" w:rsidP="009D3DD6">
      <w:pPr>
        <w:spacing w:line="240" w:lineRule="auto"/>
        <w:rPr>
          <w:i/>
          <w:szCs w:val="22"/>
        </w:rPr>
      </w:pPr>
    </w:p>
    <w:p w14:paraId="3F9105AE" w14:textId="77777777" w:rsidR="00812D16" w:rsidRPr="009D3DD6" w:rsidRDefault="004702E7" w:rsidP="00DA5B78">
      <w:pPr>
        <w:keepNext/>
        <w:numPr>
          <w:ilvl w:val="1"/>
          <w:numId w:val="4"/>
        </w:numPr>
        <w:spacing w:line="240" w:lineRule="auto"/>
        <w:ind w:left="576" w:hanging="576"/>
        <w:rPr>
          <w:szCs w:val="22"/>
        </w:rPr>
      </w:pPr>
      <w:r w:rsidRPr="009D3DD6">
        <w:rPr>
          <w:b/>
          <w:szCs w:val="22"/>
        </w:rPr>
        <w:t>Effekter på förmågan att framföra fordon och använda maskiner</w:t>
      </w:r>
    </w:p>
    <w:p w14:paraId="3993C7CB" w14:textId="77777777" w:rsidR="00812D16" w:rsidRPr="009D3DD6" w:rsidRDefault="00812D16" w:rsidP="009D3DD6">
      <w:pPr>
        <w:keepNext/>
        <w:spacing w:line="240" w:lineRule="auto"/>
        <w:rPr>
          <w:szCs w:val="22"/>
        </w:rPr>
      </w:pPr>
    </w:p>
    <w:p w14:paraId="75647994" w14:textId="77777777" w:rsidR="00440991" w:rsidRPr="009D3DD6" w:rsidRDefault="004702E7" w:rsidP="009D3DD6">
      <w:pPr>
        <w:spacing w:line="240" w:lineRule="auto"/>
        <w:rPr>
          <w:szCs w:val="22"/>
        </w:rPr>
      </w:pPr>
      <w:r w:rsidRPr="009D3DD6">
        <w:rPr>
          <w:szCs w:val="22"/>
        </w:rPr>
        <w:t>Denosumab har ingen eller försumbar effekt på förmågan att framföra fordon och använda maskiner.</w:t>
      </w:r>
    </w:p>
    <w:p w14:paraId="2A9923DE" w14:textId="77777777" w:rsidR="00812D16" w:rsidRPr="009D3DD6" w:rsidRDefault="00812D16" w:rsidP="009D3DD6">
      <w:pPr>
        <w:spacing w:line="240" w:lineRule="auto"/>
        <w:rPr>
          <w:szCs w:val="22"/>
        </w:rPr>
      </w:pPr>
    </w:p>
    <w:p w14:paraId="5001D44A" w14:textId="77777777" w:rsidR="00812D16" w:rsidRPr="009D3DD6" w:rsidRDefault="004702E7" w:rsidP="00DA5B78">
      <w:pPr>
        <w:keepNext/>
        <w:numPr>
          <w:ilvl w:val="1"/>
          <w:numId w:val="4"/>
        </w:numPr>
        <w:spacing w:line="240" w:lineRule="auto"/>
        <w:ind w:left="576" w:hanging="576"/>
        <w:rPr>
          <w:b/>
          <w:szCs w:val="22"/>
        </w:rPr>
      </w:pPr>
      <w:r w:rsidRPr="009D3DD6">
        <w:rPr>
          <w:b/>
          <w:szCs w:val="22"/>
        </w:rPr>
        <w:t>Biverkningar</w:t>
      </w:r>
    </w:p>
    <w:p w14:paraId="7139F026" w14:textId="77777777" w:rsidR="00812D16" w:rsidRPr="009D3DD6" w:rsidRDefault="00812D16" w:rsidP="009D3DD6">
      <w:pPr>
        <w:keepNext/>
        <w:autoSpaceDE w:val="0"/>
        <w:autoSpaceDN w:val="0"/>
        <w:adjustRightInd w:val="0"/>
        <w:spacing w:line="240" w:lineRule="auto"/>
        <w:jc w:val="both"/>
        <w:rPr>
          <w:szCs w:val="22"/>
        </w:rPr>
      </w:pPr>
    </w:p>
    <w:p w14:paraId="56BED6C4" w14:textId="77777777" w:rsidR="000E4F48" w:rsidRPr="009D3DD6" w:rsidRDefault="004702E7" w:rsidP="009D3DD6">
      <w:pPr>
        <w:keepNext/>
        <w:spacing w:line="240" w:lineRule="auto"/>
        <w:rPr>
          <w:szCs w:val="22"/>
          <w:u w:val="single"/>
        </w:rPr>
      </w:pPr>
      <w:r w:rsidRPr="009D3DD6">
        <w:rPr>
          <w:szCs w:val="22"/>
          <w:u w:val="single"/>
        </w:rPr>
        <w:t>Sammanfattning av säkerhetsprofilen</w:t>
      </w:r>
    </w:p>
    <w:p w14:paraId="72420BDF" w14:textId="77777777" w:rsidR="000E4F48" w:rsidRPr="009D3DD6" w:rsidRDefault="000E4F48" w:rsidP="009D3DD6">
      <w:pPr>
        <w:keepNext/>
        <w:spacing w:line="240" w:lineRule="auto"/>
        <w:rPr>
          <w:szCs w:val="22"/>
        </w:rPr>
      </w:pPr>
    </w:p>
    <w:p w14:paraId="6ACE4EB7" w14:textId="77777777" w:rsidR="000E4F48" w:rsidRPr="009D3DD6" w:rsidRDefault="004702E7" w:rsidP="009D3DD6">
      <w:pPr>
        <w:spacing w:line="240" w:lineRule="auto"/>
        <w:rPr>
          <w:szCs w:val="22"/>
        </w:rPr>
      </w:pPr>
      <w:r w:rsidRPr="009D3DD6">
        <w:rPr>
          <w:szCs w:val="22"/>
        </w:rPr>
        <w:t>De vanligaste biverkningarna med denosumab (observeras hos fler än en av tio patienter) är muskuloskeletal smärta och smärta i armar och/eller ben. Mindre vanliga fall av cellulit, sällsynta fall av hypokalcemi, överkänslighet, osteonekros i käken och atypiska lårbensfrakturer (se avsnitten 4.4 och 4.8 – beskrivning av valda biverkningar) har observerats hos patienter som använder denosumab.</w:t>
      </w:r>
    </w:p>
    <w:p w14:paraId="07AEA11E" w14:textId="77777777" w:rsidR="000E4F48" w:rsidRPr="009D3DD6" w:rsidRDefault="000E4F48" w:rsidP="009D3DD6">
      <w:pPr>
        <w:spacing w:line="240" w:lineRule="auto"/>
        <w:rPr>
          <w:szCs w:val="22"/>
        </w:rPr>
      </w:pPr>
    </w:p>
    <w:p w14:paraId="5167BF42" w14:textId="77777777" w:rsidR="000E4F48" w:rsidRPr="009D3DD6" w:rsidRDefault="004702E7" w:rsidP="009D3DD6">
      <w:pPr>
        <w:keepNext/>
        <w:spacing w:line="240" w:lineRule="auto"/>
        <w:rPr>
          <w:szCs w:val="22"/>
          <w:u w:val="single"/>
        </w:rPr>
      </w:pPr>
      <w:r w:rsidRPr="009D3DD6">
        <w:rPr>
          <w:szCs w:val="22"/>
          <w:u w:val="single"/>
        </w:rPr>
        <w:t>Lista över biverkningar i tabellform</w:t>
      </w:r>
    </w:p>
    <w:p w14:paraId="14212C22" w14:textId="77777777" w:rsidR="000E4F48" w:rsidRPr="009D3DD6" w:rsidRDefault="000E4F48" w:rsidP="009D3DD6">
      <w:pPr>
        <w:keepNext/>
        <w:spacing w:line="240" w:lineRule="auto"/>
        <w:rPr>
          <w:szCs w:val="22"/>
        </w:rPr>
      </w:pPr>
    </w:p>
    <w:p w14:paraId="57A6D011" w14:textId="77777777" w:rsidR="000E4F48" w:rsidRPr="009D3DD6" w:rsidRDefault="004702E7" w:rsidP="009D3DD6">
      <w:pPr>
        <w:spacing w:line="240" w:lineRule="auto"/>
        <w:rPr>
          <w:szCs w:val="22"/>
        </w:rPr>
      </w:pPr>
      <w:r w:rsidRPr="009D3DD6">
        <w:rPr>
          <w:szCs w:val="22"/>
        </w:rPr>
        <w:t>Data i tabell 1 nedan beskriver biverkningar rapporterade från kliniska prövningar i fas II och III på patienter med osteoporos och patienter med bröst- eller prostatacancer som genomgick antihormonell behandling; och/eller som rapporterats spontant.</w:t>
      </w:r>
    </w:p>
    <w:p w14:paraId="35891376" w14:textId="77777777" w:rsidR="000E4F48" w:rsidRPr="009D3DD6" w:rsidRDefault="000E4F48" w:rsidP="009D3DD6">
      <w:pPr>
        <w:spacing w:line="240" w:lineRule="auto"/>
        <w:rPr>
          <w:szCs w:val="22"/>
        </w:rPr>
      </w:pPr>
    </w:p>
    <w:p w14:paraId="66BC764C" w14:textId="77777777" w:rsidR="000E4F48" w:rsidRPr="009D3DD6" w:rsidRDefault="004702E7" w:rsidP="009D3DD6">
      <w:pPr>
        <w:spacing w:line="240" w:lineRule="auto"/>
        <w:rPr>
          <w:szCs w:val="22"/>
        </w:rPr>
      </w:pPr>
      <w:r w:rsidRPr="009D3DD6">
        <w:rPr>
          <w:szCs w:val="22"/>
        </w:rPr>
        <w:t>Följande definitioner har använts för klassificering av biverkningarna (se tabell 1): mycket vanliga (≥1/10); vanliga (≥1/100, &lt;1/10); mindre vanliga (≥1/1 000, &lt;1/100); sällsynta (≥1/10 000, &lt;1/1 000), mycket sällsynta (&lt;1/10 000) och ingen känd frekvens (kan inte beräknas från tillgängliga data). Biverkningarna presenteras inom varje frekvensområde och organsystemklass efter fallande allvarlighetsgrad.</w:t>
      </w:r>
    </w:p>
    <w:p w14:paraId="6713390B" w14:textId="77777777" w:rsidR="000E4F48" w:rsidRPr="009D3DD6" w:rsidRDefault="000E4F48" w:rsidP="009D3DD6">
      <w:pPr>
        <w:spacing w:line="240" w:lineRule="auto"/>
        <w:rPr>
          <w:szCs w:val="22"/>
        </w:rPr>
      </w:pPr>
    </w:p>
    <w:p w14:paraId="6780495D" w14:textId="77777777" w:rsidR="000E4F48" w:rsidRPr="009D3DD6" w:rsidRDefault="004702E7" w:rsidP="009D3DD6">
      <w:pPr>
        <w:keepNext/>
        <w:spacing w:line="240" w:lineRule="auto"/>
        <w:rPr>
          <w:b/>
          <w:bCs/>
          <w:szCs w:val="22"/>
        </w:rPr>
      </w:pPr>
      <w:r w:rsidRPr="009D3DD6">
        <w:rPr>
          <w:b/>
          <w:szCs w:val="22"/>
        </w:rPr>
        <w:t>Tabell 1. Biverkningar rapporterade hos patienter med osteoporos och patienter med bröst- eller prostatacancer med antihormonell behandling</w:t>
      </w:r>
    </w:p>
    <w:p w14:paraId="3F8B63FB" w14:textId="77777777" w:rsidR="000E4F48" w:rsidRPr="009D3DD6" w:rsidRDefault="000E4F48" w:rsidP="009D3DD6">
      <w:pPr>
        <w:keepNext/>
        <w:spacing w:line="240" w:lineRule="auto"/>
        <w:rPr>
          <w:szCs w:val="22"/>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9"/>
        <w:gridCol w:w="2465"/>
        <w:gridCol w:w="3455"/>
      </w:tblGrid>
      <w:tr w:rsidR="00765A13" w14:paraId="12C1A37D" w14:textId="77777777" w:rsidTr="00DB70F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1875CF0" w14:textId="77777777" w:rsidR="000E4F48" w:rsidRPr="009D3DD6" w:rsidRDefault="004702E7" w:rsidP="009D3DD6">
            <w:pPr>
              <w:keepNext/>
              <w:spacing w:line="240" w:lineRule="auto"/>
              <w:rPr>
                <w:rFonts w:eastAsia="MS Mincho"/>
                <w:b/>
                <w:szCs w:val="22"/>
              </w:rPr>
            </w:pPr>
            <w:r w:rsidRPr="009D3DD6">
              <w:rPr>
                <w:b/>
                <w:szCs w:val="22"/>
              </w:rPr>
              <w:t>Organsystemklass enligt MedDRA</w:t>
            </w:r>
          </w:p>
        </w:tc>
        <w:tc>
          <w:tcPr>
            <w:tcW w:w="1393" w:type="pct"/>
            <w:tcBorders>
              <w:top w:val="single" w:sz="4" w:space="0" w:color="auto"/>
              <w:left w:val="single" w:sz="4" w:space="0" w:color="auto"/>
              <w:bottom w:val="single" w:sz="4" w:space="0" w:color="auto"/>
              <w:right w:val="single" w:sz="4" w:space="0" w:color="auto"/>
            </w:tcBorders>
          </w:tcPr>
          <w:p w14:paraId="21054B57" w14:textId="77777777" w:rsidR="000E4F48" w:rsidRPr="009D3DD6" w:rsidRDefault="004702E7" w:rsidP="009D3DD6">
            <w:pPr>
              <w:keepNext/>
              <w:spacing w:line="240" w:lineRule="auto"/>
              <w:rPr>
                <w:rFonts w:eastAsia="MS Mincho"/>
                <w:bCs/>
                <w:szCs w:val="22"/>
                <w:u w:val="single"/>
              </w:rPr>
            </w:pPr>
            <w:r w:rsidRPr="009D3DD6">
              <w:rPr>
                <w:b/>
                <w:szCs w:val="22"/>
              </w:rPr>
              <w:t>Frekvenskategori</w:t>
            </w:r>
          </w:p>
        </w:tc>
        <w:tc>
          <w:tcPr>
            <w:tcW w:w="1952" w:type="pct"/>
            <w:tcBorders>
              <w:top w:val="single" w:sz="4" w:space="0" w:color="auto"/>
              <w:left w:val="single" w:sz="4" w:space="0" w:color="auto"/>
              <w:bottom w:val="single" w:sz="4" w:space="0" w:color="auto"/>
              <w:right w:val="single" w:sz="4" w:space="0" w:color="auto"/>
            </w:tcBorders>
          </w:tcPr>
          <w:p w14:paraId="63280E83" w14:textId="77777777" w:rsidR="000E4F48" w:rsidRPr="009D3DD6" w:rsidRDefault="004702E7" w:rsidP="009D3DD6">
            <w:pPr>
              <w:keepNext/>
              <w:spacing w:line="240" w:lineRule="auto"/>
              <w:rPr>
                <w:rFonts w:eastAsia="MS Mincho"/>
                <w:b/>
                <w:bCs/>
                <w:szCs w:val="22"/>
              </w:rPr>
            </w:pPr>
            <w:r w:rsidRPr="009D3DD6">
              <w:rPr>
                <w:b/>
                <w:szCs w:val="22"/>
              </w:rPr>
              <w:t>Biverkningar</w:t>
            </w:r>
          </w:p>
        </w:tc>
      </w:tr>
      <w:tr w:rsidR="00765A13" w14:paraId="440A0B81" w14:textId="77777777" w:rsidTr="00DB70FE">
        <w:trPr>
          <w:cantSplit/>
          <w:trHeight w:val="57"/>
        </w:trPr>
        <w:tc>
          <w:tcPr>
            <w:tcW w:w="1655" w:type="pct"/>
            <w:vMerge w:val="restart"/>
            <w:tcBorders>
              <w:top w:val="single" w:sz="4" w:space="0" w:color="auto"/>
              <w:left w:val="single" w:sz="4" w:space="0" w:color="auto"/>
              <w:right w:val="single" w:sz="4" w:space="0" w:color="auto"/>
            </w:tcBorders>
          </w:tcPr>
          <w:p w14:paraId="29A9BB78" w14:textId="77777777" w:rsidR="000E4F48" w:rsidRPr="009D3DD6" w:rsidRDefault="004702E7" w:rsidP="009D3DD6">
            <w:pPr>
              <w:keepNext/>
              <w:spacing w:line="240" w:lineRule="auto"/>
              <w:rPr>
                <w:szCs w:val="22"/>
              </w:rPr>
            </w:pPr>
            <w:r w:rsidRPr="009D3DD6">
              <w:rPr>
                <w:szCs w:val="22"/>
              </w:rPr>
              <w:t>Infektioner och infestationer</w:t>
            </w:r>
          </w:p>
        </w:tc>
        <w:tc>
          <w:tcPr>
            <w:tcW w:w="1393" w:type="pct"/>
            <w:tcBorders>
              <w:top w:val="single" w:sz="4" w:space="0" w:color="auto"/>
              <w:left w:val="single" w:sz="4" w:space="0" w:color="auto"/>
              <w:bottom w:val="nil"/>
              <w:right w:val="single" w:sz="4" w:space="0" w:color="auto"/>
            </w:tcBorders>
          </w:tcPr>
          <w:p w14:paraId="6F89A1E3" w14:textId="77777777" w:rsidR="000E4F48" w:rsidRPr="009D3DD6" w:rsidRDefault="004702E7" w:rsidP="009D3DD6">
            <w:pPr>
              <w:spacing w:line="240" w:lineRule="auto"/>
              <w:rPr>
                <w:szCs w:val="22"/>
              </w:rPr>
            </w:pPr>
            <w:r w:rsidRPr="009D3DD6">
              <w:rPr>
                <w:szCs w:val="22"/>
              </w:rPr>
              <w:t>Vanliga</w:t>
            </w:r>
          </w:p>
        </w:tc>
        <w:tc>
          <w:tcPr>
            <w:tcW w:w="1952" w:type="pct"/>
            <w:tcBorders>
              <w:top w:val="single" w:sz="4" w:space="0" w:color="auto"/>
              <w:left w:val="single" w:sz="4" w:space="0" w:color="auto"/>
              <w:bottom w:val="nil"/>
              <w:right w:val="single" w:sz="4" w:space="0" w:color="auto"/>
            </w:tcBorders>
          </w:tcPr>
          <w:p w14:paraId="0E14839E" w14:textId="77777777" w:rsidR="000E4F48" w:rsidRPr="009D3DD6" w:rsidRDefault="004702E7" w:rsidP="009D3DD6">
            <w:pPr>
              <w:spacing w:line="240" w:lineRule="auto"/>
              <w:rPr>
                <w:szCs w:val="22"/>
              </w:rPr>
            </w:pPr>
            <w:r w:rsidRPr="009D3DD6">
              <w:rPr>
                <w:szCs w:val="22"/>
              </w:rPr>
              <w:t>Urinvägsinfektion</w:t>
            </w:r>
          </w:p>
        </w:tc>
      </w:tr>
      <w:tr w:rsidR="00765A13" w14:paraId="63CF373F" w14:textId="77777777" w:rsidTr="00DB70FE">
        <w:trPr>
          <w:cantSplit/>
          <w:trHeight w:val="57"/>
        </w:trPr>
        <w:tc>
          <w:tcPr>
            <w:tcW w:w="1655" w:type="pct"/>
            <w:vMerge/>
            <w:tcBorders>
              <w:left w:val="single" w:sz="4" w:space="0" w:color="auto"/>
              <w:right w:val="single" w:sz="4" w:space="0" w:color="auto"/>
            </w:tcBorders>
          </w:tcPr>
          <w:p w14:paraId="50683C2A"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49D8EB1A" w14:textId="77777777" w:rsidR="000E4F48" w:rsidRPr="009D3DD6" w:rsidRDefault="004702E7" w:rsidP="009D3DD6">
            <w:pPr>
              <w:spacing w:line="240" w:lineRule="auto"/>
              <w:rPr>
                <w:szCs w:val="22"/>
              </w:rPr>
            </w:pPr>
            <w:r w:rsidRPr="009D3DD6">
              <w:rPr>
                <w:szCs w:val="22"/>
              </w:rPr>
              <w:t>Vanliga</w:t>
            </w:r>
          </w:p>
        </w:tc>
        <w:tc>
          <w:tcPr>
            <w:tcW w:w="1952" w:type="pct"/>
            <w:tcBorders>
              <w:top w:val="nil"/>
              <w:left w:val="single" w:sz="4" w:space="0" w:color="auto"/>
              <w:bottom w:val="nil"/>
              <w:right w:val="single" w:sz="4" w:space="0" w:color="auto"/>
            </w:tcBorders>
          </w:tcPr>
          <w:p w14:paraId="21C0281A" w14:textId="77777777" w:rsidR="000E4F48" w:rsidRPr="009D3DD6" w:rsidRDefault="004702E7" w:rsidP="009D3DD6">
            <w:pPr>
              <w:spacing w:line="240" w:lineRule="auto"/>
              <w:rPr>
                <w:szCs w:val="22"/>
              </w:rPr>
            </w:pPr>
            <w:r w:rsidRPr="009D3DD6">
              <w:rPr>
                <w:szCs w:val="22"/>
              </w:rPr>
              <w:t>Övre luftvägsinfektion</w:t>
            </w:r>
          </w:p>
        </w:tc>
      </w:tr>
      <w:tr w:rsidR="00765A13" w14:paraId="5D67D754" w14:textId="77777777" w:rsidTr="00DB70FE">
        <w:trPr>
          <w:cantSplit/>
          <w:trHeight w:val="57"/>
        </w:trPr>
        <w:tc>
          <w:tcPr>
            <w:tcW w:w="1655" w:type="pct"/>
            <w:vMerge/>
            <w:tcBorders>
              <w:left w:val="single" w:sz="4" w:space="0" w:color="auto"/>
              <w:right w:val="single" w:sz="4" w:space="0" w:color="auto"/>
            </w:tcBorders>
          </w:tcPr>
          <w:p w14:paraId="1F8768DF"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28CEE597" w14:textId="77777777" w:rsidR="000E4F48" w:rsidRPr="009D3DD6" w:rsidRDefault="004702E7" w:rsidP="009D3DD6">
            <w:pPr>
              <w:spacing w:line="240" w:lineRule="auto"/>
              <w:rPr>
                <w:szCs w:val="22"/>
              </w:rPr>
            </w:pPr>
            <w:r w:rsidRPr="009D3DD6">
              <w:rPr>
                <w:szCs w:val="22"/>
              </w:rPr>
              <w:t>Mindre vanliga</w:t>
            </w:r>
          </w:p>
        </w:tc>
        <w:tc>
          <w:tcPr>
            <w:tcW w:w="1952" w:type="pct"/>
            <w:tcBorders>
              <w:top w:val="nil"/>
              <w:left w:val="single" w:sz="4" w:space="0" w:color="auto"/>
              <w:bottom w:val="nil"/>
              <w:right w:val="single" w:sz="4" w:space="0" w:color="auto"/>
            </w:tcBorders>
          </w:tcPr>
          <w:p w14:paraId="244A9CA3" w14:textId="77777777" w:rsidR="000E4F48" w:rsidRPr="009D3DD6" w:rsidRDefault="004702E7" w:rsidP="009D3DD6">
            <w:pPr>
              <w:spacing w:line="240" w:lineRule="auto"/>
              <w:rPr>
                <w:szCs w:val="22"/>
              </w:rPr>
            </w:pPr>
            <w:r w:rsidRPr="009D3DD6">
              <w:rPr>
                <w:szCs w:val="22"/>
              </w:rPr>
              <w:t>Divertikulit</w:t>
            </w:r>
            <w:r w:rsidRPr="009D3DD6">
              <w:rPr>
                <w:szCs w:val="22"/>
                <w:vertAlign w:val="superscript"/>
              </w:rPr>
              <w:t>1</w:t>
            </w:r>
          </w:p>
        </w:tc>
      </w:tr>
      <w:tr w:rsidR="00765A13" w14:paraId="5947F878" w14:textId="77777777" w:rsidTr="00DB70FE">
        <w:trPr>
          <w:cantSplit/>
          <w:trHeight w:val="57"/>
        </w:trPr>
        <w:tc>
          <w:tcPr>
            <w:tcW w:w="1655" w:type="pct"/>
            <w:vMerge/>
            <w:tcBorders>
              <w:left w:val="single" w:sz="4" w:space="0" w:color="auto"/>
              <w:right w:val="single" w:sz="4" w:space="0" w:color="auto"/>
            </w:tcBorders>
          </w:tcPr>
          <w:p w14:paraId="73BCA19B"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2690AD53" w14:textId="77777777" w:rsidR="000E4F48" w:rsidRPr="009D3DD6" w:rsidRDefault="004702E7" w:rsidP="009D3DD6">
            <w:pPr>
              <w:spacing w:line="240" w:lineRule="auto"/>
              <w:rPr>
                <w:szCs w:val="22"/>
              </w:rPr>
            </w:pPr>
            <w:r w:rsidRPr="009D3DD6">
              <w:rPr>
                <w:szCs w:val="22"/>
              </w:rPr>
              <w:t>Mindre vanliga</w:t>
            </w:r>
          </w:p>
        </w:tc>
        <w:tc>
          <w:tcPr>
            <w:tcW w:w="1952" w:type="pct"/>
            <w:tcBorders>
              <w:top w:val="nil"/>
              <w:left w:val="single" w:sz="4" w:space="0" w:color="auto"/>
              <w:bottom w:val="nil"/>
              <w:right w:val="single" w:sz="4" w:space="0" w:color="auto"/>
            </w:tcBorders>
          </w:tcPr>
          <w:p w14:paraId="1755FFEE" w14:textId="77777777" w:rsidR="000E4F48" w:rsidRPr="009D3DD6" w:rsidRDefault="004702E7" w:rsidP="009D3DD6">
            <w:pPr>
              <w:spacing w:line="240" w:lineRule="auto"/>
              <w:rPr>
                <w:szCs w:val="22"/>
              </w:rPr>
            </w:pPr>
            <w:r w:rsidRPr="009D3DD6">
              <w:rPr>
                <w:szCs w:val="22"/>
              </w:rPr>
              <w:t>Cellulit</w:t>
            </w:r>
            <w:r w:rsidRPr="009D3DD6">
              <w:rPr>
                <w:szCs w:val="22"/>
                <w:vertAlign w:val="superscript"/>
              </w:rPr>
              <w:t>1</w:t>
            </w:r>
          </w:p>
        </w:tc>
      </w:tr>
      <w:tr w:rsidR="00765A13" w14:paraId="257E91F1" w14:textId="77777777" w:rsidTr="00DB70FE">
        <w:trPr>
          <w:cantSplit/>
          <w:trHeight w:val="57"/>
        </w:trPr>
        <w:tc>
          <w:tcPr>
            <w:tcW w:w="1655" w:type="pct"/>
            <w:vMerge/>
            <w:tcBorders>
              <w:left w:val="single" w:sz="4" w:space="0" w:color="auto"/>
              <w:bottom w:val="single" w:sz="4" w:space="0" w:color="auto"/>
              <w:right w:val="single" w:sz="4" w:space="0" w:color="auto"/>
            </w:tcBorders>
          </w:tcPr>
          <w:p w14:paraId="3913F779" w14:textId="77777777" w:rsidR="000E4F48" w:rsidRPr="009D3DD6" w:rsidRDefault="000E4F48" w:rsidP="009D3DD6">
            <w:pPr>
              <w:keepNext/>
              <w:spacing w:line="240" w:lineRule="auto"/>
              <w:rPr>
                <w:szCs w:val="22"/>
              </w:rPr>
            </w:pPr>
          </w:p>
        </w:tc>
        <w:tc>
          <w:tcPr>
            <w:tcW w:w="1393" w:type="pct"/>
            <w:tcBorders>
              <w:top w:val="nil"/>
              <w:left w:val="single" w:sz="4" w:space="0" w:color="auto"/>
              <w:bottom w:val="single" w:sz="4" w:space="0" w:color="auto"/>
              <w:right w:val="single" w:sz="4" w:space="0" w:color="auto"/>
            </w:tcBorders>
          </w:tcPr>
          <w:p w14:paraId="4E09BBAA" w14:textId="77777777" w:rsidR="000E4F48" w:rsidRPr="009D3DD6" w:rsidRDefault="004702E7" w:rsidP="009D3DD6">
            <w:pPr>
              <w:spacing w:line="240" w:lineRule="auto"/>
              <w:rPr>
                <w:szCs w:val="22"/>
              </w:rPr>
            </w:pPr>
            <w:r w:rsidRPr="009D3DD6">
              <w:rPr>
                <w:szCs w:val="22"/>
              </w:rPr>
              <w:t>Mindre vanliga</w:t>
            </w:r>
          </w:p>
        </w:tc>
        <w:tc>
          <w:tcPr>
            <w:tcW w:w="1952" w:type="pct"/>
            <w:tcBorders>
              <w:top w:val="nil"/>
              <w:left w:val="single" w:sz="4" w:space="0" w:color="auto"/>
              <w:bottom w:val="single" w:sz="4" w:space="0" w:color="auto"/>
              <w:right w:val="single" w:sz="4" w:space="0" w:color="auto"/>
            </w:tcBorders>
          </w:tcPr>
          <w:p w14:paraId="6671595F" w14:textId="77777777" w:rsidR="000E4F48" w:rsidRPr="009D3DD6" w:rsidRDefault="004702E7" w:rsidP="009D3DD6">
            <w:pPr>
              <w:spacing w:line="240" w:lineRule="auto"/>
              <w:rPr>
                <w:szCs w:val="22"/>
              </w:rPr>
            </w:pPr>
            <w:r w:rsidRPr="009D3DD6">
              <w:rPr>
                <w:szCs w:val="22"/>
              </w:rPr>
              <w:t>Öroninfektion</w:t>
            </w:r>
          </w:p>
        </w:tc>
      </w:tr>
      <w:tr w:rsidR="00765A13" w14:paraId="778C6C34" w14:textId="77777777" w:rsidTr="00DB70FE">
        <w:trPr>
          <w:cantSplit/>
          <w:trHeight w:val="57"/>
        </w:trPr>
        <w:tc>
          <w:tcPr>
            <w:tcW w:w="1655" w:type="pct"/>
            <w:vMerge w:val="restart"/>
            <w:tcBorders>
              <w:top w:val="single" w:sz="4" w:space="0" w:color="auto"/>
              <w:left w:val="single" w:sz="4" w:space="0" w:color="auto"/>
              <w:right w:val="single" w:sz="4" w:space="0" w:color="auto"/>
            </w:tcBorders>
          </w:tcPr>
          <w:p w14:paraId="03B18AC5" w14:textId="77777777" w:rsidR="000E4F48" w:rsidRPr="009D3DD6" w:rsidRDefault="004702E7" w:rsidP="009D3DD6">
            <w:pPr>
              <w:keepNext/>
              <w:spacing w:line="240" w:lineRule="auto"/>
              <w:rPr>
                <w:szCs w:val="22"/>
              </w:rPr>
            </w:pPr>
            <w:r w:rsidRPr="009D3DD6">
              <w:rPr>
                <w:szCs w:val="22"/>
              </w:rPr>
              <w:t>Immunsystemet</w:t>
            </w:r>
          </w:p>
        </w:tc>
        <w:tc>
          <w:tcPr>
            <w:tcW w:w="1393" w:type="pct"/>
            <w:tcBorders>
              <w:top w:val="single" w:sz="4" w:space="0" w:color="auto"/>
              <w:left w:val="single" w:sz="4" w:space="0" w:color="auto"/>
              <w:bottom w:val="nil"/>
              <w:right w:val="single" w:sz="4" w:space="0" w:color="auto"/>
            </w:tcBorders>
          </w:tcPr>
          <w:p w14:paraId="4D254E3B" w14:textId="77777777" w:rsidR="000E4F48" w:rsidRPr="009D3DD6" w:rsidRDefault="004702E7" w:rsidP="009D3DD6">
            <w:pPr>
              <w:spacing w:line="240" w:lineRule="auto"/>
              <w:rPr>
                <w:szCs w:val="22"/>
              </w:rPr>
            </w:pPr>
            <w:r w:rsidRPr="009D3DD6">
              <w:rPr>
                <w:szCs w:val="22"/>
              </w:rPr>
              <w:t>Sällsynta</w:t>
            </w:r>
          </w:p>
        </w:tc>
        <w:tc>
          <w:tcPr>
            <w:tcW w:w="1952" w:type="pct"/>
            <w:tcBorders>
              <w:top w:val="single" w:sz="4" w:space="0" w:color="auto"/>
              <w:left w:val="single" w:sz="4" w:space="0" w:color="auto"/>
              <w:bottom w:val="nil"/>
              <w:right w:val="single" w:sz="4" w:space="0" w:color="auto"/>
            </w:tcBorders>
          </w:tcPr>
          <w:p w14:paraId="2B36FCC9" w14:textId="77777777" w:rsidR="000E4F48" w:rsidRPr="009D3DD6" w:rsidRDefault="004702E7" w:rsidP="009D3DD6">
            <w:pPr>
              <w:spacing w:line="240" w:lineRule="auto"/>
              <w:rPr>
                <w:szCs w:val="22"/>
              </w:rPr>
            </w:pPr>
            <w:r w:rsidRPr="009D3DD6">
              <w:rPr>
                <w:szCs w:val="22"/>
              </w:rPr>
              <w:t>Läkemedelsöverkänslighet</w:t>
            </w:r>
            <w:r w:rsidRPr="009D3DD6">
              <w:rPr>
                <w:szCs w:val="22"/>
                <w:vertAlign w:val="superscript"/>
              </w:rPr>
              <w:t>1</w:t>
            </w:r>
          </w:p>
        </w:tc>
      </w:tr>
      <w:tr w:rsidR="00765A13" w14:paraId="5692EBCC" w14:textId="77777777" w:rsidTr="00DB70FE">
        <w:trPr>
          <w:cantSplit/>
          <w:trHeight w:val="57"/>
        </w:trPr>
        <w:tc>
          <w:tcPr>
            <w:tcW w:w="1655" w:type="pct"/>
            <w:vMerge/>
            <w:tcBorders>
              <w:left w:val="single" w:sz="4" w:space="0" w:color="auto"/>
              <w:bottom w:val="single" w:sz="4" w:space="0" w:color="auto"/>
              <w:right w:val="single" w:sz="4" w:space="0" w:color="auto"/>
            </w:tcBorders>
          </w:tcPr>
          <w:p w14:paraId="61200824" w14:textId="77777777" w:rsidR="000E4F48" w:rsidRPr="009D3DD6" w:rsidRDefault="000E4F48" w:rsidP="009D3DD6">
            <w:pPr>
              <w:keepNext/>
              <w:spacing w:line="240" w:lineRule="auto"/>
              <w:rPr>
                <w:szCs w:val="22"/>
              </w:rPr>
            </w:pPr>
          </w:p>
        </w:tc>
        <w:tc>
          <w:tcPr>
            <w:tcW w:w="1393" w:type="pct"/>
            <w:tcBorders>
              <w:top w:val="nil"/>
              <w:left w:val="single" w:sz="4" w:space="0" w:color="auto"/>
              <w:bottom w:val="single" w:sz="4" w:space="0" w:color="auto"/>
              <w:right w:val="single" w:sz="4" w:space="0" w:color="auto"/>
            </w:tcBorders>
          </w:tcPr>
          <w:p w14:paraId="24E533A8" w14:textId="77777777" w:rsidR="000E4F48" w:rsidRPr="009D3DD6" w:rsidRDefault="004702E7" w:rsidP="009D3DD6">
            <w:pPr>
              <w:spacing w:line="240" w:lineRule="auto"/>
              <w:rPr>
                <w:szCs w:val="22"/>
              </w:rPr>
            </w:pPr>
            <w:r w:rsidRPr="009D3DD6">
              <w:rPr>
                <w:szCs w:val="22"/>
              </w:rPr>
              <w:t>Sällsynta</w:t>
            </w:r>
          </w:p>
        </w:tc>
        <w:tc>
          <w:tcPr>
            <w:tcW w:w="1952" w:type="pct"/>
            <w:tcBorders>
              <w:top w:val="nil"/>
              <w:left w:val="single" w:sz="4" w:space="0" w:color="auto"/>
              <w:bottom w:val="single" w:sz="4" w:space="0" w:color="auto"/>
              <w:right w:val="single" w:sz="4" w:space="0" w:color="auto"/>
            </w:tcBorders>
          </w:tcPr>
          <w:p w14:paraId="07FB8110" w14:textId="77777777" w:rsidR="000E4F48" w:rsidRPr="009D3DD6" w:rsidRDefault="004702E7" w:rsidP="009D3DD6">
            <w:pPr>
              <w:spacing w:line="240" w:lineRule="auto"/>
              <w:rPr>
                <w:szCs w:val="22"/>
              </w:rPr>
            </w:pPr>
            <w:r w:rsidRPr="009D3DD6">
              <w:rPr>
                <w:szCs w:val="22"/>
              </w:rPr>
              <w:t>Anafylaktisk reaktion</w:t>
            </w:r>
            <w:r w:rsidRPr="009D3DD6">
              <w:rPr>
                <w:szCs w:val="22"/>
                <w:vertAlign w:val="superscript"/>
              </w:rPr>
              <w:t>1</w:t>
            </w:r>
          </w:p>
        </w:tc>
      </w:tr>
      <w:tr w:rsidR="00765A13" w14:paraId="2DB15F74" w14:textId="77777777" w:rsidTr="00DB70FE">
        <w:trPr>
          <w:cantSplit/>
          <w:trHeight w:val="57"/>
        </w:trPr>
        <w:tc>
          <w:tcPr>
            <w:tcW w:w="1655" w:type="pct"/>
            <w:tcBorders>
              <w:top w:val="single" w:sz="4" w:space="0" w:color="auto"/>
              <w:left w:val="single" w:sz="4" w:space="0" w:color="auto"/>
              <w:bottom w:val="single" w:sz="4" w:space="0" w:color="auto"/>
              <w:right w:val="single" w:sz="4" w:space="0" w:color="auto"/>
            </w:tcBorders>
          </w:tcPr>
          <w:p w14:paraId="5D6CD8A9" w14:textId="77777777" w:rsidR="000E4F48" w:rsidRPr="009D3DD6" w:rsidRDefault="004702E7" w:rsidP="009D3DD6">
            <w:pPr>
              <w:spacing w:line="240" w:lineRule="auto"/>
              <w:rPr>
                <w:szCs w:val="22"/>
              </w:rPr>
            </w:pPr>
            <w:r w:rsidRPr="009D3DD6">
              <w:rPr>
                <w:szCs w:val="22"/>
              </w:rPr>
              <w:t>Metabolism och nutrition</w:t>
            </w:r>
          </w:p>
        </w:tc>
        <w:tc>
          <w:tcPr>
            <w:tcW w:w="1393" w:type="pct"/>
            <w:tcBorders>
              <w:top w:val="single" w:sz="4" w:space="0" w:color="auto"/>
              <w:left w:val="single" w:sz="4" w:space="0" w:color="auto"/>
              <w:bottom w:val="single" w:sz="4" w:space="0" w:color="auto"/>
              <w:right w:val="single" w:sz="4" w:space="0" w:color="auto"/>
            </w:tcBorders>
          </w:tcPr>
          <w:p w14:paraId="33C0A649" w14:textId="77777777" w:rsidR="000E4F48" w:rsidRPr="009D3DD6" w:rsidRDefault="004702E7" w:rsidP="009D3DD6">
            <w:pPr>
              <w:spacing w:line="240" w:lineRule="auto"/>
              <w:rPr>
                <w:szCs w:val="22"/>
              </w:rPr>
            </w:pPr>
            <w:r w:rsidRPr="009D3DD6">
              <w:rPr>
                <w:szCs w:val="22"/>
              </w:rPr>
              <w:t>Sällsynta</w:t>
            </w:r>
          </w:p>
        </w:tc>
        <w:tc>
          <w:tcPr>
            <w:tcW w:w="1952" w:type="pct"/>
            <w:tcBorders>
              <w:top w:val="single" w:sz="4" w:space="0" w:color="auto"/>
              <w:left w:val="single" w:sz="4" w:space="0" w:color="auto"/>
              <w:bottom w:val="single" w:sz="4" w:space="0" w:color="auto"/>
              <w:right w:val="single" w:sz="4" w:space="0" w:color="auto"/>
            </w:tcBorders>
          </w:tcPr>
          <w:p w14:paraId="00B7FEAA" w14:textId="77777777" w:rsidR="000E4F48" w:rsidRPr="009D3DD6" w:rsidRDefault="004702E7" w:rsidP="009D3DD6">
            <w:pPr>
              <w:spacing w:line="240" w:lineRule="auto"/>
              <w:rPr>
                <w:szCs w:val="22"/>
              </w:rPr>
            </w:pPr>
            <w:r w:rsidRPr="009D3DD6">
              <w:rPr>
                <w:szCs w:val="22"/>
              </w:rPr>
              <w:t>Hypokalcemi</w:t>
            </w:r>
            <w:r w:rsidRPr="009D3DD6">
              <w:rPr>
                <w:szCs w:val="22"/>
                <w:vertAlign w:val="superscript"/>
              </w:rPr>
              <w:t>1</w:t>
            </w:r>
          </w:p>
        </w:tc>
      </w:tr>
      <w:tr w:rsidR="00765A13" w14:paraId="426AEB7C" w14:textId="77777777" w:rsidTr="00DB70FE">
        <w:trPr>
          <w:cantSplit/>
          <w:trHeight w:val="57"/>
        </w:trPr>
        <w:tc>
          <w:tcPr>
            <w:tcW w:w="1655" w:type="pct"/>
            <w:tcBorders>
              <w:top w:val="single" w:sz="4" w:space="0" w:color="auto"/>
              <w:left w:val="single" w:sz="4" w:space="0" w:color="auto"/>
              <w:bottom w:val="single" w:sz="4" w:space="0" w:color="auto"/>
              <w:right w:val="single" w:sz="4" w:space="0" w:color="auto"/>
            </w:tcBorders>
          </w:tcPr>
          <w:p w14:paraId="08A7B89E" w14:textId="77777777" w:rsidR="000E4F48" w:rsidRPr="009D3DD6" w:rsidRDefault="004702E7" w:rsidP="009D3DD6">
            <w:pPr>
              <w:spacing w:line="240" w:lineRule="auto"/>
              <w:rPr>
                <w:szCs w:val="22"/>
              </w:rPr>
            </w:pPr>
            <w:r w:rsidRPr="009D3DD6">
              <w:rPr>
                <w:szCs w:val="22"/>
              </w:rPr>
              <w:lastRenderedPageBreak/>
              <w:t>Centrala och perifera nervsystemet</w:t>
            </w:r>
          </w:p>
        </w:tc>
        <w:tc>
          <w:tcPr>
            <w:tcW w:w="1393" w:type="pct"/>
            <w:tcBorders>
              <w:top w:val="single" w:sz="4" w:space="0" w:color="auto"/>
              <w:left w:val="single" w:sz="4" w:space="0" w:color="auto"/>
              <w:bottom w:val="single" w:sz="4" w:space="0" w:color="auto"/>
              <w:right w:val="single" w:sz="4" w:space="0" w:color="auto"/>
            </w:tcBorders>
          </w:tcPr>
          <w:p w14:paraId="25622B5A" w14:textId="77777777" w:rsidR="000E4F48" w:rsidRPr="009D3DD6" w:rsidRDefault="004702E7" w:rsidP="009D3DD6">
            <w:pPr>
              <w:spacing w:line="240" w:lineRule="auto"/>
              <w:rPr>
                <w:szCs w:val="22"/>
              </w:rPr>
            </w:pPr>
            <w:r w:rsidRPr="009D3DD6">
              <w:rPr>
                <w:szCs w:val="22"/>
              </w:rPr>
              <w:t>Vanliga</w:t>
            </w:r>
          </w:p>
        </w:tc>
        <w:tc>
          <w:tcPr>
            <w:tcW w:w="1952" w:type="pct"/>
            <w:tcBorders>
              <w:top w:val="single" w:sz="4" w:space="0" w:color="auto"/>
              <w:left w:val="single" w:sz="4" w:space="0" w:color="auto"/>
              <w:bottom w:val="single" w:sz="4" w:space="0" w:color="auto"/>
              <w:right w:val="single" w:sz="4" w:space="0" w:color="auto"/>
            </w:tcBorders>
          </w:tcPr>
          <w:p w14:paraId="4225E264" w14:textId="77777777" w:rsidR="000E4F48" w:rsidRPr="009D3DD6" w:rsidRDefault="004702E7" w:rsidP="009D3DD6">
            <w:pPr>
              <w:spacing w:line="240" w:lineRule="auto"/>
              <w:rPr>
                <w:szCs w:val="22"/>
              </w:rPr>
            </w:pPr>
            <w:r w:rsidRPr="009D3DD6">
              <w:rPr>
                <w:szCs w:val="22"/>
              </w:rPr>
              <w:t>Ischias</w:t>
            </w:r>
          </w:p>
        </w:tc>
      </w:tr>
      <w:tr w:rsidR="00765A13" w14:paraId="26854258" w14:textId="77777777" w:rsidTr="00DB70FE">
        <w:trPr>
          <w:cantSplit/>
          <w:trHeight w:val="57"/>
        </w:trPr>
        <w:tc>
          <w:tcPr>
            <w:tcW w:w="1655" w:type="pct"/>
            <w:vMerge w:val="restart"/>
            <w:tcBorders>
              <w:top w:val="single" w:sz="4" w:space="0" w:color="auto"/>
              <w:left w:val="single" w:sz="4" w:space="0" w:color="auto"/>
              <w:right w:val="single" w:sz="4" w:space="0" w:color="auto"/>
            </w:tcBorders>
          </w:tcPr>
          <w:p w14:paraId="1AD8CB6A" w14:textId="77777777" w:rsidR="000E4F48" w:rsidRPr="009D3DD6" w:rsidRDefault="004702E7" w:rsidP="009D3DD6">
            <w:pPr>
              <w:spacing w:line="240" w:lineRule="auto"/>
              <w:rPr>
                <w:szCs w:val="22"/>
              </w:rPr>
            </w:pPr>
            <w:r w:rsidRPr="009D3DD6">
              <w:rPr>
                <w:szCs w:val="22"/>
              </w:rPr>
              <w:t>Magtarmkanalen</w:t>
            </w:r>
          </w:p>
        </w:tc>
        <w:tc>
          <w:tcPr>
            <w:tcW w:w="1393" w:type="pct"/>
            <w:tcBorders>
              <w:top w:val="single" w:sz="4" w:space="0" w:color="auto"/>
              <w:left w:val="single" w:sz="4" w:space="0" w:color="auto"/>
              <w:bottom w:val="nil"/>
              <w:right w:val="single" w:sz="4" w:space="0" w:color="auto"/>
            </w:tcBorders>
          </w:tcPr>
          <w:p w14:paraId="0A007368" w14:textId="77777777" w:rsidR="000E4F48" w:rsidRPr="009D3DD6" w:rsidRDefault="004702E7" w:rsidP="009D3DD6">
            <w:pPr>
              <w:spacing w:line="240" w:lineRule="auto"/>
              <w:rPr>
                <w:szCs w:val="22"/>
              </w:rPr>
            </w:pPr>
            <w:r w:rsidRPr="009D3DD6">
              <w:rPr>
                <w:szCs w:val="22"/>
              </w:rPr>
              <w:t>Vanliga</w:t>
            </w:r>
          </w:p>
        </w:tc>
        <w:tc>
          <w:tcPr>
            <w:tcW w:w="1952" w:type="pct"/>
            <w:tcBorders>
              <w:top w:val="single" w:sz="4" w:space="0" w:color="auto"/>
              <w:left w:val="single" w:sz="4" w:space="0" w:color="auto"/>
              <w:bottom w:val="nil"/>
              <w:right w:val="single" w:sz="4" w:space="0" w:color="auto"/>
            </w:tcBorders>
          </w:tcPr>
          <w:p w14:paraId="4E5824B6" w14:textId="77777777" w:rsidR="000E4F48" w:rsidRPr="009D3DD6" w:rsidRDefault="004702E7" w:rsidP="009D3DD6">
            <w:pPr>
              <w:spacing w:line="240" w:lineRule="auto"/>
              <w:rPr>
                <w:szCs w:val="22"/>
              </w:rPr>
            </w:pPr>
            <w:r w:rsidRPr="009D3DD6">
              <w:rPr>
                <w:szCs w:val="22"/>
              </w:rPr>
              <w:t>Förstoppning</w:t>
            </w:r>
          </w:p>
        </w:tc>
      </w:tr>
      <w:tr w:rsidR="00765A13" w14:paraId="14BCD391" w14:textId="77777777" w:rsidTr="00DB70FE">
        <w:trPr>
          <w:cantSplit/>
          <w:trHeight w:val="57"/>
        </w:trPr>
        <w:tc>
          <w:tcPr>
            <w:tcW w:w="1655" w:type="pct"/>
            <w:vMerge/>
            <w:tcBorders>
              <w:left w:val="single" w:sz="4" w:space="0" w:color="auto"/>
              <w:bottom w:val="single" w:sz="4" w:space="0" w:color="auto"/>
              <w:right w:val="single" w:sz="4" w:space="0" w:color="auto"/>
            </w:tcBorders>
          </w:tcPr>
          <w:p w14:paraId="614EF6D8" w14:textId="77777777" w:rsidR="000E4F48" w:rsidRPr="009D3DD6" w:rsidRDefault="000E4F48" w:rsidP="009D3DD6">
            <w:pPr>
              <w:spacing w:line="240" w:lineRule="auto"/>
              <w:rPr>
                <w:szCs w:val="22"/>
              </w:rPr>
            </w:pPr>
          </w:p>
        </w:tc>
        <w:tc>
          <w:tcPr>
            <w:tcW w:w="1393" w:type="pct"/>
            <w:tcBorders>
              <w:top w:val="nil"/>
              <w:left w:val="single" w:sz="4" w:space="0" w:color="auto"/>
              <w:bottom w:val="single" w:sz="4" w:space="0" w:color="auto"/>
              <w:right w:val="single" w:sz="4" w:space="0" w:color="auto"/>
            </w:tcBorders>
          </w:tcPr>
          <w:p w14:paraId="2D60A43F" w14:textId="77777777" w:rsidR="000E4F48" w:rsidRPr="009D3DD6" w:rsidRDefault="004702E7" w:rsidP="009D3DD6">
            <w:pPr>
              <w:spacing w:line="240" w:lineRule="auto"/>
              <w:rPr>
                <w:szCs w:val="22"/>
              </w:rPr>
            </w:pPr>
            <w:r w:rsidRPr="009D3DD6">
              <w:rPr>
                <w:szCs w:val="22"/>
              </w:rPr>
              <w:t>Vanliga</w:t>
            </w:r>
          </w:p>
        </w:tc>
        <w:tc>
          <w:tcPr>
            <w:tcW w:w="1952" w:type="pct"/>
            <w:tcBorders>
              <w:top w:val="nil"/>
              <w:left w:val="single" w:sz="4" w:space="0" w:color="auto"/>
              <w:bottom w:val="single" w:sz="4" w:space="0" w:color="auto"/>
              <w:right w:val="single" w:sz="4" w:space="0" w:color="auto"/>
            </w:tcBorders>
          </w:tcPr>
          <w:p w14:paraId="6F89CE50" w14:textId="77777777" w:rsidR="000E4F48" w:rsidRPr="009D3DD6" w:rsidRDefault="004702E7" w:rsidP="009D3DD6">
            <w:pPr>
              <w:spacing w:line="240" w:lineRule="auto"/>
              <w:rPr>
                <w:szCs w:val="22"/>
              </w:rPr>
            </w:pPr>
            <w:r w:rsidRPr="009D3DD6">
              <w:rPr>
                <w:szCs w:val="22"/>
              </w:rPr>
              <w:t>Obehag i buken</w:t>
            </w:r>
          </w:p>
        </w:tc>
      </w:tr>
      <w:tr w:rsidR="00765A13" w14:paraId="0FCCD2E5" w14:textId="77777777" w:rsidTr="00DB70FE">
        <w:trPr>
          <w:cantSplit/>
          <w:trHeight w:val="57"/>
        </w:trPr>
        <w:tc>
          <w:tcPr>
            <w:tcW w:w="1655" w:type="pct"/>
            <w:vMerge w:val="restart"/>
            <w:tcBorders>
              <w:top w:val="single" w:sz="4" w:space="0" w:color="auto"/>
              <w:left w:val="single" w:sz="4" w:space="0" w:color="auto"/>
              <w:right w:val="single" w:sz="4" w:space="0" w:color="auto"/>
            </w:tcBorders>
          </w:tcPr>
          <w:p w14:paraId="2B0D28EF" w14:textId="77777777" w:rsidR="000E4F48" w:rsidRPr="009D3DD6" w:rsidRDefault="004702E7" w:rsidP="009D3DD6">
            <w:pPr>
              <w:keepNext/>
              <w:spacing w:line="240" w:lineRule="auto"/>
              <w:rPr>
                <w:szCs w:val="22"/>
              </w:rPr>
            </w:pPr>
            <w:r w:rsidRPr="009D3DD6">
              <w:rPr>
                <w:szCs w:val="22"/>
              </w:rPr>
              <w:t>Hud och subkutan vävnad</w:t>
            </w:r>
          </w:p>
        </w:tc>
        <w:tc>
          <w:tcPr>
            <w:tcW w:w="1393" w:type="pct"/>
            <w:tcBorders>
              <w:top w:val="single" w:sz="4" w:space="0" w:color="auto"/>
              <w:left w:val="single" w:sz="4" w:space="0" w:color="auto"/>
              <w:bottom w:val="nil"/>
              <w:right w:val="single" w:sz="4" w:space="0" w:color="auto"/>
            </w:tcBorders>
          </w:tcPr>
          <w:p w14:paraId="32E828B3" w14:textId="77777777" w:rsidR="000E4F48" w:rsidRPr="009D3DD6" w:rsidRDefault="004702E7" w:rsidP="009D3DD6">
            <w:pPr>
              <w:keepNext/>
              <w:spacing w:line="240" w:lineRule="auto"/>
              <w:rPr>
                <w:szCs w:val="22"/>
              </w:rPr>
            </w:pPr>
            <w:r w:rsidRPr="009D3DD6">
              <w:rPr>
                <w:szCs w:val="22"/>
              </w:rPr>
              <w:t>Vanliga</w:t>
            </w:r>
          </w:p>
        </w:tc>
        <w:tc>
          <w:tcPr>
            <w:tcW w:w="1952" w:type="pct"/>
            <w:tcBorders>
              <w:top w:val="single" w:sz="4" w:space="0" w:color="auto"/>
              <w:left w:val="single" w:sz="4" w:space="0" w:color="auto"/>
              <w:bottom w:val="nil"/>
              <w:right w:val="single" w:sz="4" w:space="0" w:color="auto"/>
            </w:tcBorders>
          </w:tcPr>
          <w:p w14:paraId="0F6E26A2" w14:textId="77777777" w:rsidR="000E4F48" w:rsidRPr="009D3DD6" w:rsidRDefault="004702E7" w:rsidP="009D3DD6">
            <w:pPr>
              <w:keepNext/>
              <w:spacing w:line="240" w:lineRule="auto"/>
              <w:rPr>
                <w:szCs w:val="22"/>
              </w:rPr>
            </w:pPr>
            <w:r w:rsidRPr="009D3DD6">
              <w:rPr>
                <w:szCs w:val="22"/>
              </w:rPr>
              <w:t>Hudutslag</w:t>
            </w:r>
          </w:p>
        </w:tc>
      </w:tr>
      <w:tr w:rsidR="00765A13" w14:paraId="2634464E" w14:textId="77777777" w:rsidTr="00DB70FE">
        <w:trPr>
          <w:cantSplit/>
          <w:trHeight w:val="57"/>
        </w:trPr>
        <w:tc>
          <w:tcPr>
            <w:tcW w:w="1655" w:type="pct"/>
            <w:vMerge/>
            <w:tcBorders>
              <w:left w:val="single" w:sz="4" w:space="0" w:color="auto"/>
              <w:right w:val="single" w:sz="4" w:space="0" w:color="auto"/>
            </w:tcBorders>
          </w:tcPr>
          <w:p w14:paraId="3FC35DF4"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44F82D69" w14:textId="77777777" w:rsidR="000E4F48" w:rsidRPr="009D3DD6" w:rsidRDefault="004702E7" w:rsidP="009D3DD6">
            <w:pPr>
              <w:keepNext/>
              <w:spacing w:line="240" w:lineRule="auto"/>
              <w:rPr>
                <w:szCs w:val="22"/>
              </w:rPr>
            </w:pPr>
            <w:r w:rsidRPr="009D3DD6">
              <w:rPr>
                <w:szCs w:val="22"/>
              </w:rPr>
              <w:t>Vanliga</w:t>
            </w:r>
          </w:p>
        </w:tc>
        <w:tc>
          <w:tcPr>
            <w:tcW w:w="1952" w:type="pct"/>
            <w:tcBorders>
              <w:top w:val="nil"/>
              <w:left w:val="single" w:sz="4" w:space="0" w:color="auto"/>
              <w:bottom w:val="nil"/>
              <w:right w:val="single" w:sz="4" w:space="0" w:color="auto"/>
            </w:tcBorders>
          </w:tcPr>
          <w:p w14:paraId="7FF2F1D4" w14:textId="77777777" w:rsidR="000E4F48" w:rsidRPr="009D3DD6" w:rsidRDefault="004702E7" w:rsidP="009D3DD6">
            <w:pPr>
              <w:keepNext/>
              <w:spacing w:line="240" w:lineRule="auto"/>
              <w:rPr>
                <w:szCs w:val="22"/>
              </w:rPr>
            </w:pPr>
            <w:r w:rsidRPr="009D3DD6">
              <w:rPr>
                <w:szCs w:val="22"/>
              </w:rPr>
              <w:t>Eksem</w:t>
            </w:r>
          </w:p>
        </w:tc>
      </w:tr>
      <w:tr w:rsidR="00765A13" w14:paraId="633A32BF" w14:textId="77777777" w:rsidTr="00DB70FE">
        <w:trPr>
          <w:cantSplit/>
          <w:trHeight w:val="57"/>
        </w:trPr>
        <w:tc>
          <w:tcPr>
            <w:tcW w:w="1655" w:type="pct"/>
            <w:vMerge/>
            <w:tcBorders>
              <w:left w:val="single" w:sz="4" w:space="0" w:color="auto"/>
              <w:right w:val="single" w:sz="4" w:space="0" w:color="auto"/>
            </w:tcBorders>
          </w:tcPr>
          <w:p w14:paraId="3E79F494"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67A8AE3A" w14:textId="77777777" w:rsidR="000E4F48" w:rsidRPr="009D3DD6" w:rsidRDefault="004702E7" w:rsidP="009D3DD6">
            <w:pPr>
              <w:keepNext/>
              <w:spacing w:line="240" w:lineRule="auto"/>
              <w:rPr>
                <w:szCs w:val="22"/>
              </w:rPr>
            </w:pPr>
            <w:r w:rsidRPr="009D3DD6">
              <w:rPr>
                <w:szCs w:val="22"/>
              </w:rPr>
              <w:t>Vanliga</w:t>
            </w:r>
          </w:p>
        </w:tc>
        <w:tc>
          <w:tcPr>
            <w:tcW w:w="1952" w:type="pct"/>
            <w:tcBorders>
              <w:top w:val="nil"/>
              <w:left w:val="single" w:sz="4" w:space="0" w:color="auto"/>
              <w:bottom w:val="nil"/>
              <w:right w:val="single" w:sz="4" w:space="0" w:color="auto"/>
            </w:tcBorders>
          </w:tcPr>
          <w:p w14:paraId="4D30C674" w14:textId="77777777" w:rsidR="000E4F48" w:rsidRPr="009D3DD6" w:rsidRDefault="004702E7" w:rsidP="009D3DD6">
            <w:pPr>
              <w:keepNext/>
              <w:spacing w:line="240" w:lineRule="auto"/>
              <w:rPr>
                <w:szCs w:val="22"/>
              </w:rPr>
            </w:pPr>
            <w:r w:rsidRPr="009D3DD6">
              <w:rPr>
                <w:szCs w:val="22"/>
              </w:rPr>
              <w:t>Alopeci</w:t>
            </w:r>
          </w:p>
        </w:tc>
      </w:tr>
      <w:tr w:rsidR="00765A13" w14:paraId="5616FFCA" w14:textId="77777777" w:rsidTr="00DB70FE">
        <w:trPr>
          <w:cantSplit/>
          <w:trHeight w:val="57"/>
        </w:trPr>
        <w:tc>
          <w:tcPr>
            <w:tcW w:w="1655" w:type="pct"/>
            <w:vMerge/>
            <w:tcBorders>
              <w:left w:val="single" w:sz="4" w:space="0" w:color="auto"/>
              <w:right w:val="single" w:sz="4" w:space="0" w:color="auto"/>
            </w:tcBorders>
          </w:tcPr>
          <w:p w14:paraId="4AB9A4B9"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4EF13728" w14:textId="77777777" w:rsidR="000E4F48" w:rsidRPr="009D3DD6" w:rsidRDefault="004702E7" w:rsidP="009D3DD6">
            <w:pPr>
              <w:keepNext/>
              <w:spacing w:line="240" w:lineRule="auto"/>
              <w:rPr>
                <w:szCs w:val="22"/>
              </w:rPr>
            </w:pPr>
            <w:r w:rsidRPr="009D3DD6">
              <w:rPr>
                <w:szCs w:val="22"/>
              </w:rPr>
              <w:t>Mindre vanliga</w:t>
            </w:r>
          </w:p>
        </w:tc>
        <w:tc>
          <w:tcPr>
            <w:tcW w:w="1952" w:type="pct"/>
            <w:tcBorders>
              <w:top w:val="nil"/>
              <w:left w:val="single" w:sz="4" w:space="0" w:color="auto"/>
              <w:bottom w:val="nil"/>
              <w:right w:val="single" w:sz="4" w:space="0" w:color="auto"/>
            </w:tcBorders>
          </w:tcPr>
          <w:p w14:paraId="16DDCD3B" w14:textId="77777777" w:rsidR="000E4F48" w:rsidRPr="009D3DD6" w:rsidRDefault="004702E7" w:rsidP="009D3DD6">
            <w:pPr>
              <w:keepNext/>
              <w:spacing w:line="240" w:lineRule="auto"/>
              <w:rPr>
                <w:szCs w:val="22"/>
              </w:rPr>
            </w:pPr>
            <w:r w:rsidRPr="009D3DD6">
              <w:rPr>
                <w:szCs w:val="22"/>
              </w:rPr>
              <w:t>Likenoida läkemedelsreaktioner</w:t>
            </w:r>
            <w:r w:rsidRPr="009D3DD6">
              <w:rPr>
                <w:szCs w:val="22"/>
                <w:vertAlign w:val="superscript"/>
              </w:rPr>
              <w:t>1</w:t>
            </w:r>
          </w:p>
        </w:tc>
      </w:tr>
      <w:tr w:rsidR="00765A13" w14:paraId="08C2F9A1" w14:textId="77777777" w:rsidTr="00DB70FE">
        <w:trPr>
          <w:cantSplit/>
          <w:trHeight w:val="57"/>
        </w:trPr>
        <w:tc>
          <w:tcPr>
            <w:tcW w:w="1655" w:type="pct"/>
            <w:vMerge/>
            <w:tcBorders>
              <w:left w:val="single" w:sz="4" w:space="0" w:color="auto"/>
              <w:right w:val="single" w:sz="4" w:space="0" w:color="auto"/>
            </w:tcBorders>
          </w:tcPr>
          <w:p w14:paraId="4B5FBA6E" w14:textId="77777777" w:rsidR="000E4F48" w:rsidRPr="009D3DD6" w:rsidRDefault="000E4F48" w:rsidP="009D3DD6">
            <w:pPr>
              <w:keepNext/>
              <w:spacing w:line="240" w:lineRule="auto"/>
              <w:rPr>
                <w:szCs w:val="22"/>
              </w:rPr>
            </w:pPr>
          </w:p>
        </w:tc>
        <w:tc>
          <w:tcPr>
            <w:tcW w:w="1393" w:type="pct"/>
            <w:tcBorders>
              <w:top w:val="nil"/>
              <w:left w:val="single" w:sz="4" w:space="0" w:color="auto"/>
              <w:bottom w:val="single" w:sz="4" w:space="0" w:color="auto"/>
              <w:right w:val="single" w:sz="4" w:space="0" w:color="auto"/>
            </w:tcBorders>
          </w:tcPr>
          <w:p w14:paraId="327FE3D4" w14:textId="77777777" w:rsidR="000E4F48" w:rsidRPr="009D3DD6" w:rsidRDefault="004702E7" w:rsidP="009D3DD6">
            <w:pPr>
              <w:keepNext/>
              <w:spacing w:line="240" w:lineRule="auto"/>
              <w:rPr>
                <w:szCs w:val="22"/>
              </w:rPr>
            </w:pPr>
            <w:r w:rsidRPr="009D3DD6">
              <w:rPr>
                <w:szCs w:val="22"/>
              </w:rPr>
              <w:t>Mycket sällsynta</w:t>
            </w:r>
          </w:p>
        </w:tc>
        <w:tc>
          <w:tcPr>
            <w:tcW w:w="1952" w:type="pct"/>
            <w:tcBorders>
              <w:top w:val="nil"/>
              <w:left w:val="single" w:sz="4" w:space="0" w:color="auto"/>
              <w:bottom w:val="single" w:sz="4" w:space="0" w:color="auto"/>
              <w:right w:val="single" w:sz="4" w:space="0" w:color="auto"/>
            </w:tcBorders>
          </w:tcPr>
          <w:p w14:paraId="6F541BFF" w14:textId="77777777" w:rsidR="000E4F48" w:rsidRPr="009D3DD6" w:rsidRDefault="004702E7" w:rsidP="009D3DD6">
            <w:pPr>
              <w:keepNext/>
              <w:spacing w:line="240" w:lineRule="auto"/>
              <w:rPr>
                <w:szCs w:val="22"/>
              </w:rPr>
            </w:pPr>
            <w:r w:rsidRPr="009D3DD6">
              <w:rPr>
                <w:szCs w:val="22"/>
              </w:rPr>
              <w:t>Överkänslighetsvaskulit</w:t>
            </w:r>
          </w:p>
        </w:tc>
      </w:tr>
      <w:tr w:rsidR="00765A13" w14:paraId="54DC7314" w14:textId="77777777" w:rsidTr="00DB70FE">
        <w:trPr>
          <w:cantSplit/>
          <w:trHeight w:val="57"/>
        </w:trPr>
        <w:tc>
          <w:tcPr>
            <w:tcW w:w="1655" w:type="pct"/>
            <w:vMerge w:val="restart"/>
            <w:tcBorders>
              <w:top w:val="single" w:sz="4" w:space="0" w:color="auto"/>
              <w:left w:val="single" w:sz="4" w:space="0" w:color="auto"/>
              <w:right w:val="single" w:sz="4" w:space="0" w:color="auto"/>
            </w:tcBorders>
          </w:tcPr>
          <w:p w14:paraId="3AEF4FDC" w14:textId="77777777" w:rsidR="000E4F48" w:rsidRPr="009D3DD6" w:rsidRDefault="004702E7" w:rsidP="009D3DD6">
            <w:pPr>
              <w:keepNext/>
              <w:spacing w:line="240" w:lineRule="auto"/>
              <w:rPr>
                <w:szCs w:val="22"/>
              </w:rPr>
            </w:pPr>
            <w:r w:rsidRPr="009D3DD6">
              <w:rPr>
                <w:szCs w:val="22"/>
              </w:rPr>
              <w:t>Muskuloskeletala systemet och bindväv</w:t>
            </w:r>
          </w:p>
        </w:tc>
        <w:tc>
          <w:tcPr>
            <w:tcW w:w="1393" w:type="pct"/>
            <w:tcBorders>
              <w:top w:val="single" w:sz="4" w:space="0" w:color="auto"/>
              <w:left w:val="single" w:sz="4" w:space="0" w:color="auto"/>
              <w:bottom w:val="nil"/>
              <w:right w:val="single" w:sz="4" w:space="0" w:color="auto"/>
            </w:tcBorders>
          </w:tcPr>
          <w:p w14:paraId="09D77182" w14:textId="77777777" w:rsidR="000E4F48" w:rsidRPr="009D3DD6" w:rsidRDefault="004702E7" w:rsidP="009D3DD6">
            <w:pPr>
              <w:keepNext/>
              <w:spacing w:line="240" w:lineRule="auto"/>
              <w:rPr>
                <w:szCs w:val="22"/>
              </w:rPr>
            </w:pPr>
            <w:r w:rsidRPr="009D3DD6">
              <w:rPr>
                <w:szCs w:val="22"/>
              </w:rPr>
              <w:t>Mycket vanliga</w:t>
            </w:r>
          </w:p>
        </w:tc>
        <w:tc>
          <w:tcPr>
            <w:tcW w:w="1952" w:type="pct"/>
            <w:tcBorders>
              <w:top w:val="single" w:sz="4" w:space="0" w:color="auto"/>
              <w:left w:val="single" w:sz="4" w:space="0" w:color="auto"/>
              <w:bottom w:val="nil"/>
              <w:right w:val="single" w:sz="4" w:space="0" w:color="auto"/>
            </w:tcBorders>
          </w:tcPr>
          <w:p w14:paraId="292A3FC0" w14:textId="77777777" w:rsidR="000E4F48" w:rsidRPr="009D3DD6" w:rsidRDefault="004702E7" w:rsidP="009D3DD6">
            <w:pPr>
              <w:keepNext/>
              <w:spacing w:line="240" w:lineRule="auto"/>
              <w:rPr>
                <w:szCs w:val="22"/>
              </w:rPr>
            </w:pPr>
            <w:r w:rsidRPr="009D3DD6">
              <w:rPr>
                <w:szCs w:val="22"/>
              </w:rPr>
              <w:t>Smärta i extremitet</w:t>
            </w:r>
          </w:p>
        </w:tc>
      </w:tr>
      <w:tr w:rsidR="00765A13" w14:paraId="0B3787AC" w14:textId="77777777" w:rsidTr="00DB70FE">
        <w:trPr>
          <w:cantSplit/>
          <w:trHeight w:val="57"/>
        </w:trPr>
        <w:tc>
          <w:tcPr>
            <w:tcW w:w="1655" w:type="pct"/>
            <w:vMerge/>
            <w:tcBorders>
              <w:left w:val="single" w:sz="4" w:space="0" w:color="auto"/>
              <w:right w:val="single" w:sz="4" w:space="0" w:color="auto"/>
            </w:tcBorders>
          </w:tcPr>
          <w:p w14:paraId="2837A74D"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7A19F110" w14:textId="77777777" w:rsidR="000E4F48" w:rsidRPr="009D3DD6" w:rsidRDefault="004702E7" w:rsidP="009D3DD6">
            <w:pPr>
              <w:keepNext/>
              <w:spacing w:line="240" w:lineRule="auto"/>
              <w:rPr>
                <w:szCs w:val="22"/>
              </w:rPr>
            </w:pPr>
            <w:r w:rsidRPr="009D3DD6">
              <w:rPr>
                <w:szCs w:val="22"/>
              </w:rPr>
              <w:t>Mycket vanliga</w:t>
            </w:r>
          </w:p>
        </w:tc>
        <w:tc>
          <w:tcPr>
            <w:tcW w:w="1952" w:type="pct"/>
            <w:tcBorders>
              <w:top w:val="nil"/>
              <w:left w:val="single" w:sz="4" w:space="0" w:color="auto"/>
              <w:bottom w:val="nil"/>
              <w:right w:val="single" w:sz="4" w:space="0" w:color="auto"/>
            </w:tcBorders>
          </w:tcPr>
          <w:p w14:paraId="5041E693" w14:textId="77777777" w:rsidR="000E4F48" w:rsidRPr="009D3DD6" w:rsidRDefault="004702E7" w:rsidP="009D3DD6">
            <w:pPr>
              <w:keepNext/>
              <w:spacing w:line="240" w:lineRule="auto"/>
              <w:rPr>
                <w:szCs w:val="22"/>
              </w:rPr>
            </w:pPr>
            <w:r w:rsidRPr="009D3DD6">
              <w:rPr>
                <w:szCs w:val="22"/>
              </w:rPr>
              <w:t>Muskuloskeletal smärta</w:t>
            </w:r>
            <w:r w:rsidRPr="009D3DD6">
              <w:rPr>
                <w:szCs w:val="22"/>
                <w:vertAlign w:val="superscript"/>
              </w:rPr>
              <w:t>1</w:t>
            </w:r>
          </w:p>
        </w:tc>
      </w:tr>
      <w:tr w:rsidR="00765A13" w14:paraId="5DED347A" w14:textId="77777777" w:rsidTr="00DB70FE">
        <w:trPr>
          <w:cantSplit/>
          <w:trHeight w:val="57"/>
        </w:trPr>
        <w:tc>
          <w:tcPr>
            <w:tcW w:w="1655" w:type="pct"/>
            <w:vMerge/>
            <w:tcBorders>
              <w:left w:val="single" w:sz="4" w:space="0" w:color="auto"/>
              <w:right w:val="single" w:sz="4" w:space="0" w:color="auto"/>
            </w:tcBorders>
          </w:tcPr>
          <w:p w14:paraId="6C5C8508"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346882E9" w14:textId="77777777" w:rsidR="000E4F48" w:rsidRPr="009D3DD6" w:rsidRDefault="004702E7" w:rsidP="009D3DD6">
            <w:pPr>
              <w:keepNext/>
              <w:spacing w:line="240" w:lineRule="auto"/>
              <w:rPr>
                <w:szCs w:val="22"/>
              </w:rPr>
            </w:pPr>
            <w:r w:rsidRPr="009D3DD6">
              <w:rPr>
                <w:szCs w:val="22"/>
              </w:rPr>
              <w:t>Sällsynta</w:t>
            </w:r>
          </w:p>
        </w:tc>
        <w:tc>
          <w:tcPr>
            <w:tcW w:w="1952" w:type="pct"/>
            <w:tcBorders>
              <w:top w:val="nil"/>
              <w:left w:val="single" w:sz="4" w:space="0" w:color="auto"/>
              <w:bottom w:val="nil"/>
              <w:right w:val="single" w:sz="4" w:space="0" w:color="auto"/>
            </w:tcBorders>
          </w:tcPr>
          <w:p w14:paraId="2872F9FD" w14:textId="77777777" w:rsidR="000E4F48" w:rsidRPr="009D3DD6" w:rsidRDefault="004702E7" w:rsidP="009D3DD6">
            <w:pPr>
              <w:keepNext/>
              <w:spacing w:line="240" w:lineRule="auto"/>
              <w:rPr>
                <w:szCs w:val="22"/>
              </w:rPr>
            </w:pPr>
            <w:r w:rsidRPr="009D3DD6">
              <w:rPr>
                <w:szCs w:val="22"/>
              </w:rPr>
              <w:t>Osteonekros i käken</w:t>
            </w:r>
            <w:r w:rsidRPr="009D3DD6">
              <w:rPr>
                <w:szCs w:val="22"/>
                <w:vertAlign w:val="superscript"/>
              </w:rPr>
              <w:t>1</w:t>
            </w:r>
          </w:p>
        </w:tc>
      </w:tr>
      <w:tr w:rsidR="00765A13" w14:paraId="3F04EF6A" w14:textId="77777777" w:rsidTr="00DB70FE">
        <w:trPr>
          <w:cantSplit/>
          <w:trHeight w:val="57"/>
        </w:trPr>
        <w:tc>
          <w:tcPr>
            <w:tcW w:w="1655" w:type="pct"/>
            <w:vMerge/>
            <w:tcBorders>
              <w:left w:val="single" w:sz="4" w:space="0" w:color="auto"/>
              <w:right w:val="single" w:sz="4" w:space="0" w:color="auto"/>
            </w:tcBorders>
          </w:tcPr>
          <w:p w14:paraId="700316CA" w14:textId="77777777" w:rsidR="000E4F48" w:rsidRPr="009D3DD6" w:rsidRDefault="000E4F48" w:rsidP="009D3DD6">
            <w:pPr>
              <w:keepNext/>
              <w:spacing w:line="240" w:lineRule="auto"/>
              <w:rPr>
                <w:szCs w:val="22"/>
              </w:rPr>
            </w:pPr>
          </w:p>
        </w:tc>
        <w:tc>
          <w:tcPr>
            <w:tcW w:w="1393" w:type="pct"/>
            <w:tcBorders>
              <w:top w:val="nil"/>
              <w:left w:val="single" w:sz="4" w:space="0" w:color="auto"/>
              <w:bottom w:val="nil"/>
              <w:right w:val="single" w:sz="4" w:space="0" w:color="auto"/>
            </w:tcBorders>
          </w:tcPr>
          <w:p w14:paraId="418E47DB" w14:textId="77777777" w:rsidR="000E4F48" w:rsidRPr="009D3DD6" w:rsidRDefault="004702E7" w:rsidP="009D3DD6">
            <w:pPr>
              <w:keepNext/>
              <w:spacing w:line="240" w:lineRule="auto"/>
              <w:rPr>
                <w:szCs w:val="22"/>
              </w:rPr>
            </w:pPr>
            <w:r w:rsidRPr="009D3DD6">
              <w:rPr>
                <w:szCs w:val="22"/>
              </w:rPr>
              <w:t>Sällsynta</w:t>
            </w:r>
          </w:p>
        </w:tc>
        <w:tc>
          <w:tcPr>
            <w:tcW w:w="1952" w:type="pct"/>
            <w:tcBorders>
              <w:top w:val="nil"/>
              <w:left w:val="single" w:sz="4" w:space="0" w:color="auto"/>
              <w:bottom w:val="nil"/>
              <w:right w:val="single" w:sz="4" w:space="0" w:color="auto"/>
            </w:tcBorders>
          </w:tcPr>
          <w:p w14:paraId="0A677BCC" w14:textId="77777777" w:rsidR="000E4F48" w:rsidRPr="009D3DD6" w:rsidRDefault="004702E7" w:rsidP="009D3DD6">
            <w:pPr>
              <w:keepNext/>
              <w:spacing w:line="240" w:lineRule="auto"/>
              <w:rPr>
                <w:szCs w:val="22"/>
              </w:rPr>
            </w:pPr>
            <w:r w:rsidRPr="009D3DD6">
              <w:rPr>
                <w:szCs w:val="22"/>
              </w:rPr>
              <w:t>Atypiska lårbensfrakturer</w:t>
            </w:r>
            <w:r w:rsidRPr="009D3DD6">
              <w:rPr>
                <w:szCs w:val="22"/>
                <w:vertAlign w:val="superscript"/>
              </w:rPr>
              <w:t>1</w:t>
            </w:r>
          </w:p>
        </w:tc>
      </w:tr>
      <w:tr w:rsidR="00765A13" w14:paraId="362E4AB3" w14:textId="77777777" w:rsidTr="00DB70FE">
        <w:trPr>
          <w:cantSplit/>
          <w:trHeight w:val="57"/>
        </w:trPr>
        <w:tc>
          <w:tcPr>
            <w:tcW w:w="1655" w:type="pct"/>
            <w:vMerge/>
            <w:tcBorders>
              <w:left w:val="single" w:sz="4" w:space="0" w:color="auto"/>
              <w:bottom w:val="single" w:sz="4" w:space="0" w:color="auto"/>
              <w:right w:val="single" w:sz="4" w:space="0" w:color="auto"/>
            </w:tcBorders>
          </w:tcPr>
          <w:p w14:paraId="3B619917" w14:textId="77777777" w:rsidR="000E4F48" w:rsidRPr="009D3DD6" w:rsidRDefault="000E4F48" w:rsidP="009D3DD6">
            <w:pPr>
              <w:keepNext/>
              <w:spacing w:line="240" w:lineRule="auto"/>
              <w:rPr>
                <w:szCs w:val="22"/>
              </w:rPr>
            </w:pPr>
          </w:p>
        </w:tc>
        <w:tc>
          <w:tcPr>
            <w:tcW w:w="1393" w:type="pct"/>
            <w:tcBorders>
              <w:top w:val="nil"/>
              <w:left w:val="single" w:sz="4" w:space="0" w:color="auto"/>
              <w:bottom w:val="single" w:sz="4" w:space="0" w:color="auto"/>
              <w:right w:val="single" w:sz="4" w:space="0" w:color="auto"/>
            </w:tcBorders>
          </w:tcPr>
          <w:p w14:paraId="2A3ACA31" w14:textId="77777777" w:rsidR="000E4F48" w:rsidRPr="009D3DD6" w:rsidRDefault="004702E7" w:rsidP="009D3DD6">
            <w:pPr>
              <w:keepNext/>
              <w:spacing w:line="240" w:lineRule="auto"/>
              <w:rPr>
                <w:szCs w:val="22"/>
              </w:rPr>
            </w:pPr>
            <w:r w:rsidRPr="009D3DD6">
              <w:rPr>
                <w:szCs w:val="22"/>
              </w:rPr>
              <w:t>Ingen känd frekvens</w:t>
            </w:r>
          </w:p>
        </w:tc>
        <w:tc>
          <w:tcPr>
            <w:tcW w:w="1952" w:type="pct"/>
            <w:tcBorders>
              <w:top w:val="nil"/>
              <w:left w:val="single" w:sz="4" w:space="0" w:color="auto"/>
              <w:bottom w:val="single" w:sz="4" w:space="0" w:color="auto"/>
              <w:right w:val="single" w:sz="4" w:space="0" w:color="auto"/>
            </w:tcBorders>
          </w:tcPr>
          <w:p w14:paraId="2C6B948A" w14:textId="77777777" w:rsidR="000E4F48" w:rsidRPr="009D3DD6" w:rsidRDefault="004702E7" w:rsidP="009D3DD6">
            <w:pPr>
              <w:keepNext/>
              <w:spacing w:line="240" w:lineRule="auto"/>
              <w:rPr>
                <w:szCs w:val="22"/>
              </w:rPr>
            </w:pPr>
            <w:r w:rsidRPr="009D3DD6">
              <w:rPr>
                <w:szCs w:val="22"/>
              </w:rPr>
              <w:t>Osteonekros i yttre hörselgången</w:t>
            </w:r>
            <w:r w:rsidRPr="009D3DD6">
              <w:rPr>
                <w:szCs w:val="22"/>
                <w:vertAlign w:val="superscript"/>
              </w:rPr>
              <w:t>2</w:t>
            </w:r>
          </w:p>
        </w:tc>
      </w:tr>
    </w:tbl>
    <w:p w14:paraId="28F48354" w14:textId="77777777" w:rsidR="000E4F48" w:rsidRPr="009D3DD6" w:rsidRDefault="004702E7" w:rsidP="009D3DD6">
      <w:pPr>
        <w:keepNext/>
        <w:spacing w:line="240" w:lineRule="auto"/>
        <w:rPr>
          <w:szCs w:val="22"/>
        </w:rPr>
      </w:pPr>
      <w:r w:rsidRPr="009D3DD6">
        <w:rPr>
          <w:szCs w:val="22"/>
          <w:vertAlign w:val="superscript"/>
        </w:rPr>
        <w:t>1</w:t>
      </w:r>
      <w:r w:rsidRPr="009D3DD6">
        <w:rPr>
          <w:szCs w:val="22"/>
        </w:rPr>
        <w:t> Se avsnitt Beskrivning av valda biverkningar.</w:t>
      </w:r>
    </w:p>
    <w:p w14:paraId="475F003D" w14:textId="77777777" w:rsidR="000E4F48" w:rsidRPr="009D3DD6" w:rsidRDefault="004702E7" w:rsidP="009D3DD6">
      <w:pPr>
        <w:spacing w:line="240" w:lineRule="auto"/>
        <w:rPr>
          <w:szCs w:val="22"/>
        </w:rPr>
      </w:pPr>
      <w:r w:rsidRPr="009D3DD6">
        <w:rPr>
          <w:szCs w:val="22"/>
          <w:vertAlign w:val="superscript"/>
        </w:rPr>
        <w:t>2</w:t>
      </w:r>
      <w:r w:rsidRPr="009D3DD6">
        <w:rPr>
          <w:szCs w:val="22"/>
        </w:rPr>
        <w:t> Se avsnitt 4.4.</w:t>
      </w:r>
    </w:p>
    <w:p w14:paraId="2298EC05" w14:textId="77777777" w:rsidR="000E4F48" w:rsidRPr="009D3DD6" w:rsidRDefault="000E4F48" w:rsidP="009D3DD6">
      <w:pPr>
        <w:pStyle w:val="CommentText"/>
        <w:rPr>
          <w:sz w:val="22"/>
        </w:rPr>
      </w:pPr>
    </w:p>
    <w:p w14:paraId="5FA336B5" w14:textId="77777777" w:rsidR="000E4F48" w:rsidRPr="009D3DD6" w:rsidRDefault="004702E7" w:rsidP="009D3DD6">
      <w:pPr>
        <w:spacing w:line="240" w:lineRule="auto"/>
        <w:rPr>
          <w:szCs w:val="22"/>
        </w:rPr>
      </w:pPr>
      <w:r w:rsidRPr="009D3DD6">
        <w:rPr>
          <w:szCs w:val="22"/>
        </w:rPr>
        <w:t>I en sammantagen analys av data från alla placebokontrollerade studier i fas II och fas III rapporterades influensaliknande sjukdom med en grovt uppskattad incidensfrekvens på 1,2 % för denosumab och 0,7 % för placebo. Även om denna obalans identifierades i en sammantagen analys, identifierades den inte i en stratifierad analys.</w:t>
      </w:r>
    </w:p>
    <w:p w14:paraId="1376B51E" w14:textId="77777777" w:rsidR="000E4F48" w:rsidRPr="009D3DD6" w:rsidRDefault="000E4F48" w:rsidP="009D3DD6">
      <w:pPr>
        <w:spacing w:line="240" w:lineRule="auto"/>
        <w:rPr>
          <w:szCs w:val="22"/>
        </w:rPr>
      </w:pPr>
    </w:p>
    <w:p w14:paraId="4C0F00F0" w14:textId="77777777" w:rsidR="000E4F48" w:rsidRPr="009D3DD6" w:rsidRDefault="004702E7" w:rsidP="009D3DD6">
      <w:pPr>
        <w:keepNext/>
        <w:spacing w:line="240" w:lineRule="auto"/>
        <w:rPr>
          <w:szCs w:val="22"/>
          <w:u w:val="single"/>
        </w:rPr>
      </w:pPr>
      <w:r w:rsidRPr="009D3DD6">
        <w:rPr>
          <w:szCs w:val="22"/>
          <w:u w:val="single"/>
        </w:rPr>
        <w:t>Beskrivning av valda biverkningar</w:t>
      </w:r>
    </w:p>
    <w:p w14:paraId="76A3C423" w14:textId="77777777" w:rsidR="000E4F48" w:rsidRPr="009D3DD6" w:rsidRDefault="000E4F48" w:rsidP="009D3DD6">
      <w:pPr>
        <w:keepNext/>
        <w:spacing w:line="240" w:lineRule="auto"/>
        <w:rPr>
          <w:szCs w:val="22"/>
        </w:rPr>
      </w:pPr>
    </w:p>
    <w:p w14:paraId="03A86176" w14:textId="77777777" w:rsidR="000E4F48" w:rsidRPr="009D3DD6" w:rsidRDefault="004702E7" w:rsidP="009D3DD6">
      <w:pPr>
        <w:keepNext/>
        <w:tabs>
          <w:tab w:val="clear" w:pos="567"/>
        </w:tabs>
        <w:spacing w:line="240" w:lineRule="auto"/>
        <w:rPr>
          <w:i/>
          <w:iCs/>
          <w:szCs w:val="22"/>
        </w:rPr>
      </w:pPr>
      <w:r w:rsidRPr="009D3DD6">
        <w:rPr>
          <w:i/>
          <w:szCs w:val="22"/>
        </w:rPr>
        <w:t>Hypokalcemi</w:t>
      </w:r>
    </w:p>
    <w:p w14:paraId="6DAFB153" w14:textId="77777777" w:rsidR="000E4F48" w:rsidRPr="009D3DD6" w:rsidRDefault="004702E7" w:rsidP="009D3DD6">
      <w:pPr>
        <w:spacing w:line="240" w:lineRule="auto"/>
        <w:rPr>
          <w:szCs w:val="22"/>
        </w:rPr>
      </w:pPr>
      <w:r w:rsidRPr="009D3DD6">
        <w:rPr>
          <w:szCs w:val="22"/>
        </w:rPr>
        <w:t>I två placebokontrollerade kliniska fas III</w:t>
      </w:r>
      <w:r w:rsidRPr="009D3DD6">
        <w:rPr>
          <w:szCs w:val="22"/>
        </w:rPr>
        <w:noBreakHyphen/>
        <w:t xml:space="preserve">prövningar på postmenopausala kvinnor med osteoporos hade ca 0,05 % (2 av 4 050) av patienterna sänkt kalciumhalt i serum (under 1,88 mmol/l) efter tillförsel av </w:t>
      </w:r>
      <w:r w:rsidR="00A82681" w:rsidRPr="009D3DD6">
        <w:rPr>
          <w:szCs w:val="22"/>
        </w:rPr>
        <w:t>denosumab</w:t>
      </w:r>
      <w:r w:rsidRPr="009D3DD6">
        <w:rPr>
          <w:szCs w:val="22"/>
        </w:rPr>
        <w:t>. Sänkt serumkalcium (under 1,88 mmol/l) rapporterades inte i någon av de två placebokontrollerade kliniska fas III</w:t>
      </w:r>
      <w:r w:rsidRPr="009D3DD6">
        <w:rPr>
          <w:szCs w:val="22"/>
        </w:rPr>
        <w:noBreakHyphen/>
        <w:t>prövningarna på patienter som fick antihormonell behandling eller i den placebokontrollerade kliniska fas III</w:t>
      </w:r>
      <w:r w:rsidRPr="009D3DD6">
        <w:rPr>
          <w:szCs w:val="22"/>
        </w:rPr>
        <w:noBreakHyphen/>
        <w:t>prövningen på män med osteoporos.</w:t>
      </w:r>
    </w:p>
    <w:p w14:paraId="0832A59B" w14:textId="77777777" w:rsidR="000E4F48" w:rsidRPr="009D3DD6" w:rsidRDefault="000E4F48" w:rsidP="009D3DD6">
      <w:pPr>
        <w:spacing w:line="240" w:lineRule="auto"/>
        <w:rPr>
          <w:szCs w:val="22"/>
        </w:rPr>
      </w:pPr>
    </w:p>
    <w:p w14:paraId="1A07E6E1" w14:textId="77777777" w:rsidR="000E4F48" w:rsidRPr="009D3DD6" w:rsidRDefault="004702E7" w:rsidP="009D3DD6">
      <w:pPr>
        <w:spacing w:line="240" w:lineRule="auto"/>
        <w:rPr>
          <w:szCs w:val="22"/>
        </w:rPr>
      </w:pPr>
      <w:r w:rsidRPr="009D3DD6">
        <w:rPr>
          <w:szCs w:val="22"/>
        </w:rPr>
        <w:t xml:space="preserve">Efter marknadsintroduktionen har sällsynta fall av allvarlig symtomgivande hypokalcemi som resulterat i sjukhusinläggning, livshotande händelser och dödsfall rapporterats hos främst patienter med förhöjd risk för hypokalcemi som behandlats med denosumab. De flesta av dessa fall har förekommit under de första behandlingsveckorna. Exempel på kliniska tecken på allvarlig symtomatisk hypokalcemi har varit förlängt QT-intervall, tetani, krampanfall och förändrad mental status (se avsnitt 4.4). Symtom på hypokalcemi i kliniska studier av denosumab inkluderade parestesi eller muskelstelhet, </w:t>
      </w:r>
      <w:r w:rsidRPr="009D3DD6">
        <w:rPr>
          <w:szCs w:val="22"/>
        </w:rPr>
        <w:noBreakHyphen/>
        <w:t>ryckningar, -spasmer och -kramper.</w:t>
      </w:r>
    </w:p>
    <w:p w14:paraId="3C3108BA" w14:textId="77777777" w:rsidR="000E4F48" w:rsidRPr="009D3DD6" w:rsidRDefault="000E4F48" w:rsidP="009D3DD6">
      <w:pPr>
        <w:spacing w:line="240" w:lineRule="auto"/>
        <w:rPr>
          <w:szCs w:val="22"/>
        </w:rPr>
      </w:pPr>
    </w:p>
    <w:p w14:paraId="402889E2" w14:textId="77777777" w:rsidR="000E4F48" w:rsidRPr="009D3DD6" w:rsidRDefault="004702E7" w:rsidP="009D3DD6">
      <w:pPr>
        <w:keepNext/>
        <w:tabs>
          <w:tab w:val="clear" w:pos="567"/>
        </w:tabs>
        <w:spacing w:line="240" w:lineRule="auto"/>
        <w:rPr>
          <w:i/>
          <w:iCs/>
          <w:szCs w:val="22"/>
        </w:rPr>
      </w:pPr>
      <w:r w:rsidRPr="009D3DD6">
        <w:rPr>
          <w:i/>
          <w:szCs w:val="22"/>
        </w:rPr>
        <w:t>Hudinfektioner</w:t>
      </w:r>
    </w:p>
    <w:p w14:paraId="6E3E736C" w14:textId="77777777" w:rsidR="000E4F48" w:rsidRPr="009D3DD6" w:rsidRDefault="004702E7" w:rsidP="009D3DD6">
      <w:pPr>
        <w:spacing w:line="240" w:lineRule="auto"/>
        <w:rPr>
          <w:szCs w:val="22"/>
        </w:rPr>
      </w:pPr>
      <w:r w:rsidRPr="009D3DD6">
        <w:rPr>
          <w:szCs w:val="22"/>
        </w:rPr>
        <w:t>I placebokontrollerade kliniska fas III</w:t>
      </w:r>
      <w:r w:rsidRPr="009D3DD6">
        <w:rPr>
          <w:szCs w:val="22"/>
        </w:rPr>
        <w:noBreakHyphen/>
        <w:t xml:space="preserve">prövningar var den totala incidensen av hudinfektioner likartad i placebogruppen och i den grupp som fick denosumab: hos postmenopausala kvinnor med osteoporos (placebo [1,2 %, 50 av 4 041] kontra </w:t>
      </w:r>
      <w:r w:rsidR="008B416A" w:rsidRPr="009D3DD6">
        <w:rPr>
          <w:szCs w:val="22"/>
        </w:rPr>
        <w:t>denosumab</w:t>
      </w:r>
      <w:r w:rsidRPr="009D3DD6">
        <w:rPr>
          <w:szCs w:val="22"/>
        </w:rPr>
        <w:t xml:space="preserve"> [1,5 %, 59 av 4 050]); hos män med osteoporos (placebo [0,8 %, 1 av 120] kontra </w:t>
      </w:r>
      <w:r w:rsidR="008B416A" w:rsidRPr="009D3DD6">
        <w:rPr>
          <w:szCs w:val="22"/>
        </w:rPr>
        <w:t>denosumab</w:t>
      </w:r>
      <w:r w:rsidRPr="009D3DD6">
        <w:rPr>
          <w:szCs w:val="22"/>
        </w:rPr>
        <w:t xml:space="preserve"> [0 %, 0 av 120]); hos patienter med bröst- eller prostatacancer med antihormonell behandling (placebo [1,7 %, 14 av 845] kontra </w:t>
      </w:r>
      <w:r w:rsidR="008B416A" w:rsidRPr="009D3DD6">
        <w:rPr>
          <w:szCs w:val="22"/>
        </w:rPr>
        <w:t>denosumab</w:t>
      </w:r>
      <w:r w:rsidRPr="009D3DD6">
        <w:rPr>
          <w:szCs w:val="22"/>
        </w:rPr>
        <w:t xml:space="preserve"> [1,4 %, 12 av 860]). Hudinfektioner som ledde till inläggning på sjukhus rapporterades hos 0,1 % (3 av 4 041) av de postmenopausala kvinnor med osteoporos som fick placebo, kontra 0,4 % (16 av 4 050) av dem som fick </w:t>
      </w:r>
      <w:r w:rsidR="008B416A" w:rsidRPr="009D3DD6">
        <w:rPr>
          <w:szCs w:val="22"/>
        </w:rPr>
        <w:t>denosumab</w:t>
      </w:r>
      <w:r w:rsidRPr="009D3DD6">
        <w:rPr>
          <w:szCs w:val="22"/>
        </w:rPr>
        <w:t xml:space="preserve">. Dessa fall var huvudsakligen cellulit. Hudinfektioner rapporterade som allvarliga biverkningar var likartade i placebogruppen (0,6 %, 5 av 845) och i den grupp som fick </w:t>
      </w:r>
      <w:r w:rsidR="008B416A" w:rsidRPr="009D3DD6">
        <w:rPr>
          <w:szCs w:val="22"/>
        </w:rPr>
        <w:t>denosumab</w:t>
      </w:r>
      <w:r w:rsidRPr="009D3DD6">
        <w:rPr>
          <w:szCs w:val="22"/>
        </w:rPr>
        <w:t xml:space="preserve"> (0,6 %, 5 av 860) i studierna på bröst- och prostatacancer.</w:t>
      </w:r>
    </w:p>
    <w:p w14:paraId="6CDEEBA5" w14:textId="77777777" w:rsidR="000E4F48" w:rsidRPr="009D3DD6" w:rsidRDefault="000E4F48" w:rsidP="009D3DD6">
      <w:pPr>
        <w:spacing w:line="240" w:lineRule="auto"/>
        <w:rPr>
          <w:szCs w:val="22"/>
        </w:rPr>
      </w:pPr>
    </w:p>
    <w:p w14:paraId="3F030B0F" w14:textId="77777777" w:rsidR="000E4F48" w:rsidRPr="009D3DD6" w:rsidRDefault="004702E7" w:rsidP="009D3DD6">
      <w:pPr>
        <w:keepNext/>
        <w:tabs>
          <w:tab w:val="clear" w:pos="567"/>
        </w:tabs>
        <w:spacing w:line="240" w:lineRule="auto"/>
        <w:rPr>
          <w:i/>
          <w:iCs/>
          <w:szCs w:val="22"/>
        </w:rPr>
      </w:pPr>
      <w:r w:rsidRPr="009D3DD6">
        <w:rPr>
          <w:i/>
          <w:szCs w:val="22"/>
        </w:rPr>
        <w:t>Osteonekros i käken</w:t>
      </w:r>
    </w:p>
    <w:p w14:paraId="72CC0A80" w14:textId="77777777" w:rsidR="000E4F48" w:rsidRPr="009D3DD6" w:rsidRDefault="004702E7" w:rsidP="009D3DD6">
      <w:pPr>
        <w:spacing w:line="240" w:lineRule="auto"/>
        <w:rPr>
          <w:szCs w:val="22"/>
        </w:rPr>
      </w:pPr>
      <w:r w:rsidRPr="009D3DD6">
        <w:rPr>
          <w:szCs w:val="22"/>
        </w:rPr>
        <w:t xml:space="preserve">Sällsynta fall av ONJ (16 patienter) har rapporterats i kliniska prövningar på patienter med osteoporos och patienter med bröst- eller prostatacancer som fick antihormonell behandling, totalt 23 148 patienter (se avsnitt 4.4). Tretton av dessa fall av ONJ uppträdde hos postmenopausala </w:t>
      </w:r>
      <w:r w:rsidRPr="009D3DD6">
        <w:rPr>
          <w:szCs w:val="22"/>
        </w:rPr>
        <w:lastRenderedPageBreak/>
        <w:t>kvinnor med osteoporos under förlängningsfasen av den kliniska fas III</w:t>
      </w:r>
      <w:r w:rsidRPr="009D3DD6">
        <w:rPr>
          <w:szCs w:val="22"/>
        </w:rPr>
        <w:noBreakHyphen/>
        <w:t>prövningen, efter behandling med denosumab i upp till 10 år. Incidensen av ONJ var 0,04 % efter 3 år, 0,06 % efter 5 år och 0,44 % efter 10 år med denosumabbehandling. Risken för ONJ ökade med behandlingstiden med denosumab.</w:t>
      </w:r>
    </w:p>
    <w:p w14:paraId="18BBB85A" w14:textId="77777777" w:rsidR="000E4F48" w:rsidRPr="009D3DD6" w:rsidRDefault="000E4F48" w:rsidP="009D3DD6">
      <w:pPr>
        <w:spacing w:line="240" w:lineRule="auto"/>
        <w:rPr>
          <w:szCs w:val="22"/>
        </w:rPr>
      </w:pPr>
    </w:p>
    <w:p w14:paraId="749C253E" w14:textId="77777777" w:rsidR="000E4F48" w:rsidRPr="009D3DD6" w:rsidRDefault="004702E7" w:rsidP="009D3DD6">
      <w:pPr>
        <w:spacing w:line="240" w:lineRule="auto"/>
        <w:rPr>
          <w:i/>
          <w:iCs/>
          <w:color w:val="000000"/>
          <w:szCs w:val="22"/>
        </w:rPr>
      </w:pPr>
      <w:r w:rsidRPr="009D3DD6">
        <w:rPr>
          <w:szCs w:val="22"/>
        </w:rPr>
        <w:t xml:space="preserve">Risken för ONJ har också bedömts i en retrospektiv kohortstudie bland 76 192 postmenopausala kvinnor som nyligen påbörjat behandling med </w:t>
      </w:r>
      <w:r w:rsidR="008B416A" w:rsidRPr="009D3DD6">
        <w:rPr>
          <w:szCs w:val="22"/>
        </w:rPr>
        <w:t>denosumab</w:t>
      </w:r>
      <w:r w:rsidRPr="009D3DD6">
        <w:rPr>
          <w:szCs w:val="22"/>
        </w:rPr>
        <w:t>. Incidensen av ONJ var 0,32 % (95 % konfidensintervall [KI]: 0,26, 0,39) bland patienter som använde denosumab i upp till 3 år och 0,51 % (95 % KI: 0,39, 0,65) bland patienter som använde denosumab i upp till 5 års uppföljning.</w:t>
      </w:r>
    </w:p>
    <w:p w14:paraId="254D9F7B" w14:textId="77777777" w:rsidR="000E4F48" w:rsidRPr="009D3DD6" w:rsidRDefault="000E4F48" w:rsidP="009D3DD6">
      <w:pPr>
        <w:spacing w:line="240" w:lineRule="auto"/>
        <w:rPr>
          <w:szCs w:val="22"/>
        </w:rPr>
      </w:pPr>
    </w:p>
    <w:p w14:paraId="2DEBF126" w14:textId="77777777" w:rsidR="000E4F48" w:rsidRPr="009D3DD6" w:rsidRDefault="004702E7" w:rsidP="009D3DD6">
      <w:pPr>
        <w:keepNext/>
        <w:tabs>
          <w:tab w:val="clear" w:pos="567"/>
        </w:tabs>
        <w:spacing w:line="240" w:lineRule="auto"/>
        <w:rPr>
          <w:i/>
          <w:iCs/>
          <w:szCs w:val="22"/>
        </w:rPr>
      </w:pPr>
      <w:r w:rsidRPr="009D3DD6">
        <w:rPr>
          <w:i/>
          <w:szCs w:val="22"/>
        </w:rPr>
        <w:t>Atypiska lårbensfrakturer</w:t>
      </w:r>
    </w:p>
    <w:p w14:paraId="4F8F12E0" w14:textId="77777777" w:rsidR="000E4F48" w:rsidRPr="009D3DD6" w:rsidRDefault="004702E7" w:rsidP="009D3DD6">
      <w:pPr>
        <w:spacing w:line="240" w:lineRule="auto"/>
        <w:rPr>
          <w:szCs w:val="22"/>
        </w:rPr>
      </w:pPr>
      <w:r w:rsidRPr="009D3DD6">
        <w:rPr>
          <w:szCs w:val="22"/>
        </w:rPr>
        <w:t>I det kliniska prövningsprogrammet för osteoporos rapporterades sällsynta fall av atypiska lårbensfrakturer hos patienter som behandlades med denosumab (se avsnitt 4.4).</w:t>
      </w:r>
    </w:p>
    <w:p w14:paraId="3ED3ED92" w14:textId="77777777" w:rsidR="000E4F48" w:rsidRPr="009D3DD6" w:rsidRDefault="000E4F48" w:rsidP="009D3DD6">
      <w:pPr>
        <w:spacing w:line="240" w:lineRule="auto"/>
        <w:rPr>
          <w:szCs w:val="22"/>
        </w:rPr>
      </w:pPr>
    </w:p>
    <w:p w14:paraId="634DDDD7" w14:textId="77777777" w:rsidR="000E4F48" w:rsidRPr="009D3DD6" w:rsidRDefault="004702E7" w:rsidP="009D3DD6">
      <w:pPr>
        <w:keepNext/>
        <w:tabs>
          <w:tab w:val="clear" w:pos="567"/>
        </w:tabs>
        <w:spacing w:line="240" w:lineRule="auto"/>
        <w:rPr>
          <w:i/>
          <w:iCs/>
          <w:szCs w:val="22"/>
        </w:rPr>
      </w:pPr>
      <w:r w:rsidRPr="009D3DD6">
        <w:rPr>
          <w:i/>
          <w:szCs w:val="22"/>
        </w:rPr>
        <w:t>Divertikulit</w:t>
      </w:r>
    </w:p>
    <w:p w14:paraId="3D447F36" w14:textId="77777777" w:rsidR="000E4F48" w:rsidRPr="009D3DD6" w:rsidRDefault="004702E7" w:rsidP="009D3DD6">
      <w:pPr>
        <w:spacing w:line="240" w:lineRule="auto"/>
        <w:rPr>
          <w:szCs w:val="22"/>
        </w:rPr>
      </w:pPr>
      <w:r w:rsidRPr="009D3DD6">
        <w:rPr>
          <w:szCs w:val="22"/>
        </w:rPr>
        <w:t>I en placebokontrollerad klinisk prövning i fas III på patienter med prostatacancer som fick antihormonell behandling observerades en obalans vad gäller biverkningar i form av divertikulit (1,2 % denosumab, 0 % placebo). Incidensen av divertikulit var jämförbar mellan behandlingsgrupper som bestod av postmenopausala kvinnor eller män med osteoporos och kvinnor som genomgick behandling med aromatashämmare för icke</w:t>
      </w:r>
      <w:r w:rsidRPr="009D3DD6">
        <w:rPr>
          <w:szCs w:val="22"/>
        </w:rPr>
        <w:noBreakHyphen/>
        <w:t>metastaserad bröstcancer.</w:t>
      </w:r>
    </w:p>
    <w:p w14:paraId="07D108FF" w14:textId="77777777" w:rsidR="000E4F48" w:rsidRPr="009D3DD6" w:rsidRDefault="000E4F48" w:rsidP="009D3DD6">
      <w:pPr>
        <w:spacing w:line="240" w:lineRule="auto"/>
        <w:rPr>
          <w:szCs w:val="22"/>
        </w:rPr>
      </w:pPr>
    </w:p>
    <w:p w14:paraId="7952D1F6" w14:textId="77777777" w:rsidR="000E4F48" w:rsidRPr="009D3DD6" w:rsidRDefault="004702E7" w:rsidP="009D3DD6">
      <w:pPr>
        <w:keepNext/>
        <w:tabs>
          <w:tab w:val="clear" w:pos="567"/>
        </w:tabs>
        <w:spacing w:line="240" w:lineRule="auto"/>
        <w:rPr>
          <w:i/>
          <w:iCs/>
          <w:szCs w:val="22"/>
        </w:rPr>
      </w:pPr>
      <w:r w:rsidRPr="009D3DD6">
        <w:rPr>
          <w:i/>
          <w:szCs w:val="22"/>
        </w:rPr>
        <w:t>Läkemedelsrelaterade överkänslighetsreaktioner</w:t>
      </w:r>
    </w:p>
    <w:p w14:paraId="794DB476" w14:textId="77777777" w:rsidR="000E4F48" w:rsidRPr="009D3DD6" w:rsidRDefault="004702E7" w:rsidP="009D3DD6">
      <w:pPr>
        <w:spacing w:line="240" w:lineRule="auto"/>
        <w:rPr>
          <w:szCs w:val="22"/>
        </w:rPr>
      </w:pPr>
      <w:r w:rsidRPr="009D3DD6">
        <w:rPr>
          <w:szCs w:val="22"/>
        </w:rPr>
        <w:t xml:space="preserve">Efter marknadsintroduktionen har sällsynta fall av läkemedelsrelaterad överkänslighet, däribland utslag, urtikaria, ansiktssvullnad, erytem och anafylaktiska reaktioner, rapporterats hos patienter som fått </w:t>
      </w:r>
      <w:r w:rsidR="008B416A" w:rsidRPr="009D3DD6">
        <w:rPr>
          <w:szCs w:val="22"/>
        </w:rPr>
        <w:t>denosumab</w:t>
      </w:r>
      <w:r w:rsidRPr="009D3DD6">
        <w:rPr>
          <w:szCs w:val="22"/>
        </w:rPr>
        <w:t>.</w:t>
      </w:r>
    </w:p>
    <w:p w14:paraId="35111ADD" w14:textId="77777777" w:rsidR="000E4F48" w:rsidRPr="009D3DD6" w:rsidRDefault="000E4F48" w:rsidP="009D3DD6">
      <w:pPr>
        <w:spacing w:line="240" w:lineRule="auto"/>
        <w:rPr>
          <w:szCs w:val="22"/>
        </w:rPr>
      </w:pPr>
    </w:p>
    <w:p w14:paraId="6C405DD5" w14:textId="77777777" w:rsidR="000E4F48" w:rsidRPr="009D3DD6" w:rsidRDefault="004702E7" w:rsidP="009D3DD6">
      <w:pPr>
        <w:keepNext/>
        <w:tabs>
          <w:tab w:val="clear" w:pos="567"/>
        </w:tabs>
        <w:spacing w:line="240" w:lineRule="auto"/>
        <w:rPr>
          <w:i/>
          <w:iCs/>
          <w:szCs w:val="22"/>
        </w:rPr>
      </w:pPr>
      <w:r w:rsidRPr="009D3DD6">
        <w:rPr>
          <w:i/>
          <w:szCs w:val="22"/>
        </w:rPr>
        <w:t>Muskoskeletal smärta</w:t>
      </w:r>
    </w:p>
    <w:p w14:paraId="7C5CB481" w14:textId="77777777" w:rsidR="000E4F48" w:rsidRPr="009D3DD6" w:rsidRDefault="004702E7" w:rsidP="009D3DD6">
      <w:pPr>
        <w:spacing w:line="240" w:lineRule="auto"/>
        <w:rPr>
          <w:szCs w:val="22"/>
        </w:rPr>
      </w:pPr>
      <w:r w:rsidRPr="009D3DD6">
        <w:rPr>
          <w:szCs w:val="22"/>
        </w:rPr>
        <w:t xml:space="preserve">Muskuloskeletal smärta, däribland svåra fall, har rapporterats hos patienter som fått </w:t>
      </w:r>
      <w:r w:rsidR="008B416A" w:rsidRPr="009D3DD6">
        <w:rPr>
          <w:szCs w:val="22"/>
        </w:rPr>
        <w:t>denosumab</w:t>
      </w:r>
      <w:r w:rsidRPr="009D3DD6">
        <w:rPr>
          <w:szCs w:val="22"/>
        </w:rPr>
        <w:t xml:space="preserve"> efter marknadsintroduktionen. I kliniska prövningar var muskuloskeletal smärta mycket vanligt i både denosumab- och placebogruppen. Muskuloskeletal smärta som ledde till att behandlingen avbröts var mindre vanlig.</w:t>
      </w:r>
    </w:p>
    <w:p w14:paraId="0B85AA15" w14:textId="77777777" w:rsidR="000E4F48" w:rsidRPr="009D3DD6" w:rsidRDefault="000E4F48" w:rsidP="009D3DD6">
      <w:pPr>
        <w:spacing w:line="240" w:lineRule="auto"/>
        <w:rPr>
          <w:szCs w:val="22"/>
        </w:rPr>
      </w:pPr>
    </w:p>
    <w:p w14:paraId="21DAACCA" w14:textId="77777777" w:rsidR="000E4F48" w:rsidRPr="009D3DD6" w:rsidRDefault="004702E7" w:rsidP="009D3DD6">
      <w:pPr>
        <w:keepNext/>
        <w:tabs>
          <w:tab w:val="clear" w:pos="567"/>
        </w:tabs>
        <w:spacing w:line="240" w:lineRule="auto"/>
        <w:rPr>
          <w:i/>
          <w:iCs/>
          <w:szCs w:val="22"/>
        </w:rPr>
      </w:pPr>
      <w:r w:rsidRPr="009D3DD6">
        <w:rPr>
          <w:i/>
          <w:szCs w:val="22"/>
        </w:rPr>
        <w:t>Likenoida läkemedelsreaktioner</w:t>
      </w:r>
    </w:p>
    <w:p w14:paraId="5D238DF5" w14:textId="77777777" w:rsidR="000E4F48" w:rsidRPr="009D3DD6" w:rsidRDefault="004702E7" w:rsidP="009D3DD6">
      <w:pPr>
        <w:spacing w:line="240" w:lineRule="auto"/>
        <w:rPr>
          <w:szCs w:val="22"/>
        </w:rPr>
      </w:pPr>
      <w:r w:rsidRPr="009D3DD6">
        <w:rPr>
          <w:szCs w:val="22"/>
        </w:rPr>
        <w:t>Likenoida läkemedelsreaktioner (t.ex. lichen planus</w:t>
      </w:r>
      <w:r w:rsidRPr="009D3DD6">
        <w:rPr>
          <w:szCs w:val="22"/>
        </w:rPr>
        <w:noBreakHyphen/>
        <w:t>liknande reaktioner) har rapporterats hos patienter efter marknadsintroduktionen.</w:t>
      </w:r>
    </w:p>
    <w:p w14:paraId="3809E245" w14:textId="77777777" w:rsidR="000E4F48" w:rsidRPr="009D3DD6" w:rsidRDefault="000E4F48" w:rsidP="009D3DD6">
      <w:pPr>
        <w:spacing w:line="240" w:lineRule="auto"/>
        <w:rPr>
          <w:szCs w:val="22"/>
        </w:rPr>
      </w:pPr>
    </w:p>
    <w:p w14:paraId="6E3A4AFA" w14:textId="77777777" w:rsidR="000E4F48" w:rsidRPr="009D3DD6" w:rsidRDefault="004702E7" w:rsidP="009D3DD6">
      <w:pPr>
        <w:keepNext/>
        <w:spacing w:line="240" w:lineRule="auto"/>
        <w:rPr>
          <w:szCs w:val="22"/>
          <w:u w:val="single"/>
        </w:rPr>
      </w:pPr>
      <w:r w:rsidRPr="009D3DD6">
        <w:rPr>
          <w:szCs w:val="22"/>
          <w:u w:val="single"/>
        </w:rPr>
        <w:t>Andra särskilda populationer</w:t>
      </w:r>
    </w:p>
    <w:p w14:paraId="4D5B57D3" w14:textId="77777777" w:rsidR="000E4F48" w:rsidRPr="009D3DD6" w:rsidRDefault="000E4F48" w:rsidP="009D3DD6">
      <w:pPr>
        <w:keepNext/>
        <w:spacing w:line="240" w:lineRule="auto"/>
        <w:rPr>
          <w:szCs w:val="22"/>
        </w:rPr>
      </w:pPr>
    </w:p>
    <w:p w14:paraId="44450EFF" w14:textId="77777777" w:rsidR="000E4F48" w:rsidRPr="009D3DD6" w:rsidRDefault="004702E7" w:rsidP="009D3DD6">
      <w:pPr>
        <w:keepNext/>
        <w:spacing w:line="240" w:lineRule="auto"/>
        <w:rPr>
          <w:i/>
          <w:iCs/>
          <w:szCs w:val="22"/>
        </w:rPr>
      </w:pPr>
      <w:r w:rsidRPr="009D3DD6">
        <w:rPr>
          <w:i/>
          <w:szCs w:val="22"/>
        </w:rPr>
        <w:t>Pediatrisk population</w:t>
      </w:r>
    </w:p>
    <w:p w14:paraId="285D2235" w14:textId="77777777" w:rsidR="000E4F48" w:rsidRPr="009D3DD6" w:rsidRDefault="004702E7" w:rsidP="009D3DD6">
      <w:pPr>
        <w:spacing w:line="240" w:lineRule="auto"/>
        <w:rPr>
          <w:szCs w:val="22"/>
        </w:rPr>
      </w:pPr>
      <w:r>
        <w:t>Kefdensis</w:t>
      </w:r>
      <w:r w:rsidRPr="009D3DD6">
        <w:rPr>
          <w:szCs w:val="22"/>
        </w:rPr>
        <w:t xml:space="preserve"> ska inte ges till pediatriska patienter (&lt;18 år). Allvarlig hyperkalcemi har rapporterats (se avsnitt 5.1). Vissa fall i kliniska prövningar komplicerades av akut njurskada.</w:t>
      </w:r>
    </w:p>
    <w:p w14:paraId="17F60F5E" w14:textId="77777777" w:rsidR="000E4F48" w:rsidRPr="009D3DD6" w:rsidRDefault="000E4F48" w:rsidP="009D3DD6">
      <w:pPr>
        <w:keepNext/>
        <w:spacing w:line="240" w:lineRule="auto"/>
        <w:rPr>
          <w:szCs w:val="22"/>
        </w:rPr>
      </w:pPr>
    </w:p>
    <w:p w14:paraId="55B840E5" w14:textId="77777777" w:rsidR="000E4F48" w:rsidRPr="009D3DD6" w:rsidRDefault="004702E7" w:rsidP="009D3DD6">
      <w:pPr>
        <w:keepNext/>
        <w:tabs>
          <w:tab w:val="clear" w:pos="567"/>
        </w:tabs>
        <w:spacing w:line="240" w:lineRule="auto"/>
        <w:rPr>
          <w:i/>
          <w:iCs/>
          <w:szCs w:val="22"/>
        </w:rPr>
      </w:pPr>
      <w:r w:rsidRPr="009D3DD6">
        <w:rPr>
          <w:i/>
          <w:szCs w:val="22"/>
        </w:rPr>
        <w:t>Nedsatt njurfunktion</w:t>
      </w:r>
    </w:p>
    <w:p w14:paraId="189E706E" w14:textId="77777777" w:rsidR="000E4F48" w:rsidRPr="009D3DD6" w:rsidRDefault="004702E7" w:rsidP="009D3DD6">
      <w:pPr>
        <w:spacing w:line="240" w:lineRule="auto"/>
        <w:rPr>
          <w:szCs w:val="22"/>
        </w:rPr>
      </w:pPr>
      <w:r w:rsidRPr="009D3DD6">
        <w:rPr>
          <w:szCs w:val="22"/>
        </w:rPr>
        <w:t>I kliniska studier löpte patienter med kraftigt nedsatt njurfunktion (kreatininclearance &lt; 30 ml/min) eller som stod på dialys större risk att utveckla hypokalcemi om de inte fick kalciumtillskott. Adekvat intag av kalcium och vitamin D är viktigt hos patienter med kraftigt nedsatt njurfunktion eller som står på dialys (se avsnitt 4.4).</w:t>
      </w:r>
    </w:p>
    <w:p w14:paraId="114BDA45" w14:textId="77777777" w:rsidR="00033D26" w:rsidRPr="009D3DD6" w:rsidRDefault="00033D26" w:rsidP="009D3DD6">
      <w:pPr>
        <w:autoSpaceDE w:val="0"/>
        <w:autoSpaceDN w:val="0"/>
        <w:adjustRightInd w:val="0"/>
        <w:spacing w:line="240" w:lineRule="auto"/>
        <w:jc w:val="both"/>
        <w:rPr>
          <w:b/>
          <w:i/>
          <w:szCs w:val="22"/>
        </w:rPr>
      </w:pPr>
    </w:p>
    <w:p w14:paraId="26014649" w14:textId="77777777" w:rsidR="00033D26" w:rsidRPr="009D3DD6" w:rsidRDefault="004702E7" w:rsidP="009D3DD6">
      <w:pPr>
        <w:autoSpaceDE w:val="0"/>
        <w:autoSpaceDN w:val="0"/>
        <w:adjustRightInd w:val="0"/>
        <w:spacing w:line="240" w:lineRule="auto"/>
        <w:rPr>
          <w:szCs w:val="22"/>
          <w:u w:val="single"/>
        </w:rPr>
      </w:pPr>
      <w:r w:rsidRPr="009D3DD6">
        <w:rPr>
          <w:szCs w:val="22"/>
          <w:u w:val="single"/>
        </w:rPr>
        <w:t>Rapportering av misstänkta biverkningar</w:t>
      </w:r>
    </w:p>
    <w:p w14:paraId="19F2215C" w14:textId="77777777" w:rsidR="00033D26" w:rsidRPr="009D3DD6" w:rsidRDefault="004702E7" w:rsidP="009D3DD6">
      <w:pPr>
        <w:autoSpaceDE w:val="0"/>
        <w:autoSpaceDN w:val="0"/>
        <w:adjustRightInd w:val="0"/>
        <w:spacing w:line="240" w:lineRule="auto"/>
        <w:rPr>
          <w:szCs w:val="22"/>
        </w:rPr>
      </w:pPr>
      <w:r w:rsidRPr="009D3DD6">
        <w:rPr>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9D3DD6">
        <w:rPr>
          <w:szCs w:val="22"/>
          <w:highlight w:val="lightGray"/>
        </w:rPr>
        <w:t xml:space="preserve">det nationella rapporteringssystemet listat i </w:t>
      </w:r>
      <w:r w:rsidR="00033D26">
        <w:fldChar w:fldCharType="begin"/>
      </w:r>
      <w:r w:rsidR="00033D26">
        <w:instrText>HYPERLINK "https://www.ema.europa.eu/en/documents/template-form/qrd-appendix-v-adverse-drug-reaction-reporting-details_en.docx"</w:instrText>
      </w:r>
      <w:r w:rsidR="00033D26">
        <w:fldChar w:fldCharType="separate"/>
      </w:r>
      <w:r w:rsidR="00033D26" w:rsidRPr="009D3DD6">
        <w:rPr>
          <w:rStyle w:val="Hyperlnk1"/>
          <w:szCs w:val="22"/>
          <w:highlight w:val="lightGray"/>
        </w:rPr>
        <w:t>bilaga V</w:t>
      </w:r>
      <w:r w:rsidR="00033D26">
        <w:fldChar w:fldCharType="end"/>
      </w:r>
      <w:r w:rsidRPr="009D3DD6">
        <w:rPr>
          <w:szCs w:val="22"/>
        </w:rPr>
        <w:t>.</w:t>
      </w:r>
      <w:r w:rsidRPr="009D3DD6">
        <w:rPr>
          <w:color w:val="008000"/>
          <w:szCs w:val="22"/>
        </w:rPr>
        <w:t>*</w:t>
      </w:r>
    </w:p>
    <w:p w14:paraId="78F67ACB" w14:textId="77777777" w:rsidR="008D35AD" w:rsidRPr="009D3DD6" w:rsidRDefault="008D35AD" w:rsidP="009D3DD6">
      <w:pPr>
        <w:spacing w:line="240" w:lineRule="auto"/>
        <w:rPr>
          <w:szCs w:val="22"/>
        </w:rPr>
      </w:pPr>
    </w:p>
    <w:p w14:paraId="22D1BCAD" w14:textId="77777777" w:rsidR="00812D16" w:rsidRPr="009D3DD6" w:rsidRDefault="004702E7" w:rsidP="00DA5B78">
      <w:pPr>
        <w:keepNext/>
        <w:numPr>
          <w:ilvl w:val="1"/>
          <w:numId w:val="4"/>
        </w:numPr>
        <w:spacing w:line="240" w:lineRule="auto"/>
        <w:ind w:left="576" w:hanging="576"/>
        <w:rPr>
          <w:szCs w:val="22"/>
        </w:rPr>
      </w:pPr>
      <w:r w:rsidRPr="009D3DD6">
        <w:rPr>
          <w:b/>
          <w:szCs w:val="22"/>
        </w:rPr>
        <w:t>Överdosering</w:t>
      </w:r>
    </w:p>
    <w:p w14:paraId="6340074C" w14:textId="77777777" w:rsidR="00812D16" w:rsidRPr="009D3DD6" w:rsidRDefault="00812D16" w:rsidP="009D3DD6">
      <w:pPr>
        <w:spacing w:line="240" w:lineRule="auto"/>
        <w:rPr>
          <w:szCs w:val="22"/>
        </w:rPr>
      </w:pPr>
    </w:p>
    <w:p w14:paraId="2A64CF45" w14:textId="77777777" w:rsidR="006748C2" w:rsidRPr="009D3DD6" w:rsidRDefault="004702E7" w:rsidP="009D3DD6">
      <w:pPr>
        <w:spacing w:line="240" w:lineRule="auto"/>
        <w:rPr>
          <w:szCs w:val="22"/>
        </w:rPr>
      </w:pPr>
      <w:r w:rsidRPr="009D3DD6">
        <w:rPr>
          <w:szCs w:val="22"/>
        </w:rPr>
        <w:t>Det finns inga erfarenheter av överdosering i kliniska studier. Denosumab har i kliniska studier givits i doser upp till 180 mg var 4:e vecka (kumulativa doser upp till 1 080 mg under 6 månader) utan att några tillkommande biverkningar observerades.</w:t>
      </w:r>
    </w:p>
    <w:p w14:paraId="787049AD" w14:textId="77777777" w:rsidR="00812D16" w:rsidRPr="009D3DD6" w:rsidRDefault="00812D16" w:rsidP="009D3DD6">
      <w:pPr>
        <w:spacing w:line="240" w:lineRule="auto"/>
        <w:rPr>
          <w:szCs w:val="22"/>
        </w:rPr>
      </w:pPr>
    </w:p>
    <w:p w14:paraId="06C77A39" w14:textId="77777777" w:rsidR="00812D16" w:rsidRPr="009D3DD6" w:rsidRDefault="00812D16" w:rsidP="009D3DD6">
      <w:pPr>
        <w:spacing w:line="240" w:lineRule="auto"/>
        <w:rPr>
          <w:szCs w:val="22"/>
        </w:rPr>
      </w:pPr>
    </w:p>
    <w:p w14:paraId="2DA8804D" w14:textId="77777777" w:rsidR="00812D16" w:rsidRPr="009D3DD6" w:rsidRDefault="004702E7" w:rsidP="002479BA">
      <w:pPr>
        <w:keepNext/>
        <w:numPr>
          <w:ilvl w:val="0"/>
          <w:numId w:val="4"/>
        </w:numPr>
        <w:suppressAutoHyphens/>
        <w:spacing w:line="240" w:lineRule="auto"/>
        <w:rPr>
          <w:szCs w:val="22"/>
        </w:rPr>
      </w:pPr>
      <w:r w:rsidRPr="009D3DD6">
        <w:rPr>
          <w:b/>
          <w:szCs w:val="22"/>
        </w:rPr>
        <w:t>FARMAKOLOGISKA EGENSKAPER</w:t>
      </w:r>
    </w:p>
    <w:p w14:paraId="344EC82A" w14:textId="77777777" w:rsidR="00812D16" w:rsidRPr="009D3DD6" w:rsidRDefault="00812D16" w:rsidP="009D3DD6">
      <w:pPr>
        <w:keepNext/>
        <w:spacing w:line="240" w:lineRule="auto"/>
        <w:rPr>
          <w:szCs w:val="22"/>
        </w:rPr>
      </w:pPr>
    </w:p>
    <w:p w14:paraId="4D61C3F5" w14:textId="77777777" w:rsidR="00812D16" w:rsidRPr="009D3DD6" w:rsidRDefault="004702E7" w:rsidP="00DA5B78">
      <w:pPr>
        <w:keepNext/>
        <w:numPr>
          <w:ilvl w:val="1"/>
          <w:numId w:val="4"/>
        </w:numPr>
        <w:spacing w:line="240" w:lineRule="auto"/>
        <w:ind w:left="576" w:hanging="576"/>
        <w:rPr>
          <w:szCs w:val="22"/>
        </w:rPr>
      </w:pPr>
      <w:r w:rsidRPr="009D3DD6">
        <w:rPr>
          <w:b/>
          <w:szCs w:val="22"/>
        </w:rPr>
        <w:t>Farmakodynamiska egenskaper</w:t>
      </w:r>
    </w:p>
    <w:p w14:paraId="3AA75988" w14:textId="77777777" w:rsidR="00812D16" w:rsidRPr="009D3DD6" w:rsidRDefault="00812D16" w:rsidP="009D3DD6">
      <w:pPr>
        <w:keepNext/>
        <w:spacing w:line="240" w:lineRule="auto"/>
        <w:rPr>
          <w:szCs w:val="22"/>
        </w:rPr>
      </w:pPr>
    </w:p>
    <w:p w14:paraId="412293D8" w14:textId="77777777" w:rsidR="00D464C3" w:rsidRPr="009D3DD6" w:rsidRDefault="004702E7" w:rsidP="009D3DD6">
      <w:pPr>
        <w:spacing w:line="240" w:lineRule="auto"/>
        <w:rPr>
          <w:szCs w:val="22"/>
        </w:rPr>
      </w:pPr>
      <w:r w:rsidRPr="009D3DD6">
        <w:rPr>
          <w:szCs w:val="22"/>
        </w:rPr>
        <w:t>Farmakoterapeutisk grupp: Medel för behandling av skelettsjukdomar – Övriga medel som påverkar benvävnad och mineralisering, ATC</w:t>
      </w:r>
      <w:r w:rsidRPr="009D3DD6">
        <w:rPr>
          <w:szCs w:val="22"/>
        </w:rPr>
        <w:noBreakHyphen/>
        <w:t>kod: M05BX04</w:t>
      </w:r>
    </w:p>
    <w:p w14:paraId="668E8C59" w14:textId="77777777" w:rsidR="00D464C3" w:rsidRPr="009D3DD6" w:rsidRDefault="00D464C3" w:rsidP="009D3DD6">
      <w:pPr>
        <w:spacing w:line="240" w:lineRule="auto"/>
        <w:rPr>
          <w:szCs w:val="22"/>
        </w:rPr>
      </w:pPr>
    </w:p>
    <w:p w14:paraId="05AB2C18" w14:textId="0F2FA899" w:rsidR="00CA0E79" w:rsidRPr="009D3DD6" w:rsidRDefault="004702E7" w:rsidP="009D3DD6">
      <w:pPr>
        <w:autoSpaceDE w:val="0"/>
        <w:autoSpaceDN w:val="0"/>
        <w:adjustRightInd w:val="0"/>
        <w:spacing w:line="240" w:lineRule="auto"/>
        <w:rPr>
          <w:szCs w:val="22"/>
        </w:rPr>
      </w:pPr>
      <w:r w:rsidRPr="009D3DD6">
        <w:rPr>
          <w:szCs w:val="22"/>
        </w:rPr>
        <w:t xml:space="preserve">Kefdensis tillhör gruppen ”biosimilars”. Ytterligare information om detta läkemedel finns på Europeiska läkemedelsmyndighetens webbplats </w:t>
      </w:r>
      <w:r w:rsidR="00CA0E79">
        <w:fldChar w:fldCharType="begin"/>
      </w:r>
      <w:r w:rsidR="00CA0E79">
        <w:instrText>HYPERLINK "https://www.ema.europa.eu"</w:instrText>
      </w:r>
      <w:r w:rsidR="00CA0E79">
        <w:fldChar w:fldCharType="separate"/>
      </w:r>
      <w:r w:rsidR="00CA0E79" w:rsidRPr="009D3DD6">
        <w:rPr>
          <w:rStyle w:val="Hyperlink"/>
          <w:noProof/>
          <w:szCs w:val="22"/>
        </w:rPr>
        <w:t>https://www.ema.europa.eu</w:t>
      </w:r>
      <w:r w:rsidR="00CA0E79">
        <w:fldChar w:fldCharType="end"/>
      </w:r>
      <w:r w:rsidRPr="009D3DD6">
        <w:rPr>
          <w:color w:val="0000FF"/>
          <w:szCs w:val="22"/>
        </w:rPr>
        <w:t>.</w:t>
      </w:r>
    </w:p>
    <w:p w14:paraId="12C74E91" w14:textId="77777777" w:rsidR="00895DDF" w:rsidRPr="009D3DD6" w:rsidRDefault="00895DDF" w:rsidP="009D3DD6">
      <w:pPr>
        <w:spacing w:line="240" w:lineRule="auto"/>
        <w:rPr>
          <w:szCs w:val="22"/>
        </w:rPr>
      </w:pPr>
    </w:p>
    <w:p w14:paraId="031DCCD9" w14:textId="77777777" w:rsidR="00D464C3" w:rsidRPr="009D3DD6" w:rsidRDefault="004702E7" w:rsidP="009D3DD6">
      <w:pPr>
        <w:keepNext/>
        <w:spacing w:line="240" w:lineRule="auto"/>
        <w:rPr>
          <w:szCs w:val="22"/>
          <w:u w:val="single"/>
        </w:rPr>
      </w:pPr>
      <w:r w:rsidRPr="009D3DD6">
        <w:rPr>
          <w:szCs w:val="22"/>
          <w:u w:val="single"/>
        </w:rPr>
        <w:t>Verkningsmekanism</w:t>
      </w:r>
    </w:p>
    <w:p w14:paraId="29484ED7" w14:textId="77777777" w:rsidR="00D464C3" w:rsidRPr="009D3DD6" w:rsidRDefault="00D464C3" w:rsidP="009D3DD6">
      <w:pPr>
        <w:keepNext/>
        <w:spacing w:line="240" w:lineRule="auto"/>
        <w:rPr>
          <w:szCs w:val="22"/>
          <w:u w:val="single"/>
        </w:rPr>
      </w:pPr>
    </w:p>
    <w:p w14:paraId="560555D0" w14:textId="77777777" w:rsidR="00D464C3" w:rsidRPr="009D3DD6" w:rsidRDefault="004702E7" w:rsidP="009D3DD6">
      <w:pPr>
        <w:spacing w:line="240" w:lineRule="auto"/>
        <w:rPr>
          <w:szCs w:val="22"/>
        </w:rPr>
      </w:pPr>
      <w:r w:rsidRPr="009D3DD6">
        <w:rPr>
          <w:szCs w:val="22"/>
        </w:rPr>
        <w:t>Denosumab är en human monoklonal antikropp (IgG2) som angriper och binder med hög affinitet och specificitet till RANKL och hämmar aktivering av dess receptor, RANK, på ytan av förstadier till osteoklaster och osteoklaster. När interaktionen RANKL/RANK hindras, hämmas såväl bildningen av osteoklaster som deras funktion och överlevnad, vilket leder till att benresorptionen minskar i kortikalt och trabekulärt ben.</w:t>
      </w:r>
    </w:p>
    <w:p w14:paraId="25B9F6E3" w14:textId="77777777" w:rsidR="00D464C3" w:rsidRPr="009D3DD6" w:rsidRDefault="00D464C3" w:rsidP="009D3DD6">
      <w:pPr>
        <w:spacing w:line="240" w:lineRule="auto"/>
        <w:rPr>
          <w:szCs w:val="22"/>
        </w:rPr>
      </w:pPr>
    </w:p>
    <w:p w14:paraId="6A4132A3" w14:textId="77777777" w:rsidR="00D464C3" w:rsidRPr="009D3DD6" w:rsidRDefault="004702E7" w:rsidP="009D3DD6">
      <w:pPr>
        <w:keepNext/>
        <w:spacing w:line="240" w:lineRule="auto"/>
        <w:rPr>
          <w:szCs w:val="22"/>
          <w:u w:val="single"/>
        </w:rPr>
      </w:pPr>
      <w:r w:rsidRPr="009D3DD6">
        <w:rPr>
          <w:szCs w:val="22"/>
          <w:u w:val="single"/>
        </w:rPr>
        <w:t>Farmakodynamisk effekt</w:t>
      </w:r>
    </w:p>
    <w:p w14:paraId="62407EB0" w14:textId="77777777" w:rsidR="00D464C3" w:rsidRPr="009D3DD6" w:rsidRDefault="00D464C3" w:rsidP="009D3DD6">
      <w:pPr>
        <w:keepNext/>
        <w:spacing w:line="240" w:lineRule="auto"/>
        <w:rPr>
          <w:szCs w:val="22"/>
        </w:rPr>
      </w:pPr>
    </w:p>
    <w:p w14:paraId="5F492038" w14:textId="77777777" w:rsidR="00D464C3" w:rsidRPr="009D3DD6" w:rsidRDefault="004702E7" w:rsidP="009D3DD6">
      <w:pPr>
        <w:spacing w:line="240" w:lineRule="auto"/>
        <w:rPr>
          <w:szCs w:val="22"/>
        </w:rPr>
      </w:pPr>
      <w:r w:rsidRPr="009D3DD6">
        <w:rPr>
          <w:szCs w:val="22"/>
        </w:rPr>
        <w:t xml:space="preserve">Behandling med </w:t>
      </w:r>
      <w:r w:rsidR="0099363D" w:rsidRPr="009D3DD6">
        <w:rPr>
          <w:szCs w:val="22"/>
        </w:rPr>
        <w:t>denosumab</w:t>
      </w:r>
      <w:r w:rsidRPr="009D3DD6">
        <w:rPr>
          <w:szCs w:val="22"/>
        </w:rPr>
        <w:t xml:space="preserve"> sänkte snabbt benomsättningshastigheten, med ett nadir för serumhalten av benresorptionsmarkören C</w:t>
      </w:r>
      <w:r w:rsidRPr="009D3DD6">
        <w:rPr>
          <w:szCs w:val="22"/>
        </w:rPr>
        <w:noBreakHyphen/>
        <w:t>telopeptider av typ 1 (CTX) (85 % minskning) efter 3 dagar, och sänkningarna upprätthölls över doseringsintervallet. I slutet av varje doseringsintervall dämpades CTX</w:t>
      </w:r>
      <w:r w:rsidRPr="009D3DD6">
        <w:rPr>
          <w:szCs w:val="22"/>
        </w:rPr>
        <w:noBreakHyphen/>
        <w:t>sänkningarna i viss mån från en maximal sänkning på ≥87 % till ca ≥45 % (intervall 45</w:t>
      </w:r>
      <w:r w:rsidRPr="009D3DD6">
        <w:rPr>
          <w:szCs w:val="22"/>
        </w:rPr>
        <w:noBreakHyphen/>
        <w:t xml:space="preserve">80 %), vilket speglar reversibiliteten av </w:t>
      </w:r>
      <w:r w:rsidR="0099363D" w:rsidRPr="009D3DD6">
        <w:rPr>
          <w:szCs w:val="22"/>
        </w:rPr>
        <w:t>denosumabs</w:t>
      </w:r>
      <w:r w:rsidRPr="009D3DD6">
        <w:rPr>
          <w:szCs w:val="22"/>
        </w:rPr>
        <w:t xml:space="preserve"> effekter på benremodellering när serumnivåerna sjunker. Vid fortsatt behandling kvarstod dessa effekter. Generellt nådde benomsättningsmarkörer samma nivåer som före behandlingen inom 9 månader efter den sista dosen. När behandling sattes in på nytt orsakade denosumab likartade sänkningar av CTX som vid initial behandling.</w:t>
      </w:r>
    </w:p>
    <w:p w14:paraId="1365EEF8" w14:textId="77777777" w:rsidR="00D464C3" w:rsidRPr="009D3DD6" w:rsidRDefault="00D464C3" w:rsidP="009D3DD6">
      <w:pPr>
        <w:spacing w:line="240" w:lineRule="auto"/>
        <w:rPr>
          <w:szCs w:val="22"/>
        </w:rPr>
      </w:pPr>
    </w:p>
    <w:p w14:paraId="488D65C7" w14:textId="77777777" w:rsidR="00D464C3" w:rsidRPr="009D3DD6" w:rsidRDefault="004702E7" w:rsidP="009D3DD6">
      <w:pPr>
        <w:keepNext/>
        <w:spacing w:line="240" w:lineRule="auto"/>
        <w:rPr>
          <w:szCs w:val="22"/>
          <w:u w:val="single"/>
        </w:rPr>
      </w:pPr>
      <w:r w:rsidRPr="009D3DD6">
        <w:rPr>
          <w:szCs w:val="22"/>
          <w:u w:val="single"/>
        </w:rPr>
        <w:t>Immunogenicitet</w:t>
      </w:r>
    </w:p>
    <w:p w14:paraId="73865A48" w14:textId="77777777" w:rsidR="00D464C3" w:rsidRPr="009D3DD6" w:rsidRDefault="00D464C3" w:rsidP="009D3DD6">
      <w:pPr>
        <w:keepNext/>
        <w:spacing w:line="240" w:lineRule="auto"/>
        <w:rPr>
          <w:szCs w:val="22"/>
        </w:rPr>
      </w:pPr>
    </w:p>
    <w:p w14:paraId="044277F1" w14:textId="77777777" w:rsidR="00D437E6" w:rsidRPr="009D3DD6" w:rsidRDefault="004702E7" w:rsidP="009D3DD6">
      <w:pPr>
        <w:spacing w:line="240" w:lineRule="auto"/>
        <w:rPr>
          <w:szCs w:val="22"/>
        </w:rPr>
      </w:pPr>
      <w:r w:rsidRPr="009D3DD6">
        <w:rPr>
          <w:szCs w:val="22"/>
        </w:rPr>
        <w:t xml:space="preserve">Antikroppar mot denosumab kan utvecklas under behandling med denosumab. Ingen uppenbar korrelation mellan </w:t>
      </w:r>
      <w:r w:rsidR="0094784A" w:rsidRPr="009D3DD6">
        <w:rPr>
          <w:szCs w:val="22"/>
        </w:rPr>
        <w:t>utveckling av antikroppar</w:t>
      </w:r>
      <w:r w:rsidRPr="009D3DD6">
        <w:rPr>
          <w:szCs w:val="22"/>
        </w:rPr>
        <w:t xml:space="preserve"> och farmakokinetik, kliniskt svar eller biverkningar har observerats.</w:t>
      </w:r>
    </w:p>
    <w:p w14:paraId="05000EBA" w14:textId="77777777" w:rsidR="00D464C3" w:rsidRPr="009D3DD6" w:rsidRDefault="00D464C3" w:rsidP="009D3DD6">
      <w:pPr>
        <w:spacing w:line="240" w:lineRule="auto"/>
        <w:rPr>
          <w:szCs w:val="22"/>
        </w:rPr>
      </w:pPr>
    </w:p>
    <w:p w14:paraId="6E41B58E" w14:textId="77777777" w:rsidR="00D464C3" w:rsidRPr="009D3DD6" w:rsidRDefault="004702E7" w:rsidP="009D3DD6">
      <w:pPr>
        <w:keepNext/>
        <w:spacing w:line="240" w:lineRule="auto"/>
        <w:rPr>
          <w:szCs w:val="22"/>
          <w:u w:val="single"/>
        </w:rPr>
      </w:pPr>
      <w:r w:rsidRPr="009D3DD6">
        <w:rPr>
          <w:szCs w:val="22"/>
          <w:u w:val="single"/>
        </w:rPr>
        <w:t>Klinisk effekt och säkerhet hos postmenopausala kvinnor med osteoporos</w:t>
      </w:r>
    </w:p>
    <w:p w14:paraId="69DF0D6E" w14:textId="77777777" w:rsidR="00D464C3" w:rsidRPr="009D3DD6" w:rsidRDefault="00D464C3" w:rsidP="009D3DD6">
      <w:pPr>
        <w:keepNext/>
        <w:spacing w:line="240" w:lineRule="auto"/>
        <w:rPr>
          <w:szCs w:val="22"/>
        </w:rPr>
      </w:pPr>
    </w:p>
    <w:p w14:paraId="2D13371D" w14:textId="77777777" w:rsidR="00D464C3" w:rsidRPr="009D3DD6" w:rsidRDefault="004702E7" w:rsidP="009D3DD6">
      <w:pPr>
        <w:spacing w:line="240" w:lineRule="auto"/>
        <w:rPr>
          <w:szCs w:val="22"/>
        </w:rPr>
      </w:pPr>
      <w:r w:rsidRPr="009D3DD6">
        <w:rPr>
          <w:szCs w:val="22"/>
        </w:rPr>
        <w:t>Effekt och säkerhet vid administrering av denosumab var 6:e månad i 3 år undersöktes hos postmenopausala kvinnor (7 808 kvinnor i åldern 60</w:t>
      </w:r>
      <w:r w:rsidRPr="009D3DD6">
        <w:rPr>
          <w:szCs w:val="22"/>
        </w:rPr>
        <w:noBreakHyphen/>
        <w:t>91 år, varav 23,6 % hade befintlig kotfraktur) med bone mineral density (BMD) T</w:t>
      </w:r>
      <w:r w:rsidRPr="009D3DD6">
        <w:rPr>
          <w:szCs w:val="22"/>
        </w:rPr>
        <w:noBreakHyphen/>
        <w:t>score vid baslinjen i ländryggen eller hela höften på mellan -2,5 och -4,0 och genomsnittlig absolut 10</w:t>
      </w:r>
      <w:r w:rsidRPr="009D3DD6">
        <w:rPr>
          <w:szCs w:val="22"/>
        </w:rPr>
        <w:noBreakHyphen/>
        <w:t>års sannolikhet för fraktur på 18,60 % (deciler: 7,9</w:t>
      </w:r>
      <w:r w:rsidRPr="009D3DD6">
        <w:rPr>
          <w:szCs w:val="22"/>
        </w:rPr>
        <w:noBreakHyphen/>
        <w:t>32,4 %) för större osteoporotisk fraktur och 7,22 % (deciler: 1,4</w:t>
      </w:r>
      <w:r w:rsidRPr="009D3DD6">
        <w:rPr>
          <w:szCs w:val="22"/>
        </w:rPr>
        <w:noBreakHyphen/>
        <w:t>14,9 %) för höftfraktur. Kvinnor med andra sjukdomar eller som stod på behandlingar som kan påverka skelettet uteslöts från denna studie. Kvinnorna fick dagligt tillskott av kalcium (minst 1 000 mg) och vitamin D (minst 400 IE).</w:t>
      </w:r>
    </w:p>
    <w:p w14:paraId="55361A91" w14:textId="77777777" w:rsidR="00D464C3" w:rsidRPr="009D3DD6" w:rsidRDefault="00D464C3" w:rsidP="009D3DD6">
      <w:pPr>
        <w:spacing w:line="240" w:lineRule="auto"/>
        <w:rPr>
          <w:szCs w:val="22"/>
        </w:rPr>
      </w:pPr>
    </w:p>
    <w:p w14:paraId="17A60E03" w14:textId="77777777" w:rsidR="00D464C3" w:rsidRPr="009D3DD6" w:rsidRDefault="004702E7" w:rsidP="009D3DD6">
      <w:pPr>
        <w:keepNext/>
        <w:tabs>
          <w:tab w:val="clear" w:pos="567"/>
        </w:tabs>
        <w:spacing w:line="240" w:lineRule="auto"/>
        <w:rPr>
          <w:i/>
          <w:iCs/>
          <w:szCs w:val="22"/>
        </w:rPr>
      </w:pPr>
      <w:r w:rsidRPr="009D3DD6">
        <w:rPr>
          <w:i/>
          <w:szCs w:val="22"/>
        </w:rPr>
        <w:t>Effekt på kotfrakturer</w:t>
      </w:r>
    </w:p>
    <w:p w14:paraId="58743AB1" w14:textId="77777777" w:rsidR="00D464C3" w:rsidRPr="009D3DD6" w:rsidRDefault="004702E7" w:rsidP="009D3DD6">
      <w:pPr>
        <w:spacing w:line="240" w:lineRule="auto"/>
        <w:rPr>
          <w:szCs w:val="22"/>
        </w:rPr>
      </w:pPr>
      <w:r w:rsidRPr="009D3DD6">
        <w:rPr>
          <w:szCs w:val="22"/>
        </w:rPr>
        <w:t>Denosumab minskade signifikant risken för nya kotfrakturer efter 1, 2 respektive 3 år (p &lt;0,0001) (se tabell 2).</w:t>
      </w:r>
    </w:p>
    <w:p w14:paraId="7DFC7B94" w14:textId="77777777" w:rsidR="00D464C3" w:rsidRPr="009D3DD6" w:rsidRDefault="00D464C3" w:rsidP="009D3DD6">
      <w:pPr>
        <w:spacing w:line="240" w:lineRule="auto"/>
        <w:rPr>
          <w:szCs w:val="22"/>
        </w:rPr>
      </w:pPr>
    </w:p>
    <w:p w14:paraId="5A1DD074" w14:textId="77777777" w:rsidR="00D464C3" w:rsidRPr="009D3DD6" w:rsidRDefault="004702E7" w:rsidP="009D3DD6">
      <w:pPr>
        <w:keepNext/>
        <w:spacing w:line="240" w:lineRule="auto"/>
        <w:rPr>
          <w:b/>
          <w:bCs/>
          <w:szCs w:val="22"/>
        </w:rPr>
      </w:pPr>
      <w:r w:rsidRPr="009D3DD6">
        <w:rPr>
          <w:b/>
          <w:szCs w:val="22"/>
        </w:rPr>
        <w:t xml:space="preserve">Tabell 2. </w:t>
      </w:r>
      <w:r w:rsidR="0094784A" w:rsidRPr="009D3DD6">
        <w:rPr>
          <w:b/>
          <w:szCs w:val="22"/>
        </w:rPr>
        <w:t>Denosumab</w:t>
      </w:r>
      <w:r w:rsidRPr="009D3DD6">
        <w:rPr>
          <w:b/>
          <w:szCs w:val="22"/>
        </w:rPr>
        <w:t xml:space="preserve"> effekt på risken för nya kotfrakturer</w:t>
      </w:r>
    </w:p>
    <w:p w14:paraId="44D2DD5D" w14:textId="77777777" w:rsidR="00D464C3" w:rsidRPr="009D3DD6" w:rsidRDefault="00D464C3" w:rsidP="009D3DD6">
      <w:pPr>
        <w:keepNext/>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1995"/>
        <w:gridCol w:w="1995"/>
        <w:gridCol w:w="1906"/>
        <w:gridCol w:w="1906"/>
      </w:tblGrid>
      <w:tr w:rsidR="00765A13" w14:paraId="42E21428" w14:textId="77777777" w:rsidTr="00DB70FE">
        <w:trPr>
          <w:cantSplit/>
          <w:trHeight w:val="57"/>
          <w:tblHeader/>
        </w:trPr>
        <w:tc>
          <w:tcPr>
            <w:tcW w:w="694" w:type="pct"/>
            <w:vMerge w:val="restart"/>
          </w:tcPr>
          <w:p w14:paraId="68830FDA" w14:textId="77777777" w:rsidR="00D464C3" w:rsidRPr="009D3DD6" w:rsidRDefault="00D464C3" w:rsidP="009D3DD6">
            <w:pPr>
              <w:keepNext/>
              <w:spacing w:line="240" w:lineRule="auto"/>
              <w:rPr>
                <w:szCs w:val="22"/>
              </w:rPr>
            </w:pPr>
          </w:p>
        </w:tc>
        <w:tc>
          <w:tcPr>
            <w:tcW w:w="2202" w:type="pct"/>
            <w:gridSpan w:val="2"/>
          </w:tcPr>
          <w:p w14:paraId="0703FA96" w14:textId="77777777" w:rsidR="00D464C3" w:rsidRPr="009D3DD6" w:rsidRDefault="004702E7" w:rsidP="009D3DD6">
            <w:pPr>
              <w:keepNext/>
              <w:spacing w:line="240" w:lineRule="auto"/>
              <w:jc w:val="center"/>
              <w:rPr>
                <w:szCs w:val="22"/>
              </w:rPr>
            </w:pPr>
            <w:r w:rsidRPr="009D3DD6">
              <w:rPr>
                <w:szCs w:val="22"/>
              </w:rPr>
              <w:t>Andel kvinnor med fraktur (%)</w:t>
            </w:r>
          </w:p>
        </w:tc>
        <w:tc>
          <w:tcPr>
            <w:tcW w:w="1052" w:type="pct"/>
            <w:vMerge w:val="restart"/>
          </w:tcPr>
          <w:p w14:paraId="3EB0FE8B" w14:textId="77777777" w:rsidR="00D464C3" w:rsidRPr="009D3DD6" w:rsidRDefault="004702E7" w:rsidP="009D3DD6">
            <w:pPr>
              <w:keepNext/>
              <w:spacing w:line="240" w:lineRule="auto"/>
              <w:rPr>
                <w:szCs w:val="22"/>
              </w:rPr>
            </w:pPr>
            <w:r w:rsidRPr="009D3DD6">
              <w:rPr>
                <w:szCs w:val="22"/>
              </w:rPr>
              <w:t>Absolut risk- minskning (%)</w:t>
            </w:r>
          </w:p>
          <w:p w14:paraId="2722013A" w14:textId="77777777" w:rsidR="00D464C3" w:rsidRPr="009D3DD6" w:rsidRDefault="004702E7" w:rsidP="009D3DD6">
            <w:pPr>
              <w:keepNext/>
              <w:spacing w:line="240" w:lineRule="auto"/>
              <w:rPr>
                <w:szCs w:val="22"/>
              </w:rPr>
            </w:pPr>
            <w:r w:rsidRPr="009D3DD6">
              <w:rPr>
                <w:szCs w:val="22"/>
              </w:rPr>
              <w:t>(95 % KI)</w:t>
            </w:r>
          </w:p>
        </w:tc>
        <w:tc>
          <w:tcPr>
            <w:tcW w:w="1052" w:type="pct"/>
            <w:vMerge w:val="restart"/>
          </w:tcPr>
          <w:p w14:paraId="5E95C2AB" w14:textId="77777777" w:rsidR="00D464C3" w:rsidRPr="009D3DD6" w:rsidRDefault="004702E7" w:rsidP="009D3DD6">
            <w:pPr>
              <w:keepNext/>
              <w:spacing w:line="240" w:lineRule="auto"/>
              <w:rPr>
                <w:szCs w:val="22"/>
              </w:rPr>
            </w:pPr>
            <w:r w:rsidRPr="009D3DD6">
              <w:rPr>
                <w:szCs w:val="22"/>
              </w:rPr>
              <w:t>Relativ risk- minskning (%)</w:t>
            </w:r>
          </w:p>
          <w:p w14:paraId="325A0798" w14:textId="77777777" w:rsidR="00D464C3" w:rsidRPr="009D3DD6" w:rsidRDefault="004702E7" w:rsidP="009D3DD6">
            <w:pPr>
              <w:keepNext/>
              <w:spacing w:line="240" w:lineRule="auto"/>
              <w:rPr>
                <w:szCs w:val="22"/>
              </w:rPr>
            </w:pPr>
            <w:r w:rsidRPr="009D3DD6">
              <w:rPr>
                <w:szCs w:val="22"/>
              </w:rPr>
              <w:t>(95 % KI)</w:t>
            </w:r>
          </w:p>
        </w:tc>
      </w:tr>
      <w:tr w:rsidR="00765A13" w14:paraId="2AB64E3D" w14:textId="77777777" w:rsidTr="00DB70FE">
        <w:trPr>
          <w:cantSplit/>
          <w:trHeight w:val="57"/>
          <w:tblHeader/>
        </w:trPr>
        <w:tc>
          <w:tcPr>
            <w:tcW w:w="694" w:type="pct"/>
            <w:vMerge/>
          </w:tcPr>
          <w:p w14:paraId="762C165F" w14:textId="77777777" w:rsidR="00D464C3" w:rsidRPr="009D3DD6" w:rsidRDefault="00D464C3" w:rsidP="009D3DD6">
            <w:pPr>
              <w:keepNext/>
              <w:spacing w:line="240" w:lineRule="auto"/>
              <w:rPr>
                <w:szCs w:val="22"/>
              </w:rPr>
            </w:pPr>
          </w:p>
        </w:tc>
        <w:tc>
          <w:tcPr>
            <w:tcW w:w="1101" w:type="pct"/>
          </w:tcPr>
          <w:p w14:paraId="14634488" w14:textId="77777777" w:rsidR="00D464C3" w:rsidRPr="009D3DD6" w:rsidRDefault="004702E7" w:rsidP="009D3DD6">
            <w:pPr>
              <w:keepNext/>
              <w:spacing w:line="240" w:lineRule="auto"/>
              <w:jc w:val="center"/>
              <w:rPr>
                <w:szCs w:val="22"/>
              </w:rPr>
            </w:pPr>
            <w:r w:rsidRPr="009D3DD6">
              <w:rPr>
                <w:szCs w:val="22"/>
              </w:rPr>
              <w:t>Placebo</w:t>
            </w:r>
          </w:p>
          <w:p w14:paraId="3F48DF5C" w14:textId="77777777" w:rsidR="00D464C3" w:rsidRPr="009D3DD6" w:rsidRDefault="004702E7" w:rsidP="009D3DD6">
            <w:pPr>
              <w:keepNext/>
              <w:spacing w:line="240" w:lineRule="auto"/>
              <w:jc w:val="center"/>
              <w:rPr>
                <w:szCs w:val="22"/>
              </w:rPr>
            </w:pPr>
            <w:r w:rsidRPr="009D3DD6">
              <w:rPr>
                <w:szCs w:val="22"/>
              </w:rPr>
              <w:t>n = 3 906</w:t>
            </w:r>
          </w:p>
        </w:tc>
        <w:tc>
          <w:tcPr>
            <w:tcW w:w="1101" w:type="pct"/>
          </w:tcPr>
          <w:p w14:paraId="69ADB0F9" w14:textId="77777777" w:rsidR="00D464C3" w:rsidRPr="009D3DD6" w:rsidRDefault="004702E7" w:rsidP="009D3DD6">
            <w:pPr>
              <w:keepNext/>
              <w:spacing w:line="240" w:lineRule="auto"/>
              <w:jc w:val="center"/>
              <w:rPr>
                <w:szCs w:val="22"/>
              </w:rPr>
            </w:pPr>
            <w:r w:rsidRPr="009D3DD6">
              <w:rPr>
                <w:szCs w:val="22"/>
              </w:rPr>
              <w:t>Denosumab</w:t>
            </w:r>
          </w:p>
          <w:p w14:paraId="476B3785" w14:textId="77777777" w:rsidR="00D464C3" w:rsidRPr="009D3DD6" w:rsidRDefault="004702E7" w:rsidP="009D3DD6">
            <w:pPr>
              <w:keepNext/>
              <w:spacing w:line="240" w:lineRule="auto"/>
              <w:jc w:val="center"/>
              <w:rPr>
                <w:szCs w:val="22"/>
              </w:rPr>
            </w:pPr>
            <w:r w:rsidRPr="009D3DD6">
              <w:rPr>
                <w:szCs w:val="22"/>
              </w:rPr>
              <w:t>n = 3 902</w:t>
            </w:r>
          </w:p>
        </w:tc>
        <w:tc>
          <w:tcPr>
            <w:tcW w:w="1052" w:type="pct"/>
            <w:vMerge/>
          </w:tcPr>
          <w:p w14:paraId="773DB4D7" w14:textId="77777777" w:rsidR="00D464C3" w:rsidRPr="009D3DD6" w:rsidRDefault="00D464C3" w:rsidP="009D3DD6">
            <w:pPr>
              <w:keepNext/>
              <w:spacing w:line="240" w:lineRule="auto"/>
              <w:rPr>
                <w:szCs w:val="22"/>
              </w:rPr>
            </w:pPr>
          </w:p>
        </w:tc>
        <w:tc>
          <w:tcPr>
            <w:tcW w:w="1052" w:type="pct"/>
            <w:vMerge/>
          </w:tcPr>
          <w:p w14:paraId="154F9FE8" w14:textId="77777777" w:rsidR="00D464C3" w:rsidRPr="009D3DD6" w:rsidRDefault="00D464C3" w:rsidP="009D3DD6">
            <w:pPr>
              <w:keepNext/>
              <w:spacing w:line="240" w:lineRule="auto"/>
              <w:rPr>
                <w:szCs w:val="22"/>
              </w:rPr>
            </w:pPr>
          </w:p>
        </w:tc>
      </w:tr>
      <w:tr w:rsidR="00765A13" w14:paraId="07398D81" w14:textId="77777777" w:rsidTr="00DB70FE">
        <w:trPr>
          <w:cantSplit/>
          <w:trHeight w:val="57"/>
        </w:trPr>
        <w:tc>
          <w:tcPr>
            <w:tcW w:w="694" w:type="pct"/>
          </w:tcPr>
          <w:p w14:paraId="2EE45486" w14:textId="77777777" w:rsidR="00D464C3" w:rsidRPr="009D3DD6" w:rsidRDefault="004702E7" w:rsidP="009D3DD6">
            <w:pPr>
              <w:spacing w:line="240" w:lineRule="auto"/>
              <w:rPr>
                <w:szCs w:val="22"/>
              </w:rPr>
            </w:pPr>
            <w:r w:rsidRPr="009D3DD6">
              <w:rPr>
                <w:szCs w:val="22"/>
              </w:rPr>
              <w:t>0-1 år</w:t>
            </w:r>
          </w:p>
        </w:tc>
        <w:tc>
          <w:tcPr>
            <w:tcW w:w="1101" w:type="pct"/>
          </w:tcPr>
          <w:p w14:paraId="088B74C5" w14:textId="77777777" w:rsidR="00D464C3" w:rsidRPr="009D3DD6" w:rsidRDefault="004702E7" w:rsidP="009D3DD6">
            <w:pPr>
              <w:spacing w:line="240" w:lineRule="auto"/>
              <w:jc w:val="center"/>
              <w:rPr>
                <w:szCs w:val="22"/>
              </w:rPr>
            </w:pPr>
            <w:r w:rsidRPr="009D3DD6">
              <w:rPr>
                <w:szCs w:val="22"/>
              </w:rPr>
              <w:t>2,2</w:t>
            </w:r>
          </w:p>
        </w:tc>
        <w:tc>
          <w:tcPr>
            <w:tcW w:w="1101" w:type="pct"/>
          </w:tcPr>
          <w:p w14:paraId="690B661B" w14:textId="77777777" w:rsidR="00D464C3" w:rsidRPr="009D3DD6" w:rsidRDefault="004702E7" w:rsidP="009D3DD6">
            <w:pPr>
              <w:spacing w:line="240" w:lineRule="auto"/>
              <w:jc w:val="center"/>
              <w:rPr>
                <w:szCs w:val="22"/>
              </w:rPr>
            </w:pPr>
            <w:r w:rsidRPr="009D3DD6">
              <w:rPr>
                <w:szCs w:val="22"/>
              </w:rPr>
              <w:t>0,9</w:t>
            </w:r>
          </w:p>
        </w:tc>
        <w:tc>
          <w:tcPr>
            <w:tcW w:w="1052" w:type="pct"/>
          </w:tcPr>
          <w:p w14:paraId="75591104" w14:textId="77777777" w:rsidR="00D464C3" w:rsidRPr="009D3DD6" w:rsidRDefault="004702E7" w:rsidP="009D3DD6">
            <w:pPr>
              <w:spacing w:line="240" w:lineRule="auto"/>
              <w:rPr>
                <w:szCs w:val="22"/>
              </w:rPr>
            </w:pPr>
            <w:r w:rsidRPr="009D3DD6">
              <w:rPr>
                <w:szCs w:val="22"/>
              </w:rPr>
              <w:t>1,4 (0,8; 1,9)</w:t>
            </w:r>
          </w:p>
        </w:tc>
        <w:tc>
          <w:tcPr>
            <w:tcW w:w="1052" w:type="pct"/>
          </w:tcPr>
          <w:p w14:paraId="74EEC647" w14:textId="77777777" w:rsidR="00D464C3" w:rsidRPr="009D3DD6" w:rsidRDefault="004702E7" w:rsidP="009D3DD6">
            <w:pPr>
              <w:spacing w:line="240" w:lineRule="auto"/>
              <w:rPr>
                <w:szCs w:val="22"/>
              </w:rPr>
            </w:pPr>
            <w:r w:rsidRPr="009D3DD6">
              <w:rPr>
                <w:szCs w:val="22"/>
              </w:rPr>
              <w:t>61 (42; 74)**</w:t>
            </w:r>
          </w:p>
        </w:tc>
      </w:tr>
      <w:tr w:rsidR="00765A13" w14:paraId="2415B3CA" w14:textId="77777777" w:rsidTr="00DB70FE">
        <w:trPr>
          <w:cantSplit/>
          <w:trHeight w:val="57"/>
        </w:trPr>
        <w:tc>
          <w:tcPr>
            <w:tcW w:w="694" w:type="pct"/>
          </w:tcPr>
          <w:p w14:paraId="45F63D25" w14:textId="77777777" w:rsidR="00D464C3" w:rsidRPr="009D3DD6" w:rsidRDefault="004702E7" w:rsidP="009D3DD6">
            <w:pPr>
              <w:spacing w:line="240" w:lineRule="auto"/>
              <w:rPr>
                <w:szCs w:val="22"/>
              </w:rPr>
            </w:pPr>
            <w:r w:rsidRPr="009D3DD6">
              <w:rPr>
                <w:szCs w:val="22"/>
              </w:rPr>
              <w:lastRenderedPageBreak/>
              <w:t>0-2 år</w:t>
            </w:r>
          </w:p>
        </w:tc>
        <w:tc>
          <w:tcPr>
            <w:tcW w:w="1101" w:type="pct"/>
          </w:tcPr>
          <w:p w14:paraId="12947F86" w14:textId="77777777" w:rsidR="00D464C3" w:rsidRPr="009D3DD6" w:rsidRDefault="004702E7" w:rsidP="009D3DD6">
            <w:pPr>
              <w:spacing w:line="240" w:lineRule="auto"/>
              <w:jc w:val="center"/>
              <w:rPr>
                <w:szCs w:val="22"/>
              </w:rPr>
            </w:pPr>
            <w:r w:rsidRPr="009D3DD6">
              <w:rPr>
                <w:szCs w:val="22"/>
              </w:rPr>
              <w:t>5,0</w:t>
            </w:r>
          </w:p>
        </w:tc>
        <w:tc>
          <w:tcPr>
            <w:tcW w:w="1101" w:type="pct"/>
          </w:tcPr>
          <w:p w14:paraId="65ECEB4E" w14:textId="77777777" w:rsidR="00D464C3" w:rsidRPr="009D3DD6" w:rsidRDefault="004702E7" w:rsidP="009D3DD6">
            <w:pPr>
              <w:spacing w:line="240" w:lineRule="auto"/>
              <w:jc w:val="center"/>
              <w:rPr>
                <w:szCs w:val="22"/>
              </w:rPr>
            </w:pPr>
            <w:r w:rsidRPr="009D3DD6">
              <w:rPr>
                <w:szCs w:val="22"/>
              </w:rPr>
              <w:t>1,4</w:t>
            </w:r>
          </w:p>
        </w:tc>
        <w:tc>
          <w:tcPr>
            <w:tcW w:w="1052" w:type="pct"/>
          </w:tcPr>
          <w:p w14:paraId="4D0BEEF2" w14:textId="77777777" w:rsidR="00D464C3" w:rsidRPr="009D3DD6" w:rsidRDefault="004702E7" w:rsidP="009D3DD6">
            <w:pPr>
              <w:spacing w:line="240" w:lineRule="auto"/>
              <w:rPr>
                <w:szCs w:val="22"/>
              </w:rPr>
            </w:pPr>
            <w:r w:rsidRPr="009D3DD6">
              <w:rPr>
                <w:szCs w:val="22"/>
              </w:rPr>
              <w:t>3,5 (2,7; 4,3)</w:t>
            </w:r>
          </w:p>
        </w:tc>
        <w:tc>
          <w:tcPr>
            <w:tcW w:w="1052" w:type="pct"/>
          </w:tcPr>
          <w:p w14:paraId="5DDA8B0F" w14:textId="77777777" w:rsidR="00D464C3" w:rsidRPr="009D3DD6" w:rsidRDefault="004702E7" w:rsidP="009D3DD6">
            <w:pPr>
              <w:spacing w:line="240" w:lineRule="auto"/>
              <w:rPr>
                <w:szCs w:val="22"/>
              </w:rPr>
            </w:pPr>
            <w:r w:rsidRPr="009D3DD6">
              <w:rPr>
                <w:szCs w:val="22"/>
              </w:rPr>
              <w:t>71 (61; 79)**</w:t>
            </w:r>
          </w:p>
        </w:tc>
      </w:tr>
      <w:tr w:rsidR="00765A13" w14:paraId="46DC8028" w14:textId="77777777" w:rsidTr="00DB70FE">
        <w:trPr>
          <w:cantSplit/>
          <w:trHeight w:val="57"/>
        </w:trPr>
        <w:tc>
          <w:tcPr>
            <w:tcW w:w="694" w:type="pct"/>
          </w:tcPr>
          <w:p w14:paraId="6F9F1117" w14:textId="77777777" w:rsidR="00D464C3" w:rsidRPr="009D3DD6" w:rsidRDefault="004702E7" w:rsidP="009D3DD6">
            <w:pPr>
              <w:keepNext/>
              <w:spacing w:line="240" w:lineRule="auto"/>
              <w:rPr>
                <w:szCs w:val="22"/>
              </w:rPr>
            </w:pPr>
            <w:r w:rsidRPr="009D3DD6">
              <w:rPr>
                <w:szCs w:val="22"/>
              </w:rPr>
              <w:t>0-3 år</w:t>
            </w:r>
          </w:p>
        </w:tc>
        <w:tc>
          <w:tcPr>
            <w:tcW w:w="1101" w:type="pct"/>
          </w:tcPr>
          <w:p w14:paraId="445F8ED9" w14:textId="77777777" w:rsidR="00D464C3" w:rsidRPr="009D3DD6" w:rsidRDefault="004702E7" w:rsidP="009D3DD6">
            <w:pPr>
              <w:keepNext/>
              <w:spacing w:line="240" w:lineRule="auto"/>
              <w:jc w:val="center"/>
              <w:rPr>
                <w:szCs w:val="22"/>
              </w:rPr>
            </w:pPr>
            <w:r w:rsidRPr="009D3DD6">
              <w:rPr>
                <w:szCs w:val="22"/>
              </w:rPr>
              <w:t>7,2</w:t>
            </w:r>
          </w:p>
        </w:tc>
        <w:tc>
          <w:tcPr>
            <w:tcW w:w="1101" w:type="pct"/>
          </w:tcPr>
          <w:p w14:paraId="20F7FF77" w14:textId="77777777" w:rsidR="00D464C3" w:rsidRPr="009D3DD6" w:rsidRDefault="004702E7" w:rsidP="009D3DD6">
            <w:pPr>
              <w:keepNext/>
              <w:spacing w:line="240" w:lineRule="auto"/>
              <w:jc w:val="center"/>
              <w:rPr>
                <w:szCs w:val="22"/>
              </w:rPr>
            </w:pPr>
            <w:r w:rsidRPr="009D3DD6">
              <w:rPr>
                <w:szCs w:val="22"/>
              </w:rPr>
              <w:t>2,3</w:t>
            </w:r>
          </w:p>
        </w:tc>
        <w:tc>
          <w:tcPr>
            <w:tcW w:w="1052" w:type="pct"/>
          </w:tcPr>
          <w:p w14:paraId="65102988" w14:textId="77777777" w:rsidR="00D464C3" w:rsidRPr="009D3DD6" w:rsidRDefault="004702E7" w:rsidP="009D3DD6">
            <w:pPr>
              <w:keepNext/>
              <w:spacing w:line="240" w:lineRule="auto"/>
              <w:rPr>
                <w:szCs w:val="22"/>
              </w:rPr>
            </w:pPr>
            <w:r w:rsidRPr="009D3DD6">
              <w:rPr>
                <w:szCs w:val="22"/>
              </w:rPr>
              <w:t>4,8 (3,9; 5,8)</w:t>
            </w:r>
          </w:p>
        </w:tc>
        <w:tc>
          <w:tcPr>
            <w:tcW w:w="1052" w:type="pct"/>
          </w:tcPr>
          <w:p w14:paraId="3816342D" w14:textId="77777777" w:rsidR="00D464C3" w:rsidRPr="009D3DD6" w:rsidRDefault="004702E7" w:rsidP="009D3DD6">
            <w:pPr>
              <w:keepNext/>
              <w:spacing w:line="240" w:lineRule="auto"/>
              <w:rPr>
                <w:szCs w:val="22"/>
              </w:rPr>
            </w:pPr>
            <w:r w:rsidRPr="009D3DD6">
              <w:rPr>
                <w:szCs w:val="22"/>
              </w:rPr>
              <w:t>68 (59; 74)*</w:t>
            </w:r>
          </w:p>
        </w:tc>
      </w:tr>
    </w:tbl>
    <w:p w14:paraId="142D6842" w14:textId="77777777" w:rsidR="00D464C3" w:rsidRPr="009D3DD6" w:rsidRDefault="004702E7" w:rsidP="009D3DD6">
      <w:pPr>
        <w:spacing w:line="240" w:lineRule="auto"/>
        <w:rPr>
          <w:szCs w:val="22"/>
        </w:rPr>
      </w:pPr>
      <w:r w:rsidRPr="009D3DD6">
        <w:rPr>
          <w:szCs w:val="22"/>
        </w:rPr>
        <w:t>*p &lt;0,0001, **p &lt;0,0001 – explorativ analys</w:t>
      </w:r>
    </w:p>
    <w:p w14:paraId="2D056AC5" w14:textId="77777777" w:rsidR="00D464C3" w:rsidRPr="009D3DD6" w:rsidRDefault="00D464C3" w:rsidP="009D3DD6">
      <w:pPr>
        <w:spacing w:line="240" w:lineRule="auto"/>
        <w:rPr>
          <w:szCs w:val="22"/>
        </w:rPr>
      </w:pPr>
    </w:p>
    <w:p w14:paraId="43DDC349" w14:textId="77777777" w:rsidR="00D464C3" w:rsidRPr="009D3DD6" w:rsidRDefault="004702E7" w:rsidP="009D3DD6">
      <w:pPr>
        <w:keepNext/>
        <w:tabs>
          <w:tab w:val="clear" w:pos="567"/>
        </w:tabs>
        <w:spacing w:line="240" w:lineRule="auto"/>
        <w:rPr>
          <w:i/>
          <w:iCs/>
          <w:szCs w:val="22"/>
        </w:rPr>
      </w:pPr>
      <w:r w:rsidRPr="009D3DD6">
        <w:rPr>
          <w:i/>
          <w:szCs w:val="22"/>
        </w:rPr>
        <w:t>Effekt på höftfraktur</w:t>
      </w:r>
    </w:p>
    <w:p w14:paraId="2D999872" w14:textId="77777777" w:rsidR="00D464C3" w:rsidRPr="009D3DD6" w:rsidRDefault="004702E7" w:rsidP="009D3DD6">
      <w:pPr>
        <w:spacing w:line="240" w:lineRule="auto"/>
        <w:rPr>
          <w:szCs w:val="22"/>
        </w:rPr>
      </w:pPr>
      <w:r w:rsidRPr="009D3DD6">
        <w:rPr>
          <w:szCs w:val="22"/>
        </w:rPr>
        <w:t>Denosumab gav en 40 % relativ minskning (0,5 % absolut riskminskning) av risken för höftfraktur under 3 år (p &lt;0,05). Efter 3 år var incidensen av höftfraktur 1,2 % i placebogruppen jämfört med 0,7 % i denosumab-gruppen.</w:t>
      </w:r>
    </w:p>
    <w:p w14:paraId="787A077B" w14:textId="77777777" w:rsidR="00D464C3" w:rsidRPr="009D3DD6" w:rsidRDefault="00D464C3" w:rsidP="009D3DD6">
      <w:pPr>
        <w:spacing w:line="240" w:lineRule="auto"/>
        <w:rPr>
          <w:szCs w:val="22"/>
        </w:rPr>
      </w:pPr>
    </w:p>
    <w:p w14:paraId="7C7DF11E" w14:textId="77777777" w:rsidR="00D464C3" w:rsidRPr="009D3DD6" w:rsidRDefault="004702E7" w:rsidP="009D3DD6">
      <w:pPr>
        <w:spacing w:line="240" w:lineRule="auto"/>
        <w:rPr>
          <w:szCs w:val="22"/>
        </w:rPr>
      </w:pPr>
      <w:r w:rsidRPr="009D3DD6">
        <w:rPr>
          <w:szCs w:val="22"/>
        </w:rPr>
        <w:t>I en post hoc</w:t>
      </w:r>
      <w:r w:rsidRPr="009D3DD6">
        <w:rPr>
          <w:szCs w:val="22"/>
        </w:rPr>
        <w:noBreakHyphen/>
        <w:t xml:space="preserve">analys av kvinnor &gt;75 år observerades en relativ riskminskning på 62 % med </w:t>
      </w:r>
      <w:r w:rsidR="005D01B3" w:rsidRPr="009D3DD6">
        <w:rPr>
          <w:szCs w:val="22"/>
        </w:rPr>
        <w:t>denosumab</w:t>
      </w:r>
      <w:r w:rsidRPr="009D3DD6">
        <w:rPr>
          <w:szCs w:val="22"/>
        </w:rPr>
        <w:t xml:space="preserve"> (1,4 % absolut riskminskning, p &lt;0,01).</w:t>
      </w:r>
    </w:p>
    <w:p w14:paraId="0697FA6C" w14:textId="77777777" w:rsidR="00D464C3" w:rsidRPr="009D3DD6" w:rsidRDefault="00D464C3" w:rsidP="009D3DD6">
      <w:pPr>
        <w:spacing w:line="240" w:lineRule="auto"/>
        <w:rPr>
          <w:szCs w:val="22"/>
        </w:rPr>
      </w:pPr>
    </w:p>
    <w:p w14:paraId="0F6EB1B7" w14:textId="77777777" w:rsidR="00D464C3" w:rsidRPr="009D3DD6" w:rsidRDefault="004702E7" w:rsidP="009D3DD6">
      <w:pPr>
        <w:keepNext/>
        <w:tabs>
          <w:tab w:val="clear" w:pos="567"/>
        </w:tabs>
        <w:spacing w:line="240" w:lineRule="auto"/>
        <w:rPr>
          <w:i/>
          <w:iCs/>
          <w:szCs w:val="22"/>
        </w:rPr>
      </w:pPr>
      <w:r w:rsidRPr="009D3DD6">
        <w:rPr>
          <w:i/>
          <w:szCs w:val="22"/>
        </w:rPr>
        <w:t>Effekt på alla kliniska frakturer</w:t>
      </w:r>
    </w:p>
    <w:p w14:paraId="24A480F7" w14:textId="77777777" w:rsidR="00D464C3" w:rsidRPr="009D3DD6" w:rsidRDefault="004702E7" w:rsidP="009D3DD6">
      <w:pPr>
        <w:spacing w:line="240" w:lineRule="auto"/>
        <w:rPr>
          <w:szCs w:val="22"/>
        </w:rPr>
      </w:pPr>
      <w:r w:rsidRPr="009D3DD6">
        <w:rPr>
          <w:szCs w:val="22"/>
        </w:rPr>
        <w:t>Denosumab minskade signifikant antalet frakturer av alla typer/i alla grupper (se tabell 3).</w:t>
      </w:r>
    </w:p>
    <w:p w14:paraId="55F44225" w14:textId="77777777" w:rsidR="00D464C3" w:rsidRPr="009D3DD6" w:rsidRDefault="00D464C3" w:rsidP="009D3DD6">
      <w:pPr>
        <w:spacing w:line="240" w:lineRule="auto"/>
        <w:rPr>
          <w:szCs w:val="22"/>
        </w:rPr>
      </w:pPr>
    </w:p>
    <w:p w14:paraId="169A6B0C" w14:textId="77777777" w:rsidR="00D464C3" w:rsidRPr="009D3DD6" w:rsidRDefault="004702E7" w:rsidP="68F1D179">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68F1D179">
        <w:rPr>
          <w:rFonts w:ascii="Times New Roman" w:hAnsi="Times New Roman" w:cs="Times New Roman"/>
          <w:b/>
          <w:color w:val="auto"/>
          <w:sz w:val="22"/>
          <w:szCs w:val="22"/>
        </w:rPr>
        <w:t xml:space="preserve">Tabell 3. </w:t>
      </w:r>
      <w:r w:rsidR="00121441" w:rsidRPr="68F1D179">
        <w:rPr>
          <w:rFonts w:ascii="Times New Roman" w:hAnsi="Times New Roman" w:cs="Times New Roman"/>
          <w:b/>
          <w:color w:val="auto"/>
          <w:sz w:val="22"/>
          <w:szCs w:val="22"/>
        </w:rPr>
        <w:t>Denosumabs</w:t>
      </w:r>
      <w:r w:rsidRPr="68F1D179">
        <w:rPr>
          <w:rFonts w:ascii="Times New Roman" w:hAnsi="Times New Roman" w:cs="Times New Roman"/>
          <w:b/>
          <w:color w:val="auto"/>
          <w:sz w:val="22"/>
          <w:szCs w:val="22"/>
        </w:rPr>
        <w:t xml:space="preserve"> effekt på risken för kliniska frakturer under 3 år</w:t>
      </w:r>
    </w:p>
    <w:p w14:paraId="3D096A86" w14:textId="77777777" w:rsidR="00D464C3" w:rsidRPr="009D3DD6" w:rsidRDefault="00D464C3" w:rsidP="009D3DD6">
      <w:pPr>
        <w:keepNext/>
        <w:spacing w:line="240" w:lineRule="auto"/>
        <w:rPr>
          <w:szCs w:val="22"/>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6"/>
        <w:gridCol w:w="1405"/>
        <w:gridCol w:w="1756"/>
        <w:gridCol w:w="1493"/>
        <w:gridCol w:w="1520"/>
      </w:tblGrid>
      <w:tr w:rsidR="00765A13" w14:paraId="2E865EF7" w14:textId="77777777" w:rsidTr="00DB70FE">
        <w:trPr>
          <w:cantSplit/>
          <w:trHeight w:val="57"/>
          <w:tblHeader/>
        </w:trPr>
        <w:tc>
          <w:tcPr>
            <w:tcW w:w="1604" w:type="pct"/>
            <w:vMerge w:val="restart"/>
            <w:tcBorders>
              <w:top w:val="single" w:sz="4" w:space="0" w:color="auto"/>
              <w:left w:val="single" w:sz="4" w:space="0" w:color="auto"/>
              <w:right w:val="single" w:sz="4" w:space="0" w:color="auto"/>
            </w:tcBorders>
          </w:tcPr>
          <w:p w14:paraId="2D48753E" w14:textId="77777777" w:rsidR="00D464C3" w:rsidRPr="009D3DD6" w:rsidRDefault="00D464C3" w:rsidP="009D3DD6">
            <w:pPr>
              <w:pStyle w:val="lbltxt"/>
              <w:keepNext/>
              <w:rPr>
                <w:noProof w:val="0"/>
                <w:szCs w:val="22"/>
              </w:rPr>
            </w:pPr>
          </w:p>
        </w:tc>
        <w:tc>
          <w:tcPr>
            <w:tcW w:w="1738" w:type="pct"/>
            <w:gridSpan w:val="2"/>
            <w:tcBorders>
              <w:top w:val="single" w:sz="4" w:space="0" w:color="auto"/>
              <w:left w:val="single" w:sz="4" w:space="0" w:color="auto"/>
              <w:bottom w:val="single" w:sz="4" w:space="0" w:color="auto"/>
              <w:right w:val="single" w:sz="4" w:space="0" w:color="auto"/>
            </w:tcBorders>
          </w:tcPr>
          <w:p w14:paraId="4FC687D7" w14:textId="77777777" w:rsidR="00D464C3" w:rsidRPr="009D3DD6" w:rsidRDefault="004702E7" w:rsidP="009D3DD6">
            <w:pPr>
              <w:spacing w:line="240" w:lineRule="auto"/>
              <w:jc w:val="center"/>
              <w:rPr>
                <w:szCs w:val="22"/>
              </w:rPr>
            </w:pPr>
            <w:r w:rsidRPr="009D3DD6">
              <w:rPr>
                <w:szCs w:val="22"/>
              </w:rPr>
              <w:t>Andel kvinnor med fraktur (%)</w:t>
            </w:r>
            <w:r w:rsidRPr="009D3DD6">
              <w:rPr>
                <w:szCs w:val="22"/>
                <w:vertAlign w:val="superscript"/>
              </w:rPr>
              <w:t>+</w:t>
            </w:r>
          </w:p>
        </w:tc>
        <w:tc>
          <w:tcPr>
            <w:tcW w:w="821" w:type="pct"/>
            <w:vMerge w:val="restart"/>
            <w:tcBorders>
              <w:top w:val="single" w:sz="4" w:space="0" w:color="auto"/>
              <w:left w:val="single" w:sz="4" w:space="0" w:color="auto"/>
              <w:bottom w:val="single" w:sz="4" w:space="0" w:color="auto"/>
              <w:right w:val="single" w:sz="4" w:space="0" w:color="auto"/>
            </w:tcBorders>
          </w:tcPr>
          <w:p w14:paraId="0E56256A" w14:textId="77777777" w:rsidR="00D464C3" w:rsidRPr="009D3DD6" w:rsidRDefault="004702E7" w:rsidP="009D3DD6">
            <w:pPr>
              <w:spacing w:line="240" w:lineRule="auto"/>
              <w:rPr>
                <w:szCs w:val="22"/>
              </w:rPr>
            </w:pPr>
            <w:r w:rsidRPr="009D3DD6">
              <w:rPr>
                <w:szCs w:val="22"/>
              </w:rPr>
              <w:t>Absolut risk- minskning (%)</w:t>
            </w:r>
          </w:p>
          <w:p w14:paraId="19E612FA" w14:textId="77777777" w:rsidR="00D464C3" w:rsidRPr="009D3DD6" w:rsidRDefault="004702E7" w:rsidP="009D3DD6">
            <w:pPr>
              <w:spacing w:line="240" w:lineRule="auto"/>
              <w:rPr>
                <w:szCs w:val="22"/>
              </w:rPr>
            </w:pPr>
            <w:r w:rsidRPr="009D3DD6">
              <w:rPr>
                <w:szCs w:val="22"/>
              </w:rPr>
              <w:t>(95 % KI)</w:t>
            </w:r>
          </w:p>
        </w:tc>
        <w:tc>
          <w:tcPr>
            <w:tcW w:w="836" w:type="pct"/>
            <w:vMerge w:val="restart"/>
            <w:tcBorders>
              <w:top w:val="single" w:sz="4" w:space="0" w:color="auto"/>
              <w:left w:val="single" w:sz="4" w:space="0" w:color="auto"/>
              <w:bottom w:val="single" w:sz="4" w:space="0" w:color="auto"/>
              <w:right w:val="single" w:sz="4" w:space="0" w:color="auto"/>
            </w:tcBorders>
          </w:tcPr>
          <w:p w14:paraId="2A72AE87" w14:textId="77777777" w:rsidR="00D464C3" w:rsidRPr="009D3DD6" w:rsidRDefault="004702E7" w:rsidP="009D3DD6">
            <w:pPr>
              <w:spacing w:line="240" w:lineRule="auto"/>
              <w:rPr>
                <w:szCs w:val="22"/>
              </w:rPr>
            </w:pPr>
            <w:r w:rsidRPr="009D3DD6">
              <w:rPr>
                <w:szCs w:val="22"/>
              </w:rPr>
              <w:t>Relativ risk- minskning (%)</w:t>
            </w:r>
          </w:p>
          <w:p w14:paraId="0C9E433E" w14:textId="77777777" w:rsidR="00D464C3" w:rsidRPr="009D3DD6" w:rsidRDefault="004702E7" w:rsidP="009D3DD6">
            <w:pPr>
              <w:spacing w:line="240" w:lineRule="auto"/>
              <w:rPr>
                <w:szCs w:val="22"/>
              </w:rPr>
            </w:pPr>
            <w:r w:rsidRPr="009D3DD6">
              <w:rPr>
                <w:szCs w:val="22"/>
              </w:rPr>
              <w:t>(95 % KI)</w:t>
            </w:r>
          </w:p>
        </w:tc>
      </w:tr>
      <w:tr w:rsidR="00765A13" w14:paraId="54E6C2D4" w14:textId="77777777" w:rsidTr="00DB70FE">
        <w:trPr>
          <w:cantSplit/>
          <w:trHeight w:val="57"/>
          <w:tblHeader/>
        </w:trPr>
        <w:tc>
          <w:tcPr>
            <w:tcW w:w="1604" w:type="pct"/>
            <w:vMerge/>
            <w:tcBorders>
              <w:left w:val="single" w:sz="4" w:space="0" w:color="auto"/>
              <w:bottom w:val="single" w:sz="4" w:space="0" w:color="auto"/>
              <w:right w:val="single" w:sz="4" w:space="0" w:color="auto"/>
            </w:tcBorders>
          </w:tcPr>
          <w:p w14:paraId="73F60178" w14:textId="77777777" w:rsidR="00D464C3" w:rsidRPr="009D3DD6" w:rsidRDefault="00D464C3" w:rsidP="009D3DD6">
            <w:pPr>
              <w:keepNext/>
              <w:spacing w:line="240" w:lineRule="auto"/>
              <w:rPr>
                <w:szCs w:val="22"/>
              </w:rPr>
            </w:pPr>
          </w:p>
        </w:tc>
        <w:tc>
          <w:tcPr>
            <w:tcW w:w="773" w:type="pct"/>
            <w:tcBorders>
              <w:top w:val="single" w:sz="4" w:space="0" w:color="auto"/>
              <w:left w:val="single" w:sz="4" w:space="0" w:color="auto"/>
              <w:bottom w:val="single" w:sz="4" w:space="0" w:color="auto"/>
              <w:right w:val="single" w:sz="4" w:space="0" w:color="auto"/>
            </w:tcBorders>
          </w:tcPr>
          <w:p w14:paraId="3FA34D55" w14:textId="77777777" w:rsidR="00D464C3" w:rsidRPr="009D3DD6" w:rsidRDefault="004702E7" w:rsidP="009D3DD6">
            <w:pPr>
              <w:spacing w:line="240" w:lineRule="auto"/>
              <w:jc w:val="center"/>
              <w:rPr>
                <w:szCs w:val="22"/>
              </w:rPr>
            </w:pPr>
            <w:r w:rsidRPr="009D3DD6">
              <w:rPr>
                <w:szCs w:val="22"/>
              </w:rPr>
              <w:t>Placebo</w:t>
            </w:r>
          </w:p>
          <w:p w14:paraId="76DA8FB7" w14:textId="77777777" w:rsidR="00D464C3" w:rsidRPr="009D3DD6" w:rsidRDefault="004702E7" w:rsidP="009D3DD6">
            <w:pPr>
              <w:spacing w:line="240" w:lineRule="auto"/>
              <w:jc w:val="center"/>
              <w:rPr>
                <w:szCs w:val="22"/>
              </w:rPr>
            </w:pPr>
            <w:r w:rsidRPr="009D3DD6">
              <w:rPr>
                <w:szCs w:val="22"/>
              </w:rPr>
              <w:t>n = 3 906</w:t>
            </w:r>
          </w:p>
        </w:tc>
        <w:tc>
          <w:tcPr>
            <w:tcW w:w="966" w:type="pct"/>
            <w:tcBorders>
              <w:top w:val="single" w:sz="4" w:space="0" w:color="auto"/>
              <w:left w:val="single" w:sz="4" w:space="0" w:color="auto"/>
              <w:bottom w:val="single" w:sz="4" w:space="0" w:color="auto"/>
              <w:right w:val="single" w:sz="4" w:space="0" w:color="auto"/>
            </w:tcBorders>
          </w:tcPr>
          <w:p w14:paraId="39C85784" w14:textId="77777777" w:rsidR="00D464C3" w:rsidRPr="009D3DD6" w:rsidRDefault="004702E7" w:rsidP="009D3DD6">
            <w:pPr>
              <w:spacing w:line="240" w:lineRule="auto"/>
              <w:jc w:val="center"/>
              <w:rPr>
                <w:szCs w:val="22"/>
              </w:rPr>
            </w:pPr>
            <w:r>
              <w:rPr>
                <w:szCs w:val="22"/>
              </w:rPr>
              <w:t>Denosumab</w:t>
            </w:r>
          </w:p>
          <w:p w14:paraId="55D23C7E" w14:textId="77777777" w:rsidR="00D464C3" w:rsidRPr="009D3DD6" w:rsidRDefault="004702E7" w:rsidP="009D3DD6">
            <w:pPr>
              <w:spacing w:line="240" w:lineRule="auto"/>
              <w:jc w:val="center"/>
              <w:rPr>
                <w:szCs w:val="22"/>
              </w:rPr>
            </w:pPr>
            <w:r w:rsidRPr="009D3DD6">
              <w:rPr>
                <w:szCs w:val="22"/>
              </w:rPr>
              <w:t>n = 3 902</w:t>
            </w:r>
          </w:p>
        </w:tc>
        <w:tc>
          <w:tcPr>
            <w:tcW w:w="821" w:type="pct"/>
            <w:vMerge/>
            <w:tcBorders>
              <w:top w:val="single" w:sz="4" w:space="0" w:color="auto"/>
              <w:left w:val="single" w:sz="4" w:space="0" w:color="auto"/>
              <w:bottom w:val="single" w:sz="4" w:space="0" w:color="auto"/>
              <w:right w:val="single" w:sz="4" w:space="0" w:color="auto"/>
            </w:tcBorders>
            <w:vAlign w:val="center"/>
          </w:tcPr>
          <w:p w14:paraId="7D6789EF" w14:textId="77777777" w:rsidR="00D464C3" w:rsidRPr="009D3DD6" w:rsidRDefault="00D464C3" w:rsidP="009D3DD6">
            <w:pPr>
              <w:spacing w:line="240" w:lineRule="auto"/>
              <w:rPr>
                <w:szCs w:val="22"/>
              </w:rPr>
            </w:pPr>
          </w:p>
        </w:tc>
        <w:tc>
          <w:tcPr>
            <w:tcW w:w="836" w:type="pct"/>
            <w:vMerge/>
            <w:tcBorders>
              <w:top w:val="single" w:sz="4" w:space="0" w:color="auto"/>
              <w:left w:val="single" w:sz="4" w:space="0" w:color="auto"/>
              <w:bottom w:val="single" w:sz="4" w:space="0" w:color="auto"/>
              <w:right w:val="single" w:sz="4" w:space="0" w:color="auto"/>
            </w:tcBorders>
            <w:vAlign w:val="center"/>
          </w:tcPr>
          <w:p w14:paraId="08237FB4" w14:textId="77777777" w:rsidR="00D464C3" w:rsidRPr="009D3DD6" w:rsidRDefault="00D464C3" w:rsidP="009D3DD6">
            <w:pPr>
              <w:spacing w:line="240" w:lineRule="auto"/>
              <w:rPr>
                <w:szCs w:val="22"/>
              </w:rPr>
            </w:pPr>
          </w:p>
        </w:tc>
      </w:tr>
      <w:tr w:rsidR="00765A13" w14:paraId="3D7D1A0D" w14:textId="77777777" w:rsidTr="00DB70FE">
        <w:trPr>
          <w:cantSplit/>
          <w:trHeight w:val="57"/>
        </w:trPr>
        <w:tc>
          <w:tcPr>
            <w:tcW w:w="1604" w:type="pct"/>
            <w:tcBorders>
              <w:top w:val="single" w:sz="4" w:space="0" w:color="auto"/>
              <w:left w:val="single" w:sz="4" w:space="0" w:color="auto"/>
              <w:bottom w:val="single" w:sz="4" w:space="0" w:color="auto"/>
              <w:right w:val="single" w:sz="4" w:space="0" w:color="auto"/>
            </w:tcBorders>
          </w:tcPr>
          <w:p w14:paraId="33CD1FD3" w14:textId="77777777" w:rsidR="00D464C3" w:rsidRPr="009D3DD6" w:rsidRDefault="004702E7" w:rsidP="009D3DD6">
            <w:pPr>
              <w:spacing w:line="240" w:lineRule="auto"/>
              <w:rPr>
                <w:szCs w:val="22"/>
              </w:rPr>
            </w:pPr>
            <w:r w:rsidRPr="009D3DD6">
              <w:rPr>
                <w:szCs w:val="22"/>
              </w:rPr>
              <w:t>Alla kliniska frakturer</w:t>
            </w:r>
            <w:r w:rsidRPr="009D3DD6">
              <w:rPr>
                <w:szCs w:val="22"/>
                <w:vertAlign w:val="superscript"/>
              </w:rPr>
              <w:t>1</w:t>
            </w:r>
          </w:p>
        </w:tc>
        <w:tc>
          <w:tcPr>
            <w:tcW w:w="773" w:type="pct"/>
            <w:tcBorders>
              <w:top w:val="single" w:sz="4" w:space="0" w:color="auto"/>
              <w:left w:val="single" w:sz="4" w:space="0" w:color="auto"/>
              <w:bottom w:val="single" w:sz="4" w:space="0" w:color="auto"/>
              <w:right w:val="single" w:sz="4" w:space="0" w:color="auto"/>
            </w:tcBorders>
          </w:tcPr>
          <w:p w14:paraId="5F4AAF34" w14:textId="77777777" w:rsidR="00D464C3" w:rsidRPr="009D3DD6" w:rsidRDefault="004702E7" w:rsidP="009D3DD6">
            <w:pPr>
              <w:spacing w:line="240" w:lineRule="auto"/>
              <w:jc w:val="center"/>
              <w:rPr>
                <w:szCs w:val="22"/>
              </w:rPr>
            </w:pPr>
            <w:r w:rsidRPr="009D3DD6">
              <w:rPr>
                <w:szCs w:val="22"/>
              </w:rPr>
              <w:t>10,2</w:t>
            </w:r>
          </w:p>
        </w:tc>
        <w:tc>
          <w:tcPr>
            <w:tcW w:w="966" w:type="pct"/>
            <w:tcBorders>
              <w:top w:val="single" w:sz="4" w:space="0" w:color="auto"/>
              <w:left w:val="single" w:sz="4" w:space="0" w:color="auto"/>
              <w:bottom w:val="single" w:sz="4" w:space="0" w:color="auto"/>
              <w:right w:val="single" w:sz="4" w:space="0" w:color="auto"/>
            </w:tcBorders>
          </w:tcPr>
          <w:p w14:paraId="4F3037A7" w14:textId="77777777" w:rsidR="00D464C3" w:rsidRPr="009D3DD6" w:rsidRDefault="004702E7" w:rsidP="009D3DD6">
            <w:pPr>
              <w:spacing w:line="240" w:lineRule="auto"/>
              <w:jc w:val="center"/>
              <w:rPr>
                <w:szCs w:val="22"/>
              </w:rPr>
            </w:pPr>
            <w:r w:rsidRPr="009D3DD6">
              <w:rPr>
                <w:szCs w:val="22"/>
              </w:rPr>
              <w:t>7,2</w:t>
            </w:r>
          </w:p>
        </w:tc>
        <w:tc>
          <w:tcPr>
            <w:tcW w:w="821" w:type="pct"/>
            <w:tcBorders>
              <w:top w:val="single" w:sz="4" w:space="0" w:color="auto"/>
              <w:left w:val="single" w:sz="4" w:space="0" w:color="auto"/>
              <w:bottom w:val="single" w:sz="4" w:space="0" w:color="auto"/>
              <w:right w:val="single" w:sz="4" w:space="0" w:color="auto"/>
            </w:tcBorders>
          </w:tcPr>
          <w:p w14:paraId="07D3F2BD" w14:textId="77777777" w:rsidR="00D464C3" w:rsidRPr="009D3DD6" w:rsidRDefault="004702E7" w:rsidP="009D3DD6">
            <w:pPr>
              <w:spacing w:line="240" w:lineRule="auto"/>
              <w:rPr>
                <w:szCs w:val="22"/>
              </w:rPr>
            </w:pPr>
            <w:r w:rsidRPr="009D3DD6">
              <w:rPr>
                <w:szCs w:val="22"/>
              </w:rPr>
              <w:t>2,9 (1,6; 4,2)</w:t>
            </w:r>
          </w:p>
        </w:tc>
        <w:tc>
          <w:tcPr>
            <w:tcW w:w="836" w:type="pct"/>
            <w:tcBorders>
              <w:top w:val="single" w:sz="4" w:space="0" w:color="auto"/>
              <w:left w:val="single" w:sz="4" w:space="0" w:color="auto"/>
              <w:bottom w:val="single" w:sz="4" w:space="0" w:color="auto"/>
              <w:right w:val="single" w:sz="4" w:space="0" w:color="auto"/>
            </w:tcBorders>
          </w:tcPr>
          <w:p w14:paraId="6913F3CE" w14:textId="77777777" w:rsidR="00D464C3" w:rsidRPr="009D3DD6" w:rsidRDefault="004702E7" w:rsidP="009D3DD6">
            <w:pPr>
              <w:spacing w:line="240" w:lineRule="auto"/>
              <w:rPr>
                <w:szCs w:val="22"/>
              </w:rPr>
            </w:pPr>
            <w:r w:rsidRPr="009D3DD6">
              <w:rPr>
                <w:szCs w:val="22"/>
              </w:rPr>
              <w:t>30 (19; 41)***</w:t>
            </w:r>
          </w:p>
        </w:tc>
      </w:tr>
      <w:tr w:rsidR="00765A13" w14:paraId="2A2DC683" w14:textId="77777777" w:rsidTr="00DB70FE">
        <w:trPr>
          <w:cantSplit/>
          <w:trHeight w:val="57"/>
        </w:trPr>
        <w:tc>
          <w:tcPr>
            <w:tcW w:w="1604" w:type="pct"/>
            <w:tcBorders>
              <w:top w:val="single" w:sz="4" w:space="0" w:color="auto"/>
              <w:left w:val="single" w:sz="4" w:space="0" w:color="auto"/>
              <w:bottom w:val="single" w:sz="4" w:space="0" w:color="auto"/>
              <w:right w:val="single" w:sz="4" w:space="0" w:color="auto"/>
            </w:tcBorders>
          </w:tcPr>
          <w:p w14:paraId="035D3400" w14:textId="77777777" w:rsidR="00D464C3" w:rsidRPr="009D3DD6" w:rsidRDefault="004702E7" w:rsidP="009D3DD6">
            <w:pPr>
              <w:spacing w:line="240" w:lineRule="auto"/>
              <w:rPr>
                <w:szCs w:val="22"/>
              </w:rPr>
            </w:pPr>
            <w:r w:rsidRPr="009D3DD6">
              <w:rPr>
                <w:szCs w:val="22"/>
              </w:rPr>
              <w:t>Klinisk kotfraktur</w:t>
            </w:r>
          </w:p>
        </w:tc>
        <w:tc>
          <w:tcPr>
            <w:tcW w:w="773" w:type="pct"/>
            <w:tcBorders>
              <w:top w:val="single" w:sz="4" w:space="0" w:color="auto"/>
              <w:left w:val="single" w:sz="4" w:space="0" w:color="auto"/>
              <w:bottom w:val="single" w:sz="4" w:space="0" w:color="auto"/>
              <w:right w:val="single" w:sz="4" w:space="0" w:color="auto"/>
            </w:tcBorders>
          </w:tcPr>
          <w:p w14:paraId="29A09E39" w14:textId="77777777" w:rsidR="00D464C3" w:rsidRPr="009D3DD6" w:rsidRDefault="004702E7" w:rsidP="009D3DD6">
            <w:pPr>
              <w:spacing w:line="240" w:lineRule="auto"/>
              <w:jc w:val="center"/>
              <w:rPr>
                <w:szCs w:val="22"/>
              </w:rPr>
            </w:pPr>
            <w:r w:rsidRPr="009D3DD6">
              <w:rPr>
                <w:szCs w:val="22"/>
              </w:rPr>
              <w:t>2,6</w:t>
            </w:r>
          </w:p>
        </w:tc>
        <w:tc>
          <w:tcPr>
            <w:tcW w:w="966" w:type="pct"/>
            <w:tcBorders>
              <w:top w:val="single" w:sz="4" w:space="0" w:color="auto"/>
              <w:left w:val="single" w:sz="4" w:space="0" w:color="auto"/>
              <w:bottom w:val="single" w:sz="4" w:space="0" w:color="auto"/>
              <w:right w:val="single" w:sz="4" w:space="0" w:color="auto"/>
            </w:tcBorders>
          </w:tcPr>
          <w:p w14:paraId="11E2A95B" w14:textId="77777777" w:rsidR="00D464C3" w:rsidRPr="009D3DD6" w:rsidRDefault="004702E7" w:rsidP="009D3DD6">
            <w:pPr>
              <w:spacing w:line="240" w:lineRule="auto"/>
              <w:jc w:val="center"/>
              <w:rPr>
                <w:szCs w:val="22"/>
              </w:rPr>
            </w:pPr>
            <w:r w:rsidRPr="009D3DD6">
              <w:rPr>
                <w:szCs w:val="22"/>
              </w:rPr>
              <w:t>0,8</w:t>
            </w:r>
          </w:p>
        </w:tc>
        <w:tc>
          <w:tcPr>
            <w:tcW w:w="821" w:type="pct"/>
            <w:tcBorders>
              <w:top w:val="single" w:sz="4" w:space="0" w:color="auto"/>
              <w:left w:val="single" w:sz="4" w:space="0" w:color="auto"/>
              <w:bottom w:val="single" w:sz="4" w:space="0" w:color="auto"/>
              <w:right w:val="single" w:sz="4" w:space="0" w:color="auto"/>
            </w:tcBorders>
          </w:tcPr>
          <w:p w14:paraId="3F87C7D3" w14:textId="77777777" w:rsidR="00D464C3" w:rsidRPr="009D3DD6" w:rsidRDefault="004702E7" w:rsidP="009D3DD6">
            <w:pPr>
              <w:spacing w:line="240" w:lineRule="auto"/>
              <w:rPr>
                <w:szCs w:val="22"/>
              </w:rPr>
            </w:pPr>
            <w:r w:rsidRPr="009D3DD6">
              <w:rPr>
                <w:szCs w:val="22"/>
              </w:rPr>
              <w:t>1,8 (1,2; 2,4)</w:t>
            </w:r>
          </w:p>
        </w:tc>
        <w:tc>
          <w:tcPr>
            <w:tcW w:w="836" w:type="pct"/>
            <w:tcBorders>
              <w:top w:val="single" w:sz="4" w:space="0" w:color="auto"/>
              <w:left w:val="single" w:sz="4" w:space="0" w:color="auto"/>
              <w:bottom w:val="single" w:sz="4" w:space="0" w:color="auto"/>
              <w:right w:val="single" w:sz="4" w:space="0" w:color="auto"/>
            </w:tcBorders>
          </w:tcPr>
          <w:p w14:paraId="5709B33B" w14:textId="77777777" w:rsidR="00D464C3" w:rsidRPr="009D3DD6" w:rsidRDefault="004702E7" w:rsidP="009D3DD6">
            <w:pPr>
              <w:spacing w:line="240" w:lineRule="auto"/>
              <w:rPr>
                <w:szCs w:val="22"/>
              </w:rPr>
            </w:pPr>
            <w:r w:rsidRPr="009D3DD6">
              <w:rPr>
                <w:szCs w:val="22"/>
              </w:rPr>
              <w:t>69 (53; 80)***</w:t>
            </w:r>
          </w:p>
        </w:tc>
      </w:tr>
      <w:tr w:rsidR="00765A13" w14:paraId="4DCA644C" w14:textId="77777777" w:rsidTr="00DB70FE">
        <w:trPr>
          <w:cantSplit/>
          <w:trHeight w:val="57"/>
        </w:trPr>
        <w:tc>
          <w:tcPr>
            <w:tcW w:w="1604" w:type="pct"/>
            <w:tcBorders>
              <w:top w:val="single" w:sz="4" w:space="0" w:color="auto"/>
              <w:left w:val="single" w:sz="4" w:space="0" w:color="auto"/>
              <w:bottom w:val="single" w:sz="4" w:space="0" w:color="auto"/>
              <w:right w:val="single" w:sz="4" w:space="0" w:color="auto"/>
            </w:tcBorders>
          </w:tcPr>
          <w:p w14:paraId="39254E88" w14:textId="77777777" w:rsidR="00D464C3" w:rsidRPr="009D3DD6" w:rsidRDefault="004702E7" w:rsidP="009D3DD6">
            <w:pPr>
              <w:spacing w:line="240" w:lineRule="auto"/>
              <w:rPr>
                <w:szCs w:val="22"/>
              </w:rPr>
            </w:pPr>
            <w:r w:rsidRPr="009D3DD6">
              <w:rPr>
                <w:szCs w:val="22"/>
              </w:rPr>
              <w:t>Icke-kotfrakturer</w:t>
            </w:r>
            <w:r w:rsidRPr="009D3DD6">
              <w:rPr>
                <w:szCs w:val="22"/>
                <w:vertAlign w:val="superscript"/>
              </w:rPr>
              <w:t>2</w:t>
            </w:r>
          </w:p>
        </w:tc>
        <w:tc>
          <w:tcPr>
            <w:tcW w:w="773" w:type="pct"/>
            <w:tcBorders>
              <w:top w:val="single" w:sz="4" w:space="0" w:color="auto"/>
              <w:left w:val="single" w:sz="4" w:space="0" w:color="auto"/>
              <w:bottom w:val="single" w:sz="4" w:space="0" w:color="auto"/>
              <w:right w:val="single" w:sz="4" w:space="0" w:color="auto"/>
            </w:tcBorders>
          </w:tcPr>
          <w:p w14:paraId="6742810F" w14:textId="77777777" w:rsidR="00D464C3" w:rsidRPr="009D3DD6" w:rsidRDefault="004702E7" w:rsidP="009D3DD6">
            <w:pPr>
              <w:spacing w:line="240" w:lineRule="auto"/>
              <w:jc w:val="center"/>
              <w:rPr>
                <w:szCs w:val="22"/>
              </w:rPr>
            </w:pPr>
            <w:r w:rsidRPr="009D3DD6">
              <w:rPr>
                <w:szCs w:val="22"/>
              </w:rPr>
              <w:t>8,0</w:t>
            </w:r>
          </w:p>
        </w:tc>
        <w:tc>
          <w:tcPr>
            <w:tcW w:w="966" w:type="pct"/>
            <w:tcBorders>
              <w:top w:val="single" w:sz="4" w:space="0" w:color="auto"/>
              <w:left w:val="single" w:sz="4" w:space="0" w:color="auto"/>
              <w:bottom w:val="single" w:sz="4" w:space="0" w:color="auto"/>
              <w:right w:val="single" w:sz="4" w:space="0" w:color="auto"/>
            </w:tcBorders>
          </w:tcPr>
          <w:p w14:paraId="7D5E0B7D" w14:textId="77777777" w:rsidR="00D464C3" w:rsidRPr="009D3DD6" w:rsidRDefault="004702E7" w:rsidP="009D3DD6">
            <w:pPr>
              <w:spacing w:line="240" w:lineRule="auto"/>
              <w:jc w:val="center"/>
              <w:rPr>
                <w:szCs w:val="22"/>
              </w:rPr>
            </w:pPr>
            <w:r w:rsidRPr="009D3DD6">
              <w:rPr>
                <w:szCs w:val="22"/>
              </w:rPr>
              <w:t>6,5</w:t>
            </w:r>
          </w:p>
        </w:tc>
        <w:tc>
          <w:tcPr>
            <w:tcW w:w="821" w:type="pct"/>
            <w:tcBorders>
              <w:top w:val="single" w:sz="4" w:space="0" w:color="auto"/>
              <w:left w:val="single" w:sz="4" w:space="0" w:color="auto"/>
              <w:bottom w:val="single" w:sz="4" w:space="0" w:color="auto"/>
              <w:right w:val="single" w:sz="4" w:space="0" w:color="auto"/>
            </w:tcBorders>
          </w:tcPr>
          <w:p w14:paraId="1BEBC1F5" w14:textId="77777777" w:rsidR="00D464C3" w:rsidRPr="009D3DD6" w:rsidRDefault="004702E7" w:rsidP="009D3DD6">
            <w:pPr>
              <w:spacing w:line="240" w:lineRule="auto"/>
              <w:rPr>
                <w:szCs w:val="22"/>
              </w:rPr>
            </w:pPr>
            <w:r w:rsidRPr="009D3DD6">
              <w:rPr>
                <w:szCs w:val="22"/>
              </w:rPr>
              <w:t>1,5 (0,3; 2,7)</w:t>
            </w:r>
          </w:p>
        </w:tc>
        <w:tc>
          <w:tcPr>
            <w:tcW w:w="836" w:type="pct"/>
            <w:tcBorders>
              <w:top w:val="single" w:sz="4" w:space="0" w:color="auto"/>
              <w:left w:val="single" w:sz="4" w:space="0" w:color="auto"/>
              <w:bottom w:val="single" w:sz="4" w:space="0" w:color="auto"/>
              <w:right w:val="single" w:sz="4" w:space="0" w:color="auto"/>
            </w:tcBorders>
          </w:tcPr>
          <w:p w14:paraId="3E7C9E1C" w14:textId="77777777" w:rsidR="00D464C3" w:rsidRPr="009D3DD6" w:rsidRDefault="004702E7" w:rsidP="009D3DD6">
            <w:pPr>
              <w:spacing w:line="240" w:lineRule="auto"/>
              <w:rPr>
                <w:szCs w:val="22"/>
              </w:rPr>
            </w:pPr>
            <w:r w:rsidRPr="009D3DD6">
              <w:rPr>
                <w:szCs w:val="22"/>
              </w:rPr>
              <w:t>20 (5; 33)**</w:t>
            </w:r>
          </w:p>
        </w:tc>
      </w:tr>
      <w:tr w:rsidR="00765A13" w14:paraId="64F43E45" w14:textId="77777777" w:rsidTr="00DB70FE">
        <w:trPr>
          <w:cantSplit/>
          <w:trHeight w:val="57"/>
        </w:trPr>
        <w:tc>
          <w:tcPr>
            <w:tcW w:w="1604" w:type="pct"/>
            <w:tcBorders>
              <w:top w:val="single" w:sz="4" w:space="0" w:color="auto"/>
              <w:left w:val="single" w:sz="4" w:space="0" w:color="auto"/>
              <w:bottom w:val="single" w:sz="4" w:space="0" w:color="auto"/>
              <w:right w:val="single" w:sz="4" w:space="0" w:color="auto"/>
            </w:tcBorders>
          </w:tcPr>
          <w:p w14:paraId="6876A66D" w14:textId="77777777" w:rsidR="00D464C3" w:rsidRPr="009D3DD6" w:rsidRDefault="004702E7" w:rsidP="009D3DD6">
            <w:pPr>
              <w:spacing w:line="240" w:lineRule="auto"/>
              <w:rPr>
                <w:szCs w:val="22"/>
              </w:rPr>
            </w:pPr>
            <w:r w:rsidRPr="009D3DD6">
              <w:rPr>
                <w:szCs w:val="22"/>
              </w:rPr>
              <w:t>Större icke-kotfrakturer</w:t>
            </w:r>
            <w:r w:rsidRPr="009D3DD6">
              <w:rPr>
                <w:szCs w:val="22"/>
                <w:vertAlign w:val="superscript"/>
              </w:rPr>
              <w:t>3</w:t>
            </w:r>
          </w:p>
        </w:tc>
        <w:tc>
          <w:tcPr>
            <w:tcW w:w="773" w:type="pct"/>
            <w:tcBorders>
              <w:top w:val="single" w:sz="4" w:space="0" w:color="auto"/>
              <w:left w:val="single" w:sz="4" w:space="0" w:color="auto"/>
              <w:bottom w:val="single" w:sz="4" w:space="0" w:color="auto"/>
              <w:right w:val="single" w:sz="4" w:space="0" w:color="auto"/>
            </w:tcBorders>
          </w:tcPr>
          <w:p w14:paraId="2ADB963D" w14:textId="77777777" w:rsidR="00D464C3" w:rsidRPr="009D3DD6" w:rsidRDefault="004702E7" w:rsidP="009D3DD6">
            <w:pPr>
              <w:spacing w:line="240" w:lineRule="auto"/>
              <w:jc w:val="center"/>
              <w:rPr>
                <w:szCs w:val="22"/>
              </w:rPr>
            </w:pPr>
            <w:r w:rsidRPr="009D3DD6">
              <w:rPr>
                <w:szCs w:val="22"/>
              </w:rPr>
              <w:t>6,4</w:t>
            </w:r>
          </w:p>
        </w:tc>
        <w:tc>
          <w:tcPr>
            <w:tcW w:w="966" w:type="pct"/>
            <w:tcBorders>
              <w:top w:val="single" w:sz="4" w:space="0" w:color="auto"/>
              <w:left w:val="single" w:sz="4" w:space="0" w:color="auto"/>
              <w:bottom w:val="single" w:sz="4" w:space="0" w:color="auto"/>
              <w:right w:val="single" w:sz="4" w:space="0" w:color="auto"/>
            </w:tcBorders>
          </w:tcPr>
          <w:p w14:paraId="451F788D" w14:textId="77777777" w:rsidR="00D464C3" w:rsidRPr="009D3DD6" w:rsidRDefault="004702E7" w:rsidP="009D3DD6">
            <w:pPr>
              <w:spacing w:line="240" w:lineRule="auto"/>
              <w:jc w:val="center"/>
              <w:rPr>
                <w:szCs w:val="22"/>
              </w:rPr>
            </w:pPr>
            <w:r w:rsidRPr="009D3DD6">
              <w:rPr>
                <w:szCs w:val="22"/>
              </w:rPr>
              <w:t>5,2</w:t>
            </w:r>
          </w:p>
        </w:tc>
        <w:tc>
          <w:tcPr>
            <w:tcW w:w="821" w:type="pct"/>
            <w:tcBorders>
              <w:top w:val="single" w:sz="4" w:space="0" w:color="auto"/>
              <w:left w:val="single" w:sz="4" w:space="0" w:color="auto"/>
              <w:bottom w:val="single" w:sz="4" w:space="0" w:color="auto"/>
              <w:right w:val="single" w:sz="4" w:space="0" w:color="auto"/>
            </w:tcBorders>
          </w:tcPr>
          <w:p w14:paraId="6360A39E" w14:textId="77777777" w:rsidR="00D464C3" w:rsidRPr="009D3DD6" w:rsidRDefault="004702E7" w:rsidP="009D3DD6">
            <w:pPr>
              <w:spacing w:line="240" w:lineRule="auto"/>
              <w:rPr>
                <w:szCs w:val="22"/>
              </w:rPr>
            </w:pPr>
            <w:r w:rsidRPr="009D3DD6">
              <w:rPr>
                <w:szCs w:val="22"/>
              </w:rPr>
              <w:t>1,2 (0,1; 2,2)</w:t>
            </w:r>
          </w:p>
        </w:tc>
        <w:tc>
          <w:tcPr>
            <w:tcW w:w="836" w:type="pct"/>
            <w:tcBorders>
              <w:top w:val="single" w:sz="4" w:space="0" w:color="auto"/>
              <w:left w:val="single" w:sz="4" w:space="0" w:color="auto"/>
              <w:bottom w:val="single" w:sz="4" w:space="0" w:color="auto"/>
              <w:right w:val="single" w:sz="4" w:space="0" w:color="auto"/>
            </w:tcBorders>
          </w:tcPr>
          <w:p w14:paraId="0D71E1E8" w14:textId="77777777" w:rsidR="00D464C3" w:rsidRPr="009D3DD6" w:rsidRDefault="004702E7" w:rsidP="009D3DD6">
            <w:pPr>
              <w:spacing w:line="240" w:lineRule="auto"/>
              <w:rPr>
                <w:szCs w:val="22"/>
              </w:rPr>
            </w:pPr>
            <w:r w:rsidRPr="009D3DD6">
              <w:rPr>
                <w:szCs w:val="22"/>
              </w:rPr>
              <w:t>20 (3; 34)*</w:t>
            </w:r>
          </w:p>
        </w:tc>
      </w:tr>
      <w:tr w:rsidR="00765A13" w14:paraId="029F22D0" w14:textId="77777777" w:rsidTr="00DB70FE">
        <w:trPr>
          <w:cantSplit/>
          <w:trHeight w:val="57"/>
        </w:trPr>
        <w:tc>
          <w:tcPr>
            <w:tcW w:w="1604" w:type="pct"/>
            <w:tcBorders>
              <w:top w:val="single" w:sz="4" w:space="0" w:color="auto"/>
              <w:left w:val="single" w:sz="4" w:space="0" w:color="auto"/>
              <w:bottom w:val="single" w:sz="4" w:space="0" w:color="auto"/>
              <w:right w:val="single" w:sz="4" w:space="0" w:color="auto"/>
            </w:tcBorders>
          </w:tcPr>
          <w:p w14:paraId="0905D7BA" w14:textId="77777777" w:rsidR="00D464C3" w:rsidRPr="009D3DD6" w:rsidRDefault="004702E7" w:rsidP="009D3DD6">
            <w:pPr>
              <w:spacing w:line="240" w:lineRule="auto"/>
              <w:rPr>
                <w:szCs w:val="22"/>
              </w:rPr>
            </w:pPr>
            <w:r w:rsidRPr="009D3DD6">
              <w:rPr>
                <w:szCs w:val="22"/>
              </w:rPr>
              <w:t>Större osteoporotisk fraktur</w:t>
            </w:r>
            <w:r w:rsidRPr="009D3DD6">
              <w:rPr>
                <w:szCs w:val="22"/>
                <w:vertAlign w:val="superscript"/>
              </w:rPr>
              <w:t>4</w:t>
            </w:r>
          </w:p>
        </w:tc>
        <w:tc>
          <w:tcPr>
            <w:tcW w:w="773" w:type="pct"/>
            <w:tcBorders>
              <w:top w:val="single" w:sz="4" w:space="0" w:color="auto"/>
              <w:left w:val="single" w:sz="4" w:space="0" w:color="auto"/>
              <w:bottom w:val="single" w:sz="4" w:space="0" w:color="auto"/>
              <w:right w:val="single" w:sz="4" w:space="0" w:color="auto"/>
            </w:tcBorders>
          </w:tcPr>
          <w:p w14:paraId="4031BB4F" w14:textId="77777777" w:rsidR="00D464C3" w:rsidRPr="009D3DD6" w:rsidRDefault="004702E7" w:rsidP="009D3DD6">
            <w:pPr>
              <w:spacing w:line="240" w:lineRule="auto"/>
              <w:jc w:val="center"/>
              <w:rPr>
                <w:szCs w:val="22"/>
              </w:rPr>
            </w:pPr>
            <w:r w:rsidRPr="009D3DD6">
              <w:rPr>
                <w:szCs w:val="22"/>
              </w:rPr>
              <w:t>8,0</w:t>
            </w:r>
          </w:p>
        </w:tc>
        <w:tc>
          <w:tcPr>
            <w:tcW w:w="966" w:type="pct"/>
            <w:tcBorders>
              <w:top w:val="single" w:sz="4" w:space="0" w:color="auto"/>
              <w:left w:val="single" w:sz="4" w:space="0" w:color="auto"/>
              <w:bottom w:val="single" w:sz="4" w:space="0" w:color="auto"/>
              <w:right w:val="single" w:sz="4" w:space="0" w:color="auto"/>
            </w:tcBorders>
          </w:tcPr>
          <w:p w14:paraId="4EEB9D24" w14:textId="77777777" w:rsidR="00D464C3" w:rsidRPr="009D3DD6" w:rsidRDefault="004702E7" w:rsidP="009D3DD6">
            <w:pPr>
              <w:spacing w:line="240" w:lineRule="auto"/>
              <w:jc w:val="center"/>
              <w:rPr>
                <w:szCs w:val="22"/>
              </w:rPr>
            </w:pPr>
            <w:r w:rsidRPr="009D3DD6">
              <w:rPr>
                <w:szCs w:val="22"/>
              </w:rPr>
              <w:t>5,3</w:t>
            </w:r>
          </w:p>
        </w:tc>
        <w:tc>
          <w:tcPr>
            <w:tcW w:w="821" w:type="pct"/>
            <w:tcBorders>
              <w:top w:val="single" w:sz="4" w:space="0" w:color="auto"/>
              <w:left w:val="single" w:sz="4" w:space="0" w:color="auto"/>
              <w:bottom w:val="single" w:sz="4" w:space="0" w:color="auto"/>
              <w:right w:val="single" w:sz="4" w:space="0" w:color="auto"/>
            </w:tcBorders>
          </w:tcPr>
          <w:p w14:paraId="3FF846F2" w14:textId="77777777" w:rsidR="00D464C3" w:rsidRPr="009D3DD6" w:rsidRDefault="004702E7" w:rsidP="009D3DD6">
            <w:pPr>
              <w:spacing w:line="240" w:lineRule="auto"/>
              <w:rPr>
                <w:szCs w:val="22"/>
              </w:rPr>
            </w:pPr>
            <w:r w:rsidRPr="009D3DD6">
              <w:rPr>
                <w:szCs w:val="22"/>
              </w:rPr>
              <w:t>2,7 (1,6; 3,9)</w:t>
            </w:r>
          </w:p>
        </w:tc>
        <w:tc>
          <w:tcPr>
            <w:tcW w:w="836" w:type="pct"/>
            <w:tcBorders>
              <w:top w:val="single" w:sz="4" w:space="0" w:color="auto"/>
              <w:left w:val="single" w:sz="4" w:space="0" w:color="auto"/>
              <w:bottom w:val="single" w:sz="4" w:space="0" w:color="auto"/>
              <w:right w:val="single" w:sz="4" w:space="0" w:color="auto"/>
            </w:tcBorders>
          </w:tcPr>
          <w:p w14:paraId="32C675BA" w14:textId="77777777" w:rsidR="00D464C3" w:rsidRPr="009D3DD6" w:rsidRDefault="004702E7" w:rsidP="009D3DD6">
            <w:pPr>
              <w:spacing w:line="240" w:lineRule="auto"/>
              <w:rPr>
                <w:szCs w:val="22"/>
              </w:rPr>
            </w:pPr>
            <w:r w:rsidRPr="009D3DD6">
              <w:rPr>
                <w:szCs w:val="22"/>
              </w:rPr>
              <w:t>35 (22; 45)***</w:t>
            </w:r>
          </w:p>
        </w:tc>
      </w:tr>
    </w:tbl>
    <w:p w14:paraId="2E07288E" w14:textId="77777777" w:rsidR="00D464C3" w:rsidRPr="009D3DD6" w:rsidRDefault="004702E7" w:rsidP="009D3DD6">
      <w:pPr>
        <w:keepNext/>
        <w:spacing w:line="240" w:lineRule="auto"/>
        <w:rPr>
          <w:szCs w:val="22"/>
        </w:rPr>
      </w:pPr>
      <w:r w:rsidRPr="009D3DD6">
        <w:rPr>
          <w:szCs w:val="22"/>
        </w:rPr>
        <w:t xml:space="preserve">*p ≤ 0,05, **p = 0,0106 </w:t>
      </w:r>
      <w:r w:rsidRPr="009D3DD6">
        <w:rPr>
          <w:i/>
          <w:szCs w:val="22"/>
        </w:rPr>
        <w:t>(sekundärt effektmått inkluderat i multiplicitetsjustering)</w:t>
      </w:r>
      <w:r w:rsidRPr="009D3DD6">
        <w:rPr>
          <w:szCs w:val="22"/>
        </w:rPr>
        <w:t>, ***p ≤ 0,0001</w:t>
      </w:r>
    </w:p>
    <w:p w14:paraId="63ABA2C2" w14:textId="77777777" w:rsidR="00D464C3" w:rsidRPr="009D3DD6" w:rsidRDefault="004702E7" w:rsidP="009D3DD6">
      <w:pPr>
        <w:keepNext/>
        <w:spacing w:line="240" w:lineRule="auto"/>
        <w:rPr>
          <w:szCs w:val="22"/>
        </w:rPr>
      </w:pPr>
      <w:r w:rsidRPr="009D3DD6">
        <w:rPr>
          <w:szCs w:val="22"/>
          <w:vertAlign w:val="superscript"/>
        </w:rPr>
        <w:t>+</w:t>
      </w:r>
      <w:r w:rsidRPr="009D3DD6">
        <w:rPr>
          <w:szCs w:val="22"/>
        </w:rPr>
        <w:t xml:space="preserve"> Händelsefrekvens baserad på Kaplan</w:t>
      </w:r>
      <w:r w:rsidRPr="009D3DD6">
        <w:rPr>
          <w:szCs w:val="22"/>
        </w:rPr>
        <w:noBreakHyphen/>
        <w:t>Meier</w:t>
      </w:r>
      <w:r w:rsidRPr="009D3DD6">
        <w:rPr>
          <w:szCs w:val="22"/>
        </w:rPr>
        <w:noBreakHyphen/>
        <w:t>beräkningar efter 3 år.</w:t>
      </w:r>
    </w:p>
    <w:p w14:paraId="4A8FCEC8" w14:textId="77777777" w:rsidR="00D464C3" w:rsidRPr="009D3DD6" w:rsidRDefault="004702E7" w:rsidP="009D3DD6">
      <w:pPr>
        <w:keepNext/>
        <w:spacing w:line="240" w:lineRule="auto"/>
        <w:rPr>
          <w:szCs w:val="22"/>
        </w:rPr>
      </w:pPr>
      <w:r w:rsidRPr="009D3DD6">
        <w:rPr>
          <w:szCs w:val="22"/>
          <w:vertAlign w:val="superscript"/>
        </w:rPr>
        <w:t>1</w:t>
      </w:r>
      <w:r w:rsidRPr="009D3DD6">
        <w:rPr>
          <w:szCs w:val="22"/>
        </w:rPr>
        <w:t> Inkluderar kliniska kotfrakturer och icke</w:t>
      </w:r>
      <w:r w:rsidRPr="009D3DD6">
        <w:rPr>
          <w:szCs w:val="22"/>
        </w:rPr>
        <w:noBreakHyphen/>
        <w:t>kotfrakturer.</w:t>
      </w:r>
    </w:p>
    <w:p w14:paraId="09FCB47D" w14:textId="77777777" w:rsidR="00D464C3" w:rsidRPr="009D3DD6" w:rsidRDefault="004702E7" w:rsidP="009D3DD6">
      <w:pPr>
        <w:keepNext/>
        <w:spacing w:line="240" w:lineRule="auto"/>
        <w:rPr>
          <w:szCs w:val="22"/>
        </w:rPr>
      </w:pPr>
      <w:r w:rsidRPr="009D3DD6">
        <w:rPr>
          <w:szCs w:val="22"/>
          <w:vertAlign w:val="superscript"/>
        </w:rPr>
        <w:t>2</w:t>
      </w:r>
      <w:r w:rsidRPr="009D3DD6">
        <w:rPr>
          <w:szCs w:val="22"/>
        </w:rPr>
        <w:t> Exkluderar frakturer i kotor, skalle, ansikte, käke, metakarpus och finger- och tåfalanger.</w:t>
      </w:r>
    </w:p>
    <w:p w14:paraId="3EA4CD1E" w14:textId="77777777" w:rsidR="00D464C3" w:rsidRPr="009D3DD6" w:rsidRDefault="004702E7" w:rsidP="009D3DD6">
      <w:pPr>
        <w:keepNext/>
        <w:spacing w:line="240" w:lineRule="auto"/>
        <w:rPr>
          <w:szCs w:val="22"/>
        </w:rPr>
      </w:pPr>
      <w:r w:rsidRPr="009D3DD6">
        <w:rPr>
          <w:szCs w:val="22"/>
          <w:vertAlign w:val="superscript"/>
        </w:rPr>
        <w:t>3</w:t>
      </w:r>
      <w:r w:rsidRPr="009D3DD6">
        <w:rPr>
          <w:szCs w:val="22"/>
        </w:rPr>
        <w:t> Inkluderar bäcken, distala femur, proximala tibia, revben, proximala humerus, underarm och höft.</w:t>
      </w:r>
    </w:p>
    <w:p w14:paraId="535DCA18" w14:textId="77777777" w:rsidR="00D464C3" w:rsidRPr="009D3DD6" w:rsidRDefault="004702E7" w:rsidP="009D3DD6">
      <w:pPr>
        <w:spacing w:line="240" w:lineRule="auto"/>
        <w:rPr>
          <w:szCs w:val="22"/>
        </w:rPr>
      </w:pPr>
      <w:r w:rsidRPr="009D3DD6">
        <w:rPr>
          <w:szCs w:val="22"/>
          <w:vertAlign w:val="superscript"/>
        </w:rPr>
        <w:t>4</w:t>
      </w:r>
      <w:r w:rsidRPr="009D3DD6">
        <w:rPr>
          <w:szCs w:val="22"/>
        </w:rPr>
        <w:t> Inkluderar klinisk kot-, höft-, underarms- och humerusfrakturer enligt WHO:s definition.</w:t>
      </w:r>
    </w:p>
    <w:p w14:paraId="501EDE86" w14:textId="77777777" w:rsidR="00D464C3" w:rsidRPr="009D3DD6" w:rsidRDefault="00D464C3" w:rsidP="009D3DD6">
      <w:pPr>
        <w:spacing w:line="240" w:lineRule="auto"/>
        <w:rPr>
          <w:szCs w:val="22"/>
        </w:rPr>
      </w:pPr>
    </w:p>
    <w:p w14:paraId="4B4B926C" w14:textId="77777777" w:rsidR="00D464C3" w:rsidRPr="009D3DD6" w:rsidRDefault="004702E7" w:rsidP="009D3DD6">
      <w:pPr>
        <w:spacing w:line="240" w:lineRule="auto"/>
        <w:rPr>
          <w:szCs w:val="22"/>
        </w:rPr>
      </w:pPr>
      <w:r w:rsidRPr="009D3DD6">
        <w:rPr>
          <w:szCs w:val="22"/>
        </w:rPr>
        <w:t>Hos kvinnor med BMD ≤</w:t>
      </w:r>
      <w:r w:rsidRPr="009D3DD6">
        <w:rPr>
          <w:szCs w:val="22"/>
        </w:rPr>
        <w:noBreakHyphen/>
        <w:t xml:space="preserve">2,5 i lårbenshalsen vid baslinjen minskade </w:t>
      </w:r>
      <w:r w:rsidR="00F565DC" w:rsidRPr="009D3DD6">
        <w:rPr>
          <w:szCs w:val="22"/>
        </w:rPr>
        <w:t>denosumab</w:t>
      </w:r>
      <w:r w:rsidRPr="009D3DD6">
        <w:rPr>
          <w:szCs w:val="22"/>
        </w:rPr>
        <w:t xml:space="preserve"> risken för icke</w:t>
      </w:r>
      <w:r w:rsidRPr="009D3DD6">
        <w:rPr>
          <w:szCs w:val="22"/>
        </w:rPr>
        <w:noBreakHyphen/>
        <w:t>kotfraktur (35 % relativ riskminskning, 4,1 % absolut riskminskning, p &lt;0,001, explorativ analys).</w:t>
      </w:r>
    </w:p>
    <w:p w14:paraId="2D3D079C" w14:textId="77777777" w:rsidR="00D464C3" w:rsidRPr="009D3DD6" w:rsidRDefault="00D464C3" w:rsidP="009D3DD6">
      <w:pPr>
        <w:spacing w:line="240" w:lineRule="auto"/>
        <w:rPr>
          <w:szCs w:val="22"/>
        </w:rPr>
      </w:pPr>
    </w:p>
    <w:p w14:paraId="1959C55D" w14:textId="77777777" w:rsidR="00D464C3" w:rsidRPr="009D3DD6" w:rsidRDefault="004702E7" w:rsidP="009D3DD6">
      <w:pPr>
        <w:spacing w:line="240" w:lineRule="auto"/>
        <w:rPr>
          <w:szCs w:val="22"/>
        </w:rPr>
      </w:pPr>
      <w:r w:rsidRPr="009D3DD6">
        <w:rPr>
          <w:szCs w:val="22"/>
        </w:rPr>
        <w:t>Denosumab gav en konsekvent minskning av incidensen av nya kotfrakturer, höftfrakturer och icke</w:t>
      </w:r>
      <w:r w:rsidRPr="009D3DD6">
        <w:rPr>
          <w:szCs w:val="22"/>
        </w:rPr>
        <w:noBreakHyphen/>
        <w:t>kotfrakturer under 3 år, oavsett 10</w:t>
      </w:r>
      <w:r w:rsidRPr="009D3DD6">
        <w:rPr>
          <w:szCs w:val="22"/>
        </w:rPr>
        <w:noBreakHyphen/>
        <w:t>årsrisken för frakturer vid baslinjen.</w:t>
      </w:r>
    </w:p>
    <w:p w14:paraId="23F54486" w14:textId="77777777" w:rsidR="00D464C3" w:rsidRPr="009D3DD6" w:rsidRDefault="00D464C3" w:rsidP="009D3DD6">
      <w:pPr>
        <w:spacing w:line="240" w:lineRule="auto"/>
        <w:rPr>
          <w:szCs w:val="22"/>
        </w:rPr>
      </w:pPr>
    </w:p>
    <w:p w14:paraId="135283F3" w14:textId="77777777" w:rsidR="00D464C3" w:rsidRPr="009D3DD6" w:rsidRDefault="004702E7" w:rsidP="009D3DD6">
      <w:pPr>
        <w:keepNext/>
        <w:tabs>
          <w:tab w:val="clear" w:pos="567"/>
        </w:tabs>
        <w:spacing w:line="240" w:lineRule="auto"/>
        <w:rPr>
          <w:iCs/>
          <w:szCs w:val="22"/>
          <w:u w:val="single"/>
        </w:rPr>
      </w:pPr>
      <w:r w:rsidRPr="009D3DD6">
        <w:rPr>
          <w:iCs/>
          <w:szCs w:val="22"/>
          <w:u w:val="single"/>
        </w:rPr>
        <w:t>Effekt på bentäthet</w:t>
      </w:r>
    </w:p>
    <w:p w14:paraId="5F9CCEC0" w14:textId="77777777" w:rsidR="00FB37A3" w:rsidRPr="009D3DD6" w:rsidRDefault="004702E7" w:rsidP="009D3DD6">
      <w:pPr>
        <w:spacing w:line="240" w:lineRule="auto"/>
        <w:rPr>
          <w:szCs w:val="22"/>
        </w:rPr>
      </w:pPr>
      <w:r w:rsidRPr="009D3DD6">
        <w:rPr>
          <w:szCs w:val="22"/>
        </w:rPr>
        <w:t xml:space="preserve">Efter 1, 2 och 3 år ökade </w:t>
      </w:r>
      <w:r w:rsidR="001020A0" w:rsidRPr="009D3DD6">
        <w:rPr>
          <w:szCs w:val="22"/>
        </w:rPr>
        <w:t xml:space="preserve">denosumab </w:t>
      </w:r>
      <w:r w:rsidRPr="009D3DD6">
        <w:rPr>
          <w:szCs w:val="22"/>
        </w:rPr>
        <w:t>signifikant BMD på alla kliniska ställen som mättes jämfört med placebo.</w:t>
      </w:r>
    </w:p>
    <w:p w14:paraId="1DB494E9" w14:textId="77777777" w:rsidR="00D464C3" w:rsidRPr="009D3DD6" w:rsidRDefault="004702E7" w:rsidP="009D3DD6">
      <w:pPr>
        <w:spacing w:line="240" w:lineRule="auto"/>
        <w:rPr>
          <w:szCs w:val="22"/>
        </w:rPr>
      </w:pPr>
      <w:r w:rsidRPr="009D3DD6">
        <w:rPr>
          <w:szCs w:val="22"/>
        </w:rPr>
        <w:t>Denosumab ökade BMD med 9,2 % i ländryggen, 6,0 % i total höft, 4,8 % i lårbenshalsen, 7,9 % i höfttrokanter, 3,5 % i distala 1/3 av radius och 4,1 % i hela kroppen över 3 år (alla p &lt;0,0001).</w:t>
      </w:r>
    </w:p>
    <w:p w14:paraId="33C17D78" w14:textId="77777777" w:rsidR="00D464C3" w:rsidRPr="009D3DD6" w:rsidRDefault="00D464C3" w:rsidP="009D3DD6">
      <w:pPr>
        <w:spacing w:line="240" w:lineRule="auto"/>
        <w:rPr>
          <w:szCs w:val="22"/>
        </w:rPr>
      </w:pPr>
    </w:p>
    <w:p w14:paraId="20F741BB" w14:textId="77777777" w:rsidR="00D464C3" w:rsidRPr="009D3DD6" w:rsidRDefault="004702E7" w:rsidP="009D3DD6">
      <w:pPr>
        <w:spacing w:line="240" w:lineRule="auto"/>
        <w:rPr>
          <w:szCs w:val="22"/>
        </w:rPr>
      </w:pPr>
      <w:r w:rsidRPr="009D3DD6">
        <w:rPr>
          <w:szCs w:val="22"/>
        </w:rPr>
        <w:t xml:space="preserve">I kliniska studier som undersökte effekterna av utsättande av </w:t>
      </w:r>
      <w:r w:rsidR="00FB37A3" w:rsidRPr="009D3DD6">
        <w:rPr>
          <w:szCs w:val="22"/>
        </w:rPr>
        <w:t>denosumab</w:t>
      </w:r>
      <w:r w:rsidRPr="009D3DD6">
        <w:rPr>
          <w:szCs w:val="22"/>
        </w:rPr>
        <w:t xml:space="preserve"> återgick BMD till ungefär samma nivåer som före behandling, och låg fortfarande högre än BMD i placebogruppen inom 18 månader efter den sista dosen. Dessa data tyder på att kontinuerlig behandling med </w:t>
      </w:r>
      <w:r w:rsidR="00FB37A3" w:rsidRPr="009D3DD6">
        <w:rPr>
          <w:szCs w:val="22"/>
        </w:rPr>
        <w:t>denosumab</w:t>
      </w:r>
      <w:r w:rsidRPr="009D3DD6">
        <w:rPr>
          <w:szCs w:val="22"/>
        </w:rPr>
        <w:t xml:space="preserve"> krävs för att läkemedlets effekt ska kvarstå. När </w:t>
      </w:r>
      <w:r w:rsidR="00FB37A3" w:rsidRPr="009D3DD6">
        <w:rPr>
          <w:szCs w:val="22"/>
        </w:rPr>
        <w:t>denosumab</w:t>
      </w:r>
      <w:r w:rsidRPr="009D3DD6">
        <w:rPr>
          <w:szCs w:val="22"/>
        </w:rPr>
        <w:t xml:space="preserve"> sattes in på nytt erhölls likartade BMD</w:t>
      </w:r>
      <w:r w:rsidRPr="009D3DD6">
        <w:rPr>
          <w:szCs w:val="22"/>
        </w:rPr>
        <w:noBreakHyphen/>
        <w:t xml:space="preserve">ökningar som vid initial behandling med </w:t>
      </w:r>
      <w:r w:rsidR="00FB37A3" w:rsidRPr="009D3DD6">
        <w:rPr>
          <w:szCs w:val="22"/>
        </w:rPr>
        <w:t>denosumab</w:t>
      </w:r>
      <w:r w:rsidRPr="009D3DD6">
        <w:rPr>
          <w:szCs w:val="22"/>
        </w:rPr>
        <w:t>.</w:t>
      </w:r>
    </w:p>
    <w:p w14:paraId="48A1744E" w14:textId="77777777" w:rsidR="00D464C3" w:rsidRPr="009D3DD6" w:rsidRDefault="00D464C3" w:rsidP="009D3DD6">
      <w:pPr>
        <w:spacing w:line="240" w:lineRule="auto"/>
        <w:rPr>
          <w:szCs w:val="22"/>
        </w:rPr>
      </w:pPr>
    </w:p>
    <w:p w14:paraId="74F7B836" w14:textId="77777777" w:rsidR="00D464C3" w:rsidRPr="009D3DD6" w:rsidRDefault="004702E7" w:rsidP="009D3DD6">
      <w:pPr>
        <w:keepNext/>
        <w:tabs>
          <w:tab w:val="clear" w:pos="567"/>
        </w:tabs>
        <w:spacing w:line="240" w:lineRule="auto"/>
        <w:rPr>
          <w:iCs/>
          <w:szCs w:val="22"/>
          <w:u w:val="single"/>
        </w:rPr>
      </w:pPr>
      <w:r w:rsidRPr="009D3DD6">
        <w:rPr>
          <w:iCs/>
          <w:szCs w:val="22"/>
          <w:u w:val="single"/>
        </w:rPr>
        <w:t>Öppen förlängningsstudie av behandling av postmenopausal osteoporos</w:t>
      </w:r>
    </w:p>
    <w:p w14:paraId="5E62F4B0" w14:textId="77777777" w:rsidR="00D464C3" w:rsidRPr="009D3DD6" w:rsidRDefault="004702E7" w:rsidP="009D3DD6">
      <w:pPr>
        <w:spacing w:line="240" w:lineRule="auto"/>
        <w:rPr>
          <w:szCs w:val="22"/>
        </w:rPr>
      </w:pPr>
      <w:r w:rsidRPr="009D3DD6">
        <w:rPr>
          <w:szCs w:val="22"/>
        </w:rPr>
        <w:t xml:space="preserve">Totalt 4 550 kvinnor (2 343 på </w:t>
      </w:r>
      <w:r w:rsidR="00FB37A3" w:rsidRPr="009D3DD6">
        <w:rPr>
          <w:szCs w:val="22"/>
        </w:rPr>
        <w:t>denosumab</w:t>
      </w:r>
      <w:r w:rsidRPr="009D3DD6">
        <w:rPr>
          <w:szCs w:val="22"/>
        </w:rPr>
        <w:t xml:space="preserve"> och 2 207 på placebo) som missade högst en dos av studieläkemedlet i den </w:t>
      </w:r>
      <w:r w:rsidR="00FB37A3" w:rsidRPr="009D3DD6">
        <w:rPr>
          <w:szCs w:val="22"/>
        </w:rPr>
        <w:t>denosumab</w:t>
      </w:r>
      <w:r w:rsidRPr="009D3DD6">
        <w:rPr>
          <w:szCs w:val="22"/>
        </w:rPr>
        <w:t xml:space="preserve"> studie som beskrivs ovan och som genomförde besöket efter 36 månader samtyckte till att delta i en 7</w:t>
      </w:r>
      <w:r w:rsidRPr="009D3DD6">
        <w:rPr>
          <w:szCs w:val="22"/>
        </w:rPr>
        <w:noBreakHyphen/>
        <w:t xml:space="preserve">årig, multinationell, öppen, enarmad multicenter- förlängningsstudie med syftet att utvärdera </w:t>
      </w:r>
      <w:r w:rsidR="00FB37A3" w:rsidRPr="009D3DD6">
        <w:rPr>
          <w:szCs w:val="22"/>
        </w:rPr>
        <w:t>denosumab</w:t>
      </w:r>
      <w:r w:rsidRPr="009D3DD6">
        <w:rPr>
          <w:szCs w:val="22"/>
        </w:rPr>
        <w:t xml:space="preserve"> långsiktiga säkerhet och effekt. Samtliga kvinnor i förlängningsstudien skulle få 60 mg </w:t>
      </w:r>
      <w:r w:rsidR="00FB37A3" w:rsidRPr="009D3DD6">
        <w:rPr>
          <w:szCs w:val="22"/>
        </w:rPr>
        <w:t>denosumab</w:t>
      </w:r>
      <w:r w:rsidRPr="009D3DD6">
        <w:rPr>
          <w:szCs w:val="22"/>
        </w:rPr>
        <w:t xml:space="preserve"> var 6:e månad samt dagliga tillskott av kalcium (minst 1 g) och vitamin D (minst 400 IE). Totalt 2 626 försökspersoner (58 % av kvinnorna som deltog i förlängningsstudien, dvs. 34 % av kvinnorna som deltog i den </w:t>
      </w:r>
      <w:r w:rsidR="00FB37A3" w:rsidRPr="009D3DD6">
        <w:rPr>
          <w:szCs w:val="22"/>
        </w:rPr>
        <w:t>denosumab</w:t>
      </w:r>
      <w:r w:rsidRPr="009D3DD6">
        <w:rPr>
          <w:szCs w:val="22"/>
        </w:rPr>
        <w:t xml:space="preserve"> studien) fullföljde förlängningsstudien.</w:t>
      </w:r>
    </w:p>
    <w:p w14:paraId="1551F48F" w14:textId="77777777" w:rsidR="00D464C3" w:rsidRPr="009D3DD6" w:rsidRDefault="00D464C3" w:rsidP="009D3DD6">
      <w:pPr>
        <w:spacing w:line="240" w:lineRule="auto"/>
        <w:rPr>
          <w:szCs w:val="22"/>
        </w:rPr>
      </w:pPr>
    </w:p>
    <w:p w14:paraId="041FC5A7" w14:textId="77777777" w:rsidR="00D464C3" w:rsidRPr="009D3DD6" w:rsidRDefault="004702E7" w:rsidP="009D3DD6">
      <w:pPr>
        <w:spacing w:line="240" w:lineRule="auto"/>
        <w:rPr>
          <w:szCs w:val="22"/>
        </w:rPr>
      </w:pPr>
      <w:r w:rsidRPr="009D3DD6">
        <w:rPr>
          <w:szCs w:val="22"/>
        </w:rPr>
        <w:t xml:space="preserve">Hos de patienter som behandlades med </w:t>
      </w:r>
      <w:r w:rsidR="0092518D" w:rsidRPr="009D3DD6">
        <w:rPr>
          <w:szCs w:val="22"/>
        </w:rPr>
        <w:t>denosumab</w:t>
      </w:r>
      <w:r w:rsidRPr="009D3DD6">
        <w:rPr>
          <w:szCs w:val="22"/>
        </w:rPr>
        <w:t xml:space="preserve"> i upp till 10 år ökade BMD med 21,7 % i ländryggen, 9,2 % i hela höften, 9,0 % i lårbenshalsen, 13,0 % i trokanter och 2,8 % i distala 1/3 av radius från utgångsvärdet i den pivotala studien. Genomsnittlig T</w:t>
      </w:r>
      <w:r w:rsidRPr="009D3DD6">
        <w:rPr>
          <w:szCs w:val="22"/>
        </w:rPr>
        <w:noBreakHyphen/>
        <w:t>score för BMD i ländryggen vid studiens slut var –1,3 hos patienter som hade behandlats i 10 år.</w:t>
      </w:r>
    </w:p>
    <w:p w14:paraId="51EE57E1" w14:textId="77777777" w:rsidR="00D464C3" w:rsidRPr="009D3DD6" w:rsidRDefault="00D464C3" w:rsidP="009D3DD6">
      <w:pPr>
        <w:spacing w:line="240" w:lineRule="auto"/>
        <w:rPr>
          <w:szCs w:val="22"/>
        </w:rPr>
      </w:pPr>
    </w:p>
    <w:p w14:paraId="3FAE4621" w14:textId="77777777" w:rsidR="00D464C3" w:rsidRPr="009D3DD6" w:rsidRDefault="004702E7" w:rsidP="009D3DD6">
      <w:pPr>
        <w:spacing w:line="240" w:lineRule="auto"/>
        <w:rPr>
          <w:szCs w:val="22"/>
        </w:rPr>
      </w:pPr>
      <w:r w:rsidRPr="009D3DD6">
        <w:rPr>
          <w:szCs w:val="22"/>
        </w:rPr>
        <w:t>Frakturincidensen utvärderades som ett effektmått på säkerheten, men effekten på frakturprevention kan inte beräknas på grund av det stora antalet patienter som slutade i studien samt upplägget som öppen studie. Den kumulativa incidensen av kotfrakturer och icke</w:t>
      </w:r>
      <w:r w:rsidRPr="009D3DD6">
        <w:rPr>
          <w:szCs w:val="22"/>
        </w:rPr>
        <w:noBreakHyphen/>
        <w:t>kotfrakturer var omkring 6,8 % respektive 13,1 % hos patienter som stod kvar på denosumab</w:t>
      </w:r>
      <w:r w:rsidRPr="009D3DD6">
        <w:rPr>
          <w:szCs w:val="22"/>
        </w:rPr>
        <w:noBreakHyphen/>
        <w:t>behandling i 10 år (n = 1 278). De patienter som av någon anledning inte fullföljde studien hade högre frakturfrekvens under pågående behandling.</w:t>
      </w:r>
    </w:p>
    <w:p w14:paraId="1BC52F57" w14:textId="77777777" w:rsidR="00D464C3" w:rsidRPr="009D3DD6" w:rsidRDefault="00D464C3" w:rsidP="009D3DD6">
      <w:pPr>
        <w:spacing w:line="240" w:lineRule="auto"/>
        <w:rPr>
          <w:szCs w:val="22"/>
        </w:rPr>
      </w:pPr>
    </w:p>
    <w:p w14:paraId="76B5DDCA" w14:textId="77777777" w:rsidR="00D464C3" w:rsidRPr="009D3DD6" w:rsidRDefault="004702E7" w:rsidP="009D3DD6">
      <w:pPr>
        <w:spacing w:line="240" w:lineRule="auto"/>
        <w:rPr>
          <w:szCs w:val="22"/>
        </w:rPr>
      </w:pPr>
      <w:r w:rsidRPr="009D3DD6">
        <w:rPr>
          <w:szCs w:val="22"/>
        </w:rPr>
        <w:t>Under förlängningsstudien inträffade tretton fastställda fall av osteonekros i käken (ONJ) samt två fastställda fall av atypiska lårbensfrakturer.</w:t>
      </w:r>
    </w:p>
    <w:p w14:paraId="3A0A8FA3" w14:textId="77777777" w:rsidR="00D464C3" w:rsidRPr="009D3DD6" w:rsidRDefault="00D464C3" w:rsidP="009D3DD6">
      <w:pPr>
        <w:spacing w:line="240" w:lineRule="auto"/>
        <w:rPr>
          <w:szCs w:val="22"/>
        </w:rPr>
      </w:pPr>
    </w:p>
    <w:p w14:paraId="4235206E" w14:textId="77777777" w:rsidR="00D464C3" w:rsidRPr="009D3DD6" w:rsidRDefault="004702E7" w:rsidP="009D3DD6">
      <w:pPr>
        <w:keepNext/>
        <w:spacing w:line="240" w:lineRule="auto"/>
        <w:rPr>
          <w:szCs w:val="22"/>
          <w:u w:val="single"/>
        </w:rPr>
      </w:pPr>
      <w:r w:rsidRPr="009D3DD6">
        <w:rPr>
          <w:szCs w:val="22"/>
          <w:u w:val="single"/>
        </w:rPr>
        <w:t>Klinisk effekt och säkerhet hos män med osteoporos</w:t>
      </w:r>
    </w:p>
    <w:p w14:paraId="0B29E8FE" w14:textId="77777777" w:rsidR="00D464C3" w:rsidRPr="009D3DD6" w:rsidRDefault="00D464C3" w:rsidP="009D3DD6">
      <w:pPr>
        <w:keepNext/>
        <w:spacing w:line="240" w:lineRule="auto"/>
        <w:rPr>
          <w:szCs w:val="22"/>
        </w:rPr>
      </w:pPr>
    </w:p>
    <w:p w14:paraId="61DC0142" w14:textId="77777777" w:rsidR="00D464C3" w:rsidRPr="009D3DD6" w:rsidRDefault="004702E7" w:rsidP="009D3DD6">
      <w:pPr>
        <w:spacing w:line="240" w:lineRule="auto"/>
        <w:rPr>
          <w:szCs w:val="22"/>
        </w:rPr>
      </w:pPr>
      <w:r w:rsidRPr="009D3DD6">
        <w:rPr>
          <w:szCs w:val="22"/>
        </w:rPr>
        <w:t xml:space="preserve">Effekt och säkerhet av </w:t>
      </w:r>
      <w:r w:rsidR="0092518D" w:rsidRPr="009D3DD6">
        <w:rPr>
          <w:szCs w:val="22"/>
        </w:rPr>
        <w:t>denosumab</w:t>
      </w:r>
      <w:r w:rsidRPr="009D3DD6">
        <w:rPr>
          <w:szCs w:val="22"/>
        </w:rPr>
        <w:t xml:space="preserve"> var 6:e månad i 1 år undersöktes hos 242 män mellan 31 och 84 år. Försökspersoner med eGFR &lt;30 ml/min/1,73 m</w:t>
      </w:r>
      <w:r w:rsidRPr="009D3DD6">
        <w:rPr>
          <w:szCs w:val="22"/>
          <w:vertAlign w:val="superscript"/>
        </w:rPr>
        <w:t>2 u</w:t>
      </w:r>
      <w:r w:rsidRPr="009D3DD6">
        <w:rPr>
          <w:szCs w:val="22"/>
        </w:rPr>
        <w:t>teslöts ur studien. Samtliga män fick dagligt tillskott av kalcium (minst 1 000 mg) och vitamin D (minst 800 IE).</w:t>
      </w:r>
    </w:p>
    <w:p w14:paraId="50292887" w14:textId="77777777" w:rsidR="00D464C3" w:rsidRPr="009D3DD6" w:rsidRDefault="00D464C3" w:rsidP="009D3DD6">
      <w:pPr>
        <w:spacing w:line="240" w:lineRule="auto"/>
        <w:rPr>
          <w:szCs w:val="22"/>
        </w:rPr>
      </w:pPr>
    </w:p>
    <w:p w14:paraId="56049DEE" w14:textId="77777777" w:rsidR="00D464C3" w:rsidRPr="009D3DD6" w:rsidRDefault="004702E7" w:rsidP="009D3DD6">
      <w:pPr>
        <w:spacing w:line="240" w:lineRule="auto"/>
        <w:rPr>
          <w:szCs w:val="22"/>
        </w:rPr>
      </w:pPr>
      <w:r w:rsidRPr="009D3DD6">
        <w:rPr>
          <w:szCs w:val="22"/>
        </w:rPr>
        <w:t xml:space="preserve">Det primära effektmåttet var procentuell förändring av BMD i ländryggen, effekten på frakturer utvärderades inte. Efter 12 månader hade </w:t>
      </w:r>
      <w:r w:rsidR="00B1239F" w:rsidRPr="009D3DD6">
        <w:rPr>
          <w:szCs w:val="22"/>
        </w:rPr>
        <w:t>denosumab</w:t>
      </w:r>
      <w:r w:rsidRPr="009D3DD6">
        <w:rPr>
          <w:szCs w:val="22"/>
        </w:rPr>
        <w:t xml:space="preserve"> signifikant ökat BMD på alla uppmätta kliniska ställen jämfört med placebo: 4,8 % i ländryggen, 2,0 % i totala höften, 2,2 % i lårbenshalsen, 2,3 % i höfttrokanter och 0,9 % i distala 1/3 av radius (alla p &lt;0,05). Efter 1 år hade </w:t>
      </w:r>
      <w:r w:rsidR="00B1239F" w:rsidRPr="009D3DD6">
        <w:rPr>
          <w:szCs w:val="22"/>
        </w:rPr>
        <w:t>denosumab</w:t>
      </w:r>
      <w:r w:rsidRPr="009D3DD6">
        <w:rPr>
          <w:szCs w:val="22"/>
        </w:rPr>
        <w:t xml:space="preserve"> ökat BMD i ländryggen från värdet vid baslinjen hos 94,7 % av männen. Signifikanta ökningar av BMD i ländryggen, totala höften, lårbenshalsen och höfttrokanter observerades efter 6 månader (p &lt;0,0001).</w:t>
      </w:r>
    </w:p>
    <w:p w14:paraId="0A2B99F7" w14:textId="77777777" w:rsidR="00D272EA" w:rsidRPr="009D3DD6" w:rsidRDefault="00D272EA" w:rsidP="009D3DD6">
      <w:pPr>
        <w:spacing w:line="240" w:lineRule="auto"/>
        <w:rPr>
          <w:szCs w:val="22"/>
        </w:rPr>
      </w:pPr>
    </w:p>
    <w:p w14:paraId="45BE5ECA" w14:textId="77777777" w:rsidR="00D464C3" w:rsidRPr="009D3DD6" w:rsidRDefault="004702E7" w:rsidP="009D3DD6">
      <w:pPr>
        <w:keepNext/>
        <w:spacing w:line="240" w:lineRule="auto"/>
        <w:rPr>
          <w:szCs w:val="22"/>
          <w:u w:val="single"/>
        </w:rPr>
      </w:pPr>
      <w:r w:rsidRPr="009D3DD6">
        <w:rPr>
          <w:szCs w:val="22"/>
          <w:u w:val="single"/>
        </w:rPr>
        <w:t>Benhistologi hos postmenopausala kvinnor och män med osteoporos</w:t>
      </w:r>
    </w:p>
    <w:p w14:paraId="33473EDB" w14:textId="77777777" w:rsidR="00D464C3" w:rsidRPr="009D3DD6" w:rsidRDefault="00D464C3" w:rsidP="009D3DD6">
      <w:pPr>
        <w:keepNext/>
        <w:spacing w:line="240" w:lineRule="auto"/>
        <w:rPr>
          <w:szCs w:val="22"/>
        </w:rPr>
      </w:pPr>
    </w:p>
    <w:p w14:paraId="4F43185F" w14:textId="77777777" w:rsidR="00D464C3" w:rsidRPr="009D3DD6" w:rsidRDefault="004702E7" w:rsidP="009D3DD6">
      <w:pPr>
        <w:spacing w:line="240" w:lineRule="auto"/>
        <w:rPr>
          <w:szCs w:val="22"/>
        </w:rPr>
      </w:pPr>
      <w:r w:rsidRPr="009D3DD6">
        <w:rPr>
          <w:szCs w:val="22"/>
        </w:rPr>
        <w:t>Efter 1</w:t>
      </w:r>
      <w:r w:rsidRPr="009D3DD6">
        <w:rPr>
          <w:szCs w:val="22"/>
        </w:rPr>
        <w:noBreakHyphen/>
        <w:t xml:space="preserve">3 års behandling med </w:t>
      </w:r>
      <w:r w:rsidR="00B1239F" w:rsidRPr="009D3DD6">
        <w:rPr>
          <w:szCs w:val="22"/>
        </w:rPr>
        <w:t>denosumab</w:t>
      </w:r>
      <w:r w:rsidRPr="009D3DD6">
        <w:rPr>
          <w:szCs w:val="22"/>
        </w:rPr>
        <w:t xml:space="preserve"> utvärderades benhistologi hos 62 postmenopausala kvinnor med osteoporos eller låg benmassa som antingen inte hade behandlats för osteoporos tidigare eller som hade gått över från tidigare behandling med alendronat. Femtionio kvinnor deltog i delstudien med benbiopsier efter 24 månader (n = 41) och/eller efter 84 månader (n = 22) i förlängningsstudien med postmenopausala kvinnor med osteoporos. Benhistologi utvärderades också hos 17 män med osteoporos som behandlats i 1 år med </w:t>
      </w:r>
      <w:r w:rsidR="00B1239F" w:rsidRPr="009D3DD6">
        <w:rPr>
          <w:szCs w:val="22"/>
        </w:rPr>
        <w:t>denosumab</w:t>
      </w:r>
      <w:r w:rsidRPr="009D3DD6">
        <w:rPr>
          <w:szCs w:val="22"/>
        </w:rPr>
        <w:t xml:space="preserve">. Benbiopsierna visade ben med normal uppbyggnad och kvalitet utan tecken på mineraliseringsdefekter, filtben eller märgfibros. Histomorfometriresultat i förlängningsstudien med postmenopausala kvinnor med osteoporos visade att </w:t>
      </w:r>
      <w:r w:rsidR="00B1239F" w:rsidRPr="009D3DD6">
        <w:rPr>
          <w:szCs w:val="22"/>
        </w:rPr>
        <w:t>denosumab</w:t>
      </w:r>
      <w:r w:rsidRPr="009D3DD6">
        <w:rPr>
          <w:szCs w:val="22"/>
        </w:rPr>
        <w:t xml:space="preserve"> antiresorptiva effekter, mätt genom aktiveringsfrekvens och benbildningshastighet, bibehölls över tid.</w:t>
      </w:r>
    </w:p>
    <w:p w14:paraId="5C0AD2EC" w14:textId="77777777" w:rsidR="00D464C3" w:rsidRPr="009D3DD6" w:rsidRDefault="00D464C3" w:rsidP="009D3DD6">
      <w:pPr>
        <w:spacing w:line="240" w:lineRule="auto"/>
        <w:rPr>
          <w:szCs w:val="22"/>
        </w:rPr>
      </w:pPr>
    </w:p>
    <w:p w14:paraId="264A7C7B" w14:textId="77777777" w:rsidR="00D464C3" w:rsidRPr="009D3DD6" w:rsidRDefault="004702E7" w:rsidP="009D3DD6">
      <w:pPr>
        <w:keepNext/>
        <w:spacing w:line="240" w:lineRule="auto"/>
        <w:rPr>
          <w:szCs w:val="22"/>
          <w:u w:val="single"/>
        </w:rPr>
      </w:pPr>
      <w:r w:rsidRPr="009D3DD6">
        <w:rPr>
          <w:szCs w:val="22"/>
          <w:u w:val="single"/>
        </w:rPr>
        <w:t>Klinisk effekt och säkerhet hos patienter med benförlust associerad med antihormonell behandling</w:t>
      </w:r>
    </w:p>
    <w:p w14:paraId="12963EDF" w14:textId="77777777" w:rsidR="00D464C3" w:rsidRPr="009D3DD6" w:rsidRDefault="00D464C3" w:rsidP="009D3DD6">
      <w:pPr>
        <w:keepNext/>
        <w:spacing w:line="240" w:lineRule="auto"/>
        <w:rPr>
          <w:szCs w:val="22"/>
        </w:rPr>
      </w:pPr>
    </w:p>
    <w:p w14:paraId="28F6AFBA" w14:textId="77777777" w:rsidR="00D464C3" w:rsidRPr="009D3DD6" w:rsidRDefault="004702E7" w:rsidP="009D3DD6">
      <w:pPr>
        <w:spacing w:line="240" w:lineRule="auto"/>
        <w:rPr>
          <w:szCs w:val="22"/>
        </w:rPr>
      </w:pPr>
      <w:r w:rsidRPr="009D3DD6">
        <w:rPr>
          <w:szCs w:val="22"/>
        </w:rPr>
        <w:t xml:space="preserve">Effekt och säkerhet vid administrering av </w:t>
      </w:r>
      <w:r w:rsidR="00B1239F" w:rsidRPr="009D3DD6">
        <w:rPr>
          <w:szCs w:val="22"/>
        </w:rPr>
        <w:t>denosumab</w:t>
      </w:r>
      <w:r w:rsidRPr="009D3DD6">
        <w:rPr>
          <w:szCs w:val="22"/>
        </w:rPr>
        <w:t xml:space="preserve"> var 6:e månad i 3 år undersöktes hos män med histologiskt bekräftad icke</w:t>
      </w:r>
      <w:r w:rsidRPr="009D3DD6">
        <w:rPr>
          <w:szCs w:val="22"/>
        </w:rPr>
        <w:noBreakHyphen/>
        <w:t>metastaserad prostatacancer som fick antihormonell behandling (1 468 män i åldern 48</w:t>
      </w:r>
      <w:r w:rsidRPr="009D3DD6">
        <w:rPr>
          <w:szCs w:val="22"/>
        </w:rPr>
        <w:noBreakHyphen/>
        <w:t>97 år) som hade ökad frakturrisk (definierad som &gt;70 år, eller &lt;70 år med BMD T</w:t>
      </w:r>
      <w:r w:rsidRPr="009D3DD6">
        <w:rPr>
          <w:szCs w:val="22"/>
        </w:rPr>
        <w:noBreakHyphen/>
        <w:t xml:space="preserve">score i </w:t>
      </w:r>
      <w:r w:rsidRPr="009D3DD6">
        <w:rPr>
          <w:szCs w:val="22"/>
        </w:rPr>
        <w:lastRenderedPageBreak/>
        <w:t>ländryggen, hela höften eller lårbenshalsen &lt;</w:t>
      </w:r>
      <w:r w:rsidRPr="009D3DD6">
        <w:rPr>
          <w:szCs w:val="22"/>
        </w:rPr>
        <w:noBreakHyphen/>
        <w:t>1,0 eller en historia med en osteoporotisk fraktur). Alla män fick dagligt tillskott av kalcium (minst 1 000 mg) och vitamin D (minst 400 IE).</w:t>
      </w:r>
    </w:p>
    <w:p w14:paraId="1AC04DB0" w14:textId="77777777" w:rsidR="00D464C3" w:rsidRPr="009D3DD6" w:rsidRDefault="00D464C3" w:rsidP="009D3DD6">
      <w:pPr>
        <w:spacing w:line="240" w:lineRule="auto"/>
        <w:rPr>
          <w:szCs w:val="22"/>
        </w:rPr>
      </w:pPr>
    </w:p>
    <w:p w14:paraId="5E71079E" w14:textId="77777777" w:rsidR="00D464C3" w:rsidRPr="009D3DD6" w:rsidRDefault="004702E7" w:rsidP="009D3DD6">
      <w:pPr>
        <w:spacing w:line="240" w:lineRule="auto"/>
        <w:rPr>
          <w:szCs w:val="22"/>
        </w:rPr>
      </w:pPr>
      <w:r w:rsidRPr="009D3DD6">
        <w:rPr>
          <w:szCs w:val="22"/>
        </w:rPr>
        <w:t xml:space="preserve">Efter 3 år hade </w:t>
      </w:r>
      <w:r w:rsidR="00EB47A0" w:rsidRPr="009D3DD6">
        <w:rPr>
          <w:szCs w:val="22"/>
        </w:rPr>
        <w:t>denosumab</w:t>
      </w:r>
      <w:r w:rsidRPr="009D3DD6">
        <w:rPr>
          <w:szCs w:val="22"/>
        </w:rPr>
        <w:t xml:space="preserve"> signifikant ökat BMD vid alla uppmätta kliniska ställen jämfört med placebo: 7,9 % i ländryggen, 5,7 % i total höft, 4,9 % i lårbenshalsen, 6,9 % i höfttrokanter, 6,9 % i distala 1/3 av radius och 4,7 % i hela kroppen (alla p &lt;0,0001). I en prospektivt planerad explorativ analys observerades signifikanta ökningar av BMD i ländryggen, hela höften, lårbenshalsen och höfttrokanter 1 månad efter den första dosen.</w:t>
      </w:r>
    </w:p>
    <w:p w14:paraId="313E1875" w14:textId="77777777" w:rsidR="00D464C3" w:rsidRPr="009D3DD6" w:rsidRDefault="00D464C3" w:rsidP="009D3DD6">
      <w:pPr>
        <w:spacing w:line="240" w:lineRule="auto"/>
        <w:rPr>
          <w:szCs w:val="22"/>
        </w:rPr>
      </w:pPr>
    </w:p>
    <w:p w14:paraId="363D1519" w14:textId="77777777" w:rsidR="00D464C3" w:rsidRPr="009D3DD6" w:rsidRDefault="004702E7" w:rsidP="009D3DD6">
      <w:pPr>
        <w:spacing w:line="240" w:lineRule="auto"/>
        <w:rPr>
          <w:szCs w:val="22"/>
        </w:rPr>
      </w:pPr>
      <w:r w:rsidRPr="009D3DD6">
        <w:rPr>
          <w:szCs w:val="22"/>
        </w:rPr>
        <w:t>Denosumab gav en signifikant relativ riskminskning för nya kotfrakturer: 85 % (1,6 % absolut riskminskning) efter 1 år, 69 % (2,2 % absolut riskminskning) efter 2 år och 62 % (2,4 % absolut riskminskning) efter 3 år (alla p &lt;0,01).</w:t>
      </w:r>
    </w:p>
    <w:p w14:paraId="605F3CB1" w14:textId="77777777" w:rsidR="00D464C3" w:rsidRPr="009D3DD6" w:rsidRDefault="00D464C3" w:rsidP="009D3DD6">
      <w:pPr>
        <w:spacing w:line="240" w:lineRule="auto"/>
        <w:rPr>
          <w:szCs w:val="22"/>
        </w:rPr>
      </w:pPr>
    </w:p>
    <w:p w14:paraId="40A83F9F" w14:textId="77777777" w:rsidR="00D464C3" w:rsidRPr="009D3DD6" w:rsidRDefault="004702E7" w:rsidP="009D3DD6">
      <w:pPr>
        <w:keepNext/>
        <w:spacing w:line="240" w:lineRule="auto"/>
        <w:rPr>
          <w:szCs w:val="22"/>
          <w:u w:val="single"/>
        </w:rPr>
      </w:pPr>
      <w:r w:rsidRPr="009D3DD6">
        <w:rPr>
          <w:szCs w:val="22"/>
          <w:u w:val="single"/>
        </w:rPr>
        <w:t>Klinisk effekt och säkerhet hos patienter med benförlust associerad med adjuvant behandling med aromatashämmare</w:t>
      </w:r>
    </w:p>
    <w:p w14:paraId="119D9121" w14:textId="77777777" w:rsidR="00D464C3" w:rsidRPr="009D3DD6" w:rsidRDefault="00D464C3" w:rsidP="009D3DD6">
      <w:pPr>
        <w:keepNext/>
        <w:spacing w:line="240" w:lineRule="auto"/>
        <w:rPr>
          <w:szCs w:val="22"/>
        </w:rPr>
      </w:pPr>
    </w:p>
    <w:p w14:paraId="64D554B6" w14:textId="77777777" w:rsidR="00D464C3" w:rsidRPr="009D3DD6" w:rsidRDefault="004702E7" w:rsidP="009D3DD6">
      <w:pPr>
        <w:spacing w:line="240" w:lineRule="auto"/>
        <w:rPr>
          <w:szCs w:val="22"/>
        </w:rPr>
      </w:pPr>
      <w:r w:rsidRPr="009D3DD6">
        <w:rPr>
          <w:szCs w:val="22"/>
        </w:rPr>
        <w:t xml:space="preserve">Effekt och säkerhet vid administrering av </w:t>
      </w:r>
      <w:r w:rsidR="00B97E35" w:rsidRPr="009D3DD6">
        <w:rPr>
          <w:szCs w:val="22"/>
        </w:rPr>
        <w:t>denosumab</w:t>
      </w:r>
      <w:r w:rsidRPr="009D3DD6">
        <w:rPr>
          <w:szCs w:val="22"/>
        </w:rPr>
        <w:t xml:space="preserve"> var 6:e månad i 2 år undersöktes hos kvinnor med icke</w:t>
      </w:r>
      <w:r w:rsidRPr="009D3DD6">
        <w:rPr>
          <w:szCs w:val="22"/>
        </w:rPr>
        <w:noBreakHyphen/>
        <w:t>metastaserad bröstcancer (252 kvinnor i åldern 35</w:t>
      </w:r>
      <w:r w:rsidRPr="009D3DD6">
        <w:rPr>
          <w:szCs w:val="22"/>
        </w:rPr>
        <w:noBreakHyphen/>
        <w:t>84 år) och BMD T</w:t>
      </w:r>
      <w:r w:rsidRPr="009D3DD6">
        <w:rPr>
          <w:szCs w:val="22"/>
        </w:rPr>
        <w:noBreakHyphen/>
        <w:t>score vid baslinjen mellan </w:t>
      </w:r>
      <w:r w:rsidRPr="009D3DD6">
        <w:rPr>
          <w:szCs w:val="22"/>
        </w:rPr>
        <w:noBreakHyphen/>
        <w:t>1,0 och </w:t>
      </w:r>
      <w:r w:rsidRPr="009D3DD6">
        <w:rPr>
          <w:szCs w:val="22"/>
        </w:rPr>
        <w:noBreakHyphen/>
        <w:t>2,5 i ländryggen, hela höften eller lårbenshalsen. Alla kvinnor fick dagligt tillskott av kalcium (minst 1 000 mg) och vitamin D (minst 400 IE).</w:t>
      </w:r>
    </w:p>
    <w:p w14:paraId="671FAD05" w14:textId="77777777" w:rsidR="00D464C3" w:rsidRPr="009D3DD6" w:rsidRDefault="00D464C3" w:rsidP="009D3DD6">
      <w:pPr>
        <w:spacing w:line="240" w:lineRule="auto"/>
        <w:rPr>
          <w:szCs w:val="22"/>
        </w:rPr>
      </w:pPr>
    </w:p>
    <w:p w14:paraId="453D9007" w14:textId="77777777" w:rsidR="00D464C3" w:rsidRPr="009D3DD6" w:rsidRDefault="004702E7" w:rsidP="009D3DD6">
      <w:pPr>
        <w:spacing w:line="240" w:lineRule="auto"/>
        <w:rPr>
          <w:szCs w:val="22"/>
        </w:rPr>
      </w:pPr>
      <w:r w:rsidRPr="009D3DD6">
        <w:rPr>
          <w:szCs w:val="22"/>
        </w:rPr>
        <w:t xml:space="preserve">Det primära effektmåttet var procentuell förändring av BMD i ländryggen, effekten på frakturer utvärderades inte. Efter 2 år hade </w:t>
      </w:r>
      <w:r w:rsidR="009A60CD" w:rsidRPr="009D3DD6">
        <w:rPr>
          <w:szCs w:val="22"/>
        </w:rPr>
        <w:t>denosumab</w:t>
      </w:r>
      <w:r w:rsidRPr="009D3DD6">
        <w:rPr>
          <w:szCs w:val="22"/>
        </w:rPr>
        <w:t xml:space="preserve"> signifikant ökat BMD på alla uppmätta kliniska ställen jämfört med placebo: 7,6 % i ländryggen, 4,7 % i totala höften, 3,6 % i lårbenshalsen, 5,9 % i höfttrokanter, 6,1 % i distala 1/3 av radius och 4,2 % i hela kroppen (alla p &lt;0,0001).</w:t>
      </w:r>
    </w:p>
    <w:p w14:paraId="65CB3601" w14:textId="77777777" w:rsidR="00D464C3" w:rsidRPr="009D3DD6" w:rsidRDefault="00D464C3" w:rsidP="009D3DD6">
      <w:pPr>
        <w:spacing w:line="240" w:lineRule="auto"/>
        <w:rPr>
          <w:szCs w:val="22"/>
        </w:rPr>
      </w:pPr>
    </w:p>
    <w:p w14:paraId="3FE3BFEC" w14:textId="77777777" w:rsidR="00D464C3" w:rsidRPr="009D3DD6" w:rsidRDefault="004702E7" w:rsidP="009D3DD6">
      <w:pPr>
        <w:keepNext/>
        <w:spacing w:line="240" w:lineRule="auto"/>
        <w:rPr>
          <w:szCs w:val="22"/>
          <w:u w:val="single"/>
        </w:rPr>
      </w:pPr>
      <w:r w:rsidRPr="009D3DD6">
        <w:rPr>
          <w:szCs w:val="22"/>
          <w:u w:val="single"/>
        </w:rPr>
        <w:t>Behandling av benförlust på grund av behandling med systemiska glukokortikoider</w:t>
      </w:r>
    </w:p>
    <w:p w14:paraId="1F46885E" w14:textId="77777777" w:rsidR="00D464C3" w:rsidRPr="009D3DD6" w:rsidRDefault="00D464C3" w:rsidP="009D3DD6">
      <w:pPr>
        <w:keepNext/>
        <w:spacing w:line="240" w:lineRule="auto"/>
        <w:rPr>
          <w:szCs w:val="22"/>
        </w:rPr>
      </w:pPr>
    </w:p>
    <w:p w14:paraId="6FEA4A7F" w14:textId="77777777" w:rsidR="00D464C3" w:rsidRPr="009D3DD6" w:rsidRDefault="004702E7" w:rsidP="009D3DD6">
      <w:pPr>
        <w:spacing w:line="240" w:lineRule="auto"/>
        <w:rPr>
          <w:szCs w:val="22"/>
        </w:rPr>
      </w:pPr>
      <w:r w:rsidRPr="009D3DD6">
        <w:rPr>
          <w:szCs w:val="22"/>
        </w:rPr>
        <w:t xml:space="preserve">Effekt och säkerhet av </w:t>
      </w:r>
      <w:r w:rsidR="009A60CD" w:rsidRPr="009D3DD6">
        <w:rPr>
          <w:szCs w:val="22"/>
        </w:rPr>
        <w:t>denosumab</w:t>
      </w:r>
      <w:r w:rsidRPr="009D3DD6">
        <w:rPr>
          <w:szCs w:val="22"/>
        </w:rPr>
        <w:t xml:space="preserve"> undersöktes hos 795 patienter (70 % kvinnor och 30 % män) i åldern 20 till 94 år som behandlades med ≥ 7,5 mg oralt prednison dagligen (eller motsvarande).</w:t>
      </w:r>
    </w:p>
    <w:p w14:paraId="0A38EDDD" w14:textId="77777777" w:rsidR="00D464C3" w:rsidRPr="009D3DD6" w:rsidRDefault="00D464C3" w:rsidP="009D3DD6">
      <w:pPr>
        <w:spacing w:line="240" w:lineRule="auto"/>
        <w:rPr>
          <w:szCs w:val="22"/>
        </w:rPr>
      </w:pPr>
    </w:p>
    <w:p w14:paraId="4509F759" w14:textId="77777777" w:rsidR="00D464C3" w:rsidRPr="009D3DD6" w:rsidRDefault="004702E7" w:rsidP="009D3DD6">
      <w:pPr>
        <w:spacing w:line="240" w:lineRule="auto"/>
        <w:rPr>
          <w:szCs w:val="22"/>
        </w:rPr>
      </w:pPr>
      <w:r w:rsidRPr="009D3DD6">
        <w:rPr>
          <w:szCs w:val="22"/>
        </w:rPr>
        <w:t xml:space="preserve">Två subpopulationer studerades: fortsatt behandling med glukokortikoider (≥7,5 mg prednison dagligen eller motsvarande i ≥3 månader före deltagande i studien; n = 505) och initial behandling med glukokortikoider (≥7,5 mg prednison dagligen eller motsvarande i &lt;3 månader före deltagande i studien; n = 290). Patienterna randomiserades (1:1) att få antingen </w:t>
      </w:r>
      <w:r w:rsidR="009A60CD" w:rsidRPr="009D3DD6">
        <w:rPr>
          <w:szCs w:val="22"/>
        </w:rPr>
        <w:t>denosumab</w:t>
      </w:r>
      <w:r w:rsidRPr="009D3DD6">
        <w:rPr>
          <w:szCs w:val="22"/>
        </w:rPr>
        <w:t xml:space="preserve"> 60 mg subkutant en gång var 6:e månad eller oralt risedronat 5 mg en gång om dagen (aktiv kontroll) i 2 år. Patienterna fick dagligt tillskott av kalcium (minst 1 000 mg) och vitamin D (minst 800 IE).</w:t>
      </w:r>
    </w:p>
    <w:p w14:paraId="2A62F6C9" w14:textId="77777777" w:rsidR="00D464C3" w:rsidRPr="009D3DD6" w:rsidRDefault="00D464C3" w:rsidP="009D3DD6">
      <w:pPr>
        <w:spacing w:line="240" w:lineRule="auto"/>
        <w:rPr>
          <w:szCs w:val="22"/>
        </w:rPr>
      </w:pPr>
    </w:p>
    <w:p w14:paraId="31A2549D" w14:textId="77777777" w:rsidR="00D464C3" w:rsidRPr="009D3DD6" w:rsidRDefault="004702E7" w:rsidP="009D3DD6">
      <w:pPr>
        <w:keepNext/>
        <w:tabs>
          <w:tab w:val="clear" w:pos="567"/>
        </w:tabs>
        <w:spacing w:line="240" w:lineRule="auto"/>
        <w:rPr>
          <w:i/>
          <w:iCs/>
          <w:szCs w:val="22"/>
        </w:rPr>
      </w:pPr>
      <w:r w:rsidRPr="009D3DD6">
        <w:rPr>
          <w:i/>
          <w:szCs w:val="22"/>
        </w:rPr>
        <w:t>Effekt på bentäthet (BMD)</w:t>
      </w:r>
    </w:p>
    <w:p w14:paraId="3B94CB79" w14:textId="77777777" w:rsidR="00D464C3" w:rsidRPr="009D3DD6" w:rsidRDefault="004702E7" w:rsidP="009D3DD6">
      <w:pPr>
        <w:spacing w:line="240" w:lineRule="auto"/>
        <w:rPr>
          <w:szCs w:val="22"/>
        </w:rPr>
      </w:pPr>
      <w:r w:rsidRPr="009D3DD6">
        <w:rPr>
          <w:szCs w:val="22"/>
        </w:rPr>
        <w:t xml:space="preserve">I subpopulationen som fick fortsatt behandling med glukokortikoider gav </w:t>
      </w:r>
      <w:r w:rsidR="009A60CD" w:rsidRPr="009D3DD6">
        <w:rPr>
          <w:szCs w:val="22"/>
        </w:rPr>
        <w:t>denosumab</w:t>
      </w:r>
      <w:r w:rsidRPr="009D3DD6">
        <w:rPr>
          <w:szCs w:val="22"/>
        </w:rPr>
        <w:t xml:space="preserve"> en större ökning av BMD i ländryggen jämfört med risedronat efter 1 år (</w:t>
      </w:r>
      <w:r w:rsidR="009A60CD" w:rsidRPr="009D3DD6">
        <w:rPr>
          <w:szCs w:val="22"/>
        </w:rPr>
        <w:t>denosumab</w:t>
      </w:r>
      <w:r w:rsidRPr="009D3DD6">
        <w:rPr>
          <w:szCs w:val="22"/>
        </w:rPr>
        <w:t xml:space="preserve"> 3,6 %, risedronat 2,0 %; p &lt;0,001) och 2 år (</w:t>
      </w:r>
      <w:r w:rsidR="009A60CD" w:rsidRPr="009D3DD6">
        <w:rPr>
          <w:szCs w:val="22"/>
        </w:rPr>
        <w:t>denosumab</w:t>
      </w:r>
      <w:r w:rsidRPr="009D3DD6">
        <w:rPr>
          <w:szCs w:val="22"/>
        </w:rPr>
        <w:t xml:space="preserve"> 4,5 %, risedronat 2,2 %; p &lt;0,001). I subpopulationen som fick initial behandling med glukokortikoider gav </w:t>
      </w:r>
      <w:r w:rsidR="00E225FD" w:rsidRPr="009D3DD6">
        <w:rPr>
          <w:szCs w:val="22"/>
        </w:rPr>
        <w:t>denosumab</w:t>
      </w:r>
      <w:r w:rsidRPr="009D3DD6">
        <w:rPr>
          <w:szCs w:val="22"/>
        </w:rPr>
        <w:t xml:space="preserve"> en större ökning av BMD i ländryggen jämfört med risedronat efter 1 år (</w:t>
      </w:r>
      <w:r w:rsidR="00E225FD" w:rsidRPr="009D3DD6">
        <w:rPr>
          <w:szCs w:val="22"/>
        </w:rPr>
        <w:t>denosumab</w:t>
      </w:r>
      <w:r w:rsidRPr="009D3DD6">
        <w:rPr>
          <w:szCs w:val="22"/>
        </w:rPr>
        <w:t xml:space="preserve"> 3,1 %, risedronat 0,8 %; p &lt;0,001) och 2 år (</w:t>
      </w:r>
      <w:r w:rsidR="00E225FD" w:rsidRPr="009D3DD6">
        <w:rPr>
          <w:szCs w:val="22"/>
        </w:rPr>
        <w:t>denosumab</w:t>
      </w:r>
      <w:r w:rsidRPr="009D3DD6">
        <w:rPr>
          <w:szCs w:val="22"/>
        </w:rPr>
        <w:t xml:space="preserve"> 4,6 %, risedronat 1,5 %; p</w:t>
      </w:r>
      <w:r w:rsidR="00E225FD" w:rsidRPr="009D3DD6">
        <w:rPr>
          <w:szCs w:val="22"/>
        </w:rPr>
        <w:t xml:space="preserve"> </w:t>
      </w:r>
      <w:r w:rsidRPr="009D3DD6">
        <w:rPr>
          <w:szCs w:val="22"/>
        </w:rPr>
        <w:t>&lt;0,001).</w:t>
      </w:r>
    </w:p>
    <w:p w14:paraId="564EC2E3" w14:textId="77777777" w:rsidR="00D464C3" w:rsidRPr="009D3DD6" w:rsidRDefault="00D464C3" w:rsidP="009D3DD6">
      <w:pPr>
        <w:spacing w:line="240" w:lineRule="auto"/>
        <w:rPr>
          <w:szCs w:val="22"/>
        </w:rPr>
      </w:pPr>
    </w:p>
    <w:p w14:paraId="269767D1" w14:textId="77777777" w:rsidR="00D464C3" w:rsidRPr="009D3DD6" w:rsidRDefault="004702E7" w:rsidP="009D3DD6">
      <w:pPr>
        <w:spacing w:line="240" w:lineRule="auto"/>
        <w:rPr>
          <w:szCs w:val="22"/>
        </w:rPr>
      </w:pPr>
      <w:r w:rsidRPr="009D3DD6">
        <w:rPr>
          <w:szCs w:val="22"/>
        </w:rPr>
        <w:t xml:space="preserve">Dessutom gav </w:t>
      </w:r>
      <w:r w:rsidR="00E225FD" w:rsidRPr="009D3DD6">
        <w:rPr>
          <w:szCs w:val="22"/>
        </w:rPr>
        <w:t>denosumab</w:t>
      </w:r>
      <w:r w:rsidRPr="009D3DD6">
        <w:rPr>
          <w:szCs w:val="22"/>
        </w:rPr>
        <w:t xml:space="preserve"> en signifikant större genomsnittlig procentuell ökning av BMD från baslinjen jämfört med risedronat i hela höften, lårbenshalsen och trokanter.</w:t>
      </w:r>
    </w:p>
    <w:p w14:paraId="19767F3D" w14:textId="77777777" w:rsidR="00D464C3" w:rsidRPr="009D3DD6" w:rsidRDefault="00D464C3" w:rsidP="009D3DD6">
      <w:pPr>
        <w:spacing w:line="240" w:lineRule="auto"/>
        <w:rPr>
          <w:szCs w:val="22"/>
        </w:rPr>
      </w:pPr>
    </w:p>
    <w:p w14:paraId="71FC177B" w14:textId="77777777" w:rsidR="00D464C3" w:rsidRPr="009D3DD6" w:rsidRDefault="004702E7" w:rsidP="009D3DD6">
      <w:pPr>
        <w:spacing w:line="240" w:lineRule="auto"/>
        <w:rPr>
          <w:szCs w:val="22"/>
        </w:rPr>
      </w:pPr>
      <w:r w:rsidRPr="009D3DD6">
        <w:rPr>
          <w:szCs w:val="22"/>
        </w:rPr>
        <w:t>Studien har inte utformats för att påvisa skillnader mellan frakturer. Efter 1 år var incidensen av nya radiologiskt bekräftade kotfrakturer hos försökspersonerna 2,7 % (denosumab) jämfört med 3,2 % (risedronat). Incidensen av andra frakturer än kotfrakturer hos försökspersonerna var 4,3 % (denosumab) jämfört med 2,5 % (risedronat). Efter 2 år var motsvarande siffror 4,1 % jämfört med 5,8 % för nya radiologiskt bekräftade kotfrakturer och 5,3 % jämfört med 3,8 % för andra frakturer än kotfrakturer. De flesta frakturer inträffade inom den subpopulation som fick fortsatt behandling med glukokortikoider.</w:t>
      </w:r>
    </w:p>
    <w:p w14:paraId="6F1DBF18" w14:textId="77777777" w:rsidR="00D464C3" w:rsidRPr="009D3DD6" w:rsidRDefault="00D464C3" w:rsidP="009D3DD6">
      <w:pPr>
        <w:spacing w:line="240" w:lineRule="auto"/>
        <w:rPr>
          <w:szCs w:val="22"/>
        </w:rPr>
      </w:pPr>
    </w:p>
    <w:p w14:paraId="6338EDD5" w14:textId="77777777" w:rsidR="00D464C3" w:rsidRPr="009D3DD6" w:rsidRDefault="004702E7" w:rsidP="009D3DD6">
      <w:pPr>
        <w:keepNext/>
        <w:spacing w:line="240" w:lineRule="auto"/>
        <w:rPr>
          <w:szCs w:val="22"/>
          <w:u w:val="single"/>
        </w:rPr>
      </w:pPr>
      <w:r w:rsidRPr="009D3DD6">
        <w:rPr>
          <w:szCs w:val="22"/>
          <w:u w:val="single"/>
        </w:rPr>
        <w:lastRenderedPageBreak/>
        <w:t>Pediatrisk population</w:t>
      </w:r>
    </w:p>
    <w:p w14:paraId="1A08F6CC" w14:textId="77777777" w:rsidR="00D464C3" w:rsidRPr="009D3DD6" w:rsidRDefault="00D464C3" w:rsidP="009D3DD6">
      <w:pPr>
        <w:keepNext/>
        <w:spacing w:line="240" w:lineRule="auto"/>
        <w:rPr>
          <w:szCs w:val="22"/>
        </w:rPr>
      </w:pPr>
    </w:p>
    <w:p w14:paraId="64F0B198" w14:textId="77777777" w:rsidR="00D464C3" w:rsidRPr="009D3DD6" w:rsidRDefault="004702E7" w:rsidP="009D3DD6">
      <w:pPr>
        <w:spacing w:line="240" w:lineRule="auto"/>
        <w:rPr>
          <w:szCs w:val="22"/>
        </w:rPr>
      </w:pPr>
      <w:r w:rsidRPr="009D3DD6">
        <w:rPr>
          <w:szCs w:val="22"/>
        </w:rPr>
        <w:t>I en enarmad fas III</w:t>
      </w:r>
      <w:r w:rsidRPr="009D3DD6">
        <w:rPr>
          <w:szCs w:val="22"/>
        </w:rPr>
        <w:noBreakHyphen/>
        <w:t>studie utvärderades effektiviteten, säkerheten och farmakokinetiken hos barn med osteogenesis imperfecta. Barnen var 2 till 17 år, varav 52,3 % var pojkar och 88,2 % var vita. Totalt 153 försökspersoner fick inledningsvis 1 mg/kg, upp till högst 60 mg, denosumab subkutant var sjätte månad i 36 månader. Sextio försökspersoner övergick till dosering var tredje månad.</w:t>
      </w:r>
    </w:p>
    <w:p w14:paraId="00DA0AFC" w14:textId="77777777" w:rsidR="00D464C3" w:rsidRPr="009D3DD6" w:rsidRDefault="00D464C3" w:rsidP="009D3DD6">
      <w:pPr>
        <w:spacing w:line="240" w:lineRule="auto"/>
        <w:rPr>
          <w:szCs w:val="22"/>
        </w:rPr>
      </w:pPr>
    </w:p>
    <w:p w14:paraId="47E41533" w14:textId="77777777" w:rsidR="00D464C3" w:rsidRPr="009D3DD6" w:rsidRDefault="004702E7" w:rsidP="009D3DD6">
      <w:pPr>
        <w:spacing w:line="240" w:lineRule="auto"/>
        <w:rPr>
          <w:szCs w:val="22"/>
        </w:rPr>
      </w:pPr>
      <w:r w:rsidRPr="009D3DD6">
        <w:rPr>
          <w:szCs w:val="22"/>
        </w:rPr>
        <w:t>Vid månad 12 för dosering var tredje månad var medelförändringen, enligt minstakvadratmetoden (LS) (standardfel, SE), från baslinjen i BMD Z</w:t>
      </w:r>
      <w:r w:rsidRPr="009D3DD6">
        <w:rPr>
          <w:szCs w:val="22"/>
        </w:rPr>
        <w:noBreakHyphen/>
        <w:t>score för ländrygg 1,01 (0,12).</w:t>
      </w:r>
    </w:p>
    <w:p w14:paraId="140E3374" w14:textId="77777777" w:rsidR="00D464C3" w:rsidRPr="009D3DD6" w:rsidRDefault="00D464C3" w:rsidP="009D3DD6">
      <w:pPr>
        <w:spacing w:line="240" w:lineRule="auto"/>
        <w:rPr>
          <w:szCs w:val="22"/>
        </w:rPr>
      </w:pPr>
    </w:p>
    <w:p w14:paraId="7FD8939F" w14:textId="77777777" w:rsidR="00D464C3" w:rsidRPr="009D3DD6" w:rsidRDefault="004702E7" w:rsidP="009D3DD6">
      <w:pPr>
        <w:spacing w:line="240" w:lineRule="auto"/>
        <w:rPr>
          <w:szCs w:val="22"/>
        </w:rPr>
      </w:pPr>
      <w:r w:rsidRPr="009D3DD6">
        <w:rPr>
          <w:szCs w:val="22"/>
        </w:rPr>
        <w:t>De vanligaste biverkningarna som rapporterades vid dosering var sjätte månad var artralgi (45,8 %), extremitetssmärta (37,9 %), ryggsmärta (32,7 %) och hyperkalciuri (32,0 %). Hyperkalcemi rapporterades vid dosering var sjätte månad (19 %) och var tredje månad (36,7 %). Allvarliga biverkningar av hyperkalcemi (13,3 %) rapporterades vid dosering var tredje månad.</w:t>
      </w:r>
    </w:p>
    <w:p w14:paraId="32A43A97" w14:textId="77777777" w:rsidR="00D464C3" w:rsidRPr="009D3DD6" w:rsidRDefault="00D464C3" w:rsidP="009D3DD6">
      <w:pPr>
        <w:spacing w:line="240" w:lineRule="auto"/>
        <w:rPr>
          <w:szCs w:val="22"/>
        </w:rPr>
      </w:pPr>
    </w:p>
    <w:p w14:paraId="61688832" w14:textId="77777777" w:rsidR="00D464C3" w:rsidRPr="009D3DD6" w:rsidRDefault="004702E7" w:rsidP="009D3DD6">
      <w:pPr>
        <w:spacing w:line="240" w:lineRule="auto"/>
        <w:rPr>
          <w:szCs w:val="22"/>
        </w:rPr>
      </w:pPr>
      <w:r w:rsidRPr="009D3DD6">
        <w:rPr>
          <w:szCs w:val="22"/>
        </w:rPr>
        <w:t>I en förlängningsstudie (N = 75) observerades allvarliga biverkningar av hyperkalcemi (18,5 %) vid dosering var tredje månad.</w:t>
      </w:r>
    </w:p>
    <w:p w14:paraId="023DE219" w14:textId="77777777" w:rsidR="00D464C3" w:rsidRPr="009D3DD6" w:rsidRDefault="00D464C3" w:rsidP="009D3DD6">
      <w:pPr>
        <w:spacing w:line="240" w:lineRule="auto"/>
        <w:rPr>
          <w:szCs w:val="22"/>
        </w:rPr>
      </w:pPr>
    </w:p>
    <w:p w14:paraId="1B179D32" w14:textId="77777777" w:rsidR="00D464C3" w:rsidRPr="009D3DD6" w:rsidRDefault="004702E7" w:rsidP="009D3DD6">
      <w:pPr>
        <w:spacing w:line="240" w:lineRule="auto"/>
        <w:rPr>
          <w:szCs w:val="22"/>
        </w:rPr>
      </w:pPr>
      <w:r w:rsidRPr="009D3DD6">
        <w:rPr>
          <w:szCs w:val="22"/>
        </w:rPr>
        <w:t>Studierna avslutades i förtid med anledning av livshotande händelser och sjukhusinläggningar på grund av hyperkalcemi (se avsnitt 4.2).</w:t>
      </w:r>
    </w:p>
    <w:p w14:paraId="73F63EE9" w14:textId="77777777" w:rsidR="00D464C3" w:rsidRPr="009D3DD6" w:rsidRDefault="00D464C3" w:rsidP="009D3DD6">
      <w:pPr>
        <w:spacing w:line="240" w:lineRule="auto"/>
        <w:rPr>
          <w:szCs w:val="22"/>
        </w:rPr>
      </w:pPr>
    </w:p>
    <w:p w14:paraId="48D866E2" w14:textId="77777777" w:rsidR="00BA216E" w:rsidRDefault="004702E7" w:rsidP="009D3DD6">
      <w:pPr>
        <w:spacing w:line="240" w:lineRule="auto"/>
        <w:rPr>
          <w:szCs w:val="22"/>
        </w:rPr>
      </w:pPr>
      <w:r w:rsidRPr="00BA216E">
        <w:rPr>
          <w:szCs w:val="22"/>
        </w:rPr>
        <w:t xml:space="preserve">I en randomiserad, dubbelblind, placebokontrollerad multicenter- och parallellgruppsstudie på 24 pediatriska patienter mellan 5 och 17 år med glukokortikoidinducerad osteoporos där förändringen från baslinjen i BMD Z-score för ländrygg utvärderades så fastställdes inte säkerhet eller effektivitet, därför ska inte </w:t>
      </w:r>
      <w:r w:rsidRPr="009D3DD6">
        <w:rPr>
          <w:szCs w:val="22"/>
        </w:rPr>
        <w:t>denosumab</w:t>
      </w:r>
      <w:r w:rsidRPr="00BA216E">
        <w:rPr>
          <w:szCs w:val="22"/>
        </w:rPr>
        <w:t xml:space="preserve"> användas för denna indikation.</w:t>
      </w:r>
    </w:p>
    <w:p w14:paraId="30EFB7DB" w14:textId="77777777" w:rsidR="00BA216E" w:rsidRDefault="00BA216E" w:rsidP="009D3DD6">
      <w:pPr>
        <w:spacing w:line="240" w:lineRule="auto"/>
        <w:rPr>
          <w:szCs w:val="22"/>
        </w:rPr>
      </w:pPr>
    </w:p>
    <w:p w14:paraId="776D1888" w14:textId="77777777" w:rsidR="00D464C3" w:rsidRPr="009D3DD6" w:rsidRDefault="004702E7" w:rsidP="009D3DD6">
      <w:pPr>
        <w:spacing w:line="240" w:lineRule="auto"/>
        <w:rPr>
          <w:szCs w:val="22"/>
        </w:rPr>
      </w:pPr>
      <w:r w:rsidRPr="009D3DD6">
        <w:rPr>
          <w:szCs w:val="22"/>
        </w:rPr>
        <w:t>Europeiska läkemedelsmyndigheten har beviljat undantag från kravet att skicka in studieresultat för referensläkemedlet som innehåller denosumab för alla grupper av den pediatriska populationen för behandling av benförlust associerad med antihormonbehandling samt för gruppen av den pediatriska populationen yngre än 2 år för behandling av osteoporos. Se avsnitt 4.2 för information om pediatrisk användning.</w:t>
      </w:r>
    </w:p>
    <w:p w14:paraId="2F5320A7" w14:textId="77777777" w:rsidR="00700667" w:rsidRPr="009D3DD6" w:rsidRDefault="00700667" w:rsidP="009D3DD6">
      <w:pPr>
        <w:numPr>
          <w:ilvl w:val="12"/>
          <w:numId w:val="0"/>
        </w:numPr>
        <w:spacing w:line="240" w:lineRule="auto"/>
        <w:ind w:right="-2"/>
        <w:rPr>
          <w:iCs/>
          <w:noProof/>
          <w:szCs w:val="22"/>
        </w:rPr>
      </w:pPr>
    </w:p>
    <w:p w14:paraId="23187B44" w14:textId="77777777" w:rsidR="00812D16" w:rsidRPr="009D3DD6" w:rsidRDefault="004702E7" w:rsidP="00DA5B78">
      <w:pPr>
        <w:keepNext/>
        <w:numPr>
          <w:ilvl w:val="1"/>
          <w:numId w:val="4"/>
        </w:numPr>
        <w:spacing w:line="240" w:lineRule="auto"/>
        <w:ind w:left="576" w:hanging="576"/>
        <w:rPr>
          <w:b/>
          <w:szCs w:val="22"/>
        </w:rPr>
      </w:pPr>
      <w:r w:rsidRPr="009D3DD6">
        <w:rPr>
          <w:b/>
          <w:szCs w:val="22"/>
        </w:rPr>
        <w:t>Farmakokinetiska egenskaper</w:t>
      </w:r>
    </w:p>
    <w:p w14:paraId="7D3D95F3" w14:textId="77777777" w:rsidR="00812D16" w:rsidRPr="009D3DD6" w:rsidRDefault="00812D16" w:rsidP="00DA5B78">
      <w:pPr>
        <w:keepNext/>
        <w:spacing w:line="240" w:lineRule="auto"/>
        <w:ind w:left="562" w:hanging="562"/>
        <w:rPr>
          <w:b/>
          <w:szCs w:val="22"/>
        </w:rPr>
      </w:pPr>
    </w:p>
    <w:p w14:paraId="3EAE7899" w14:textId="77777777" w:rsidR="00144594" w:rsidRPr="009D3DD6" w:rsidRDefault="004702E7" w:rsidP="009D3DD6">
      <w:pPr>
        <w:keepNext/>
        <w:spacing w:line="240" w:lineRule="auto"/>
        <w:rPr>
          <w:szCs w:val="22"/>
          <w:u w:val="single"/>
        </w:rPr>
      </w:pPr>
      <w:r w:rsidRPr="009D3DD6">
        <w:rPr>
          <w:szCs w:val="22"/>
          <w:u w:val="single"/>
        </w:rPr>
        <w:t>Absorption</w:t>
      </w:r>
    </w:p>
    <w:p w14:paraId="46556005" w14:textId="77777777" w:rsidR="00144594" w:rsidRPr="009D3DD6" w:rsidRDefault="00144594" w:rsidP="009D3DD6">
      <w:pPr>
        <w:keepNext/>
        <w:spacing w:line="240" w:lineRule="auto"/>
        <w:rPr>
          <w:szCs w:val="22"/>
        </w:rPr>
      </w:pPr>
    </w:p>
    <w:p w14:paraId="545182DF" w14:textId="77777777" w:rsidR="00144594" w:rsidRPr="009D3DD6" w:rsidRDefault="004702E7" w:rsidP="009D3DD6">
      <w:pPr>
        <w:spacing w:line="240" w:lineRule="auto"/>
        <w:rPr>
          <w:szCs w:val="22"/>
        </w:rPr>
      </w:pPr>
      <w:r w:rsidRPr="009D3DD6">
        <w:rPr>
          <w:szCs w:val="22"/>
        </w:rPr>
        <w:t>Efter subkutan injektion av dosen 1,0 mg/kg, vilket ungefär motsvarar den godkända dosen 60 mg, var exponeringen, baserad på AUC, 78 % jämfört med exponeringen efter intravenös administrering av samma dos. Efter administrering av 60 mg subkutant uppnåddes en maximal serumkoncentration av denosumab (C</w:t>
      </w:r>
      <w:r w:rsidRPr="009D3DD6">
        <w:rPr>
          <w:szCs w:val="22"/>
          <w:vertAlign w:val="subscript"/>
        </w:rPr>
        <w:t>max</w:t>
      </w:r>
      <w:r w:rsidRPr="009D3DD6">
        <w:rPr>
          <w:szCs w:val="22"/>
        </w:rPr>
        <w:t>) om 6 μg/ml (intervall 1</w:t>
      </w:r>
      <w:r w:rsidRPr="009D3DD6">
        <w:rPr>
          <w:szCs w:val="22"/>
        </w:rPr>
        <w:noBreakHyphen/>
        <w:t>17 μg/ml) efter 10 dagar (intervall 2</w:t>
      </w:r>
      <w:r w:rsidRPr="009D3DD6">
        <w:rPr>
          <w:szCs w:val="22"/>
        </w:rPr>
        <w:noBreakHyphen/>
        <w:t>28 dagar).</w:t>
      </w:r>
    </w:p>
    <w:p w14:paraId="561683CC" w14:textId="77777777" w:rsidR="00144594" w:rsidRPr="009D3DD6" w:rsidRDefault="00144594" w:rsidP="009D3DD6">
      <w:pPr>
        <w:spacing w:line="240" w:lineRule="auto"/>
        <w:rPr>
          <w:szCs w:val="22"/>
        </w:rPr>
      </w:pPr>
    </w:p>
    <w:p w14:paraId="38CAFA55" w14:textId="77777777" w:rsidR="00144594" w:rsidRPr="009D3DD6" w:rsidRDefault="004702E7" w:rsidP="009D3DD6">
      <w:pPr>
        <w:keepNext/>
        <w:spacing w:line="240" w:lineRule="auto"/>
        <w:rPr>
          <w:szCs w:val="22"/>
          <w:u w:val="single"/>
        </w:rPr>
      </w:pPr>
      <w:r w:rsidRPr="009D3DD6">
        <w:rPr>
          <w:szCs w:val="22"/>
          <w:u w:val="single"/>
        </w:rPr>
        <w:t>Metabolism</w:t>
      </w:r>
    </w:p>
    <w:p w14:paraId="5DF264D2" w14:textId="77777777" w:rsidR="00144594" w:rsidRPr="009D3DD6" w:rsidRDefault="00144594" w:rsidP="009D3DD6">
      <w:pPr>
        <w:keepNext/>
        <w:spacing w:line="240" w:lineRule="auto"/>
        <w:rPr>
          <w:szCs w:val="22"/>
        </w:rPr>
      </w:pPr>
    </w:p>
    <w:p w14:paraId="3712B33E" w14:textId="77777777" w:rsidR="00144594" w:rsidRPr="009D3DD6" w:rsidRDefault="004702E7" w:rsidP="009D3DD6">
      <w:pPr>
        <w:spacing w:line="240" w:lineRule="auto"/>
        <w:rPr>
          <w:szCs w:val="22"/>
        </w:rPr>
      </w:pPr>
      <w:r w:rsidRPr="009D3DD6">
        <w:rPr>
          <w:szCs w:val="22"/>
        </w:rPr>
        <w:t>Denosumab består uteslutande av aminosyror och kolhydrater, så som ett naturligt immunglobulin, och elimineras sannolikt inte via metabola mekanismer i levern. Dess metabolism och eliminering förväntas följa vägarna för clearance av immunglobulin och resultera i nedbrytning till små peptider och enskilda aminosyror.</w:t>
      </w:r>
    </w:p>
    <w:p w14:paraId="63731B07" w14:textId="77777777" w:rsidR="00144594" w:rsidRPr="009D3DD6" w:rsidRDefault="00144594" w:rsidP="009D3DD6">
      <w:pPr>
        <w:spacing w:line="240" w:lineRule="auto"/>
        <w:rPr>
          <w:szCs w:val="22"/>
        </w:rPr>
      </w:pPr>
    </w:p>
    <w:p w14:paraId="51E0BCA6" w14:textId="77777777" w:rsidR="00144594" w:rsidRPr="009D3DD6" w:rsidRDefault="004702E7" w:rsidP="009D3DD6">
      <w:pPr>
        <w:keepNext/>
        <w:spacing w:line="240" w:lineRule="auto"/>
        <w:rPr>
          <w:szCs w:val="22"/>
          <w:u w:val="single"/>
        </w:rPr>
      </w:pPr>
      <w:r w:rsidRPr="009D3DD6">
        <w:rPr>
          <w:szCs w:val="22"/>
          <w:u w:val="single"/>
        </w:rPr>
        <w:t>Eliminering</w:t>
      </w:r>
    </w:p>
    <w:p w14:paraId="35B215BB" w14:textId="77777777" w:rsidR="00144594" w:rsidRPr="009D3DD6" w:rsidRDefault="00144594" w:rsidP="009D3DD6">
      <w:pPr>
        <w:keepNext/>
        <w:spacing w:line="240" w:lineRule="auto"/>
        <w:rPr>
          <w:szCs w:val="22"/>
        </w:rPr>
      </w:pPr>
    </w:p>
    <w:p w14:paraId="0BF87038" w14:textId="77777777" w:rsidR="00144594" w:rsidRPr="009D3DD6" w:rsidRDefault="004702E7" w:rsidP="009D3DD6">
      <w:pPr>
        <w:spacing w:line="240" w:lineRule="auto"/>
        <w:rPr>
          <w:szCs w:val="22"/>
        </w:rPr>
      </w:pPr>
      <w:r w:rsidRPr="009D3DD6">
        <w:rPr>
          <w:szCs w:val="22"/>
        </w:rPr>
        <w:t>Efter C</w:t>
      </w:r>
      <w:r w:rsidRPr="009D3DD6">
        <w:rPr>
          <w:szCs w:val="22"/>
          <w:vertAlign w:val="subscript"/>
        </w:rPr>
        <w:t>max</w:t>
      </w:r>
      <w:r w:rsidRPr="009D3DD6">
        <w:rPr>
          <w:szCs w:val="22"/>
        </w:rPr>
        <w:t xml:space="preserve"> sjönk serumhalten med en halveringstid på 26 dagar (intervall 6</w:t>
      </w:r>
      <w:r w:rsidRPr="009D3DD6">
        <w:rPr>
          <w:szCs w:val="22"/>
        </w:rPr>
        <w:noBreakHyphen/>
        <w:t>52 dagar) under en period om 3 månader (intervall 1,5</w:t>
      </w:r>
      <w:r w:rsidRPr="009D3DD6">
        <w:rPr>
          <w:szCs w:val="22"/>
        </w:rPr>
        <w:noBreakHyphen/>
        <w:t>4,5 månader). 6 månader efter dosering kunde inga mätbara halter av denosumab påvisas hos femtiotre procent (53 %) av patienterna.</w:t>
      </w:r>
    </w:p>
    <w:p w14:paraId="54F5BA2E" w14:textId="77777777" w:rsidR="00144594" w:rsidRPr="009D3DD6" w:rsidRDefault="00144594" w:rsidP="009D3DD6">
      <w:pPr>
        <w:spacing w:line="240" w:lineRule="auto"/>
        <w:rPr>
          <w:szCs w:val="22"/>
        </w:rPr>
      </w:pPr>
    </w:p>
    <w:p w14:paraId="71F46C7F" w14:textId="77777777" w:rsidR="00144594" w:rsidRPr="009D3DD6" w:rsidRDefault="004702E7" w:rsidP="009D3DD6">
      <w:pPr>
        <w:spacing w:line="240" w:lineRule="auto"/>
        <w:rPr>
          <w:szCs w:val="22"/>
        </w:rPr>
      </w:pPr>
      <w:r w:rsidRPr="009D3DD6">
        <w:rPr>
          <w:szCs w:val="22"/>
        </w:rPr>
        <w:t xml:space="preserve">Vid upprepad subkutan administrering av 60 mg var 6:e månad observerades ingen ackumulering eller förändring i denosumabs farmakokinetik över tid. Denosumabs farmakokinetik påverkades inte av bildandet av bindande antikroppar mot denosumab, och var likartad hos män eller kvinnor. Ålder </w:t>
      </w:r>
      <w:r w:rsidRPr="009D3DD6">
        <w:rPr>
          <w:szCs w:val="22"/>
        </w:rPr>
        <w:lastRenderedPageBreak/>
        <w:t>(28</w:t>
      </w:r>
      <w:r w:rsidRPr="009D3DD6">
        <w:rPr>
          <w:szCs w:val="22"/>
        </w:rPr>
        <w:noBreakHyphen/>
        <w:t>87 år), etnisk tillhörighet och sjukdomstillstånd (låg benmassa eller osteoporos, prostata- eller bröstcancer) förefaller inte signifikant påverka farmakokinetiken för denosumab.</w:t>
      </w:r>
    </w:p>
    <w:p w14:paraId="48F332A8" w14:textId="77777777" w:rsidR="00144594" w:rsidRPr="009D3DD6" w:rsidRDefault="00144594" w:rsidP="009D3DD6">
      <w:pPr>
        <w:spacing w:line="240" w:lineRule="auto"/>
        <w:rPr>
          <w:szCs w:val="22"/>
        </w:rPr>
      </w:pPr>
    </w:p>
    <w:p w14:paraId="34EB2DE0" w14:textId="77777777" w:rsidR="00144594" w:rsidRPr="009D3DD6" w:rsidRDefault="004702E7" w:rsidP="009D3DD6">
      <w:pPr>
        <w:spacing w:line="240" w:lineRule="auto"/>
        <w:rPr>
          <w:szCs w:val="22"/>
        </w:rPr>
      </w:pPr>
      <w:r w:rsidRPr="009D3DD6">
        <w:rPr>
          <w:szCs w:val="22"/>
        </w:rPr>
        <w:t>På basis av AUC och C</w:t>
      </w:r>
      <w:r w:rsidRPr="009D3DD6">
        <w:rPr>
          <w:szCs w:val="22"/>
          <w:vertAlign w:val="subscript"/>
        </w:rPr>
        <w:t>max</w:t>
      </w:r>
      <w:r w:rsidRPr="009D3DD6">
        <w:rPr>
          <w:szCs w:val="22"/>
        </w:rPr>
        <w:t xml:space="preserve"> observerades en trend mot lägre exponering vid hög kroppsvikt. Denna trend anses emellertid inte kliniskt viktig eftersom de farmakodynamiska effekterna, på basis av benomsättningsmarkörer och ökningar av BMD, var konsekventa över ett brett intervall av kroppsvikter.</w:t>
      </w:r>
    </w:p>
    <w:p w14:paraId="3D4BB1DB" w14:textId="77777777" w:rsidR="00144594" w:rsidRPr="009D3DD6" w:rsidRDefault="00144594" w:rsidP="009D3DD6">
      <w:pPr>
        <w:spacing w:line="240" w:lineRule="auto"/>
        <w:rPr>
          <w:szCs w:val="22"/>
        </w:rPr>
      </w:pPr>
    </w:p>
    <w:p w14:paraId="1BF30357" w14:textId="77777777" w:rsidR="00144594" w:rsidRPr="009D3DD6" w:rsidRDefault="004702E7" w:rsidP="009D3DD6">
      <w:pPr>
        <w:keepNext/>
        <w:spacing w:line="240" w:lineRule="auto"/>
        <w:rPr>
          <w:szCs w:val="22"/>
          <w:u w:val="single"/>
        </w:rPr>
      </w:pPr>
      <w:r w:rsidRPr="009D3DD6">
        <w:rPr>
          <w:szCs w:val="22"/>
          <w:u w:val="single"/>
        </w:rPr>
        <w:t>Linjäritet/icke</w:t>
      </w:r>
      <w:r w:rsidRPr="009D3DD6">
        <w:rPr>
          <w:szCs w:val="22"/>
          <w:u w:val="single"/>
        </w:rPr>
        <w:noBreakHyphen/>
        <w:t>linjäritet</w:t>
      </w:r>
    </w:p>
    <w:p w14:paraId="54D3DFD8" w14:textId="77777777" w:rsidR="00144594" w:rsidRPr="009D3DD6" w:rsidRDefault="00144594" w:rsidP="009D3DD6">
      <w:pPr>
        <w:keepNext/>
        <w:spacing w:line="240" w:lineRule="auto"/>
        <w:rPr>
          <w:szCs w:val="22"/>
        </w:rPr>
      </w:pPr>
    </w:p>
    <w:p w14:paraId="5F3F46FF" w14:textId="77777777" w:rsidR="00144594" w:rsidRPr="009D3DD6" w:rsidRDefault="004702E7" w:rsidP="009D3DD6">
      <w:pPr>
        <w:spacing w:line="240" w:lineRule="auto"/>
        <w:rPr>
          <w:szCs w:val="22"/>
        </w:rPr>
      </w:pPr>
      <w:r w:rsidRPr="009D3DD6">
        <w:rPr>
          <w:szCs w:val="22"/>
        </w:rPr>
        <w:t>I dosfinnande studier uppvisade denosumab en icke</w:t>
      </w:r>
      <w:r w:rsidRPr="009D3DD6">
        <w:rPr>
          <w:szCs w:val="22"/>
        </w:rPr>
        <w:noBreakHyphen/>
        <w:t>linjär, dosberoende farmakokinetik med lägre clearance vid högre doser eller koncentrationer men med ungefärliga exponeringsökningar i proportion till given dos för doser om 60 mg och däröver.</w:t>
      </w:r>
    </w:p>
    <w:p w14:paraId="19938333" w14:textId="77777777" w:rsidR="00144594" w:rsidRPr="009D3DD6" w:rsidRDefault="00144594" w:rsidP="009D3DD6">
      <w:pPr>
        <w:spacing w:line="240" w:lineRule="auto"/>
        <w:rPr>
          <w:szCs w:val="22"/>
        </w:rPr>
      </w:pPr>
    </w:p>
    <w:p w14:paraId="4B1CF7D8" w14:textId="77777777" w:rsidR="00144594" w:rsidRPr="009D3DD6" w:rsidRDefault="004702E7" w:rsidP="009D3DD6">
      <w:pPr>
        <w:keepNext/>
        <w:spacing w:line="240" w:lineRule="auto"/>
        <w:rPr>
          <w:szCs w:val="22"/>
          <w:u w:val="single"/>
        </w:rPr>
      </w:pPr>
      <w:r w:rsidRPr="009D3DD6">
        <w:rPr>
          <w:szCs w:val="22"/>
          <w:u w:val="single"/>
        </w:rPr>
        <w:t>Nedsatt njurfunktion</w:t>
      </w:r>
    </w:p>
    <w:p w14:paraId="315CFBC7" w14:textId="77777777" w:rsidR="00144594" w:rsidRPr="009D3DD6" w:rsidRDefault="00144594" w:rsidP="009D3DD6">
      <w:pPr>
        <w:keepNext/>
        <w:spacing w:line="240" w:lineRule="auto"/>
        <w:rPr>
          <w:szCs w:val="22"/>
        </w:rPr>
      </w:pPr>
    </w:p>
    <w:p w14:paraId="5733C0C2" w14:textId="77777777" w:rsidR="00144594" w:rsidRPr="009D3DD6" w:rsidRDefault="004702E7" w:rsidP="009D3DD6">
      <w:pPr>
        <w:spacing w:line="240" w:lineRule="auto"/>
        <w:rPr>
          <w:szCs w:val="22"/>
        </w:rPr>
      </w:pPr>
      <w:r w:rsidRPr="009D3DD6">
        <w:rPr>
          <w:szCs w:val="22"/>
        </w:rPr>
        <w:t>I en studie på 55 patienter med varierande grad av njurfunktion, inklusive patienter med dialys, påverkades inte denosumabs farmakokinetik av graden av nedsatt njurfunktion.</w:t>
      </w:r>
    </w:p>
    <w:p w14:paraId="7776A68B" w14:textId="77777777" w:rsidR="00144594" w:rsidRPr="009D3DD6" w:rsidRDefault="00144594" w:rsidP="009D3DD6">
      <w:pPr>
        <w:spacing w:line="240" w:lineRule="auto"/>
        <w:rPr>
          <w:szCs w:val="22"/>
        </w:rPr>
      </w:pPr>
    </w:p>
    <w:p w14:paraId="1DE01B0F" w14:textId="77777777" w:rsidR="00144594" w:rsidRPr="009D3DD6" w:rsidRDefault="004702E7" w:rsidP="009D3DD6">
      <w:pPr>
        <w:keepNext/>
        <w:spacing w:line="240" w:lineRule="auto"/>
        <w:rPr>
          <w:szCs w:val="22"/>
          <w:u w:val="single"/>
        </w:rPr>
      </w:pPr>
      <w:r w:rsidRPr="009D3DD6">
        <w:rPr>
          <w:szCs w:val="22"/>
          <w:u w:val="single"/>
        </w:rPr>
        <w:t>Nedsatt leverfunktion</w:t>
      </w:r>
    </w:p>
    <w:p w14:paraId="397ACBF7" w14:textId="77777777" w:rsidR="00144594" w:rsidRPr="009D3DD6" w:rsidRDefault="00144594" w:rsidP="009D3DD6">
      <w:pPr>
        <w:keepNext/>
        <w:spacing w:line="240" w:lineRule="auto"/>
        <w:rPr>
          <w:szCs w:val="22"/>
        </w:rPr>
      </w:pPr>
    </w:p>
    <w:p w14:paraId="36EFA171" w14:textId="77777777" w:rsidR="00144594" w:rsidRPr="009D3DD6" w:rsidRDefault="004702E7" w:rsidP="009D3DD6">
      <w:pPr>
        <w:spacing w:line="240" w:lineRule="auto"/>
        <w:rPr>
          <w:szCs w:val="22"/>
        </w:rPr>
      </w:pPr>
      <w:r w:rsidRPr="009D3DD6">
        <w:rPr>
          <w:szCs w:val="22"/>
        </w:rPr>
        <w:t>Inga specifika studier på patienter med nedsatt leverfunktion har utförts. I allmänhet elimineras monoklonala antikroppar inte via metabola mekanismer i levern. Denosumabs farmakokinetik förväntas inte påverkas av leverfunktionsnedsättning.</w:t>
      </w:r>
    </w:p>
    <w:p w14:paraId="2211364F" w14:textId="77777777" w:rsidR="00144594" w:rsidRPr="009D3DD6" w:rsidRDefault="00144594" w:rsidP="009D3DD6">
      <w:pPr>
        <w:spacing w:line="240" w:lineRule="auto"/>
        <w:rPr>
          <w:szCs w:val="22"/>
        </w:rPr>
      </w:pPr>
    </w:p>
    <w:p w14:paraId="095D2867" w14:textId="77777777" w:rsidR="00144594" w:rsidRPr="009D3DD6" w:rsidRDefault="004702E7" w:rsidP="009D3DD6">
      <w:pPr>
        <w:keepNext/>
        <w:spacing w:line="240" w:lineRule="auto"/>
        <w:rPr>
          <w:szCs w:val="22"/>
          <w:u w:val="single"/>
        </w:rPr>
      </w:pPr>
      <w:r w:rsidRPr="009D3DD6">
        <w:rPr>
          <w:szCs w:val="22"/>
          <w:u w:val="single"/>
        </w:rPr>
        <w:t>Pediatrisk population</w:t>
      </w:r>
    </w:p>
    <w:p w14:paraId="55E3B7A1" w14:textId="77777777" w:rsidR="00144594" w:rsidRPr="009D3DD6" w:rsidRDefault="00144594" w:rsidP="009D3DD6">
      <w:pPr>
        <w:spacing w:line="240" w:lineRule="auto"/>
        <w:rPr>
          <w:szCs w:val="22"/>
        </w:rPr>
      </w:pPr>
    </w:p>
    <w:p w14:paraId="1C088EE1" w14:textId="77777777" w:rsidR="00144594" w:rsidRPr="009D3DD6" w:rsidRDefault="004702E7" w:rsidP="009D3DD6">
      <w:pPr>
        <w:spacing w:line="240" w:lineRule="auto"/>
        <w:rPr>
          <w:szCs w:val="22"/>
        </w:rPr>
      </w:pPr>
      <w:r>
        <w:t>Kefdensis</w:t>
      </w:r>
      <w:r w:rsidRPr="009D3DD6">
        <w:rPr>
          <w:szCs w:val="22"/>
        </w:rPr>
        <w:t xml:space="preserve"> ska inte användas i pediatriska populationer (se avsnitt 4.2 och 5.1).</w:t>
      </w:r>
    </w:p>
    <w:p w14:paraId="0F5E1D17" w14:textId="77777777" w:rsidR="00144594" w:rsidRPr="009D3DD6" w:rsidRDefault="00144594" w:rsidP="009D3DD6">
      <w:pPr>
        <w:spacing w:line="240" w:lineRule="auto"/>
        <w:rPr>
          <w:szCs w:val="22"/>
        </w:rPr>
      </w:pPr>
    </w:p>
    <w:p w14:paraId="288EBC8B" w14:textId="77777777" w:rsidR="00144594" w:rsidRPr="009D3DD6" w:rsidRDefault="004702E7" w:rsidP="009D3DD6">
      <w:pPr>
        <w:spacing w:line="240" w:lineRule="auto"/>
        <w:rPr>
          <w:szCs w:val="22"/>
        </w:rPr>
      </w:pPr>
      <w:r w:rsidRPr="009D3DD6">
        <w:rPr>
          <w:szCs w:val="22"/>
        </w:rPr>
        <w:t>I en fas III</w:t>
      </w:r>
      <w:r w:rsidRPr="009D3DD6">
        <w:rPr>
          <w:szCs w:val="22"/>
        </w:rPr>
        <w:noBreakHyphen/>
        <w:t>studie av barn med osteogenesis imperfecta (N = 153) observerades maximala denosumabkoncentrationer i serum på dag 10 i alla åldersgrupper. Vid dosering var tredje månad och var sjätte månad var de genomsnittliga dalkoncentrationerna av denosumab i serum högre för barn i åldrarna 11 till 17 år. Barn i åldrarna 2 till 6 år hade de lägsta genomsnittliga dalkoncentrationerna.</w:t>
      </w:r>
    </w:p>
    <w:p w14:paraId="06E3FB63" w14:textId="77777777" w:rsidR="00812D16" w:rsidRPr="009D3DD6" w:rsidRDefault="00812D16" w:rsidP="009D3DD6">
      <w:pPr>
        <w:numPr>
          <w:ilvl w:val="12"/>
          <w:numId w:val="0"/>
        </w:numPr>
        <w:spacing w:line="240" w:lineRule="auto"/>
        <w:ind w:right="-2"/>
        <w:rPr>
          <w:szCs w:val="22"/>
        </w:rPr>
      </w:pPr>
    </w:p>
    <w:p w14:paraId="732FC51A" w14:textId="77777777" w:rsidR="00812D16" w:rsidRPr="009D3DD6" w:rsidRDefault="004702E7" w:rsidP="00DA5B78">
      <w:pPr>
        <w:keepNext/>
        <w:numPr>
          <w:ilvl w:val="1"/>
          <w:numId w:val="4"/>
        </w:numPr>
        <w:spacing w:line="240" w:lineRule="auto"/>
        <w:ind w:left="576" w:hanging="576"/>
        <w:rPr>
          <w:szCs w:val="22"/>
        </w:rPr>
      </w:pPr>
      <w:r w:rsidRPr="009D3DD6">
        <w:rPr>
          <w:b/>
          <w:szCs w:val="22"/>
        </w:rPr>
        <w:t>Prekliniska säkerhetsuppgifter</w:t>
      </w:r>
    </w:p>
    <w:p w14:paraId="0AA962DF" w14:textId="77777777" w:rsidR="00812D16" w:rsidRPr="009D3DD6" w:rsidRDefault="00812D16" w:rsidP="009D3DD6">
      <w:pPr>
        <w:keepNext/>
        <w:spacing w:line="240" w:lineRule="auto"/>
        <w:rPr>
          <w:szCs w:val="22"/>
        </w:rPr>
      </w:pPr>
    </w:p>
    <w:p w14:paraId="1F42B232" w14:textId="77777777" w:rsidR="00920F56" w:rsidRPr="009D3DD6" w:rsidRDefault="004702E7" w:rsidP="009D3DD6">
      <w:pPr>
        <w:spacing w:line="240" w:lineRule="auto"/>
        <w:rPr>
          <w:szCs w:val="22"/>
        </w:rPr>
      </w:pPr>
      <w:r w:rsidRPr="009D3DD6">
        <w:rPr>
          <w:szCs w:val="22"/>
        </w:rPr>
        <w:t>I toxicitetsstudier med enstaka och upprepade doser till cynomolgusapor av båda könen medförde denosumabdoser, som gav 100 till 150 gånger högre systemisk exponering än den rekommenderade dosen till människa, ingen effekt på kardiovaskulär fysiologi, fertilitet, eller specifik organtoxicitet.</w:t>
      </w:r>
    </w:p>
    <w:p w14:paraId="5CBAEFF2" w14:textId="77777777" w:rsidR="00920F56" w:rsidRPr="009D3DD6" w:rsidRDefault="00920F56" w:rsidP="009D3DD6">
      <w:pPr>
        <w:spacing w:line="240" w:lineRule="auto"/>
        <w:rPr>
          <w:szCs w:val="22"/>
        </w:rPr>
      </w:pPr>
    </w:p>
    <w:p w14:paraId="0A93F135" w14:textId="77777777" w:rsidR="00920F56" w:rsidRPr="009D3DD6" w:rsidRDefault="004702E7" w:rsidP="009D3DD6">
      <w:pPr>
        <w:spacing w:line="240" w:lineRule="auto"/>
        <w:rPr>
          <w:szCs w:val="22"/>
        </w:rPr>
      </w:pPr>
      <w:r w:rsidRPr="009D3DD6">
        <w:rPr>
          <w:szCs w:val="22"/>
        </w:rPr>
        <w:t>Standardtester för att undersöka potentiell genotoxicitet av denosumab har inte utförts eftersom sådana tester inte är relevanta för denna molekyl. På grund av dess karaktär är det osannolikt att denosumab har någon gentoxisk effekt.</w:t>
      </w:r>
    </w:p>
    <w:p w14:paraId="68992D02" w14:textId="77777777" w:rsidR="00920F56" w:rsidRPr="009D3DD6" w:rsidRDefault="00920F56" w:rsidP="009D3DD6">
      <w:pPr>
        <w:spacing w:line="240" w:lineRule="auto"/>
        <w:rPr>
          <w:szCs w:val="22"/>
        </w:rPr>
      </w:pPr>
    </w:p>
    <w:p w14:paraId="57608CC0" w14:textId="77777777" w:rsidR="00920F56" w:rsidRPr="009D3DD6" w:rsidRDefault="004702E7" w:rsidP="009D3DD6">
      <w:pPr>
        <w:spacing w:line="240" w:lineRule="auto"/>
        <w:rPr>
          <w:szCs w:val="22"/>
        </w:rPr>
      </w:pPr>
      <w:r w:rsidRPr="009D3DD6">
        <w:rPr>
          <w:szCs w:val="22"/>
        </w:rPr>
        <w:t>Karcinogen potential för denosumab har inte utvärderats i långsiktiga djurstudier.</w:t>
      </w:r>
    </w:p>
    <w:p w14:paraId="2E049896" w14:textId="77777777" w:rsidR="00920F56" w:rsidRPr="009D3DD6" w:rsidRDefault="00920F56" w:rsidP="009D3DD6">
      <w:pPr>
        <w:spacing w:line="240" w:lineRule="auto"/>
        <w:rPr>
          <w:szCs w:val="22"/>
        </w:rPr>
      </w:pPr>
    </w:p>
    <w:p w14:paraId="015E8F7B" w14:textId="77777777" w:rsidR="00920F56" w:rsidRPr="009D3DD6" w:rsidRDefault="004702E7" w:rsidP="009D3DD6">
      <w:pPr>
        <w:spacing w:line="240" w:lineRule="auto"/>
        <w:rPr>
          <w:szCs w:val="22"/>
        </w:rPr>
      </w:pPr>
      <w:r w:rsidRPr="009D3DD6">
        <w:rPr>
          <w:szCs w:val="22"/>
        </w:rPr>
        <w:t>I prekliniska studier på knockoutmöss som saknade RANK eller RANKL observerades nedsatt bildning av lymkörtlar hos foster. Man observerade också avsaknad av laktation på grund av hämning av bröstkörtelns mognad (lobulo</w:t>
      </w:r>
      <w:r w:rsidRPr="009D3DD6">
        <w:rPr>
          <w:szCs w:val="22"/>
        </w:rPr>
        <w:noBreakHyphen/>
        <w:t>alveolär körtelutveckling under dräktighet) hos knockoutmöss som saknade RANK eller RANKL.</w:t>
      </w:r>
    </w:p>
    <w:p w14:paraId="23B3251F" w14:textId="77777777" w:rsidR="00920F56" w:rsidRPr="009D3DD6" w:rsidRDefault="00920F56" w:rsidP="009D3DD6">
      <w:pPr>
        <w:spacing w:line="240" w:lineRule="auto"/>
        <w:rPr>
          <w:szCs w:val="22"/>
        </w:rPr>
      </w:pPr>
    </w:p>
    <w:p w14:paraId="2AA3DC06" w14:textId="77777777" w:rsidR="00920F56" w:rsidRPr="009D3DD6" w:rsidRDefault="004702E7" w:rsidP="009D3DD6">
      <w:pPr>
        <w:spacing w:line="240" w:lineRule="auto"/>
        <w:rPr>
          <w:szCs w:val="22"/>
        </w:rPr>
      </w:pPr>
      <w:r w:rsidRPr="009D3DD6">
        <w:rPr>
          <w:szCs w:val="22"/>
        </w:rPr>
        <w:t>I en studie på cynomolgusapor som fick denosumab under den period som motsvarar graviditetens första trimester, visades vid en AUC</w:t>
      </w:r>
      <w:r w:rsidRPr="009D3DD6">
        <w:rPr>
          <w:szCs w:val="22"/>
        </w:rPr>
        <w:noBreakHyphen/>
        <w:t>exponering som var 99 gånger högre än den humana dosen (60 mg var 6:e månad), ingen evidens för skada på moder eller foster. Fetala lymfkörtlar undersöktes inte i denna studie.</w:t>
      </w:r>
    </w:p>
    <w:p w14:paraId="6B3C9547" w14:textId="77777777" w:rsidR="00920F56" w:rsidRPr="009D3DD6" w:rsidRDefault="00920F56" w:rsidP="009D3DD6">
      <w:pPr>
        <w:spacing w:line="240" w:lineRule="auto"/>
        <w:rPr>
          <w:szCs w:val="22"/>
        </w:rPr>
      </w:pPr>
    </w:p>
    <w:p w14:paraId="0E37A4BE" w14:textId="77777777" w:rsidR="00920F56" w:rsidRPr="009D3DD6" w:rsidRDefault="004702E7" w:rsidP="009D3DD6">
      <w:pPr>
        <w:spacing w:line="240" w:lineRule="auto"/>
        <w:rPr>
          <w:szCs w:val="22"/>
        </w:rPr>
      </w:pPr>
      <w:r w:rsidRPr="009D3DD6">
        <w:rPr>
          <w:szCs w:val="22"/>
        </w:rPr>
        <w:lastRenderedPageBreak/>
        <w:t>I en annan studie på cynomolgusapor som gavs denosumab under hela dräktigheten i doser som resulterade i en AUC</w:t>
      </w:r>
      <w:r w:rsidRPr="009D3DD6">
        <w:rPr>
          <w:szCs w:val="22"/>
        </w:rPr>
        <w:noBreakHyphen/>
        <w:t>exponering som var 119 gånger högre än dosen till människa (60 mg var 6:e månad) observerades en ökad frekvens av dödfödslar och postnatal mortalitet, abnorm bentillväxt som ledde till minskad benstyrka, minskad hematopoes och felställda tänder, frånvaro av perifera lymfkörtlar samt reducerad neonatal tillväxt. Gränsvärde för observerade biverkningar på reproduktionen kunde inte fastställas. 6 månader efter födelsen påvisades normalisering av benrelaterade förändringar och ingen effekt på tanderuptionen observerades. Effekterna på lymfkörtlarna och tändernas felställning kvarstod dock och hos ett djur sågs minimal till måttlig mineralisering i flera vävnader (osäkert samband med behandlingen). Det fanns inga tecken på maternell skada före förlossningen; i sällsynta fall uppträdde negativa maternella effekter under förlossningen. Maternell mjölkkörtelutveckling var normal.</w:t>
      </w:r>
    </w:p>
    <w:p w14:paraId="07B7C419" w14:textId="77777777" w:rsidR="00920F56" w:rsidRPr="009D3DD6" w:rsidRDefault="00920F56" w:rsidP="009D3DD6">
      <w:pPr>
        <w:spacing w:line="240" w:lineRule="auto"/>
        <w:rPr>
          <w:szCs w:val="22"/>
        </w:rPr>
      </w:pPr>
    </w:p>
    <w:p w14:paraId="2FEAB9F7" w14:textId="77777777" w:rsidR="00920F56" w:rsidRPr="009D3DD6" w:rsidRDefault="004702E7" w:rsidP="009D3DD6">
      <w:pPr>
        <w:spacing w:line="240" w:lineRule="auto"/>
        <w:rPr>
          <w:szCs w:val="22"/>
        </w:rPr>
      </w:pPr>
      <w:r w:rsidRPr="009D3DD6">
        <w:rPr>
          <w:szCs w:val="22"/>
        </w:rPr>
        <w:t>I prekliniska studier av benkvaliteten hos apor vid långtidsbehandling med denosumab var minskningar av benomsättningen förenade med förbättrad benstyrka och normal benhistologi. Hos ovariektomerade apor som behandlades med denosumab sjönk kalciumhalterna temporärt och halterna av paratyroideahormon steg temporärt.</w:t>
      </w:r>
    </w:p>
    <w:p w14:paraId="5AED0C20" w14:textId="77777777" w:rsidR="00920F56" w:rsidRPr="009D3DD6" w:rsidRDefault="00920F56" w:rsidP="009D3DD6">
      <w:pPr>
        <w:spacing w:line="240" w:lineRule="auto"/>
        <w:rPr>
          <w:szCs w:val="22"/>
        </w:rPr>
      </w:pPr>
    </w:p>
    <w:p w14:paraId="52F707D5" w14:textId="77777777" w:rsidR="00920F56" w:rsidRPr="009D3DD6" w:rsidRDefault="004702E7" w:rsidP="009D3DD6">
      <w:pPr>
        <w:spacing w:line="240" w:lineRule="auto"/>
        <w:rPr>
          <w:szCs w:val="22"/>
        </w:rPr>
      </w:pPr>
      <w:r w:rsidRPr="009D3DD6">
        <w:rPr>
          <w:szCs w:val="22"/>
        </w:rPr>
        <w:t>Hos hanmöss som genmodifierats för att uttrycka huRANKL (knockinmöss) och som utsattes för en transkortikal fraktur fördröjde denosumab avlägsnandet av brosk och remodelleringen av kallus jämfört med kontroller, men den biomekaniska styrkan påverkades inte negativt.</w:t>
      </w:r>
    </w:p>
    <w:p w14:paraId="69F458E8" w14:textId="77777777" w:rsidR="00920F56" w:rsidRPr="009D3DD6" w:rsidRDefault="00920F56" w:rsidP="009D3DD6">
      <w:pPr>
        <w:spacing w:line="240" w:lineRule="auto"/>
        <w:rPr>
          <w:szCs w:val="22"/>
        </w:rPr>
      </w:pPr>
    </w:p>
    <w:p w14:paraId="5E03B703" w14:textId="77777777" w:rsidR="00920F56" w:rsidRPr="009D3DD6" w:rsidRDefault="004702E7" w:rsidP="009D3DD6">
      <w:pPr>
        <w:spacing w:line="240" w:lineRule="auto"/>
        <w:rPr>
          <w:szCs w:val="22"/>
        </w:rPr>
      </w:pPr>
      <w:r w:rsidRPr="009D3DD6">
        <w:rPr>
          <w:szCs w:val="22"/>
        </w:rPr>
        <w:t>Knockoutmöss (se avsnitt 4.6) som saknade RANK eller RANKL hade sänkt kroppsvikt, reducerad bentillväxt och avsaknad av tanderuption. Hos neonatala råttor medförde hämning av RANKL (mål för denosumabbehandling) med höga doser av en konstruktion av osteoprotegerin bundet till Fc (OPG</w:t>
      </w:r>
      <w:r w:rsidRPr="009D3DD6">
        <w:rPr>
          <w:szCs w:val="22"/>
        </w:rPr>
        <w:noBreakHyphen/>
        <w:t>Fc) hämning av bentillväxt och tanderuption. Dessa förändringar var partiellt reversibla i denna modell när doseringen med RANKL-hämmare avbröts. Uppväxande primater som gavs denosumab i doser som gav 27 och 150 gånger (dos om 10 och 50 mg/kg) så hög exponering som den kliniska exponeringen hade onormala tillväxtplattor. Således kan behandling med denosumab nedsätta bentillväxten hos barn med öppna tillväxtzplattor och hämma tanderuption.</w:t>
      </w:r>
    </w:p>
    <w:p w14:paraId="4F90DC29" w14:textId="77777777" w:rsidR="00812D16" w:rsidRPr="009D3DD6" w:rsidRDefault="00812D16" w:rsidP="009D3DD6">
      <w:pPr>
        <w:spacing w:line="240" w:lineRule="auto"/>
        <w:rPr>
          <w:szCs w:val="22"/>
        </w:rPr>
      </w:pPr>
    </w:p>
    <w:p w14:paraId="035AE438" w14:textId="77777777" w:rsidR="00812D16" w:rsidRPr="009D3DD6" w:rsidRDefault="00812D16" w:rsidP="009D3DD6">
      <w:pPr>
        <w:spacing w:line="240" w:lineRule="auto"/>
        <w:rPr>
          <w:szCs w:val="22"/>
        </w:rPr>
      </w:pPr>
    </w:p>
    <w:p w14:paraId="50F1EB38" w14:textId="77777777" w:rsidR="00812D16" w:rsidRPr="009D3DD6" w:rsidRDefault="004702E7" w:rsidP="002479BA">
      <w:pPr>
        <w:keepNext/>
        <w:numPr>
          <w:ilvl w:val="0"/>
          <w:numId w:val="4"/>
        </w:numPr>
        <w:suppressAutoHyphens/>
        <w:spacing w:line="240" w:lineRule="auto"/>
        <w:rPr>
          <w:b/>
          <w:szCs w:val="22"/>
        </w:rPr>
      </w:pPr>
      <w:r w:rsidRPr="009D3DD6">
        <w:rPr>
          <w:b/>
          <w:szCs w:val="22"/>
        </w:rPr>
        <w:t>FARMACEUTISKA UPPGIFTER</w:t>
      </w:r>
    </w:p>
    <w:p w14:paraId="6BD9A9FE" w14:textId="77777777" w:rsidR="00812D16" w:rsidRPr="009D3DD6" w:rsidRDefault="00812D16" w:rsidP="009D3DD6">
      <w:pPr>
        <w:keepNext/>
        <w:spacing w:line="240" w:lineRule="auto"/>
        <w:rPr>
          <w:szCs w:val="22"/>
        </w:rPr>
      </w:pPr>
    </w:p>
    <w:p w14:paraId="185B6FA2" w14:textId="77777777" w:rsidR="00812D16" w:rsidRPr="009D3DD6" w:rsidRDefault="004702E7" w:rsidP="00DA5B78">
      <w:pPr>
        <w:keepNext/>
        <w:numPr>
          <w:ilvl w:val="1"/>
          <w:numId w:val="4"/>
        </w:numPr>
        <w:spacing w:line="240" w:lineRule="auto"/>
        <w:ind w:left="576" w:hanging="576"/>
        <w:rPr>
          <w:szCs w:val="22"/>
        </w:rPr>
      </w:pPr>
      <w:r w:rsidRPr="009D3DD6">
        <w:rPr>
          <w:b/>
          <w:szCs w:val="22"/>
        </w:rPr>
        <w:t>Förteckning över hjälpämnen</w:t>
      </w:r>
    </w:p>
    <w:p w14:paraId="06D66529" w14:textId="77777777" w:rsidR="00812D16" w:rsidRPr="009D3DD6" w:rsidRDefault="00812D16" w:rsidP="009D3DD6">
      <w:pPr>
        <w:keepNext/>
        <w:spacing w:line="240" w:lineRule="auto"/>
        <w:rPr>
          <w:i/>
          <w:szCs w:val="22"/>
        </w:rPr>
      </w:pPr>
    </w:p>
    <w:p w14:paraId="69F3780F" w14:textId="77777777" w:rsidR="00421B1A" w:rsidRPr="009D3DD6" w:rsidRDefault="004702E7" w:rsidP="009D3DD6">
      <w:pPr>
        <w:spacing w:line="240" w:lineRule="auto"/>
        <w:rPr>
          <w:szCs w:val="22"/>
        </w:rPr>
      </w:pPr>
      <w:r w:rsidRPr="009D3DD6">
        <w:rPr>
          <w:szCs w:val="22"/>
        </w:rPr>
        <w:t>L-</w:t>
      </w:r>
      <w:r w:rsidR="00290B62" w:rsidRPr="009D3DD6">
        <w:rPr>
          <w:szCs w:val="22"/>
        </w:rPr>
        <w:t>h</w:t>
      </w:r>
      <w:r w:rsidRPr="009D3DD6">
        <w:rPr>
          <w:szCs w:val="22"/>
        </w:rPr>
        <w:t>istidin</w:t>
      </w:r>
    </w:p>
    <w:p w14:paraId="3C51D10F" w14:textId="77777777" w:rsidR="00E93C62" w:rsidRPr="009D3DD6" w:rsidRDefault="004702E7" w:rsidP="009D3DD6">
      <w:pPr>
        <w:spacing w:line="240" w:lineRule="auto"/>
        <w:rPr>
          <w:szCs w:val="22"/>
        </w:rPr>
      </w:pPr>
      <w:r w:rsidRPr="009D3DD6">
        <w:rPr>
          <w:szCs w:val="22"/>
        </w:rPr>
        <w:t>L-histidinmonohydrokloridmonohydrat</w:t>
      </w:r>
    </w:p>
    <w:p w14:paraId="29CDFEB9" w14:textId="77777777" w:rsidR="00421B1A" w:rsidRPr="009D3DD6" w:rsidRDefault="004702E7" w:rsidP="009D3DD6">
      <w:pPr>
        <w:pStyle w:val="Default"/>
        <w:rPr>
          <w:rFonts w:ascii="Times New Roman" w:hAnsi="Times New Roman" w:cs="Times New Roman"/>
          <w:sz w:val="22"/>
          <w:szCs w:val="22"/>
          <w:lang w:val="sv-SE"/>
        </w:rPr>
      </w:pPr>
      <w:r w:rsidRPr="009D3DD6">
        <w:rPr>
          <w:rFonts w:ascii="Times New Roman" w:hAnsi="Times New Roman" w:cs="Times New Roman"/>
          <w:sz w:val="22"/>
          <w:szCs w:val="22"/>
          <w:lang w:val="sv-SE"/>
        </w:rPr>
        <w:t>Sackaros</w:t>
      </w:r>
    </w:p>
    <w:p w14:paraId="5EB1C39D" w14:textId="77777777" w:rsidR="00812D16" w:rsidRPr="009D3DD6" w:rsidRDefault="004702E7" w:rsidP="009D3DD6">
      <w:pPr>
        <w:pStyle w:val="Default"/>
        <w:rPr>
          <w:rFonts w:ascii="Times New Roman" w:hAnsi="Times New Roman" w:cs="Times New Roman"/>
          <w:sz w:val="22"/>
          <w:szCs w:val="22"/>
          <w:lang w:val="sv-SE"/>
        </w:rPr>
      </w:pPr>
      <w:r w:rsidRPr="009D3DD6">
        <w:rPr>
          <w:rFonts w:ascii="Times New Roman" w:hAnsi="Times New Roman" w:cs="Times New Roman"/>
          <w:sz w:val="22"/>
          <w:szCs w:val="22"/>
          <w:lang w:val="sv-SE"/>
        </w:rPr>
        <w:t>Poloxamer</w:t>
      </w:r>
      <w:r w:rsidR="009A0416">
        <w:rPr>
          <w:rFonts w:ascii="Times New Roman" w:hAnsi="Times New Roman" w:cs="Times New Roman"/>
          <w:sz w:val="22"/>
          <w:szCs w:val="22"/>
          <w:lang w:val="sv-SE"/>
        </w:rPr>
        <w:t> </w:t>
      </w:r>
      <w:r w:rsidR="00421B1A" w:rsidRPr="009D3DD6">
        <w:rPr>
          <w:rFonts w:ascii="Times New Roman" w:hAnsi="Times New Roman" w:cs="Times New Roman"/>
          <w:sz w:val="22"/>
          <w:szCs w:val="22"/>
          <w:lang w:val="sv-SE"/>
        </w:rPr>
        <w:t>188</w:t>
      </w:r>
    </w:p>
    <w:p w14:paraId="64AA5804" w14:textId="77777777" w:rsidR="00290B62" w:rsidRPr="009D3DD6" w:rsidRDefault="004702E7" w:rsidP="009D3DD6">
      <w:pPr>
        <w:spacing w:line="240" w:lineRule="auto"/>
        <w:rPr>
          <w:szCs w:val="22"/>
        </w:rPr>
      </w:pPr>
      <w:r w:rsidRPr="009D3DD6">
        <w:rPr>
          <w:szCs w:val="22"/>
        </w:rPr>
        <w:t>Vatten för injektionsvätskor.</w:t>
      </w:r>
    </w:p>
    <w:p w14:paraId="75FF8690" w14:textId="77777777" w:rsidR="00812D16" w:rsidRPr="009D3DD6" w:rsidRDefault="00812D16" w:rsidP="009D3DD6">
      <w:pPr>
        <w:spacing w:line="240" w:lineRule="auto"/>
        <w:rPr>
          <w:szCs w:val="22"/>
        </w:rPr>
      </w:pPr>
    </w:p>
    <w:p w14:paraId="66DA3ED7" w14:textId="77777777" w:rsidR="00812D16" w:rsidRPr="009D3DD6" w:rsidRDefault="004702E7" w:rsidP="00DA5B78">
      <w:pPr>
        <w:keepNext/>
        <w:numPr>
          <w:ilvl w:val="1"/>
          <w:numId w:val="4"/>
        </w:numPr>
        <w:spacing w:line="240" w:lineRule="auto"/>
        <w:ind w:left="576" w:hanging="576"/>
        <w:rPr>
          <w:szCs w:val="22"/>
        </w:rPr>
      </w:pPr>
      <w:r w:rsidRPr="009D3DD6">
        <w:rPr>
          <w:b/>
          <w:szCs w:val="22"/>
        </w:rPr>
        <w:t>Inkompatibiliteter</w:t>
      </w:r>
    </w:p>
    <w:p w14:paraId="5DA9BA1C" w14:textId="77777777" w:rsidR="00812D16" w:rsidRPr="009D3DD6" w:rsidRDefault="00812D16" w:rsidP="009D3DD6">
      <w:pPr>
        <w:keepNext/>
        <w:spacing w:line="240" w:lineRule="auto"/>
        <w:rPr>
          <w:szCs w:val="22"/>
        </w:rPr>
      </w:pPr>
    </w:p>
    <w:p w14:paraId="5355B59D" w14:textId="77777777" w:rsidR="00812D16" w:rsidRPr="009D3DD6" w:rsidRDefault="004702E7" w:rsidP="009D3DD6">
      <w:pPr>
        <w:spacing w:line="240" w:lineRule="auto"/>
        <w:rPr>
          <w:szCs w:val="22"/>
        </w:rPr>
      </w:pPr>
      <w:r w:rsidRPr="009D3DD6">
        <w:rPr>
          <w:szCs w:val="22"/>
        </w:rPr>
        <w:t>Då blandbarhetsstudier saknas får detta läkemedel inte blandas med andra läkemedel.</w:t>
      </w:r>
    </w:p>
    <w:p w14:paraId="1A252207" w14:textId="77777777" w:rsidR="00812D16" w:rsidRPr="009D3DD6" w:rsidRDefault="00812D16" w:rsidP="009D3DD6">
      <w:pPr>
        <w:spacing w:line="240" w:lineRule="auto"/>
        <w:rPr>
          <w:szCs w:val="22"/>
        </w:rPr>
      </w:pPr>
    </w:p>
    <w:p w14:paraId="1D971FCA" w14:textId="77777777" w:rsidR="00812D16" w:rsidRPr="009D3DD6" w:rsidRDefault="004702E7" w:rsidP="00DA5B78">
      <w:pPr>
        <w:keepNext/>
        <w:numPr>
          <w:ilvl w:val="1"/>
          <w:numId w:val="4"/>
        </w:numPr>
        <w:spacing w:line="240" w:lineRule="auto"/>
        <w:ind w:left="576" w:hanging="576"/>
        <w:rPr>
          <w:szCs w:val="22"/>
        </w:rPr>
      </w:pPr>
      <w:r w:rsidRPr="009D3DD6">
        <w:rPr>
          <w:b/>
          <w:szCs w:val="22"/>
        </w:rPr>
        <w:t>Hållbarhet</w:t>
      </w:r>
    </w:p>
    <w:p w14:paraId="49AB5988" w14:textId="77777777" w:rsidR="00812D16" w:rsidRPr="009D3DD6" w:rsidRDefault="00812D16" w:rsidP="009D3DD6">
      <w:pPr>
        <w:keepNext/>
        <w:spacing w:line="240" w:lineRule="auto"/>
        <w:rPr>
          <w:szCs w:val="22"/>
        </w:rPr>
      </w:pPr>
    </w:p>
    <w:p w14:paraId="4D968561" w14:textId="77777777" w:rsidR="00812D16" w:rsidRPr="009D3DD6" w:rsidRDefault="004702E7" w:rsidP="009D3DD6">
      <w:pPr>
        <w:spacing w:line="240" w:lineRule="auto"/>
        <w:rPr>
          <w:szCs w:val="22"/>
        </w:rPr>
      </w:pPr>
      <w:r w:rsidRPr="009D3DD6">
        <w:rPr>
          <w:szCs w:val="22"/>
        </w:rPr>
        <w:t>2 år</w:t>
      </w:r>
      <w:r w:rsidR="00483F5C" w:rsidRPr="009D3DD6">
        <w:rPr>
          <w:szCs w:val="22"/>
        </w:rPr>
        <w:t>.</w:t>
      </w:r>
    </w:p>
    <w:p w14:paraId="2287C550" w14:textId="77777777" w:rsidR="00812D16" w:rsidRPr="009D3DD6" w:rsidRDefault="00812D16" w:rsidP="009D3DD6">
      <w:pPr>
        <w:spacing w:line="240" w:lineRule="auto"/>
        <w:rPr>
          <w:szCs w:val="22"/>
        </w:rPr>
      </w:pPr>
    </w:p>
    <w:p w14:paraId="4DA95731" w14:textId="77777777" w:rsidR="00E92009" w:rsidRPr="009D3DD6" w:rsidRDefault="004702E7" w:rsidP="009D3DD6">
      <w:pPr>
        <w:spacing w:line="240" w:lineRule="auto"/>
        <w:rPr>
          <w:szCs w:val="22"/>
        </w:rPr>
      </w:pPr>
      <w:r w:rsidRPr="009D3DD6">
        <w:rPr>
          <w:szCs w:val="22"/>
        </w:rPr>
        <w:t xml:space="preserve">När </w:t>
      </w:r>
      <w:r w:rsidR="00AE5BCC" w:rsidRPr="009D3DD6">
        <w:rPr>
          <w:szCs w:val="22"/>
        </w:rPr>
        <w:t>Kefdensis</w:t>
      </w:r>
      <w:r w:rsidRPr="009D3DD6">
        <w:rPr>
          <w:szCs w:val="22"/>
        </w:rPr>
        <w:t xml:space="preserve"> har tagits ut från kylskåpet kan det förvaras vid rumstemperatur (upp till 25 °C) i upp till 30 dagar i originalförpackningen. Det måste användas inom dessa 30 dagar.</w:t>
      </w:r>
    </w:p>
    <w:p w14:paraId="7482D76D" w14:textId="77777777" w:rsidR="00E92009" w:rsidRPr="009D3DD6" w:rsidRDefault="00E92009" w:rsidP="009D3DD6">
      <w:pPr>
        <w:spacing w:line="240" w:lineRule="auto"/>
        <w:rPr>
          <w:szCs w:val="22"/>
        </w:rPr>
      </w:pPr>
    </w:p>
    <w:p w14:paraId="5A8F6EA0" w14:textId="77777777" w:rsidR="00812D16" w:rsidRPr="009D3DD6" w:rsidRDefault="004702E7" w:rsidP="00DA5B78">
      <w:pPr>
        <w:keepNext/>
        <w:numPr>
          <w:ilvl w:val="1"/>
          <w:numId w:val="4"/>
        </w:numPr>
        <w:spacing w:line="240" w:lineRule="auto"/>
        <w:ind w:left="576" w:hanging="576"/>
        <w:rPr>
          <w:b/>
          <w:szCs w:val="22"/>
        </w:rPr>
      </w:pPr>
      <w:r w:rsidRPr="009D3DD6">
        <w:rPr>
          <w:b/>
          <w:szCs w:val="22"/>
        </w:rPr>
        <w:t>Särskilda förvaringsanvisningar</w:t>
      </w:r>
    </w:p>
    <w:p w14:paraId="4B93DE0B" w14:textId="77777777" w:rsidR="005108A3" w:rsidRPr="009D3DD6" w:rsidRDefault="005108A3" w:rsidP="00DA5B78">
      <w:pPr>
        <w:keepNext/>
        <w:spacing w:line="240" w:lineRule="auto"/>
        <w:ind w:left="562" w:hanging="562"/>
        <w:rPr>
          <w:szCs w:val="22"/>
        </w:rPr>
      </w:pPr>
    </w:p>
    <w:p w14:paraId="02BA37BF" w14:textId="77777777" w:rsidR="0080039F" w:rsidRPr="009D3DD6" w:rsidRDefault="004702E7" w:rsidP="009D3DD6">
      <w:pPr>
        <w:spacing w:line="240" w:lineRule="auto"/>
        <w:rPr>
          <w:szCs w:val="22"/>
        </w:rPr>
      </w:pPr>
      <w:r w:rsidRPr="009D3DD6">
        <w:rPr>
          <w:szCs w:val="22"/>
        </w:rPr>
        <w:t>Förvaras i kylskåp (2°C–8°C).</w:t>
      </w:r>
    </w:p>
    <w:p w14:paraId="3CF95581" w14:textId="77777777" w:rsidR="0080039F" w:rsidRPr="009D3DD6" w:rsidRDefault="004702E7" w:rsidP="009D3DD6">
      <w:pPr>
        <w:spacing w:line="240" w:lineRule="auto"/>
        <w:rPr>
          <w:szCs w:val="22"/>
        </w:rPr>
      </w:pPr>
      <w:r w:rsidRPr="009D3DD6">
        <w:rPr>
          <w:szCs w:val="22"/>
        </w:rPr>
        <w:t>Får ej frysas.</w:t>
      </w:r>
    </w:p>
    <w:p w14:paraId="44521BC5" w14:textId="77777777" w:rsidR="0080039F" w:rsidRPr="009D3DD6" w:rsidRDefault="004702E7" w:rsidP="009D3DD6">
      <w:pPr>
        <w:spacing w:line="240" w:lineRule="auto"/>
        <w:rPr>
          <w:szCs w:val="22"/>
        </w:rPr>
      </w:pPr>
      <w:r w:rsidRPr="009D3DD6">
        <w:rPr>
          <w:szCs w:val="22"/>
        </w:rPr>
        <w:t>Förvara den förfyllda sprutan i ytterkartongen. Ljuskänsligt.</w:t>
      </w:r>
    </w:p>
    <w:p w14:paraId="1D00203F" w14:textId="77777777" w:rsidR="00812D16" w:rsidRPr="009D3DD6" w:rsidRDefault="00812D16" w:rsidP="009D3DD6">
      <w:pPr>
        <w:spacing w:line="240" w:lineRule="auto"/>
        <w:rPr>
          <w:szCs w:val="22"/>
        </w:rPr>
      </w:pPr>
    </w:p>
    <w:p w14:paraId="28E1D5E6" w14:textId="77777777" w:rsidR="00812D16" w:rsidRPr="009D3DD6" w:rsidRDefault="004702E7" w:rsidP="00DA5B78">
      <w:pPr>
        <w:keepNext/>
        <w:numPr>
          <w:ilvl w:val="1"/>
          <w:numId w:val="4"/>
        </w:numPr>
        <w:tabs>
          <w:tab w:val="clear" w:pos="567"/>
        </w:tabs>
        <w:spacing w:line="240" w:lineRule="auto"/>
        <w:ind w:left="562" w:hanging="562"/>
        <w:rPr>
          <w:b/>
          <w:szCs w:val="22"/>
        </w:rPr>
      </w:pPr>
      <w:r w:rsidRPr="009D3DD6">
        <w:rPr>
          <w:b/>
          <w:szCs w:val="22"/>
        </w:rPr>
        <w:t>Förpackningstyp och innehåll</w:t>
      </w:r>
    </w:p>
    <w:p w14:paraId="7AD79731" w14:textId="77777777" w:rsidR="00812D16" w:rsidRPr="009D3DD6" w:rsidRDefault="00812D16" w:rsidP="00DA5B78">
      <w:pPr>
        <w:keepNext/>
        <w:spacing w:line="240" w:lineRule="auto"/>
        <w:rPr>
          <w:b/>
          <w:szCs w:val="22"/>
        </w:rPr>
      </w:pPr>
    </w:p>
    <w:p w14:paraId="3BD02D4F" w14:textId="192CE1F9" w:rsidR="002F05EC" w:rsidRPr="009D3DD6" w:rsidRDefault="004702E7" w:rsidP="009D3DD6">
      <w:pPr>
        <w:spacing w:line="240" w:lineRule="auto"/>
        <w:rPr>
          <w:szCs w:val="22"/>
        </w:rPr>
      </w:pPr>
      <w:r w:rsidRPr="009D3DD6">
        <w:rPr>
          <w:szCs w:val="22"/>
        </w:rPr>
        <w:t xml:space="preserve">En ml lösning i en förfylld spruta för engångsbruk tillverkad av typ I-glas med nål i rostfritt stål (29 gauge), </w:t>
      </w:r>
      <w:r w:rsidR="00457310">
        <w:rPr>
          <w:szCs w:val="22"/>
        </w:rPr>
        <w:t>utskjutande fingergrepp</w:t>
      </w:r>
      <w:r w:rsidRPr="009D3DD6">
        <w:rPr>
          <w:szCs w:val="22"/>
        </w:rPr>
        <w:t xml:space="preserve"> och nålskydd samt en kolvpropp (bromobutylgummi).</w:t>
      </w:r>
    </w:p>
    <w:p w14:paraId="3C6708F0" w14:textId="77777777" w:rsidR="002F05EC" w:rsidRPr="009D3DD6" w:rsidRDefault="002F05EC" w:rsidP="009D3DD6">
      <w:pPr>
        <w:spacing w:line="240" w:lineRule="auto"/>
        <w:rPr>
          <w:szCs w:val="22"/>
        </w:rPr>
      </w:pPr>
    </w:p>
    <w:p w14:paraId="57CEC5D7" w14:textId="77777777" w:rsidR="00812D16" w:rsidRDefault="004702E7" w:rsidP="009D3DD6">
      <w:pPr>
        <w:spacing w:line="240" w:lineRule="auto"/>
        <w:rPr>
          <w:szCs w:val="22"/>
        </w:rPr>
      </w:pPr>
      <w:r w:rsidRPr="009D3DD6">
        <w:rPr>
          <w:szCs w:val="22"/>
        </w:rPr>
        <w:t xml:space="preserve">Förpackningsstorlek: en </w:t>
      </w:r>
      <w:r w:rsidR="0096112C" w:rsidRPr="009D3DD6">
        <w:rPr>
          <w:szCs w:val="22"/>
        </w:rPr>
        <w:t>förfylld spruta i blister</w:t>
      </w:r>
      <w:r w:rsidRPr="009D3DD6">
        <w:rPr>
          <w:szCs w:val="22"/>
        </w:rPr>
        <w:t>.</w:t>
      </w:r>
    </w:p>
    <w:p w14:paraId="32889D1A" w14:textId="77777777" w:rsidR="008005AD" w:rsidRPr="009D3DD6" w:rsidRDefault="008005AD" w:rsidP="009D3DD6">
      <w:pPr>
        <w:spacing w:line="240" w:lineRule="auto"/>
        <w:rPr>
          <w:szCs w:val="22"/>
        </w:rPr>
      </w:pPr>
    </w:p>
    <w:p w14:paraId="3DFFB9AC" w14:textId="77777777" w:rsidR="00812D16" w:rsidRPr="009D3DD6" w:rsidRDefault="004702E7" w:rsidP="00DA5B78">
      <w:pPr>
        <w:keepNext/>
        <w:numPr>
          <w:ilvl w:val="1"/>
          <w:numId w:val="4"/>
        </w:numPr>
        <w:spacing w:line="240" w:lineRule="auto"/>
        <w:ind w:left="576" w:hanging="576"/>
        <w:rPr>
          <w:szCs w:val="22"/>
        </w:rPr>
      </w:pPr>
      <w:bookmarkStart w:id="0" w:name="OLE_LINK1"/>
      <w:r w:rsidRPr="009D3DD6">
        <w:rPr>
          <w:b/>
          <w:szCs w:val="22"/>
        </w:rPr>
        <w:t>Särskilda anvisningar för destruktion och övrig hantering</w:t>
      </w:r>
    </w:p>
    <w:p w14:paraId="1682E36A" w14:textId="77777777" w:rsidR="00812D16" w:rsidRPr="009D3DD6" w:rsidRDefault="00812D16" w:rsidP="009D3DD6">
      <w:pPr>
        <w:keepNext/>
        <w:spacing w:line="240" w:lineRule="auto"/>
        <w:rPr>
          <w:szCs w:val="22"/>
        </w:rPr>
      </w:pPr>
    </w:p>
    <w:p w14:paraId="365B0A83" w14:textId="77777777" w:rsidR="00011ED7" w:rsidRPr="009D3DD6" w:rsidRDefault="004702E7" w:rsidP="002479BA">
      <w:pPr>
        <w:numPr>
          <w:ilvl w:val="0"/>
          <w:numId w:val="10"/>
        </w:numPr>
        <w:tabs>
          <w:tab w:val="clear" w:pos="567"/>
        </w:tabs>
        <w:spacing w:line="240" w:lineRule="auto"/>
        <w:ind w:left="567" w:hanging="567"/>
        <w:rPr>
          <w:szCs w:val="22"/>
        </w:rPr>
      </w:pPr>
      <w:r w:rsidRPr="009D3DD6">
        <w:rPr>
          <w:szCs w:val="22"/>
        </w:rPr>
        <w:t xml:space="preserve">Före administrering ska lösningen inspekteras. </w:t>
      </w:r>
      <w:r w:rsidR="00725645" w:rsidRPr="009D3DD6">
        <w:rPr>
          <w:szCs w:val="22"/>
        </w:rPr>
        <w:t xml:space="preserve">Lösningen kan innehålla spår av genomskinliga till vita proteinhaltiga partiklar. </w:t>
      </w:r>
      <w:r w:rsidRPr="009D3DD6">
        <w:rPr>
          <w:szCs w:val="22"/>
        </w:rPr>
        <w:t>Injicera inte lösningen om den innehåller partiklar, är grumlig eller missfärgad.</w:t>
      </w:r>
    </w:p>
    <w:p w14:paraId="5DAF157C" w14:textId="77777777" w:rsidR="00011ED7" w:rsidRPr="009D3DD6" w:rsidRDefault="004702E7" w:rsidP="002479BA">
      <w:pPr>
        <w:numPr>
          <w:ilvl w:val="0"/>
          <w:numId w:val="10"/>
        </w:numPr>
        <w:tabs>
          <w:tab w:val="clear" w:pos="567"/>
        </w:tabs>
        <w:spacing w:line="240" w:lineRule="auto"/>
        <w:ind w:left="567" w:hanging="567"/>
        <w:rPr>
          <w:szCs w:val="22"/>
        </w:rPr>
      </w:pPr>
      <w:r w:rsidRPr="009D3DD6">
        <w:rPr>
          <w:szCs w:val="22"/>
        </w:rPr>
        <w:t>Får ej skakas.</w:t>
      </w:r>
    </w:p>
    <w:p w14:paraId="20D82458" w14:textId="77777777" w:rsidR="00011ED7" w:rsidRPr="009D3DD6" w:rsidRDefault="004702E7" w:rsidP="002479BA">
      <w:pPr>
        <w:numPr>
          <w:ilvl w:val="0"/>
          <w:numId w:val="10"/>
        </w:numPr>
        <w:tabs>
          <w:tab w:val="clear" w:pos="567"/>
        </w:tabs>
        <w:spacing w:line="240" w:lineRule="auto"/>
        <w:ind w:left="567" w:hanging="567"/>
        <w:rPr>
          <w:szCs w:val="22"/>
        </w:rPr>
      </w:pPr>
      <w:r w:rsidRPr="009D3DD6">
        <w:rPr>
          <w:szCs w:val="22"/>
        </w:rPr>
        <w:t>För att undvika obehag vid injektionsstället, ska den förfyllda sprutan få anta rumstemperatur (upp till 25°C) före injektionen och injiceras långsamt.</w:t>
      </w:r>
    </w:p>
    <w:p w14:paraId="1EF705D5" w14:textId="77777777" w:rsidR="00011ED7" w:rsidRPr="009D3DD6" w:rsidRDefault="004702E7" w:rsidP="002479BA">
      <w:pPr>
        <w:numPr>
          <w:ilvl w:val="0"/>
          <w:numId w:val="10"/>
        </w:numPr>
        <w:tabs>
          <w:tab w:val="clear" w:pos="567"/>
        </w:tabs>
        <w:spacing w:line="240" w:lineRule="auto"/>
        <w:ind w:left="567" w:hanging="567"/>
        <w:rPr>
          <w:szCs w:val="22"/>
        </w:rPr>
      </w:pPr>
      <w:r w:rsidRPr="009D3DD6">
        <w:rPr>
          <w:szCs w:val="22"/>
        </w:rPr>
        <w:t>Injicera allt innehåll i den förfyllda sprutan.</w:t>
      </w:r>
    </w:p>
    <w:p w14:paraId="05A78942" w14:textId="77777777" w:rsidR="00560EDA" w:rsidRPr="009D3DD6" w:rsidRDefault="00560EDA" w:rsidP="009D3DD6">
      <w:pPr>
        <w:spacing w:line="240" w:lineRule="auto"/>
        <w:rPr>
          <w:szCs w:val="22"/>
        </w:rPr>
      </w:pPr>
    </w:p>
    <w:p w14:paraId="07496A65" w14:textId="77777777" w:rsidR="00812D16" w:rsidRPr="009D3DD6" w:rsidRDefault="004702E7" w:rsidP="009D3DD6">
      <w:pPr>
        <w:spacing w:line="240" w:lineRule="auto"/>
        <w:rPr>
          <w:szCs w:val="22"/>
        </w:rPr>
      </w:pPr>
      <w:r w:rsidRPr="009D3DD6">
        <w:rPr>
          <w:szCs w:val="22"/>
        </w:rPr>
        <w:t>Ej använt läkemedel och avfall ska kasseras enligt gällande anvisningar.</w:t>
      </w:r>
    </w:p>
    <w:bookmarkEnd w:id="0"/>
    <w:p w14:paraId="268347C2" w14:textId="77777777" w:rsidR="00812D16" w:rsidRPr="009D3DD6" w:rsidRDefault="00812D16" w:rsidP="009D3DD6">
      <w:pPr>
        <w:spacing w:line="240" w:lineRule="auto"/>
        <w:rPr>
          <w:szCs w:val="22"/>
        </w:rPr>
      </w:pPr>
    </w:p>
    <w:p w14:paraId="1564B79E" w14:textId="77777777" w:rsidR="00812D16" w:rsidRPr="009D3DD6" w:rsidRDefault="00812D16" w:rsidP="009D3DD6">
      <w:pPr>
        <w:spacing w:line="240" w:lineRule="auto"/>
        <w:rPr>
          <w:szCs w:val="22"/>
        </w:rPr>
      </w:pPr>
    </w:p>
    <w:p w14:paraId="53E4EF94" w14:textId="77777777" w:rsidR="00812D16" w:rsidRPr="009D3DD6" w:rsidRDefault="004702E7" w:rsidP="002479BA">
      <w:pPr>
        <w:keepNext/>
        <w:numPr>
          <w:ilvl w:val="0"/>
          <w:numId w:val="4"/>
        </w:numPr>
        <w:spacing w:line="240" w:lineRule="auto"/>
        <w:rPr>
          <w:szCs w:val="22"/>
        </w:rPr>
      </w:pPr>
      <w:r w:rsidRPr="009D3DD6">
        <w:rPr>
          <w:b/>
          <w:szCs w:val="22"/>
        </w:rPr>
        <w:t>INNEHAVARE AV GODKÄNNANDE FÖR FÖRSÄLJNING</w:t>
      </w:r>
    </w:p>
    <w:p w14:paraId="10C7F00A" w14:textId="77777777" w:rsidR="00812D16" w:rsidRPr="009D3DD6" w:rsidRDefault="00812D16" w:rsidP="009D3DD6">
      <w:pPr>
        <w:keepNext/>
        <w:spacing w:line="240" w:lineRule="auto"/>
        <w:rPr>
          <w:szCs w:val="22"/>
        </w:rPr>
      </w:pPr>
    </w:p>
    <w:p w14:paraId="615058FE" w14:textId="77777777" w:rsidR="004E487B" w:rsidRPr="009D3DD6" w:rsidRDefault="004E487B" w:rsidP="009D3DD6">
      <w:pPr>
        <w:spacing w:line="240" w:lineRule="auto"/>
        <w:rPr>
          <w:szCs w:val="22"/>
        </w:rPr>
      </w:pPr>
    </w:p>
    <w:p w14:paraId="6272EC4D" w14:textId="77777777" w:rsidR="004E487B" w:rsidRPr="009D3DD6" w:rsidRDefault="004702E7" w:rsidP="009D3DD6">
      <w:pPr>
        <w:spacing w:line="240" w:lineRule="auto"/>
        <w:rPr>
          <w:szCs w:val="22"/>
        </w:rPr>
      </w:pPr>
      <w:r w:rsidRPr="009D3DD6">
        <w:rPr>
          <w:szCs w:val="22"/>
        </w:rPr>
        <w:t>STADA Arzneimittel AG</w:t>
      </w:r>
    </w:p>
    <w:p w14:paraId="6DE0329E" w14:textId="77777777" w:rsidR="004E487B" w:rsidRPr="009D3DD6" w:rsidRDefault="004702E7" w:rsidP="009D3DD6">
      <w:pPr>
        <w:spacing w:line="240" w:lineRule="auto"/>
        <w:rPr>
          <w:szCs w:val="22"/>
        </w:rPr>
      </w:pPr>
      <w:r w:rsidRPr="009D3DD6">
        <w:rPr>
          <w:szCs w:val="22"/>
        </w:rPr>
        <w:t>Stadastrasse 2–18</w:t>
      </w:r>
    </w:p>
    <w:p w14:paraId="4D02BFC6" w14:textId="77777777" w:rsidR="004E487B" w:rsidRPr="009D3DD6" w:rsidRDefault="004702E7" w:rsidP="009D3DD6">
      <w:pPr>
        <w:spacing w:line="240" w:lineRule="auto"/>
        <w:rPr>
          <w:szCs w:val="22"/>
        </w:rPr>
      </w:pPr>
      <w:r w:rsidRPr="009D3DD6">
        <w:rPr>
          <w:szCs w:val="22"/>
        </w:rPr>
        <w:t>61118 Bad Vilbel</w:t>
      </w:r>
    </w:p>
    <w:p w14:paraId="7D83E9D0" w14:textId="77777777" w:rsidR="004E487B" w:rsidRPr="009D3DD6" w:rsidRDefault="004702E7" w:rsidP="009D3DD6">
      <w:pPr>
        <w:spacing w:line="240" w:lineRule="auto"/>
        <w:rPr>
          <w:szCs w:val="22"/>
        </w:rPr>
      </w:pPr>
      <w:r w:rsidRPr="009D3DD6">
        <w:rPr>
          <w:szCs w:val="22"/>
        </w:rPr>
        <w:t>Tyskland</w:t>
      </w:r>
    </w:p>
    <w:p w14:paraId="48ADDD6D" w14:textId="77777777" w:rsidR="00812D16" w:rsidRPr="009D3DD6" w:rsidRDefault="00812D16" w:rsidP="009D3DD6">
      <w:pPr>
        <w:spacing w:line="240" w:lineRule="auto"/>
        <w:rPr>
          <w:szCs w:val="22"/>
        </w:rPr>
      </w:pPr>
    </w:p>
    <w:p w14:paraId="51148B05" w14:textId="77777777" w:rsidR="00812D16" w:rsidRPr="009D3DD6" w:rsidRDefault="00812D16" w:rsidP="009D3DD6">
      <w:pPr>
        <w:spacing w:line="240" w:lineRule="auto"/>
        <w:rPr>
          <w:szCs w:val="22"/>
        </w:rPr>
      </w:pPr>
    </w:p>
    <w:p w14:paraId="1C26124A" w14:textId="77777777" w:rsidR="00812D16" w:rsidRPr="009D3DD6" w:rsidRDefault="004702E7" w:rsidP="002479BA">
      <w:pPr>
        <w:keepNext/>
        <w:numPr>
          <w:ilvl w:val="0"/>
          <w:numId w:val="4"/>
        </w:numPr>
        <w:spacing w:line="240" w:lineRule="auto"/>
        <w:rPr>
          <w:b/>
          <w:szCs w:val="22"/>
        </w:rPr>
      </w:pPr>
      <w:r w:rsidRPr="009D3DD6">
        <w:rPr>
          <w:b/>
          <w:szCs w:val="22"/>
        </w:rPr>
        <w:t xml:space="preserve">NUMMER PÅ GODKÄNNANDE FÖR FÖRSÄLJNING </w:t>
      </w:r>
    </w:p>
    <w:p w14:paraId="7B9861B1" w14:textId="77777777" w:rsidR="00812D16" w:rsidRPr="009D3DD6" w:rsidRDefault="00812D16" w:rsidP="009D3DD6">
      <w:pPr>
        <w:keepNext/>
        <w:spacing w:line="240" w:lineRule="auto"/>
        <w:rPr>
          <w:szCs w:val="22"/>
        </w:rPr>
      </w:pPr>
    </w:p>
    <w:p w14:paraId="1FE8C813" w14:textId="77777777" w:rsidR="00812D16" w:rsidRPr="009D3DD6" w:rsidRDefault="004702E7" w:rsidP="20676EDF">
      <w:pPr>
        <w:spacing w:line="240" w:lineRule="auto"/>
      </w:pPr>
      <w:r w:rsidRPr="20676EDF">
        <w:rPr>
          <w:szCs w:val="22"/>
          <w:lang w:val="en-GB"/>
        </w:rPr>
        <w:t>EU/1/25/1980/001</w:t>
      </w:r>
    </w:p>
    <w:p w14:paraId="405055A6" w14:textId="77777777" w:rsidR="00812D16" w:rsidRPr="009D3DD6" w:rsidRDefault="00812D16" w:rsidP="009D3DD6">
      <w:pPr>
        <w:spacing w:line="240" w:lineRule="auto"/>
      </w:pPr>
    </w:p>
    <w:p w14:paraId="64F2857D" w14:textId="77777777" w:rsidR="20676EDF" w:rsidRDefault="20676EDF" w:rsidP="20676EDF">
      <w:pPr>
        <w:spacing w:line="240" w:lineRule="auto"/>
      </w:pPr>
    </w:p>
    <w:p w14:paraId="46F7F17D" w14:textId="77777777" w:rsidR="00812D16" w:rsidRPr="009D3DD6" w:rsidRDefault="004702E7" w:rsidP="002479BA">
      <w:pPr>
        <w:keepNext/>
        <w:numPr>
          <w:ilvl w:val="0"/>
          <w:numId w:val="4"/>
        </w:numPr>
        <w:spacing w:line="240" w:lineRule="auto"/>
        <w:rPr>
          <w:szCs w:val="22"/>
        </w:rPr>
      </w:pPr>
      <w:r w:rsidRPr="009D3DD6">
        <w:rPr>
          <w:b/>
          <w:szCs w:val="22"/>
        </w:rPr>
        <w:t>DATUM FÖR FÖRSTA GODKÄNNANDE/FÖRNYAT GODKÄNNANDE</w:t>
      </w:r>
    </w:p>
    <w:p w14:paraId="30F82386" w14:textId="77777777" w:rsidR="00812D16" w:rsidRPr="009D3DD6" w:rsidRDefault="00812D16" w:rsidP="009D3DD6">
      <w:pPr>
        <w:keepNext/>
        <w:spacing w:line="240" w:lineRule="auto"/>
        <w:rPr>
          <w:i/>
          <w:szCs w:val="22"/>
        </w:rPr>
      </w:pPr>
    </w:p>
    <w:p w14:paraId="3A77A0B9" w14:textId="2283A66F" w:rsidR="004E487B" w:rsidRPr="009D3DD6" w:rsidRDefault="004702E7" w:rsidP="009D3DD6">
      <w:pPr>
        <w:spacing w:line="240" w:lineRule="auto"/>
        <w:rPr>
          <w:szCs w:val="22"/>
        </w:rPr>
      </w:pPr>
      <w:r w:rsidRPr="009D3DD6">
        <w:rPr>
          <w:szCs w:val="22"/>
        </w:rPr>
        <w:t>Datum för det första godkännandet:</w:t>
      </w:r>
      <w:ins w:id="1" w:author="Author" w:date="2026-02-17T11:44:00Z" w16du:dateUtc="2026-02-17T10:44:00Z">
        <w:r w:rsidR="00BC7A62">
          <w:rPr>
            <w:szCs w:val="22"/>
          </w:rPr>
          <w:t xml:space="preserve"> 17 </w:t>
        </w:r>
        <w:proofErr w:type="spellStart"/>
        <w:r w:rsidR="00BC7A62">
          <w:rPr>
            <w:szCs w:val="22"/>
            <w:lang w:val="de-DE"/>
          </w:rPr>
          <w:t>n</w:t>
        </w:r>
        <w:r w:rsidR="00BC7A62" w:rsidRPr="006141DA">
          <w:rPr>
            <w:szCs w:val="22"/>
            <w:lang w:val="de-DE"/>
          </w:rPr>
          <w:t>ovember</w:t>
        </w:r>
        <w:proofErr w:type="spellEnd"/>
        <w:r w:rsidR="00BC7A62">
          <w:rPr>
            <w:szCs w:val="22"/>
            <w:lang w:val="de-DE"/>
          </w:rPr>
          <w:t xml:space="preserve"> 2025</w:t>
        </w:r>
      </w:ins>
    </w:p>
    <w:p w14:paraId="1A5DB945" w14:textId="77777777" w:rsidR="00812D16" w:rsidRPr="009D3DD6" w:rsidRDefault="00812D16" w:rsidP="009D3DD6">
      <w:pPr>
        <w:spacing w:line="240" w:lineRule="auto"/>
        <w:rPr>
          <w:szCs w:val="22"/>
        </w:rPr>
      </w:pPr>
    </w:p>
    <w:p w14:paraId="18993A4D" w14:textId="77777777" w:rsidR="00812D16" w:rsidRPr="009D3DD6" w:rsidRDefault="00812D16" w:rsidP="009D3DD6">
      <w:pPr>
        <w:spacing w:line="240" w:lineRule="auto"/>
        <w:rPr>
          <w:szCs w:val="22"/>
        </w:rPr>
      </w:pPr>
    </w:p>
    <w:p w14:paraId="495E5238" w14:textId="77777777" w:rsidR="00812D16" w:rsidRPr="009D3DD6" w:rsidRDefault="004702E7" w:rsidP="002479BA">
      <w:pPr>
        <w:keepNext/>
        <w:numPr>
          <w:ilvl w:val="0"/>
          <w:numId w:val="4"/>
        </w:numPr>
        <w:spacing w:line="240" w:lineRule="auto"/>
        <w:rPr>
          <w:b/>
          <w:szCs w:val="22"/>
        </w:rPr>
      </w:pPr>
      <w:r w:rsidRPr="009D3DD6">
        <w:rPr>
          <w:b/>
          <w:szCs w:val="22"/>
        </w:rPr>
        <w:t>DATUM FÖR ÖVERSYN AV PRODUKTRESUMÉN</w:t>
      </w:r>
    </w:p>
    <w:p w14:paraId="42851BAA" w14:textId="77777777" w:rsidR="00812D16" w:rsidRPr="009D3DD6" w:rsidRDefault="00812D16" w:rsidP="009D3DD6">
      <w:pPr>
        <w:keepNext/>
        <w:spacing w:line="240" w:lineRule="auto"/>
        <w:rPr>
          <w:szCs w:val="22"/>
        </w:rPr>
      </w:pPr>
    </w:p>
    <w:p w14:paraId="07832320" w14:textId="77777777" w:rsidR="00812D16" w:rsidRPr="009D3DD6" w:rsidRDefault="00812D16" w:rsidP="009D3DD6">
      <w:pPr>
        <w:numPr>
          <w:ilvl w:val="12"/>
          <w:numId w:val="0"/>
        </w:numPr>
        <w:spacing w:line="240" w:lineRule="auto"/>
        <w:ind w:right="-2"/>
        <w:rPr>
          <w:szCs w:val="22"/>
        </w:rPr>
      </w:pPr>
    </w:p>
    <w:p w14:paraId="4CE73859" w14:textId="77777777" w:rsidR="00812D16" w:rsidRPr="009D3DD6" w:rsidRDefault="00812D16" w:rsidP="009D3DD6">
      <w:pPr>
        <w:numPr>
          <w:ilvl w:val="12"/>
          <w:numId w:val="0"/>
        </w:numPr>
        <w:spacing w:line="240" w:lineRule="auto"/>
        <w:ind w:right="-2"/>
        <w:rPr>
          <w:szCs w:val="22"/>
        </w:rPr>
      </w:pPr>
    </w:p>
    <w:p w14:paraId="5D69913C" w14:textId="77777777" w:rsidR="008929AA" w:rsidRPr="009D3DD6" w:rsidRDefault="004702E7" w:rsidP="009D3DD6">
      <w:pPr>
        <w:numPr>
          <w:ilvl w:val="12"/>
          <w:numId w:val="0"/>
        </w:numPr>
        <w:spacing w:line="240" w:lineRule="auto"/>
        <w:ind w:right="-2"/>
        <w:rPr>
          <w:szCs w:val="22"/>
        </w:rPr>
      </w:pPr>
      <w:r w:rsidRPr="009D3DD6">
        <w:rPr>
          <w:szCs w:val="22"/>
        </w:rPr>
        <w:t xml:space="preserve">Ytterligare information om detta läkemedel finns på Europeiska läkemedelsmyndighetens webbplats </w:t>
      </w:r>
      <w:r w:rsidR="00F57520">
        <w:fldChar w:fldCharType="begin"/>
      </w:r>
      <w:r w:rsidR="00F57520">
        <w:instrText>HYPERLINK "https://www.ema.europa.eu"</w:instrText>
      </w:r>
      <w:r w:rsidR="00F57520">
        <w:fldChar w:fldCharType="separate"/>
      </w:r>
      <w:r w:rsidR="00F57520" w:rsidRPr="009D3DD6">
        <w:rPr>
          <w:rStyle w:val="Hyperlink"/>
          <w:szCs w:val="22"/>
        </w:rPr>
        <w:t>https://www.ema.europa.eu</w:t>
      </w:r>
      <w:r w:rsidR="00F57520">
        <w:fldChar w:fldCharType="end"/>
      </w:r>
    </w:p>
    <w:p w14:paraId="35F5A202" w14:textId="77777777" w:rsidR="008929AA" w:rsidRPr="009D3DD6" w:rsidRDefault="008929AA" w:rsidP="009D3DD6">
      <w:pPr>
        <w:numPr>
          <w:ilvl w:val="12"/>
          <w:numId w:val="0"/>
        </w:numPr>
        <w:spacing w:line="240" w:lineRule="auto"/>
        <w:ind w:right="-2"/>
        <w:rPr>
          <w:noProof/>
          <w:szCs w:val="22"/>
        </w:rPr>
      </w:pPr>
    </w:p>
    <w:p w14:paraId="2B550031" w14:textId="77777777" w:rsidR="00812D16" w:rsidRPr="009D3DD6" w:rsidRDefault="004702E7" w:rsidP="009D3DD6">
      <w:pPr>
        <w:numPr>
          <w:ilvl w:val="12"/>
          <w:numId w:val="0"/>
        </w:numPr>
        <w:spacing w:line="240" w:lineRule="auto"/>
        <w:ind w:right="-2"/>
        <w:rPr>
          <w:szCs w:val="22"/>
        </w:rPr>
      </w:pPr>
      <w:r w:rsidRPr="009D3DD6">
        <w:rPr>
          <w:szCs w:val="22"/>
        </w:rPr>
        <w:br w:type="page"/>
      </w:r>
    </w:p>
    <w:p w14:paraId="76F52CFE" w14:textId="77777777" w:rsidR="00812D16" w:rsidRPr="009D3DD6" w:rsidRDefault="00812D16" w:rsidP="009D3DD6">
      <w:pPr>
        <w:spacing w:line="240" w:lineRule="auto"/>
        <w:rPr>
          <w:szCs w:val="22"/>
        </w:rPr>
      </w:pPr>
    </w:p>
    <w:p w14:paraId="36CBFA45" w14:textId="77777777" w:rsidR="00812D16" w:rsidRPr="009D3DD6" w:rsidRDefault="00812D16" w:rsidP="009D3DD6">
      <w:pPr>
        <w:spacing w:line="240" w:lineRule="auto"/>
        <w:rPr>
          <w:szCs w:val="22"/>
        </w:rPr>
      </w:pPr>
    </w:p>
    <w:p w14:paraId="4A4CF56B" w14:textId="77777777" w:rsidR="00812D16" w:rsidRPr="009D3DD6" w:rsidRDefault="00812D16" w:rsidP="009D3DD6">
      <w:pPr>
        <w:spacing w:line="240" w:lineRule="auto"/>
        <w:rPr>
          <w:szCs w:val="22"/>
        </w:rPr>
      </w:pPr>
    </w:p>
    <w:p w14:paraId="056FE73C" w14:textId="77777777" w:rsidR="00812D16" w:rsidRPr="009D3DD6" w:rsidRDefault="00812D16" w:rsidP="009D3DD6">
      <w:pPr>
        <w:spacing w:line="240" w:lineRule="auto"/>
        <w:rPr>
          <w:szCs w:val="22"/>
        </w:rPr>
      </w:pPr>
    </w:p>
    <w:p w14:paraId="3106A8B6" w14:textId="77777777" w:rsidR="00812D16" w:rsidRPr="009D3DD6" w:rsidRDefault="00812D16" w:rsidP="009D3DD6">
      <w:pPr>
        <w:spacing w:line="240" w:lineRule="auto"/>
        <w:rPr>
          <w:szCs w:val="22"/>
        </w:rPr>
      </w:pPr>
    </w:p>
    <w:p w14:paraId="678325A2" w14:textId="77777777" w:rsidR="00812D16" w:rsidRPr="009D3DD6" w:rsidRDefault="00812D16" w:rsidP="009D3DD6">
      <w:pPr>
        <w:spacing w:line="240" w:lineRule="auto"/>
        <w:rPr>
          <w:szCs w:val="22"/>
        </w:rPr>
      </w:pPr>
    </w:p>
    <w:p w14:paraId="2D4797B0" w14:textId="77777777" w:rsidR="00812D16" w:rsidRPr="009D3DD6" w:rsidRDefault="00812D16" w:rsidP="009D3DD6">
      <w:pPr>
        <w:spacing w:line="240" w:lineRule="auto"/>
        <w:rPr>
          <w:szCs w:val="22"/>
        </w:rPr>
      </w:pPr>
    </w:p>
    <w:p w14:paraId="2E92FAA1" w14:textId="77777777" w:rsidR="00812D16" w:rsidRPr="009D3DD6" w:rsidRDefault="00812D16" w:rsidP="009D3DD6">
      <w:pPr>
        <w:spacing w:line="240" w:lineRule="auto"/>
        <w:rPr>
          <w:szCs w:val="22"/>
        </w:rPr>
      </w:pPr>
    </w:p>
    <w:p w14:paraId="57A5B519" w14:textId="77777777" w:rsidR="00812D16" w:rsidRPr="009D3DD6" w:rsidRDefault="00812D16" w:rsidP="009D3DD6">
      <w:pPr>
        <w:spacing w:line="240" w:lineRule="auto"/>
        <w:rPr>
          <w:szCs w:val="22"/>
        </w:rPr>
      </w:pPr>
    </w:p>
    <w:p w14:paraId="0B216C48" w14:textId="77777777" w:rsidR="00812D16" w:rsidRPr="009D3DD6" w:rsidRDefault="00812D16" w:rsidP="009D3DD6">
      <w:pPr>
        <w:spacing w:line="240" w:lineRule="auto"/>
        <w:rPr>
          <w:szCs w:val="22"/>
        </w:rPr>
      </w:pPr>
    </w:p>
    <w:p w14:paraId="1C43C4B9" w14:textId="77777777" w:rsidR="00812D16" w:rsidRPr="009D3DD6" w:rsidRDefault="00812D16" w:rsidP="009D3DD6">
      <w:pPr>
        <w:spacing w:line="240" w:lineRule="auto"/>
        <w:rPr>
          <w:szCs w:val="22"/>
        </w:rPr>
      </w:pPr>
    </w:p>
    <w:p w14:paraId="6EDEBA61" w14:textId="77777777" w:rsidR="00812D16" w:rsidRPr="009D3DD6" w:rsidRDefault="00812D16" w:rsidP="009D3DD6">
      <w:pPr>
        <w:spacing w:line="240" w:lineRule="auto"/>
        <w:rPr>
          <w:szCs w:val="22"/>
        </w:rPr>
      </w:pPr>
    </w:p>
    <w:p w14:paraId="71A11EE2" w14:textId="77777777" w:rsidR="00812D16" w:rsidRPr="009D3DD6" w:rsidRDefault="00812D16" w:rsidP="009D3DD6">
      <w:pPr>
        <w:spacing w:line="240" w:lineRule="auto"/>
        <w:rPr>
          <w:szCs w:val="22"/>
        </w:rPr>
      </w:pPr>
    </w:p>
    <w:p w14:paraId="4D2AC9D9" w14:textId="77777777" w:rsidR="00812D16" w:rsidRPr="009D3DD6" w:rsidRDefault="00812D16" w:rsidP="009D3DD6">
      <w:pPr>
        <w:spacing w:line="240" w:lineRule="auto"/>
        <w:rPr>
          <w:szCs w:val="22"/>
        </w:rPr>
      </w:pPr>
    </w:p>
    <w:p w14:paraId="7D8E6C82" w14:textId="77777777" w:rsidR="00812D16" w:rsidRPr="009D3DD6" w:rsidRDefault="00812D16" w:rsidP="009D3DD6">
      <w:pPr>
        <w:spacing w:line="240" w:lineRule="auto"/>
        <w:rPr>
          <w:szCs w:val="22"/>
        </w:rPr>
      </w:pPr>
    </w:p>
    <w:p w14:paraId="5BE5BFE5" w14:textId="77777777" w:rsidR="00812D16" w:rsidRPr="009D3DD6" w:rsidRDefault="00812D16" w:rsidP="009D3DD6">
      <w:pPr>
        <w:spacing w:line="240" w:lineRule="auto"/>
        <w:rPr>
          <w:szCs w:val="22"/>
        </w:rPr>
      </w:pPr>
    </w:p>
    <w:p w14:paraId="17FF9A06" w14:textId="77777777" w:rsidR="00812D16" w:rsidRPr="009D3DD6" w:rsidRDefault="00812D16" w:rsidP="009D3DD6">
      <w:pPr>
        <w:spacing w:line="240" w:lineRule="auto"/>
        <w:rPr>
          <w:szCs w:val="22"/>
        </w:rPr>
      </w:pPr>
    </w:p>
    <w:p w14:paraId="43C485E3" w14:textId="77777777" w:rsidR="00812D16" w:rsidRPr="009D3DD6" w:rsidRDefault="00812D16" w:rsidP="009D3DD6">
      <w:pPr>
        <w:spacing w:line="240" w:lineRule="auto"/>
        <w:rPr>
          <w:szCs w:val="22"/>
        </w:rPr>
      </w:pPr>
    </w:p>
    <w:p w14:paraId="655127A9" w14:textId="77777777" w:rsidR="00812D16" w:rsidRPr="009D3DD6" w:rsidRDefault="00812D16" w:rsidP="009D3DD6">
      <w:pPr>
        <w:spacing w:line="240" w:lineRule="auto"/>
        <w:rPr>
          <w:szCs w:val="22"/>
        </w:rPr>
      </w:pPr>
    </w:p>
    <w:p w14:paraId="756B6232" w14:textId="77777777" w:rsidR="00812D16" w:rsidRPr="009D3DD6" w:rsidRDefault="00812D16" w:rsidP="009D3DD6">
      <w:pPr>
        <w:spacing w:line="240" w:lineRule="auto"/>
        <w:rPr>
          <w:szCs w:val="22"/>
        </w:rPr>
      </w:pPr>
    </w:p>
    <w:p w14:paraId="33A31645" w14:textId="77777777" w:rsidR="00812D16" w:rsidRPr="009D3DD6" w:rsidRDefault="00812D16" w:rsidP="009D3DD6">
      <w:pPr>
        <w:spacing w:line="240" w:lineRule="auto"/>
        <w:rPr>
          <w:szCs w:val="22"/>
        </w:rPr>
      </w:pPr>
    </w:p>
    <w:p w14:paraId="129A2385" w14:textId="77777777" w:rsidR="00812D16" w:rsidRPr="009D3DD6" w:rsidRDefault="00812D16" w:rsidP="009D3DD6">
      <w:pPr>
        <w:spacing w:line="240" w:lineRule="auto"/>
        <w:rPr>
          <w:szCs w:val="22"/>
        </w:rPr>
      </w:pPr>
    </w:p>
    <w:p w14:paraId="3E515F9C" w14:textId="77777777" w:rsidR="00812D16" w:rsidRPr="009D3DD6" w:rsidRDefault="004702E7" w:rsidP="009D3DD6">
      <w:pPr>
        <w:spacing w:line="240" w:lineRule="auto"/>
        <w:jc w:val="center"/>
        <w:rPr>
          <w:szCs w:val="22"/>
        </w:rPr>
      </w:pPr>
      <w:r w:rsidRPr="009D3DD6">
        <w:rPr>
          <w:b/>
          <w:szCs w:val="22"/>
        </w:rPr>
        <w:t>BILAGA II</w:t>
      </w:r>
    </w:p>
    <w:p w14:paraId="52CDC9A6" w14:textId="77777777" w:rsidR="00812D16" w:rsidRPr="009D3DD6" w:rsidRDefault="00812D16" w:rsidP="009D3DD6">
      <w:pPr>
        <w:spacing w:line="240" w:lineRule="auto"/>
        <w:ind w:right="1416"/>
        <w:rPr>
          <w:szCs w:val="22"/>
        </w:rPr>
      </w:pPr>
    </w:p>
    <w:p w14:paraId="3BBDC750" w14:textId="77777777" w:rsidR="00812D16" w:rsidRPr="009D3DD6" w:rsidRDefault="004702E7" w:rsidP="002479BA">
      <w:pPr>
        <w:numPr>
          <w:ilvl w:val="0"/>
          <w:numId w:val="5"/>
        </w:numPr>
        <w:tabs>
          <w:tab w:val="left" w:pos="1701"/>
        </w:tabs>
        <w:spacing w:line="240" w:lineRule="auto"/>
        <w:ind w:right="1418"/>
        <w:rPr>
          <w:b/>
          <w:szCs w:val="22"/>
        </w:rPr>
      </w:pPr>
      <w:r w:rsidRPr="009D3DD6">
        <w:rPr>
          <w:b/>
          <w:szCs w:val="22"/>
        </w:rPr>
        <w:t xml:space="preserve">TILLVERKARE </w:t>
      </w:r>
      <w:r w:rsidR="00092B70" w:rsidRPr="009D3DD6">
        <w:rPr>
          <w:b/>
          <w:szCs w:val="22"/>
        </w:rPr>
        <w:t xml:space="preserve">AV DEN </w:t>
      </w:r>
      <w:r w:rsidR="00250ED7">
        <w:rPr>
          <w:b/>
          <w:szCs w:val="22"/>
        </w:rPr>
        <w:t xml:space="preserve">(DE) </w:t>
      </w:r>
      <w:r w:rsidR="00092B70" w:rsidRPr="009D3DD6">
        <w:rPr>
          <w:b/>
          <w:szCs w:val="22"/>
        </w:rPr>
        <w:t xml:space="preserve">AKTIVA SUBSTANSEN </w:t>
      </w:r>
      <w:r w:rsidR="00250ED7">
        <w:rPr>
          <w:b/>
          <w:szCs w:val="22"/>
        </w:rPr>
        <w:t>(SUBSTANSERNA)</w:t>
      </w:r>
      <w:r w:rsidR="001C7594">
        <w:rPr>
          <w:b/>
          <w:szCs w:val="22"/>
        </w:rPr>
        <w:t xml:space="preserve"> </w:t>
      </w:r>
      <w:r w:rsidR="00092B70" w:rsidRPr="009D3DD6">
        <w:rPr>
          <w:b/>
          <w:szCs w:val="22"/>
        </w:rPr>
        <w:t>AV BIOLOGISKT URSPRUNG OCH TILLVERKARE SOM ANSVARAR FÖR FRISLÄPPANDE AV TILLVERKNINGSSATS</w:t>
      </w:r>
    </w:p>
    <w:p w14:paraId="7A941203" w14:textId="77777777" w:rsidR="00812D16" w:rsidRPr="009D3DD6" w:rsidRDefault="00812D16" w:rsidP="009D3DD6">
      <w:pPr>
        <w:spacing w:line="240" w:lineRule="auto"/>
        <w:ind w:left="567" w:hanging="1701"/>
        <w:rPr>
          <w:szCs w:val="22"/>
        </w:rPr>
      </w:pPr>
    </w:p>
    <w:p w14:paraId="1D840802" w14:textId="77777777" w:rsidR="00812D16" w:rsidRPr="009D3DD6" w:rsidRDefault="004702E7" w:rsidP="002479BA">
      <w:pPr>
        <w:numPr>
          <w:ilvl w:val="0"/>
          <w:numId w:val="5"/>
        </w:numPr>
        <w:tabs>
          <w:tab w:val="left" w:pos="1701"/>
        </w:tabs>
        <w:spacing w:line="240" w:lineRule="auto"/>
        <w:ind w:right="1418"/>
        <w:rPr>
          <w:b/>
          <w:szCs w:val="22"/>
        </w:rPr>
      </w:pPr>
      <w:r w:rsidRPr="009D3DD6">
        <w:rPr>
          <w:b/>
          <w:szCs w:val="22"/>
        </w:rPr>
        <w:t>VILLKOR ELLER BEGRÄNSNINGAR FÖR TILLHANDAHÅLLANDE OCH ANVÄNDNING</w:t>
      </w:r>
    </w:p>
    <w:p w14:paraId="6D340592" w14:textId="77777777" w:rsidR="00812D16" w:rsidRPr="009D3DD6" w:rsidRDefault="00812D16" w:rsidP="009D3DD6">
      <w:pPr>
        <w:spacing w:line="240" w:lineRule="auto"/>
        <w:ind w:left="567" w:hanging="567"/>
        <w:rPr>
          <w:szCs w:val="22"/>
        </w:rPr>
      </w:pPr>
    </w:p>
    <w:p w14:paraId="7FC6B1DD" w14:textId="77777777" w:rsidR="00812D16" w:rsidRPr="009D3DD6" w:rsidRDefault="004702E7" w:rsidP="002479BA">
      <w:pPr>
        <w:numPr>
          <w:ilvl w:val="0"/>
          <w:numId w:val="5"/>
        </w:numPr>
        <w:tabs>
          <w:tab w:val="left" w:pos="1701"/>
        </w:tabs>
        <w:spacing w:line="240" w:lineRule="auto"/>
        <w:ind w:right="1418"/>
        <w:rPr>
          <w:b/>
          <w:szCs w:val="22"/>
        </w:rPr>
      </w:pPr>
      <w:r w:rsidRPr="009D3DD6">
        <w:rPr>
          <w:b/>
          <w:szCs w:val="22"/>
        </w:rPr>
        <w:t>ÖVRIGA VILLKOR OCH KRAV FÖR GODKÄNNANDET FÖR FÖRSÄLJNING</w:t>
      </w:r>
    </w:p>
    <w:p w14:paraId="04A266FF" w14:textId="77777777" w:rsidR="009B5C19" w:rsidRPr="009D3DD6" w:rsidRDefault="009B5C19" w:rsidP="009D3DD6">
      <w:pPr>
        <w:spacing w:line="240" w:lineRule="auto"/>
        <w:ind w:right="1558"/>
        <w:rPr>
          <w:b/>
          <w:szCs w:val="22"/>
        </w:rPr>
      </w:pPr>
    </w:p>
    <w:p w14:paraId="6555F3EA" w14:textId="77777777" w:rsidR="009B5C19" w:rsidRPr="009D3DD6" w:rsidRDefault="004702E7" w:rsidP="002479BA">
      <w:pPr>
        <w:numPr>
          <w:ilvl w:val="0"/>
          <w:numId w:val="5"/>
        </w:numPr>
        <w:tabs>
          <w:tab w:val="left" w:pos="1701"/>
        </w:tabs>
        <w:spacing w:line="240" w:lineRule="auto"/>
        <w:ind w:right="1418"/>
        <w:rPr>
          <w:b/>
          <w:szCs w:val="22"/>
        </w:rPr>
      </w:pPr>
      <w:r w:rsidRPr="009D3DD6">
        <w:rPr>
          <w:b/>
          <w:caps/>
          <w:szCs w:val="22"/>
        </w:rPr>
        <w:t>VILLKOR ELLER BEGRÄNSNINGAR AVSEENDE EN SÄKER OCH EFFEKTIV ANVÄNDNING AV LÄKEMEDLET</w:t>
      </w:r>
    </w:p>
    <w:p w14:paraId="2D7B4973" w14:textId="77777777" w:rsidR="009B5C19" w:rsidRPr="009D3DD6" w:rsidRDefault="009B5C19" w:rsidP="009D3DD6">
      <w:pPr>
        <w:spacing w:line="240" w:lineRule="auto"/>
        <w:ind w:right="1416"/>
        <w:rPr>
          <w:b/>
          <w:szCs w:val="22"/>
        </w:rPr>
      </w:pPr>
    </w:p>
    <w:p w14:paraId="6DBD9AC4" w14:textId="77777777" w:rsidR="00812D16" w:rsidRPr="009D3DD6" w:rsidRDefault="004702E7" w:rsidP="00DA5B78">
      <w:pPr>
        <w:keepNext/>
        <w:numPr>
          <w:ilvl w:val="0"/>
          <w:numId w:val="6"/>
        </w:numPr>
        <w:spacing w:line="240" w:lineRule="auto"/>
        <w:ind w:left="562" w:hanging="562"/>
        <w:outlineLvl w:val="0"/>
        <w:rPr>
          <w:b/>
          <w:szCs w:val="22"/>
        </w:rPr>
      </w:pPr>
      <w:r w:rsidRPr="009D3DD6">
        <w:rPr>
          <w:szCs w:val="22"/>
        </w:rPr>
        <w:br w:type="page"/>
      </w:r>
      <w:r w:rsidRPr="009D3DD6">
        <w:rPr>
          <w:b/>
          <w:szCs w:val="22"/>
        </w:rPr>
        <w:lastRenderedPageBreak/>
        <w:t xml:space="preserve">TILLVERKARE AV </w:t>
      </w:r>
      <w:r w:rsidR="00EA0F81" w:rsidRPr="009D3DD6">
        <w:rPr>
          <w:b/>
          <w:szCs w:val="22"/>
        </w:rPr>
        <w:t xml:space="preserve">DEN </w:t>
      </w:r>
      <w:r w:rsidR="001C7594">
        <w:rPr>
          <w:b/>
          <w:szCs w:val="22"/>
        </w:rPr>
        <w:t xml:space="preserve">(DE) </w:t>
      </w:r>
      <w:r w:rsidR="00EA0F81" w:rsidRPr="009D3DD6">
        <w:rPr>
          <w:b/>
          <w:szCs w:val="22"/>
        </w:rPr>
        <w:t xml:space="preserve">AKTIVA SUBSTANSEN </w:t>
      </w:r>
      <w:r w:rsidR="001C7594">
        <w:rPr>
          <w:b/>
          <w:szCs w:val="22"/>
        </w:rPr>
        <w:t xml:space="preserve">(SUBSTANSERNA) </w:t>
      </w:r>
      <w:r w:rsidR="00EA0F81" w:rsidRPr="009D3DD6">
        <w:rPr>
          <w:b/>
          <w:szCs w:val="22"/>
        </w:rPr>
        <w:t>AV BIOLOGISKT URSPRUNG OCH TILLVERKARE SOM ANSVARAR FÖR FRISLÄPPANDE AV TILLVERKNINGSSATS</w:t>
      </w:r>
    </w:p>
    <w:p w14:paraId="1DE730D0" w14:textId="77777777" w:rsidR="00812D16" w:rsidRPr="009D3DD6" w:rsidRDefault="00812D16" w:rsidP="009D3DD6">
      <w:pPr>
        <w:keepNext/>
        <w:spacing w:line="240" w:lineRule="auto"/>
        <w:ind w:right="1416"/>
        <w:rPr>
          <w:szCs w:val="22"/>
        </w:rPr>
      </w:pPr>
    </w:p>
    <w:p w14:paraId="49486CB6" w14:textId="77777777" w:rsidR="00812D16" w:rsidRPr="009D3DD6" w:rsidRDefault="004702E7" w:rsidP="00DA5B78">
      <w:pPr>
        <w:spacing w:line="240" w:lineRule="auto"/>
        <w:rPr>
          <w:szCs w:val="22"/>
          <w:u w:val="single"/>
        </w:rPr>
      </w:pPr>
      <w:r w:rsidRPr="009D3DD6">
        <w:rPr>
          <w:szCs w:val="22"/>
          <w:u w:val="single"/>
        </w:rPr>
        <w:t>Namn och adress till tillverkare av aktiv(a) substans(er) av biologiskt ursprung</w:t>
      </w:r>
    </w:p>
    <w:p w14:paraId="7A7F5117" w14:textId="77777777" w:rsidR="00812D16" w:rsidRPr="009D3DD6" w:rsidRDefault="00812D16" w:rsidP="009D3DD6">
      <w:pPr>
        <w:spacing w:line="240" w:lineRule="auto"/>
        <w:ind w:right="1416"/>
        <w:rPr>
          <w:szCs w:val="22"/>
        </w:rPr>
      </w:pPr>
    </w:p>
    <w:p w14:paraId="0156CA6F" w14:textId="77777777" w:rsidR="005F2A87" w:rsidRPr="009D3DD6" w:rsidRDefault="004702E7" w:rsidP="009D3DD6">
      <w:pPr>
        <w:spacing w:line="240" w:lineRule="auto"/>
        <w:rPr>
          <w:szCs w:val="22"/>
        </w:rPr>
      </w:pPr>
      <w:r w:rsidRPr="009D3DD6">
        <w:rPr>
          <w:szCs w:val="22"/>
        </w:rPr>
        <w:t>Alvotech hf</w:t>
      </w:r>
    </w:p>
    <w:p w14:paraId="79A0A72A" w14:textId="77777777" w:rsidR="005F2A87" w:rsidRPr="009D3DD6" w:rsidRDefault="004702E7" w:rsidP="009D3DD6">
      <w:pPr>
        <w:spacing w:line="240" w:lineRule="auto"/>
        <w:rPr>
          <w:szCs w:val="22"/>
        </w:rPr>
      </w:pPr>
      <w:r w:rsidRPr="009D3DD6">
        <w:rPr>
          <w:szCs w:val="22"/>
        </w:rPr>
        <w:t>Sæmundargata 15-19</w:t>
      </w:r>
    </w:p>
    <w:p w14:paraId="2339E1DC" w14:textId="77777777" w:rsidR="005F2A87" w:rsidRPr="009D3DD6" w:rsidRDefault="004702E7" w:rsidP="009D3DD6">
      <w:pPr>
        <w:spacing w:line="240" w:lineRule="auto"/>
        <w:rPr>
          <w:szCs w:val="22"/>
        </w:rPr>
      </w:pPr>
      <w:r w:rsidRPr="009D3DD6">
        <w:rPr>
          <w:szCs w:val="22"/>
        </w:rPr>
        <w:t>102 Reykjavik</w:t>
      </w:r>
    </w:p>
    <w:p w14:paraId="7E9A6DA4" w14:textId="77777777" w:rsidR="005F2A87" w:rsidRPr="009D3DD6" w:rsidRDefault="004702E7" w:rsidP="009D3DD6">
      <w:pPr>
        <w:spacing w:line="240" w:lineRule="auto"/>
        <w:rPr>
          <w:szCs w:val="22"/>
        </w:rPr>
      </w:pPr>
      <w:r w:rsidRPr="009D3DD6">
        <w:rPr>
          <w:szCs w:val="22"/>
        </w:rPr>
        <w:t>Island</w:t>
      </w:r>
    </w:p>
    <w:p w14:paraId="056D19AD" w14:textId="77777777" w:rsidR="00812D16" w:rsidRPr="009D3DD6" w:rsidRDefault="00812D16" w:rsidP="009D3DD6">
      <w:pPr>
        <w:spacing w:line="240" w:lineRule="auto"/>
        <w:rPr>
          <w:szCs w:val="22"/>
        </w:rPr>
      </w:pPr>
    </w:p>
    <w:p w14:paraId="457EC74E" w14:textId="77777777" w:rsidR="00812D16" w:rsidRPr="009D3DD6" w:rsidRDefault="004702E7" w:rsidP="00DA5B78">
      <w:pPr>
        <w:spacing w:line="240" w:lineRule="auto"/>
        <w:rPr>
          <w:szCs w:val="22"/>
        </w:rPr>
      </w:pPr>
      <w:r w:rsidRPr="009D3DD6">
        <w:rPr>
          <w:szCs w:val="22"/>
          <w:u w:val="single"/>
        </w:rPr>
        <w:t>Namn och adress till tillverkare som ansvarar för frisläppande av tillverkningssats</w:t>
      </w:r>
    </w:p>
    <w:p w14:paraId="2BB0E3CA" w14:textId="77777777" w:rsidR="00812D16" w:rsidRPr="009D3DD6" w:rsidRDefault="00812D16" w:rsidP="009D3DD6">
      <w:pPr>
        <w:spacing w:line="240" w:lineRule="auto"/>
        <w:rPr>
          <w:szCs w:val="22"/>
        </w:rPr>
      </w:pPr>
    </w:p>
    <w:p w14:paraId="3C1F77CD" w14:textId="77777777" w:rsidR="005F2A87" w:rsidRPr="009D3DD6" w:rsidRDefault="004702E7" w:rsidP="009D3DD6">
      <w:pPr>
        <w:spacing w:line="240" w:lineRule="auto"/>
        <w:rPr>
          <w:szCs w:val="22"/>
        </w:rPr>
      </w:pPr>
      <w:r w:rsidRPr="009D3DD6">
        <w:rPr>
          <w:szCs w:val="22"/>
        </w:rPr>
        <w:t>Alvotech hf</w:t>
      </w:r>
    </w:p>
    <w:p w14:paraId="1E43CEE3" w14:textId="77777777" w:rsidR="005F2A87" w:rsidRPr="009D3DD6" w:rsidRDefault="004702E7" w:rsidP="009D3DD6">
      <w:pPr>
        <w:spacing w:line="240" w:lineRule="auto"/>
        <w:rPr>
          <w:szCs w:val="22"/>
        </w:rPr>
      </w:pPr>
      <w:r w:rsidRPr="009D3DD6">
        <w:rPr>
          <w:szCs w:val="22"/>
        </w:rPr>
        <w:t>Sæmundargata 15-19</w:t>
      </w:r>
    </w:p>
    <w:p w14:paraId="2A64A505" w14:textId="77777777" w:rsidR="005F2A87" w:rsidRPr="009D3DD6" w:rsidRDefault="004702E7" w:rsidP="009D3DD6">
      <w:pPr>
        <w:spacing w:line="240" w:lineRule="auto"/>
        <w:rPr>
          <w:szCs w:val="22"/>
        </w:rPr>
      </w:pPr>
      <w:r w:rsidRPr="009D3DD6">
        <w:rPr>
          <w:szCs w:val="22"/>
        </w:rPr>
        <w:t>102 Reykjavik</w:t>
      </w:r>
    </w:p>
    <w:p w14:paraId="721B8063" w14:textId="77777777" w:rsidR="005F2A87" w:rsidRPr="009D3DD6" w:rsidRDefault="004702E7" w:rsidP="009D3DD6">
      <w:pPr>
        <w:spacing w:line="240" w:lineRule="auto"/>
        <w:rPr>
          <w:szCs w:val="22"/>
        </w:rPr>
      </w:pPr>
      <w:r w:rsidRPr="009D3DD6">
        <w:rPr>
          <w:szCs w:val="22"/>
        </w:rPr>
        <w:t>Island</w:t>
      </w:r>
    </w:p>
    <w:p w14:paraId="2419526C" w14:textId="77777777" w:rsidR="00812D16" w:rsidRPr="009D3DD6" w:rsidRDefault="00812D16" w:rsidP="009D3DD6">
      <w:pPr>
        <w:spacing w:line="240" w:lineRule="auto"/>
        <w:rPr>
          <w:szCs w:val="22"/>
        </w:rPr>
      </w:pPr>
    </w:p>
    <w:p w14:paraId="0E667603" w14:textId="77777777" w:rsidR="00BC7A62" w:rsidRPr="00D9679E" w:rsidRDefault="00BC7A62" w:rsidP="00BC7A62">
      <w:pPr>
        <w:spacing w:line="240" w:lineRule="auto"/>
        <w:rPr>
          <w:ins w:id="2" w:author="Author" w:date="2026-02-17T11:44:00Z" w16du:dateUtc="2026-02-17T10:44:00Z"/>
          <w:szCs w:val="22"/>
        </w:rPr>
      </w:pPr>
      <w:ins w:id="3" w:author="Author" w:date="2026-02-17T11:44:00Z" w16du:dateUtc="2026-02-17T10:44:00Z">
        <w:r w:rsidRPr="00D9679E">
          <w:rPr>
            <w:szCs w:val="22"/>
          </w:rPr>
          <w:t>STADA Arzneimittel AG</w:t>
        </w:r>
      </w:ins>
    </w:p>
    <w:p w14:paraId="0BCA150E" w14:textId="77777777" w:rsidR="00BC7A62" w:rsidRPr="00D9679E" w:rsidRDefault="00BC7A62" w:rsidP="00BC7A62">
      <w:pPr>
        <w:spacing w:line="240" w:lineRule="auto"/>
        <w:rPr>
          <w:ins w:id="4" w:author="Author" w:date="2026-02-17T11:44:00Z" w16du:dateUtc="2026-02-17T10:44:00Z"/>
          <w:szCs w:val="22"/>
        </w:rPr>
      </w:pPr>
      <w:ins w:id="5" w:author="Author" w:date="2026-02-17T11:44:00Z" w16du:dateUtc="2026-02-17T10:44:00Z">
        <w:r w:rsidRPr="00D9679E">
          <w:rPr>
            <w:szCs w:val="22"/>
          </w:rPr>
          <w:t>Stadastrasse 2–18</w:t>
        </w:r>
      </w:ins>
    </w:p>
    <w:p w14:paraId="629663E5" w14:textId="77777777" w:rsidR="00BC7A62" w:rsidRPr="00D9679E" w:rsidRDefault="00BC7A62" w:rsidP="00BC7A62">
      <w:pPr>
        <w:spacing w:line="240" w:lineRule="auto"/>
        <w:rPr>
          <w:ins w:id="6" w:author="Author" w:date="2026-02-17T11:44:00Z" w16du:dateUtc="2026-02-17T10:44:00Z"/>
          <w:szCs w:val="22"/>
        </w:rPr>
      </w:pPr>
      <w:ins w:id="7" w:author="Author" w:date="2026-02-17T11:44:00Z" w16du:dateUtc="2026-02-17T10:44:00Z">
        <w:r w:rsidRPr="00D9679E">
          <w:rPr>
            <w:szCs w:val="22"/>
          </w:rPr>
          <w:t>61118 Bad Vilbel</w:t>
        </w:r>
      </w:ins>
    </w:p>
    <w:p w14:paraId="3E832FAB" w14:textId="77777777" w:rsidR="00BC7A62" w:rsidRPr="00D9679E" w:rsidRDefault="00BC7A62" w:rsidP="00BC7A62">
      <w:pPr>
        <w:spacing w:line="240" w:lineRule="auto"/>
        <w:rPr>
          <w:ins w:id="8" w:author="Author" w:date="2026-02-17T11:44:00Z" w16du:dateUtc="2026-02-17T10:44:00Z"/>
          <w:szCs w:val="22"/>
        </w:rPr>
      </w:pPr>
      <w:ins w:id="9" w:author="Author" w:date="2026-02-17T11:44:00Z" w16du:dateUtc="2026-02-17T10:44:00Z">
        <w:r w:rsidRPr="00D9679E">
          <w:rPr>
            <w:szCs w:val="22"/>
          </w:rPr>
          <w:t>Tyskland</w:t>
        </w:r>
      </w:ins>
    </w:p>
    <w:p w14:paraId="49C8870A" w14:textId="77777777" w:rsidR="00BC7A62" w:rsidRDefault="00BC7A62" w:rsidP="00BC7A62">
      <w:pPr>
        <w:spacing w:line="240" w:lineRule="auto"/>
        <w:rPr>
          <w:ins w:id="10" w:author="Author" w:date="2026-02-17T11:44:00Z" w16du:dateUtc="2026-02-17T10:44:00Z"/>
          <w:szCs w:val="22"/>
        </w:rPr>
      </w:pPr>
    </w:p>
    <w:p w14:paraId="2CF17542" w14:textId="77777777" w:rsidR="00BC7A62" w:rsidRPr="00035EB0" w:rsidRDefault="00BC7A62" w:rsidP="00BC7A62">
      <w:pPr>
        <w:rPr>
          <w:ins w:id="11" w:author="Author" w:date="2026-02-17T11:44:00Z" w16du:dateUtc="2026-02-17T10:44:00Z"/>
        </w:rPr>
      </w:pPr>
      <w:ins w:id="12" w:author="Author" w:date="2026-02-17T11:44:00Z" w16du:dateUtc="2026-02-17T10:44:00Z">
        <w:r w:rsidRPr="00A2153D">
          <w:t>I läkemedlets tryckta bipacksedel ska namn och adress till tillverkaren som ansvarar för frisläppandet av den relevanta tillverkningssatsen anges.</w:t>
        </w:r>
      </w:ins>
    </w:p>
    <w:p w14:paraId="7A7BC7D5" w14:textId="77777777" w:rsidR="00550191" w:rsidRPr="009D3DD6" w:rsidRDefault="00550191" w:rsidP="009D3DD6">
      <w:pPr>
        <w:spacing w:line="240" w:lineRule="auto"/>
        <w:rPr>
          <w:szCs w:val="22"/>
        </w:rPr>
      </w:pPr>
    </w:p>
    <w:p w14:paraId="79AE24F8" w14:textId="77777777" w:rsidR="00A73A74" w:rsidRPr="009D3DD6" w:rsidRDefault="004702E7" w:rsidP="00DA5B78">
      <w:pPr>
        <w:keepNext/>
        <w:numPr>
          <w:ilvl w:val="0"/>
          <w:numId w:val="6"/>
        </w:numPr>
        <w:spacing w:line="240" w:lineRule="auto"/>
        <w:ind w:left="562" w:hanging="562"/>
        <w:outlineLvl w:val="0"/>
        <w:rPr>
          <w:b/>
          <w:szCs w:val="22"/>
        </w:rPr>
      </w:pPr>
      <w:r w:rsidRPr="009D3DD6">
        <w:rPr>
          <w:b/>
          <w:szCs w:val="22"/>
        </w:rPr>
        <w:t>VILLKOR ELLER BEGRÄNSNINGAR FÖR TILLHANDAHÅLLANDE OCH ANVÄNDNING</w:t>
      </w:r>
      <w:r w:rsidRPr="009D3DD6">
        <w:rPr>
          <w:b/>
          <w:noProof/>
          <w:szCs w:val="22"/>
        </w:rPr>
        <w:t xml:space="preserve"> </w:t>
      </w:r>
    </w:p>
    <w:p w14:paraId="28CD4232" w14:textId="77777777" w:rsidR="00812D16" w:rsidRPr="009D3DD6" w:rsidRDefault="00812D16" w:rsidP="009D3DD6">
      <w:pPr>
        <w:keepNext/>
        <w:spacing w:line="240" w:lineRule="auto"/>
        <w:rPr>
          <w:szCs w:val="22"/>
        </w:rPr>
      </w:pPr>
    </w:p>
    <w:p w14:paraId="657134A1" w14:textId="77777777" w:rsidR="00812D16" w:rsidRPr="009D3DD6" w:rsidRDefault="004702E7" w:rsidP="009D3DD6">
      <w:pPr>
        <w:numPr>
          <w:ilvl w:val="12"/>
          <w:numId w:val="0"/>
        </w:numPr>
        <w:spacing w:line="240" w:lineRule="auto"/>
        <w:rPr>
          <w:szCs w:val="22"/>
        </w:rPr>
      </w:pPr>
      <w:r w:rsidRPr="009D3DD6">
        <w:rPr>
          <w:szCs w:val="22"/>
        </w:rPr>
        <w:t>Receptbelagt läkemedel.</w:t>
      </w:r>
    </w:p>
    <w:p w14:paraId="42FCF4BB" w14:textId="77777777" w:rsidR="00C97C7F" w:rsidRPr="009D3DD6" w:rsidRDefault="00C97C7F" w:rsidP="009D3DD6">
      <w:pPr>
        <w:numPr>
          <w:ilvl w:val="12"/>
          <w:numId w:val="0"/>
        </w:numPr>
        <w:spacing w:line="240" w:lineRule="auto"/>
        <w:rPr>
          <w:b/>
          <w:szCs w:val="22"/>
        </w:rPr>
      </w:pPr>
    </w:p>
    <w:p w14:paraId="7D458784" w14:textId="77777777" w:rsidR="000D72C0" w:rsidRPr="009D3DD6" w:rsidRDefault="000D72C0" w:rsidP="009D3DD6">
      <w:pPr>
        <w:numPr>
          <w:ilvl w:val="12"/>
          <w:numId w:val="0"/>
        </w:numPr>
        <w:spacing w:line="240" w:lineRule="auto"/>
        <w:rPr>
          <w:szCs w:val="22"/>
        </w:rPr>
      </w:pPr>
    </w:p>
    <w:p w14:paraId="6F6CCE22" w14:textId="77777777" w:rsidR="00812D16" w:rsidRPr="009D3DD6" w:rsidRDefault="004702E7" w:rsidP="00DA5B78">
      <w:pPr>
        <w:keepNext/>
        <w:numPr>
          <w:ilvl w:val="0"/>
          <w:numId w:val="6"/>
        </w:numPr>
        <w:spacing w:line="240" w:lineRule="auto"/>
        <w:ind w:left="562" w:hanging="562"/>
        <w:outlineLvl w:val="0"/>
        <w:rPr>
          <w:b/>
          <w:szCs w:val="22"/>
        </w:rPr>
      </w:pPr>
      <w:r w:rsidRPr="009D3DD6">
        <w:rPr>
          <w:b/>
          <w:szCs w:val="22"/>
        </w:rPr>
        <w:t>ÖVRIGA VILLKOR OCH KRAV FÖR GODKÄNNANDET FÖR FÖRSÄLJNING</w:t>
      </w:r>
    </w:p>
    <w:p w14:paraId="3C2CDFDE" w14:textId="77777777" w:rsidR="009B5C19" w:rsidRPr="009D3DD6" w:rsidRDefault="009B5C19" w:rsidP="009D3DD6">
      <w:pPr>
        <w:keepNext/>
        <w:spacing w:line="240" w:lineRule="auto"/>
        <w:ind w:right="-1"/>
        <w:rPr>
          <w:szCs w:val="22"/>
          <w:u w:val="single"/>
        </w:rPr>
      </w:pPr>
    </w:p>
    <w:p w14:paraId="209528AF" w14:textId="77777777" w:rsidR="009B5C19" w:rsidRPr="009D3DD6" w:rsidRDefault="004702E7" w:rsidP="002479BA">
      <w:pPr>
        <w:keepNext/>
        <w:numPr>
          <w:ilvl w:val="0"/>
          <w:numId w:val="3"/>
        </w:numPr>
        <w:spacing w:line="240" w:lineRule="auto"/>
        <w:ind w:right="-1" w:hanging="720"/>
        <w:rPr>
          <w:b/>
          <w:szCs w:val="22"/>
        </w:rPr>
      </w:pPr>
      <w:r w:rsidRPr="009D3DD6">
        <w:rPr>
          <w:b/>
          <w:szCs w:val="22"/>
        </w:rPr>
        <w:t>Periodiska säkerhetsrapporter</w:t>
      </w:r>
    </w:p>
    <w:p w14:paraId="15467DAB" w14:textId="77777777" w:rsidR="009B5C19" w:rsidRPr="009D3DD6" w:rsidRDefault="009B5C19" w:rsidP="009D3DD6">
      <w:pPr>
        <w:keepNext/>
        <w:tabs>
          <w:tab w:val="left" w:pos="0"/>
        </w:tabs>
        <w:spacing w:line="240" w:lineRule="auto"/>
        <w:ind w:right="567"/>
        <w:rPr>
          <w:szCs w:val="22"/>
        </w:rPr>
      </w:pPr>
    </w:p>
    <w:p w14:paraId="4C4FD686" w14:textId="77777777" w:rsidR="009B5C19" w:rsidRPr="009D3DD6" w:rsidRDefault="004702E7" w:rsidP="009D3DD6">
      <w:pPr>
        <w:tabs>
          <w:tab w:val="left" w:pos="0"/>
        </w:tabs>
        <w:spacing w:line="240" w:lineRule="auto"/>
        <w:ind w:right="567"/>
        <w:rPr>
          <w:szCs w:val="22"/>
        </w:rPr>
      </w:pPr>
      <w:r w:rsidRPr="009D3DD6">
        <w:rPr>
          <w:szCs w:val="22"/>
        </w:rPr>
        <w:t>Kraven för att lämna in periodiska säkerhetsrapporter för detta läkemedel anges i den förteckning över referensdatum för unionen (EURD-listan) som föreskrivs i artikel 107c.7 i direktiv 2001/83/EG och eventuella uppdateringar som</w:t>
      </w:r>
      <w:r w:rsidR="00585EE4" w:rsidRPr="009D3DD6">
        <w:rPr>
          <w:szCs w:val="22"/>
        </w:rPr>
        <w:t xml:space="preserve"> finns på Europeiska läkemedelsmyndighetens webbplats</w:t>
      </w:r>
      <w:r w:rsidRPr="009D3DD6">
        <w:rPr>
          <w:szCs w:val="22"/>
        </w:rPr>
        <w:t>.</w:t>
      </w:r>
    </w:p>
    <w:p w14:paraId="2DE59E82" w14:textId="77777777" w:rsidR="00910624" w:rsidRPr="009D3DD6" w:rsidRDefault="00910624" w:rsidP="009D3DD6">
      <w:pPr>
        <w:spacing w:line="240" w:lineRule="auto"/>
        <w:ind w:right="-1"/>
        <w:rPr>
          <w:szCs w:val="22"/>
          <w:u w:val="single"/>
        </w:rPr>
      </w:pPr>
    </w:p>
    <w:p w14:paraId="5CFEB42C" w14:textId="77777777" w:rsidR="00910624" w:rsidRPr="009D3DD6" w:rsidRDefault="00910624" w:rsidP="009D3DD6">
      <w:pPr>
        <w:spacing w:line="240" w:lineRule="auto"/>
        <w:ind w:right="-1"/>
        <w:rPr>
          <w:szCs w:val="22"/>
          <w:u w:val="single"/>
        </w:rPr>
      </w:pPr>
    </w:p>
    <w:p w14:paraId="3252D8BF" w14:textId="77777777" w:rsidR="00910624" w:rsidRPr="009D3DD6" w:rsidRDefault="004702E7" w:rsidP="00DA5B78">
      <w:pPr>
        <w:keepNext/>
        <w:numPr>
          <w:ilvl w:val="0"/>
          <w:numId w:val="6"/>
        </w:numPr>
        <w:spacing w:line="240" w:lineRule="auto"/>
        <w:ind w:left="562" w:hanging="562"/>
        <w:outlineLvl w:val="0"/>
        <w:rPr>
          <w:b/>
          <w:szCs w:val="22"/>
        </w:rPr>
      </w:pPr>
      <w:r w:rsidRPr="009D3DD6">
        <w:rPr>
          <w:b/>
          <w:szCs w:val="22"/>
        </w:rPr>
        <w:t xml:space="preserve">VILLKOR ELLER BEGRÄNSNINGAR AVSEENDE EN SÄKER OCH EFFEKTIV ANVÄNDNING AV LÄKEMEDLET  </w:t>
      </w:r>
    </w:p>
    <w:p w14:paraId="2F51EC48" w14:textId="77777777" w:rsidR="00812D16" w:rsidRPr="009D3DD6" w:rsidRDefault="00812D16" w:rsidP="009D3DD6">
      <w:pPr>
        <w:keepNext/>
        <w:spacing w:line="240" w:lineRule="auto"/>
        <w:ind w:right="-1"/>
        <w:rPr>
          <w:szCs w:val="22"/>
          <w:u w:val="single"/>
        </w:rPr>
      </w:pPr>
    </w:p>
    <w:p w14:paraId="74E25846" w14:textId="77777777" w:rsidR="00812D16" w:rsidRPr="009D3DD6" w:rsidRDefault="004702E7" w:rsidP="002479BA">
      <w:pPr>
        <w:keepNext/>
        <w:numPr>
          <w:ilvl w:val="0"/>
          <w:numId w:val="3"/>
        </w:numPr>
        <w:spacing w:line="240" w:lineRule="auto"/>
        <w:ind w:right="-1" w:hanging="720"/>
        <w:rPr>
          <w:b/>
          <w:szCs w:val="22"/>
        </w:rPr>
      </w:pPr>
      <w:r w:rsidRPr="009D3DD6">
        <w:rPr>
          <w:b/>
          <w:szCs w:val="22"/>
        </w:rPr>
        <w:t>Riskhanteringsplan</w:t>
      </w:r>
    </w:p>
    <w:p w14:paraId="2A6178A1" w14:textId="77777777" w:rsidR="00CB31DA" w:rsidRPr="009D3DD6" w:rsidRDefault="00CB31DA" w:rsidP="009D3DD6">
      <w:pPr>
        <w:keepNext/>
        <w:spacing w:line="240" w:lineRule="auto"/>
        <w:ind w:left="720" w:right="-1"/>
        <w:rPr>
          <w:b/>
          <w:szCs w:val="22"/>
        </w:rPr>
      </w:pPr>
    </w:p>
    <w:p w14:paraId="785D946C" w14:textId="77777777" w:rsidR="00812D16" w:rsidRPr="009D3DD6" w:rsidRDefault="004702E7" w:rsidP="009D3DD6">
      <w:pPr>
        <w:tabs>
          <w:tab w:val="left" w:pos="0"/>
        </w:tabs>
        <w:spacing w:line="240" w:lineRule="auto"/>
        <w:ind w:right="567"/>
        <w:rPr>
          <w:szCs w:val="22"/>
        </w:rPr>
      </w:pPr>
      <w:r w:rsidRPr="009D3DD6">
        <w:rPr>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3913EE91" w14:textId="77777777" w:rsidR="00812D16" w:rsidRPr="009D3DD6" w:rsidRDefault="00812D16" w:rsidP="009D3DD6">
      <w:pPr>
        <w:spacing w:line="240" w:lineRule="auto"/>
        <w:ind w:right="-1"/>
        <w:rPr>
          <w:szCs w:val="22"/>
        </w:rPr>
      </w:pPr>
    </w:p>
    <w:p w14:paraId="4CB409EA" w14:textId="77777777" w:rsidR="00812D16" w:rsidRPr="009D3DD6" w:rsidRDefault="004702E7" w:rsidP="009D3DD6">
      <w:pPr>
        <w:spacing w:line="240" w:lineRule="auto"/>
        <w:ind w:right="-1"/>
        <w:rPr>
          <w:szCs w:val="22"/>
        </w:rPr>
      </w:pPr>
      <w:r w:rsidRPr="009D3DD6">
        <w:rPr>
          <w:szCs w:val="22"/>
        </w:rPr>
        <w:t>En uppdaterad riskhanteringsplan ska lämnas in</w:t>
      </w:r>
    </w:p>
    <w:p w14:paraId="31ED3CA9" w14:textId="77777777" w:rsidR="00660403" w:rsidRPr="009D3DD6" w:rsidRDefault="004702E7" w:rsidP="002479BA">
      <w:pPr>
        <w:numPr>
          <w:ilvl w:val="0"/>
          <w:numId w:val="2"/>
        </w:numPr>
        <w:spacing w:line="240" w:lineRule="auto"/>
        <w:ind w:right="-1"/>
        <w:rPr>
          <w:szCs w:val="22"/>
        </w:rPr>
      </w:pPr>
      <w:r w:rsidRPr="009D3DD6">
        <w:rPr>
          <w:szCs w:val="22"/>
        </w:rPr>
        <w:t>på begäran av Europeiska läkemedelsmyndigheten,</w:t>
      </w:r>
    </w:p>
    <w:p w14:paraId="753CF363" w14:textId="77777777" w:rsidR="00812D16" w:rsidRPr="009D3DD6" w:rsidRDefault="004702E7" w:rsidP="002479BA">
      <w:pPr>
        <w:numPr>
          <w:ilvl w:val="0"/>
          <w:numId w:val="2"/>
        </w:numPr>
        <w:tabs>
          <w:tab w:val="clear" w:pos="567"/>
          <w:tab w:val="clear" w:pos="720"/>
        </w:tabs>
        <w:spacing w:line="240" w:lineRule="auto"/>
        <w:ind w:left="567" w:right="-1" w:hanging="207"/>
        <w:rPr>
          <w:szCs w:val="22"/>
        </w:rPr>
      </w:pPr>
      <w:r w:rsidRPr="009D3DD6">
        <w:rPr>
          <w:szCs w:val="22"/>
        </w:rPr>
        <w:lastRenderedPageBreak/>
        <w:t>när riskhanteringssystemet ändras, särskilt efter att ny information framkommit som kan leda till betydande ändringar i läkemedlets nytta-riskprofil eller efter att en viktig milstolpe (för farmakovigilans eller riskminimering) har nåtts.</w:t>
      </w:r>
    </w:p>
    <w:p w14:paraId="3E520E8E" w14:textId="77777777" w:rsidR="00CB31DA" w:rsidRPr="009D3DD6" w:rsidRDefault="00CB31DA" w:rsidP="009D3DD6">
      <w:pPr>
        <w:spacing w:line="240" w:lineRule="auto"/>
        <w:ind w:right="-1"/>
        <w:rPr>
          <w:szCs w:val="22"/>
        </w:rPr>
      </w:pPr>
    </w:p>
    <w:p w14:paraId="6D054582" w14:textId="77777777" w:rsidR="00CB31DA" w:rsidRPr="009D3DD6" w:rsidRDefault="004702E7" w:rsidP="002479BA">
      <w:pPr>
        <w:numPr>
          <w:ilvl w:val="0"/>
          <w:numId w:val="3"/>
        </w:numPr>
        <w:tabs>
          <w:tab w:val="clear" w:pos="720"/>
          <w:tab w:val="num" w:pos="567"/>
        </w:tabs>
        <w:spacing w:line="240" w:lineRule="auto"/>
        <w:ind w:left="567" w:right="-1" w:hanging="567"/>
        <w:rPr>
          <w:szCs w:val="22"/>
        </w:rPr>
      </w:pPr>
      <w:r w:rsidRPr="009D3DD6">
        <w:rPr>
          <w:b/>
          <w:szCs w:val="22"/>
        </w:rPr>
        <w:t>Ytterligare riskminimeringsåtgärder</w:t>
      </w:r>
    </w:p>
    <w:p w14:paraId="7E4889F4" w14:textId="77777777" w:rsidR="00CB31DA" w:rsidRPr="009D3DD6" w:rsidRDefault="00CB31DA" w:rsidP="009D3DD6">
      <w:pPr>
        <w:spacing w:line="240" w:lineRule="auto"/>
        <w:rPr>
          <w:szCs w:val="22"/>
        </w:rPr>
      </w:pPr>
    </w:p>
    <w:p w14:paraId="3FE14E0D" w14:textId="77777777" w:rsidR="00C74B0A" w:rsidRPr="009D3DD6" w:rsidRDefault="004702E7" w:rsidP="009D3DD6">
      <w:pPr>
        <w:spacing w:line="240" w:lineRule="auto"/>
        <w:rPr>
          <w:szCs w:val="22"/>
        </w:rPr>
      </w:pPr>
      <w:r w:rsidRPr="009D3DD6">
        <w:rPr>
          <w:szCs w:val="22"/>
        </w:rPr>
        <w:t xml:space="preserve">Ytterligare riskminimeringsåtgärder finns för följande </w:t>
      </w:r>
      <w:r w:rsidR="00221AA8" w:rsidRPr="009D3DD6">
        <w:rPr>
          <w:szCs w:val="22"/>
        </w:rPr>
        <w:t>säkerhetsrisker</w:t>
      </w:r>
      <w:r w:rsidRPr="009D3DD6">
        <w:rPr>
          <w:szCs w:val="22"/>
        </w:rPr>
        <w:t>:</w:t>
      </w:r>
    </w:p>
    <w:p w14:paraId="417C1EAA" w14:textId="77777777" w:rsidR="00C74B0A" w:rsidRPr="009D3DD6" w:rsidRDefault="004702E7" w:rsidP="002479BA">
      <w:pPr>
        <w:pStyle w:val="ListParagraph"/>
        <w:numPr>
          <w:ilvl w:val="0"/>
          <w:numId w:val="11"/>
        </w:numPr>
        <w:spacing w:line="240" w:lineRule="auto"/>
        <w:ind w:left="567" w:hanging="567"/>
      </w:pPr>
      <w:r w:rsidRPr="68F1D179">
        <w:t>Osteonekros i käken</w:t>
      </w:r>
    </w:p>
    <w:p w14:paraId="51B146B5" w14:textId="77777777" w:rsidR="00CB31DA" w:rsidRPr="0003465C" w:rsidRDefault="004702E7" w:rsidP="009D3DD6">
      <w:pPr>
        <w:spacing w:line="240" w:lineRule="auto"/>
        <w:rPr>
          <w:b/>
          <w:bCs/>
          <w:szCs w:val="22"/>
        </w:rPr>
      </w:pPr>
      <w:r w:rsidRPr="0003465C">
        <w:rPr>
          <w:b/>
          <w:bCs/>
          <w:szCs w:val="22"/>
        </w:rPr>
        <w:t>Påminnelsekort för patienter</w:t>
      </w:r>
    </w:p>
    <w:p w14:paraId="18F27DA0" w14:textId="77777777" w:rsidR="00221AA8" w:rsidRPr="009D3DD6" w:rsidRDefault="00221AA8" w:rsidP="009D3DD6">
      <w:pPr>
        <w:spacing w:line="240" w:lineRule="auto"/>
        <w:rPr>
          <w:szCs w:val="22"/>
        </w:rPr>
      </w:pPr>
    </w:p>
    <w:p w14:paraId="29CA1DDF" w14:textId="77777777" w:rsidR="00221AA8" w:rsidRPr="009D3DD6" w:rsidRDefault="00221AA8" w:rsidP="009D3DD6">
      <w:pPr>
        <w:spacing w:line="240" w:lineRule="auto"/>
        <w:ind w:right="-1"/>
        <w:rPr>
          <w:szCs w:val="22"/>
        </w:rPr>
      </w:pPr>
    </w:p>
    <w:p w14:paraId="49E8B712" w14:textId="77777777" w:rsidR="00812D16" w:rsidRPr="009D3DD6" w:rsidRDefault="004702E7" w:rsidP="009D3DD6">
      <w:pPr>
        <w:spacing w:line="240" w:lineRule="auto"/>
        <w:ind w:right="566"/>
        <w:rPr>
          <w:szCs w:val="22"/>
        </w:rPr>
      </w:pPr>
      <w:r w:rsidRPr="009D3DD6">
        <w:rPr>
          <w:szCs w:val="22"/>
        </w:rPr>
        <w:br w:type="page"/>
      </w:r>
    </w:p>
    <w:p w14:paraId="7FC41D2E" w14:textId="77777777" w:rsidR="00812D16" w:rsidRPr="009D3DD6" w:rsidRDefault="00812D16" w:rsidP="009D3DD6">
      <w:pPr>
        <w:spacing w:line="240" w:lineRule="auto"/>
        <w:rPr>
          <w:szCs w:val="22"/>
        </w:rPr>
      </w:pPr>
    </w:p>
    <w:p w14:paraId="21A06047" w14:textId="77777777" w:rsidR="00812D16" w:rsidRPr="009D3DD6" w:rsidRDefault="00812D16" w:rsidP="009D3DD6">
      <w:pPr>
        <w:spacing w:line="240" w:lineRule="auto"/>
        <w:rPr>
          <w:szCs w:val="22"/>
        </w:rPr>
      </w:pPr>
    </w:p>
    <w:p w14:paraId="209A534B" w14:textId="77777777" w:rsidR="00812D16" w:rsidRPr="009D3DD6" w:rsidRDefault="00812D16" w:rsidP="009D3DD6">
      <w:pPr>
        <w:spacing w:line="240" w:lineRule="auto"/>
        <w:rPr>
          <w:szCs w:val="22"/>
        </w:rPr>
      </w:pPr>
    </w:p>
    <w:p w14:paraId="5B7A335E" w14:textId="77777777" w:rsidR="00812D16" w:rsidRPr="009D3DD6" w:rsidRDefault="00812D16" w:rsidP="009D3DD6">
      <w:pPr>
        <w:spacing w:line="240" w:lineRule="auto"/>
        <w:rPr>
          <w:szCs w:val="22"/>
        </w:rPr>
      </w:pPr>
    </w:p>
    <w:p w14:paraId="7A119628" w14:textId="77777777" w:rsidR="00812D16" w:rsidRPr="009D3DD6" w:rsidRDefault="00812D16" w:rsidP="009D3DD6">
      <w:pPr>
        <w:spacing w:line="240" w:lineRule="auto"/>
        <w:rPr>
          <w:szCs w:val="22"/>
        </w:rPr>
      </w:pPr>
    </w:p>
    <w:p w14:paraId="0FBA63C9" w14:textId="77777777" w:rsidR="00812D16" w:rsidRPr="009D3DD6" w:rsidRDefault="00812D16" w:rsidP="009D3DD6">
      <w:pPr>
        <w:spacing w:line="240" w:lineRule="auto"/>
        <w:rPr>
          <w:szCs w:val="22"/>
        </w:rPr>
      </w:pPr>
    </w:p>
    <w:p w14:paraId="7C92D52E" w14:textId="77777777" w:rsidR="00812D16" w:rsidRPr="009D3DD6" w:rsidRDefault="00812D16" w:rsidP="009D3DD6">
      <w:pPr>
        <w:spacing w:line="240" w:lineRule="auto"/>
        <w:rPr>
          <w:szCs w:val="22"/>
        </w:rPr>
      </w:pPr>
    </w:p>
    <w:p w14:paraId="28094AA3" w14:textId="77777777" w:rsidR="00812D16" w:rsidRPr="009D3DD6" w:rsidRDefault="00812D16" w:rsidP="009D3DD6">
      <w:pPr>
        <w:spacing w:line="240" w:lineRule="auto"/>
        <w:rPr>
          <w:szCs w:val="22"/>
        </w:rPr>
      </w:pPr>
    </w:p>
    <w:p w14:paraId="07810BB0" w14:textId="77777777" w:rsidR="00812D16" w:rsidRPr="009D3DD6" w:rsidRDefault="00812D16" w:rsidP="009D3DD6">
      <w:pPr>
        <w:spacing w:line="240" w:lineRule="auto"/>
        <w:rPr>
          <w:szCs w:val="22"/>
        </w:rPr>
      </w:pPr>
    </w:p>
    <w:p w14:paraId="7CAA0273" w14:textId="77777777" w:rsidR="00812D16" w:rsidRPr="009D3DD6" w:rsidRDefault="00812D16" w:rsidP="009D3DD6">
      <w:pPr>
        <w:spacing w:line="240" w:lineRule="auto"/>
        <w:rPr>
          <w:szCs w:val="22"/>
        </w:rPr>
      </w:pPr>
    </w:p>
    <w:p w14:paraId="212CF9BA" w14:textId="77777777" w:rsidR="00812D16" w:rsidRPr="009D3DD6" w:rsidRDefault="00812D16" w:rsidP="009D3DD6">
      <w:pPr>
        <w:spacing w:line="240" w:lineRule="auto"/>
        <w:rPr>
          <w:szCs w:val="22"/>
        </w:rPr>
      </w:pPr>
    </w:p>
    <w:p w14:paraId="55752977" w14:textId="77777777" w:rsidR="00812D16" w:rsidRPr="009D3DD6" w:rsidRDefault="00812D16" w:rsidP="009D3DD6">
      <w:pPr>
        <w:spacing w:line="240" w:lineRule="auto"/>
        <w:rPr>
          <w:szCs w:val="22"/>
        </w:rPr>
      </w:pPr>
    </w:p>
    <w:p w14:paraId="0AC48C5B" w14:textId="77777777" w:rsidR="00812D16" w:rsidRPr="009D3DD6" w:rsidRDefault="00812D16" w:rsidP="009D3DD6">
      <w:pPr>
        <w:spacing w:line="240" w:lineRule="auto"/>
        <w:rPr>
          <w:szCs w:val="22"/>
        </w:rPr>
      </w:pPr>
    </w:p>
    <w:p w14:paraId="31493588" w14:textId="77777777" w:rsidR="00812D16" w:rsidRPr="009D3DD6" w:rsidRDefault="00812D16" w:rsidP="009D3DD6">
      <w:pPr>
        <w:spacing w:line="240" w:lineRule="auto"/>
        <w:rPr>
          <w:szCs w:val="22"/>
        </w:rPr>
      </w:pPr>
    </w:p>
    <w:p w14:paraId="60977E44" w14:textId="77777777" w:rsidR="00812D16" w:rsidRPr="009D3DD6" w:rsidRDefault="00812D16" w:rsidP="009D3DD6">
      <w:pPr>
        <w:spacing w:line="240" w:lineRule="auto"/>
        <w:rPr>
          <w:szCs w:val="22"/>
        </w:rPr>
      </w:pPr>
    </w:p>
    <w:p w14:paraId="2ED3EB11" w14:textId="77777777" w:rsidR="00812D16" w:rsidRPr="009D3DD6" w:rsidRDefault="00812D16" w:rsidP="009D3DD6">
      <w:pPr>
        <w:spacing w:line="240" w:lineRule="auto"/>
        <w:rPr>
          <w:szCs w:val="22"/>
        </w:rPr>
      </w:pPr>
    </w:p>
    <w:p w14:paraId="12EDC864" w14:textId="77777777" w:rsidR="00812D16" w:rsidRPr="009D3DD6" w:rsidRDefault="00812D16" w:rsidP="00DA5B78">
      <w:pPr>
        <w:spacing w:line="240" w:lineRule="auto"/>
        <w:rPr>
          <w:b/>
          <w:szCs w:val="22"/>
        </w:rPr>
      </w:pPr>
    </w:p>
    <w:p w14:paraId="472D564E" w14:textId="77777777" w:rsidR="00812D16" w:rsidRPr="009D3DD6" w:rsidRDefault="00812D16" w:rsidP="00DA5B78">
      <w:pPr>
        <w:spacing w:line="240" w:lineRule="auto"/>
        <w:rPr>
          <w:b/>
          <w:szCs w:val="22"/>
        </w:rPr>
      </w:pPr>
    </w:p>
    <w:p w14:paraId="3154CE18" w14:textId="77777777" w:rsidR="00812D16" w:rsidRPr="009D3DD6" w:rsidRDefault="00812D16" w:rsidP="00DA5B78">
      <w:pPr>
        <w:spacing w:line="240" w:lineRule="auto"/>
        <w:rPr>
          <w:b/>
          <w:szCs w:val="22"/>
        </w:rPr>
      </w:pPr>
    </w:p>
    <w:p w14:paraId="1D734DCE" w14:textId="77777777" w:rsidR="00812D16" w:rsidRPr="009D3DD6" w:rsidRDefault="00812D16" w:rsidP="00DA5B78">
      <w:pPr>
        <w:spacing w:line="240" w:lineRule="auto"/>
        <w:rPr>
          <w:b/>
          <w:szCs w:val="22"/>
        </w:rPr>
      </w:pPr>
    </w:p>
    <w:p w14:paraId="6B7C9E91" w14:textId="77777777" w:rsidR="00812D16" w:rsidRPr="009D3DD6" w:rsidRDefault="00812D16" w:rsidP="00DA5B78">
      <w:pPr>
        <w:spacing w:line="240" w:lineRule="auto"/>
        <w:rPr>
          <w:b/>
          <w:szCs w:val="22"/>
        </w:rPr>
      </w:pPr>
    </w:p>
    <w:p w14:paraId="26DC0C80" w14:textId="77777777" w:rsidR="00812D16" w:rsidRPr="009D3DD6" w:rsidRDefault="00812D16" w:rsidP="00DA5B78">
      <w:pPr>
        <w:spacing w:line="240" w:lineRule="auto"/>
        <w:rPr>
          <w:b/>
          <w:szCs w:val="22"/>
        </w:rPr>
      </w:pPr>
    </w:p>
    <w:p w14:paraId="62D84CA9" w14:textId="77777777" w:rsidR="00812D16" w:rsidRPr="009D3DD6" w:rsidRDefault="004702E7" w:rsidP="00DA5B78">
      <w:pPr>
        <w:spacing w:line="240" w:lineRule="auto"/>
        <w:jc w:val="center"/>
        <w:rPr>
          <w:b/>
          <w:szCs w:val="22"/>
        </w:rPr>
      </w:pPr>
      <w:r w:rsidRPr="009D3DD6">
        <w:rPr>
          <w:b/>
          <w:szCs w:val="22"/>
        </w:rPr>
        <w:t>BILAGA III</w:t>
      </w:r>
    </w:p>
    <w:p w14:paraId="1F01D826" w14:textId="77777777" w:rsidR="00812D16" w:rsidRPr="009D3DD6" w:rsidRDefault="00812D16" w:rsidP="00DA5B78">
      <w:pPr>
        <w:spacing w:line="240" w:lineRule="auto"/>
        <w:jc w:val="center"/>
        <w:rPr>
          <w:b/>
          <w:szCs w:val="22"/>
        </w:rPr>
      </w:pPr>
    </w:p>
    <w:p w14:paraId="24CDDABC" w14:textId="77777777" w:rsidR="00812D16" w:rsidRPr="009D3DD6" w:rsidRDefault="004702E7" w:rsidP="00DA5B78">
      <w:pPr>
        <w:spacing w:line="240" w:lineRule="auto"/>
        <w:jc w:val="center"/>
        <w:rPr>
          <w:b/>
          <w:szCs w:val="22"/>
        </w:rPr>
      </w:pPr>
      <w:r w:rsidRPr="009D3DD6">
        <w:rPr>
          <w:b/>
          <w:szCs w:val="22"/>
        </w:rPr>
        <w:t>MÄRKNING OCH BIPACKSEDEL</w:t>
      </w:r>
    </w:p>
    <w:p w14:paraId="084D293B" w14:textId="77777777" w:rsidR="000166C1" w:rsidRPr="009D3DD6" w:rsidRDefault="004702E7" w:rsidP="00DA5B78">
      <w:pPr>
        <w:spacing w:line="240" w:lineRule="auto"/>
        <w:rPr>
          <w:b/>
          <w:szCs w:val="22"/>
        </w:rPr>
      </w:pPr>
      <w:r w:rsidRPr="009D3DD6">
        <w:rPr>
          <w:szCs w:val="22"/>
        </w:rPr>
        <w:br w:type="page"/>
      </w:r>
    </w:p>
    <w:p w14:paraId="13336220" w14:textId="77777777" w:rsidR="000166C1" w:rsidRPr="009D3DD6" w:rsidRDefault="000166C1" w:rsidP="00DA5B78">
      <w:pPr>
        <w:spacing w:line="240" w:lineRule="auto"/>
        <w:rPr>
          <w:b/>
          <w:szCs w:val="22"/>
        </w:rPr>
      </w:pPr>
    </w:p>
    <w:p w14:paraId="3548271D" w14:textId="77777777" w:rsidR="000166C1" w:rsidRPr="009D3DD6" w:rsidRDefault="000166C1" w:rsidP="00DA5B78">
      <w:pPr>
        <w:spacing w:line="240" w:lineRule="auto"/>
        <w:rPr>
          <w:b/>
          <w:szCs w:val="22"/>
        </w:rPr>
      </w:pPr>
    </w:p>
    <w:p w14:paraId="2C1153EF" w14:textId="77777777" w:rsidR="000166C1" w:rsidRPr="009D3DD6" w:rsidRDefault="000166C1" w:rsidP="00DA5B78">
      <w:pPr>
        <w:spacing w:line="240" w:lineRule="auto"/>
        <w:rPr>
          <w:b/>
          <w:szCs w:val="22"/>
        </w:rPr>
      </w:pPr>
    </w:p>
    <w:p w14:paraId="2FCDCDD8" w14:textId="77777777" w:rsidR="000166C1" w:rsidRPr="009D3DD6" w:rsidRDefault="000166C1" w:rsidP="00DA5B78">
      <w:pPr>
        <w:spacing w:line="240" w:lineRule="auto"/>
        <w:rPr>
          <w:b/>
          <w:szCs w:val="22"/>
        </w:rPr>
      </w:pPr>
    </w:p>
    <w:p w14:paraId="055E9F07" w14:textId="77777777" w:rsidR="000166C1" w:rsidRPr="009D3DD6" w:rsidRDefault="000166C1" w:rsidP="00DA5B78">
      <w:pPr>
        <w:spacing w:line="240" w:lineRule="auto"/>
        <w:rPr>
          <w:b/>
          <w:szCs w:val="22"/>
        </w:rPr>
      </w:pPr>
    </w:p>
    <w:p w14:paraId="1A0794EE" w14:textId="77777777" w:rsidR="000166C1" w:rsidRPr="009D3DD6" w:rsidRDefault="000166C1" w:rsidP="00DA5B78">
      <w:pPr>
        <w:spacing w:line="240" w:lineRule="auto"/>
        <w:rPr>
          <w:b/>
          <w:szCs w:val="22"/>
        </w:rPr>
      </w:pPr>
    </w:p>
    <w:p w14:paraId="2FE92995" w14:textId="77777777" w:rsidR="000166C1" w:rsidRPr="009D3DD6" w:rsidRDefault="000166C1" w:rsidP="00DA5B78">
      <w:pPr>
        <w:spacing w:line="240" w:lineRule="auto"/>
        <w:rPr>
          <w:b/>
          <w:szCs w:val="22"/>
        </w:rPr>
      </w:pPr>
    </w:p>
    <w:p w14:paraId="1EECF8AC" w14:textId="77777777" w:rsidR="000166C1" w:rsidRPr="009D3DD6" w:rsidRDefault="000166C1" w:rsidP="00DA5B78">
      <w:pPr>
        <w:spacing w:line="240" w:lineRule="auto"/>
        <w:rPr>
          <w:b/>
          <w:szCs w:val="22"/>
        </w:rPr>
      </w:pPr>
    </w:p>
    <w:p w14:paraId="040C932A" w14:textId="77777777" w:rsidR="000166C1" w:rsidRPr="009D3DD6" w:rsidRDefault="000166C1" w:rsidP="00DA5B78">
      <w:pPr>
        <w:spacing w:line="240" w:lineRule="auto"/>
        <w:rPr>
          <w:b/>
          <w:szCs w:val="22"/>
        </w:rPr>
      </w:pPr>
    </w:p>
    <w:p w14:paraId="717659F8" w14:textId="77777777" w:rsidR="000166C1" w:rsidRPr="009D3DD6" w:rsidRDefault="000166C1" w:rsidP="00DA5B78">
      <w:pPr>
        <w:spacing w:line="240" w:lineRule="auto"/>
        <w:rPr>
          <w:b/>
          <w:szCs w:val="22"/>
        </w:rPr>
      </w:pPr>
    </w:p>
    <w:p w14:paraId="64666345" w14:textId="77777777" w:rsidR="000166C1" w:rsidRPr="009D3DD6" w:rsidRDefault="000166C1" w:rsidP="00DA5B78">
      <w:pPr>
        <w:spacing w:line="240" w:lineRule="auto"/>
        <w:rPr>
          <w:b/>
          <w:szCs w:val="22"/>
        </w:rPr>
      </w:pPr>
    </w:p>
    <w:p w14:paraId="46FB48B9" w14:textId="77777777" w:rsidR="000166C1" w:rsidRPr="009D3DD6" w:rsidRDefault="000166C1" w:rsidP="00DA5B78">
      <w:pPr>
        <w:spacing w:line="240" w:lineRule="auto"/>
        <w:rPr>
          <w:b/>
          <w:szCs w:val="22"/>
        </w:rPr>
      </w:pPr>
    </w:p>
    <w:p w14:paraId="3121C84F" w14:textId="77777777" w:rsidR="000166C1" w:rsidRPr="009D3DD6" w:rsidRDefault="000166C1" w:rsidP="00DA5B78">
      <w:pPr>
        <w:spacing w:line="240" w:lineRule="auto"/>
        <w:rPr>
          <w:b/>
          <w:szCs w:val="22"/>
        </w:rPr>
      </w:pPr>
    </w:p>
    <w:p w14:paraId="780E5623" w14:textId="77777777" w:rsidR="000166C1" w:rsidRPr="009D3DD6" w:rsidRDefault="000166C1" w:rsidP="00DA5B78">
      <w:pPr>
        <w:spacing w:line="240" w:lineRule="auto"/>
        <w:rPr>
          <w:b/>
          <w:szCs w:val="22"/>
        </w:rPr>
      </w:pPr>
    </w:p>
    <w:p w14:paraId="590B7BF1" w14:textId="77777777" w:rsidR="000166C1" w:rsidRPr="009D3DD6" w:rsidRDefault="000166C1" w:rsidP="00DA5B78">
      <w:pPr>
        <w:spacing w:line="240" w:lineRule="auto"/>
        <w:rPr>
          <w:b/>
          <w:szCs w:val="22"/>
        </w:rPr>
      </w:pPr>
    </w:p>
    <w:p w14:paraId="289EB6E0" w14:textId="77777777" w:rsidR="000166C1" w:rsidRPr="009D3DD6" w:rsidRDefault="000166C1" w:rsidP="00DA5B78">
      <w:pPr>
        <w:spacing w:line="240" w:lineRule="auto"/>
        <w:rPr>
          <w:b/>
          <w:szCs w:val="22"/>
        </w:rPr>
      </w:pPr>
    </w:p>
    <w:p w14:paraId="6BDA7F8C" w14:textId="77777777" w:rsidR="000166C1" w:rsidRPr="009D3DD6" w:rsidRDefault="000166C1" w:rsidP="00DA5B78">
      <w:pPr>
        <w:spacing w:line="240" w:lineRule="auto"/>
        <w:rPr>
          <w:b/>
          <w:szCs w:val="22"/>
        </w:rPr>
      </w:pPr>
    </w:p>
    <w:p w14:paraId="385C0556" w14:textId="77777777" w:rsidR="000166C1" w:rsidRPr="009D3DD6" w:rsidRDefault="000166C1" w:rsidP="00DA5B78">
      <w:pPr>
        <w:spacing w:line="240" w:lineRule="auto"/>
        <w:rPr>
          <w:b/>
          <w:szCs w:val="22"/>
        </w:rPr>
      </w:pPr>
    </w:p>
    <w:p w14:paraId="3D45883D" w14:textId="77777777" w:rsidR="00B64B2F" w:rsidRPr="009D3DD6" w:rsidRDefault="00B64B2F" w:rsidP="00DA5B78">
      <w:pPr>
        <w:spacing w:line="240" w:lineRule="auto"/>
        <w:rPr>
          <w:b/>
          <w:szCs w:val="22"/>
        </w:rPr>
      </w:pPr>
    </w:p>
    <w:p w14:paraId="2F885764" w14:textId="77777777" w:rsidR="00B64B2F" w:rsidRPr="009D3DD6" w:rsidRDefault="00B64B2F" w:rsidP="00DA5B78">
      <w:pPr>
        <w:spacing w:line="240" w:lineRule="auto"/>
        <w:rPr>
          <w:b/>
          <w:szCs w:val="22"/>
        </w:rPr>
      </w:pPr>
    </w:p>
    <w:p w14:paraId="1C8D58E5" w14:textId="77777777" w:rsidR="00B64B2F" w:rsidRPr="009D3DD6" w:rsidRDefault="00B64B2F" w:rsidP="00DA5B78">
      <w:pPr>
        <w:spacing w:line="240" w:lineRule="auto"/>
        <w:rPr>
          <w:b/>
          <w:szCs w:val="22"/>
        </w:rPr>
      </w:pPr>
    </w:p>
    <w:p w14:paraId="7597FA31" w14:textId="77777777" w:rsidR="00B64B2F" w:rsidRPr="009D3DD6" w:rsidRDefault="00B64B2F" w:rsidP="00DA5B78">
      <w:pPr>
        <w:spacing w:line="240" w:lineRule="auto"/>
        <w:rPr>
          <w:b/>
          <w:szCs w:val="22"/>
        </w:rPr>
      </w:pPr>
    </w:p>
    <w:p w14:paraId="6266220F" w14:textId="77777777" w:rsidR="00812D16" w:rsidRPr="009D3DD6" w:rsidRDefault="004702E7" w:rsidP="009D3DD6">
      <w:pPr>
        <w:spacing w:line="240" w:lineRule="auto"/>
        <w:jc w:val="center"/>
        <w:outlineLvl w:val="0"/>
        <w:rPr>
          <w:szCs w:val="22"/>
        </w:rPr>
      </w:pPr>
      <w:r w:rsidRPr="009D3DD6">
        <w:rPr>
          <w:rStyle w:val="DoNotTranslateExternal1"/>
        </w:rPr>
        <w:t>A.</w:t>
      </w:r>
      <w:r w:rsidRPr="009D3DD6">
        <w:rPr>
          <w:b/>
          <w:szCs w:val="22"/>
        </w:rPr>
        <w:t xml:space="preserve"> MÄRKNING</w:t>
      </w:r>
    </w:p>
    <w:p w14:paraId="033587D3" w14:textId="77777777" w:rsidR="00812D16" w:rsidRPr="009D3DD6" w:rsidRDefault="004702E7" w:rsidP="009D3DD6">
      <w:pPr>
        <w:shd w:val="clear" w:color="auto" w:fill="FFFFFF"/>
        <w:spacing w:line="240" w:lineRule="auto"/>
        <w:rPr>
          <w:szCs w:val="22"/>
        </w:rPr>
      </w:pPr>
      <w:r w:rsidRPr="009D3DD6">
        <w:rPr>
          <w:szCs w:val="22"/>
        </w:rPr>
        <w:br w:type="page"/>
      </w:r>
    </w:p>
    <w:p w14:paraId="37A84C1F" w14:textId="77777777" w:rsidR="00812D16" w:rsidRPr="009D3DD6" w:rsidRDefault="004702E7" w:rsidP="009D3DD6">
      <w:pPr>
        <w:pBdr>
          <w:top w:val="single" w:sz="4" w:space="1" w:color="auto"/>
          <w:left w:val="single" w:sz="4" w:space="4" w:color="auto"/>
          <w:bottom w:val="single" w:sz="4" w:space="1" w:color="auto"/>
          <w:right w:val="single" w:sz="4" w:space="4" w:color="auto"/>
        </w:pBdr>
        <w:spacing w:line="240" w:lineRule="auto"/>
        <w:rPr>
          <w:b/>
          <w:szCs w:val="22"/>
        </w:rPr>
      </w:pPr>
      <w:r w:rsidRPr="009D3DD6">
        <w:rPr>
          <w:b/>
          <w:szCs w:val="22"/>
        </w:rPr>
        <w:lastRenderedPageBreak/>
        <w:t>UPPGIFTER SOM SKA FINNAS PÅ YTTRE FÖRPACKNINGEN</w:t>
      </w:r>
    </w:p>
    <w:p w14:paraId="4E7D0A05" w14:textId="77777777" w:rsidR="00812D16" w:rsidRPr="009D3DD6" w:rsidRDefault="00812D16" w:rsidP="009D3DD6">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2DF63A9C" w14:textId="77777777" w:rsidR="00812D16" w:rsidRPr="009D3DD6" w:rsidRDefault="004702E7" w:rsidP="009D3DD6">
      <w:pPr>
        <w:pBdr>
          <w:top w:val="single" w:sz="4" w:space="1" w:color="auto"/>
          <w:left w:val="single" w:sz="4" w:space="4" w:color="auto"/>
          <w:bottom w:val="single" w:sz="4" w:space="1" w:color="auto"/>
          <w:right w:val="single" w:sz="4" w:space="4" w:color="auto"/>
        </w:pBdr>
        <w:spacing w:line="240" w:lineRule="auto"/>
        <w:rPr>
          <w:szCs w:val="22"/>
        </w:rPr>
      </w:pPr>
      <w:r w:rsidRPr="009D3DD6">
        <w:rPr>
          <w:b/>
          <w:szCs w:val="22"/>
        </w:rPr>
        <w:t>DEN FÖRFYLLDA SPRUTANS KARTONG</w:t>
      </w:r>
    </w:p>
    <w:p w14:paraId="5A332F83" w14:textId="77777777" w:rsidR="00812D16" w:rsidRPr="009D3DD6" w:rsidRDefault="00812D16" w:rsidP="009D3DD6">
      <w:pPr>
        <w:spacing w:line="240" w:lineRule="auto"/>
        <w:rPr>
          <w:szCs w:val="22"/>
        </w:rPr>
      </w:pPr>
    </w:p>
    <w:p w14:paraId="78B2A14F" w14:textId="77777777" w:rsidR="006C6114" w:rsidRPr="009D3DD6" w:rsidRDefault="006C6114" w:rsidP="009D3DD6">
      <w:pPr>
        <w:spacing w:line="240" w:lineRule="auto"/>
        <w:rPr>
          <w:szCs w:val="22"/>
        </w:rPr>
      </w:pPr>
    </w:p>
    <w:p w14:paraId="77E3430A"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t>LÄKEMEDLETS NAMN</w:t>
      </w:r>
    </w:p>
    <w:p w14:paraId="648FD3D6" w14:textId="77777777" w:rsidR="00812D16" w:rsidRPr="009D3DD6" w:rsidRDefault="00812D16" w:rsidP="009D3DD6">
      <w:pPr>
        <w:keepNext/>
        <w:spacing w:line="240" w:lineRule="auto"/>
        <w:rPr>
          <w:szCs w:val="22"/>
        </w:rPr>
      </w:pPr>
    </w:p>
    <w:p w14:paraId="7CBEA6A9" w14:textId="77777777" w:rsidR="005A0DC2" w:rsidRPr="009D3DD6" w:rsidRDefault="004702E7" w:rsidP="009D3DD6">
      <w:pPr>
        <w:keepNext/>
        <w:tabs>
          <w:tab w:val="clear" w:pos="567"/>
        </w:tabs>
        <w:spacing w:line="240" w:lineRule="auto"/>
        <w:rPr>
          <w:szCs w:val="22"/>
        </w:rPr>
      </w:pPr>
      <w:r w:rsidRPr="009D3DD6">
        <w:rPr>
          <w:szCs w:val="22"/>
        </w:rPr>
        <w:t>Kefdensis 60 mg injektionsvätska, lösning i förfylld spruta</w:t>
      </w:r>
    </w:p>
    <w:p w14:paraId="390C8D24" w14:textId="77777777" w:rsidR="005A0DC2" w:rsidRPr="009D3DD6" w:rsidRDefault="004702E7" w:rsidP="009D3DD6">
      <w:pPr>
        <w:tabs>
          <w:tab w:val="clear" w:pos="567"/>
        </w:tabs>
        <w:spacing w:line="240" w:lineRule="auto"/>
        <w:rPr>
          <w:szCs w:val="22"/>
        </w:rPr>
      </w:pPr>
      <w:r w:rsidRPr="009D3DD6">
        <w:rPr>
          <w:szCs w:val="22"/>
        </w:rPr>
        <w:t>denosumab</w:t>
      </w:r>
    </w:p>
    <w:p w14:paraId="318F7FB6" w14:textId="77777777" w:rsidR="00812D16" w:rsidRPr="009D3DD6" w:rsidRDefault="00812D16" w:rsidP="009D3DD6">
      <w:pPr>
        <w:spacing w:line="240" w:lineRule="auto"/>
        <w:rPr>
          <w:szCs w:val="22"/>
        </w:rPr>
      </w:pPr>
    </w:p>
    <w:p w14:paraId="69233697" w14:textId="77777777" w:rsidR="00812D16" w:rsidRPr="009D3DD6" w:rsidRDefault="00812D16" w:rsidP="009D3DD6">
      <w:pPr>
        <w:spacing w:line="240" w:lineRule="auto"/>
        <w:rPr>
          <w:szCs w:val="22"/>
        </w:rPr>
      </w:pPr>
    </w:p>
    <w:p w14:paraId="06F23805" w14:textId="77777777" w:rsidR="00812D16" w:rsidRPr="00557725"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b/>
          <w:szCs w:val="22"/>
        </w:rPr>
      </w:pPr>
      <w:r w:rsidRPr="00557725">
        <w:rPr>
          <w:b/>
          <w:szCs w:val="22"/>
        </w:rPr>
        <w:t>DEKLARATION AV AKTIV(A) SUBSTANS(ER)</w:t>
      </w:r>
    </w:p>
    <w:p w14:paraId="155BC048" w14:textId="77777777" w:rsidR="00812D16" w:rsidRPr="00557725" w:rsidRDefault="00812D16" w:rsidP="009D3DD6">
      <w:pPr>
        <w:keepNext/>
        <w:spacing w:line="240" w:lineRule="auto"/>
        <w:rPr>
          <w:szCs w:val="22"/>
        </w:rPr>
      </w:pPr>
    </w:p>
    <w:p w14:paraId="7BEC40ED" w14:textId="7DEA7CDB" w:rsidR="00BB2D9F" w:rsidRPr="009D3DD6" w:rsidRDefault="004702E7" w:rsidP="009D3DD6">
      <w:pPr>
        <w:tabs>
          <w:tab w:val="clear" w:pos="567"/>
        </w:tabs>
        <w:spacing w:line="240" w:lineRule="auto"/>
        <w:rPr>
          <w:szCs w:val="22"/>
        </w:rPr>
      </w:pPr>
      <w:r w:rsidRPr="009D3DD6">
        <w:rPr>
          <w:szCs w:val="22"/>
        </w:rPr>
        <w:t>Varje</w:t>
      </w:r>
      <w:r w:rsidR="008B5CB9">
        <w:rPr>
          <w:szCs w:val="22"/>
        </w:rPr>
        <w:t xml:space="preserve"> 1</w:t>
      </w:r>
      <w:r w:rsidRPr="009D3DD6">
        <w:rPr>
          <w:szCs w:val="22"/>
        </w:rPr>
        <w:t> ml förfylld spruta innehåller 60 mg denosumab</w:t>
      </w:r>
      <w:r w:rsidR="00457310">
        <w:rPr>
          <w:szCs w:val="22"/>
        </w:rPr>
        <w:t xml:space="preserve"> (60 mg/ml)</w:t>
      </w:r>
      <w:r w:rsidRPr="009D3DD6">
        <w:rPr>
          <w:szCs w:val="22"/>
        </w:rPr>
        <w:t>.</w:t>
      </w:r>
    </w:p>
    <w:p w14:paraId="3183BBD6" w14:textId="77777777" w:rsidR="00812D16" w:rsidRPr="009D3DD6" w:rsidRDefault="00812D16" w:rsidP="009D3DD6">
      <w:pPr>
        <w:spacing w:line="240" w:lineRule="auto"/>
        <w:rPr>
          <w:szCs w:val="22"/>
        </w:rPr>
      </w:pPr>
    </w:p>
    <w:p w14:paraId="25C9BE69" w14:textId="77777777" w:rsidR="00812D16" w:rsidRPr="009D3DD6" w:rsidRDefault="00812D16" w:rsidP="009D3DD6">
      <w:pPr>
        <w:spacing w:line="240" w:lineRule="auto"/>
        <w:rPr>
          <w:szCs w:val="22"/>
        </w:rPr>
      </w:pPr>
    </w:p>
    <w:p w14:paraId="479A886D"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t>FÖRTECKNING ÖVER HJÄLPÄMNEN</w:t>
      </w:r>
    </w:p>
    <w:p w14:paraId="0E70A5FA" w14:textId="77777777" w:rsidR="00812D16" w:rsidRPr="009D3DD6" w:rsidRDefault="00812D16" w:rsidP="009D3DD6">
      <w:pPr>
        <w:spacing w:line="240" w:lineRule="auto"/>
        <w:rPr>
          <w:szCs w:val="22"/>
        </w:rPr>
      </w:pPr>
    </w:p>
    <w:p w14:paraId="129C1C46" w14:textId="77777777" w:rsidR="00290B62" w:rsidRPr="009D3DD6" w:rsidRDefault="004702E7" w:rsidP="009D3DD6">
      <w:pPr>
        <w:spacing w:line="240" w:lineRule="auto"/>
        <w:rPr>
          <w:szCs w:val="22"/>
        </w:rPr>
      </w:pPr>
      <w:r w:rsidRPr="009D3DD6">
        <w:rPr>
          <w:szCs w:val="22"/>
        </w:rPr>
        <w:t>L-histidin, L-histidinmonohydrokloridmonohydrat, sackaros, poloxamer 188, vatten för injektionsvätskor.</w:t>
      </w:r>
    </w:p>
    <w:p w14:paraId="09F5629B" w14:textId="77777777" w:rsidR="00812D16" w:rsidRPr="009D3DD6" w:rsidRDefault="00812D16" w:rsidP="009D3DD6">
      <w:pPr>
        <w:spacing w:line="240" w:lineRule="auto"/>
        <w:rPr>
          <w:szCs w:val="22"/>
        </w:rPr>
      </w:pPr>
    </w:p>
    <w:p w14:paraId="25D47820"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t>LÄKEMEDELSFORM OCH FÖRPACKNINGSSTORLEK</w:t>
      </w:r>
    </w:p>
    <w:p w14:paraId="631136B8" w14:textId="77777777" w:rsidR="00812D16" w:rsidRPr="009D3DD6" w:rsidRDefault="00812D16" w:rsidP="009D3DD6">
      <w:pPr>
        <w:spacing w:line="240" w:lineRule="auto"/>
        <w:rPr>
          <w:szCs w:val="22"/>
        </w:rPr>
      </w:pPr>
    </w:p>
    <w:p w14:paraId="266D1B8B" w14:textId="77777777" w:rsidR="00D2207C" w:rsidRPr="009D3DD6" w:rsidRDefault="004702E7" w:rsidP="009D3DD6">
      <w:pPr>
        <w:keepNext/>
        <w:spacing w:line="240" w:lineRule="auto"/>
        <w:rPr>
          <w:szCs w:val="22"/>
          <w:highlight w:val="lightGray"/>
        </w:rPr>
      </w:pPr>
      <w:r w:rsidRPr="009D3DD6">
        <w:rPr>
          <w:szCs w:val="22"/>
          <w:highlight w:val="lightGray"/>
        </w:rPr>
        <w:t>Injektionsvätska, lösning</w:t>
      </w:r>
    </w:p>
    <w:p w14:paraId="51C934AD" w14:textId="77777777" w:rsidR="00D2207C" w:rsidRPr="009D3DD6" w:rsidRDefault="004702E7" w:rsidP="009D3DD6">
      <w:pPr>
        <w:keepNext/>
        <w:tabs>
          <w:tab w:val="clear" w:pos="567"/>
        </w:tabs>
        <w:spacing w:line="240" w:lineRule="auto"/>
        <w:rPr>
          <w:szCs w:val="22"/>
        </w:rPr>
      </w:pPr>
      <w:r w:rsidRPr="009D3DD6">
        <w:rPr>
          <w:szCs w:val="22"/>
        </w:rPr>
        <w:t>1 förfylld spruta.</w:t>
      </w:r>
    </w:p>
    <w:p w14:paraId="2EF6A6A4" w14:textId="77777777" w:rsidR="00812D16" w:rsidRPr="009D3DD6" w:rsidRDefault="00812D16" w:rsidP="009D3DD6">
      <w:pPr>
        <w:spacing w:line="240" w:lineRule="auto"/>
        <w:rPr>
          <w:szCs w:val="22"/>
        </w:rPr>
      </w:pPr>
    </w:p>
    <w:p w14:paraId="4763BA98"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t>ADMINISTRERINGSSÄTT OCH ADMINISTRERINGSVÄG</w:t>
      </w:r>
    </w:p>
    <w:p w14:paraId="57FA2AF7" w14:textId="77777777" w:rsidR="00812D16" w:rsidRPr="009D3DD6" w:rsidRDefault="00812D16" w:rsidP="009D3DD6">
      <w:pPr>
        <w:keepNext/>
        <w:spacing w:line="240" w:lineRule="auto"/>
        <w:rPr>
          <w:szCs w:val="22"/>
        </w:rPr>
      </w:pPr>
    </w:p>
    <w:p w14:paraId="334F2617" w14:textId="77777777" w:rsidR="00322FAF" w:rsidRPr="009D3DD6" w:rsidRDefault="004702E7" w:rsidP="009D3DD6">
      <w:pPr>
        <w:keepNext/>
        <w:tabs>
          <w:tab w:val="clear" w:pos="567"/>
        </w:tabs>
        <w:spacing w:line="240" w:lineRule="auto"/>
        <w:rPr>
          <w:szCs w:val="22"/>
        </w:rPr>
      </w:pPr>
      <w:r w:rsidRPr="009D3DD6">
        <w:rPr>
          <w:szCs w:val="22"/>
        </w:rPr>
        <w:t>Subkutan användning.</w:t>
      </w:r>
    </w:p>
    <w:p w14:paraId="7E750A75" w14:textId="77777777" w:rsidR="00322FAF" w:rsidRPr="009D3DD6" w:rsidRDefault="004702E7" w:rsidP="009D3DD6">
      <w:pPr>
        <w:keepNext/>
        <w:tabs>
          <w:tab w:val="clear" w:pos="567"/>
        </w:tabs>
        <w:spacing w:line="240" w:lineRule="auto"/>
        <w:rPr>
          <w:szCs w:val="22"/>
        </w:rPr>
      </w:pPr>
      <w:r w:rsidRPr="009D3DD6">
        <w:rPr>
          <w:b/>
          <w:szCs w:val="22"/>
        </w:rPr>
        <w:t>Viktigt!</w:t>
      </w:r>
      <w:r w:rsidRPr="009D3DD6">
        <w:rPr>
          <w:szCs w:val="22"/>
        </w:rPr>
        <w:t xml:space="preserve"> Läs bipacksedeln innan du använder den förfyllda sprutan.</w:t>
      </w:r>
    </w:p>
    <w:p w14:paraId="6B1F1CFE" w14:textId="77777777" w:rsidR="00322FAF" w:rsidRPr="009D3DD6" w:rsidRDefault="004702E7" w:rsidP="009D3DD6">
      <w:pPr>
        <w:keepNext/>
        <w:tabs>
          <w:tab w:val="clear" w:pos="567"/>
        </w:tabs>
        <w:spacing w:line="240" w:lineRule="auto"/>
        <w:rPr>
          <w:szCs w:val="22"/>
        </w:rPr>
      </w:pPr>
      <w:r w:rsidRPr="009D3DD6">
        <w:rPr>
          <w:szCs w:val="22"/>
        </w:rPr>
        <w:t>Får ej skakas.</w:t>
      </w:r>
    </w:p>
    <w:p w14:paraId="23A82B18" w14:textId="77777777" w:rsidR="00812D16" w:rsidRPr="009D3DD6" w:rsidRDefault="004702E7" w:rsidP="009D3DD6">
      <w:pPr>
        <w:spacing w:line="240" w:lineRule="auto"/>
        <w:rPr>
          <w:szCs w:val="22"/>
        </w:rPr>
      </w:pPr>
      <w:r w:rsidRPr="009D3DD6">
        <w:rPr>
          <w:szCs w:val="22"/>
          <w:highlight w:val="lightGray"/>
        </w:rPr>
        <w:t>Läs bipacksedeln före användning.</w:t>
      </w:r>
    </w:p>
    <w:p w14:paraId="058A0413" w14:textId="77777777" w:rsidR="002A357B" w:rsidRPr="009D3DD6" w:rsidRDefault="002A357B" w:rsidP="009D3DD6">
      <w:pPr>
        <w:spacing w:line="240" w:lineRule="auto"/>
        <w:rPr>
          <w:szCs w:val="22"/>
        </w:rPr>
      </w:pPr>
    </w:p>
    <w:p w14:paraId="1ACB03E7" w14:textId="77777777" w:rsidR="00935E5E" w:rsidRPr="009D3DD6" w:rsidRDefault="004702E7" w:rsidP="009D3DD6">
      <w:pPr>
        <w:spacing w:line="240" w:lineRule="auto"/>
        <w:rPr>
          <w:szCs w:val="22"/>
        </w:rPr>
      </w:pPr>
      <w:r w:rsidRPr="009D3DD6">
        <w:rPr>
          <w:szCs w:val="22"/>
          <w:highlight w:val="lightGray"/>
        </w:rPr>
        <w:t>QR-kod som ska inkluderas</w:t>
      </w:r>
    </w:p>
    <w:p w14:paraId="796174D4" w14:textId="77777777" w:rsidR="00812D16" w:rsidRPr="009D3DD6" w:rsidRDefault="004702E7" w:rsidP="009D3DD6">
      <w:pPr>
        <w:spacing w:line="240" w:lineRule="auto"/>
        <w:rPr>
          <w:szCs w:val="22"/>
        </w:rPr>
      </w:pPr>
      <w:r w:rsidRPr="009D3DD6">
        <w:rPr>
          <w:szCs w:val="22"/>
        </w:rPr>
        <w:t>Kefdensispatients.com</w:t>
      </w:r>
    </w:p>
    <w:p w14:paraId="2ACBE6E6" w14:textId="77777777" w:rsidR="00812D16" w:rsidRPr="009D3DD6" w:rsidRDefault="00812D16" w:rsidP="009D3DD6">
      <w:pPr>
        <w:spacing w:line="240" w:lineRule="auto"/>
        <w:rPr>
          <w:szCs w:val="22"/>
        </w:rPr>
      </w:pPr>
    </w:p>
    <w:p w14:paraId="6B65BF06"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t>SÄRSKILD VARNING OM ATT LÄKEMEDLET MÅSTE FÖRVARAS UTOM SYN- OCH RÄCKHÅLL FÖR BARN</w:t>
      </w:r>
    </w:p>
    <w:p w14:paraId="395E2F3C" w14:textId="77777777" w:rsidR="00812D16" w:rsidRPr="009D3DD6" w:rsidRDefault="00812D16" w:rsidP="009D3DD6">
      <w:pPr>
        <w:keepNext/>
        <w:spacing w:line="240" w:lineRule="auto"/>
        <w:rPr>
          <w:szCs w:val="22"/>
        </w:rPr>
      </w:pPr>
    </w:p>
    <w:p w14:paraId="6D46D38E" w14:textId="77777777" w:rsidR="00812D16" w:rsidRPr="009D3DD6" w:rsidRDefault="004702E7" w:rsidP="00DA5B78">
      <w:pPr>
        <w:spacing w:line="240" w:lineRule="auto"/>
        <w:rPr>
          <w:szCs w:val="22"/>
        </w:rPr>
      </w:pPr>
      <w:r w:rsidRPr="009D3DD6">
        <w:rPr>
          <w:szCs w:val="22"/>
        </w:rPr>
        <w:t>Förvaras utom syn- och räckhåll för barn.</w:t>
      </w:r>
    </w:p>
    <w:p w14:paraId="512EE8B8" w14:textId="77777777" w:rsidR="00812D16" w:rsidRPr="009D3DD6" w:rsidRDefault="00812D16" w:rsidP="009D3DD6">
      <w:pPr>
        <w:spacing w:line="240" w:lineRule="auto"/>
        <w:rPr>
          <w:szCs w:val="22"/>
        </w:rPr>
      </w:pPr>
    </w:p>
    <w:p w14:paraId="0FA2B7AF" w14:textId="77777777" w:rsidR="00812D16" w:rsidRPr="009D3DD6" w:rsidRDefault="00812D16" w:rsidP="009D3DD6">
      <w:pPr>
        <w:spacing w:line="240" w:lineRule="auto"/>
        <w:rPr>
          <w:szCs w:val="22"/>
        </w:rPr>
      </w:pPr>
    </w:p>
    <w:p w14:paraId="706D6A12"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t>ÖVRIGA SÄRSKILDA VARNINGAR OM SÅ ÄR NÖDVÄNDIGT</w:t>
      </w:r>
    </w:p>
    <w:p w14:paraId="308B28E7" w14:textId="77777777" w:rsidR="00812D16" w:rsidRPr="009D3DD6" w:rsidRDefault="00812D16" w:rsidP="009D3DD6">
      <w:pPr>
        <w:keepNext/>
        <w:spacing w:line="240" w:lineRule="auto"/>
        <w:rPr>
          <w:szCs w:val="22"/>
        </w:rPr>
      </w:pPr>
    </w:p>
    <w:p w14:paraId="65AD0334" w14:textId="77777777" w:rsidR="00812D16" w:rsidRPr="009D3DD6" w:rsidRDefault="00812D16" w:rsidP="009D3DD6">
      <w:pPr>
        <w:tabs>
          <w:tab w:val="left" w:pos="749"/>
        </w:tabs>
        <w:spacing w:line="240" w:lineRule="auto"/>
        <w:rPr>
          <w:szCs w:val="22"/>
        </w:rPr>
      </w:pPr>
    </w:p>
    <w:p w14:paraId="3960C133" w14:textId="77777777" w:rsidR="00812D16" w:rsidRPr="009D3DD6" w:rsidRDefault="00812D16" w:rsidP="009D3DD6">
      <w:pPr>
        <w:tabs>
          <w:tab w:val="left" w:pos="749"/>
        </w:tabs>
        <w:spacing w:line="240" w:lineRule="auto"/>
        <w:rPr>
          <w:szCs w:val="22"/>
        </w:rPr>
      </w:pPr>
    </w:p>
    <w:p w14:paraId="4FE09D2A"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t>UTGÅNGSDATUM</w:t>
      </w:r>
    </w:p>
    <w:p w14:paraId="76FA33B7" w14:textId="77777777" w:rsidR="00812D16" w:rsidRPr="009D3DD6" w:rsidRDefault="00812D16" w:rsidP="009D3DD6">
      <w:pPr>
        <w:keepNext/>
        <w:spacing w:line="240" w:lineRule="auto"/>
        <w:rPr>
          <w:szCs w:val="22"/>
        </w:rPr>
      </w:pPr>
    </w:p>
    <w:p w14:paraId="779EDD0D" w14:textId="77777777" w:rsidR="00812D16" w:rsidRPr="009D3DD6" w:rsidRDefault="004702E7" w:rsidP="009D3DD6">
      <w:pPr>
        <w:spacing w:line="240" w:lineRule="auto"/>
        <w:rPr>
          <w:szCs w:val="22"/>
        </w:rPr>
      </w:pPr>
      <w:r w:rsidRPr="009D3DD6">
        <w:rPr>
          <w:szCs w:val="22"/>
        </w:rPr>
        <w:t>EXP</w:t>
      </w:r>
    </w:p>
    <w:p w14:paraId="24933961" w14:textId="77777777" w:rsidR="002A357B" w:rsidRPr="009D3DD6" w:rsidRDefault="002A357B" w:rsidP="009D3DD6">
      <w:pPr>
        <w:spacing w:line="240" w:lineRule="auto"/>
        <w:rPr>
          <w:szCs w:val="22"/>
        </w:rPr>
      </w:pPr>
    </w:p>
    <w:p w14:paraId="3F0D093E" w14:textId="77777777" w:rsidR="002A357B" w:rsidRPr="009D3DD6" w:rsidRDefault="002A357B" w:rsidP="009D3DD6">
      <w:pPr>
        <w:spacing w:line="240" w:lineRule="auto"/>
        <w:rPr>
          <w:szCs w:val="22"/>
        </w:rPr>
      </w:pPr>
    </w:p>
    <w:p w14:paraId="7228628B"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lastRenderedPageBreak/>
        <w:t>SÄRSKILDA FÖRVARINGSANVISNINGAR</w:t>
      </w:r>
    </w:p>
    <w:p w14:paraId="1259523B" w14:textId="77777777" w:rsidR="00812D16" w:rsidRPr="009D3DD6" w:rsidRDefault="00812D16" w:rsidP="009D3DD6">
      <w:pPr>
        <w:keepNext/>
        <w:spacing w:line="240" w:lineRule="auto"/>
        <w:rPr>
          <w:szCs w:val="22"/>
        </w:rPr>
      </w:pPr>
    </w:p>
    <w:p w14:paraId="07B44BEC" w14:textId="77777777" w:rsidR="005B0410" w:rsidRPr="009D3DD6" w:rsidRDefault="004702E7" w:rsidP="009D3DD6">
      <w:pPr>
        <w:keepNext/>
        <w:tabs>
          <w:tab w:val="clear" w:pos="567"/>
        </w:tabs>
        <w:spacing w:line="240" w:lineRule="auto"/>
        <w:rPr>
          <w:szCs w:val="22"/>
        </w:rPr>
      </w:pPr>
      <w:r w:rsidRPr="009D3DD6">
        <w:rPr>
          <w:szCs w:val="22"/>
        </w:rPr>
        <w:t>Förvaras i kylskåp.</w:t>
      </w:r>
    </w:p>
    <w:p w14:paraId="2AD14FD6" w14:textId="77777777" w:rsidR="005B0410" w:rsidRPr="009D3DD6" w:rsidRDefault="004702E7" w:rsidP="009D3DD6">
      <w:pPr>
        <w:keepNext/>
        <w:tabs>
          <w:tab w:val="clear" w:pos="567"/>
        </w:tabs>
        <w:spacing w:line="240" w:lineRule="auto"/>
        <w:rPr>
          <w:szCs w:val="22"/>
        </w:rPr>
      </w:pPr>
      <w:r w:rsidRPr="009D3DD6">
        <w:rPr>
          <w:szCs w:val="22"/>
        </w:rPr>
        <w:t>Får ej frysas.</w:t>
      </w:r>
    </w:p>
    <w:p w14:paraId="3AF099F0" w14:textId="77777777" w:rsidR="005B0410" w:rsidRPr="009D3DD6" w:rsidRDefault="004702E7" w:rsidP="009D3DD6">
      <w:pPr>
        <w:keepNext/>
        <w:tabs>
          <w:tab w:val="clear" w:pos="567"/>
        </w:tabs>
        <w:spacing w:line="240" w:lineRule="auto"/>
        <w:rPr>
          <w:szCs w:val="22"/>
        </w:rPr>
      </w:pPr>
      <w:r w:rsidRPr="009D3DD6">
        <w:rPr>
          <w:szCs w:val="22"/>
        </w:rPr>
        <w:t>Förvara den förfyllda sprutan i ytterkartongen. Ljuskänsligt.</w:t>
      </w:r>
    </w:p>
    <w:p w14:paraId="3B4E53D2" w14:textId="77777777" w:rsidR="00812D16" w:rsidRPr="009D3DD6" w:rsidRDefault="00812D16" w:rsidP="009D3DD6">
      <w:pPr>
        <w:spacing w:line="240" w:lineRule="auto"/>
        <w:ind w:left="567" w:hanging="567"/>
        <w:rPr>
          <w:szCs w:val="22"/>
        </w:rPr>
      </w:pPr>
    </w:p>
    <w:p w14:paraId="46F26BA4" w14:textId="77777777" w:rsidR="00812D16" w:rsidRPr="009D3DD6" w:rsidRDefault="004702E7" w:rsidP="00DA5B78">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b/>
          <w:szCs w:val="22"/>
        </w:rPr>
      </w:pPr>
      <w:r w:rsidRPr="009D3DD6">
        <w:rPr>
          <w:b/>
          <w:szCs w:val="22"/>
        </w:rPr>
        <w:t>SÄRSKILDA FÖRSIKTIGHETSÅTGÄRDER FÖR DESTRUKTION AV EJ ANVÄNT LÄKEMEDEL OCH AVFALL I FÖREKOMMANDE FALL</w:t>
      </w:r>
    </w:p>
    <w:p w14:paraId="5D184FF0" w14:textId="77777777" w:rsidR="00812D16" w:rsidRPr="009D3DD6" w:rsidRDefault="00812D16" w:rsidP="009D3DD6">
      <w:pPr>
        <w:spacing w:line="240" w:lineRule="auto"/>
        <w:rPr>
          <w:szCs w:val="22"/>
        </w:rPr>
      </w:pPr>
    </w:p>
    <w:p w14:paraId="08BF9078" w14:textId="77777777" w:rsidR="00812D16" w:rsidRPr="009D3DD6" w:rsidRDefault="00812D16" w:rsidP="009D3DD6">
      <w:pPr>
        <w:spacing w:line="240" w:lineRule="auto"/>
        <w:rPr>
          <w:szCs w:val="22"/>
        </w:rPr>
      </w:pPr>
    </w:p>
    <w:p w14:paraId="3815FCBF" w14:textId="77777777" w:rsidR="00812D16" w:rsidRPr="009D3DD6" w:rsidRDefault="004702E7" w:rsidP="000A6452">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b/>
          <w:szCs w:val="22"/>
        </w:rPr>
      </w:pPr>
      <w:r w:rsidRPr="009D3DD6">
        <w:rPr>
          <w:b/>
          <w:szCs w:val="22"/>
        </w:rPr>
        <w:t>INNEHAVARE AV GODKÄNNANDE FÖR FÖRSÄLJNING (NAMN OCH ADRESS)</w:t>
      </w:r>
    </w:p>
    <w:p w14:paraId="3E8E0B38" w14:textId="77777777" w:rsidR="00812D16" w:rsidRPr="009D3DD6" w:rsidRDefault="00812D16" w:rsidP="009D3DD6">
      <w:pPr>
        <w:spacing w:line="240" w:lineRule="auto"/>
        <w:rPr>
          <w:szCs w:val="22"/>
        </w:rPr>
      </w:pPr>
    </w:p>
    <w:p w14:paraId="6A514965" w14:textId="77777777" w:rsidR="002B384E" w:rsidRPr="009D3DD6" w:rsidRDefault="004702E7" w:rsidP="009D3DD6">
      <w:pPr>
        <w:spacing w:line="240" w:lineRule="auto"/>
        <w:rPr>
          <w:szCs w:val="22"/>
        </w:rPr>
      </w:pPr>
      <w:r w:rsidRPr="009D3DD6">
        <w:rPr>
          <w:szCs w:val="22"/>
        </w:rPr>
        <w:t>STADA Arzneimittel AG</w:t>
      </w:r>
    </w:p>
    <w:p w14:paraId="4B7990AA" w14:textId="77777777" w:rsidR="002B384E" w:rsidRPr="009D3DD6" w:rsidRDefault="004702E7" w:rsidP="009D3DD6">
      <w:pPr>
        <w:spacing w:line="240" w:lineRule="auto"/>
        <w:rPr>
          <w:szCs w:val="22"/>
        </w:rPr>
      </w:pPr>
      <w:r w:rsidRPr="009D3DD6">
        <w:rPr>
          <w:szCs w:val="22"/>
        </w:rPr>
        <w:t>Stadastrasse 2–18</w:t>
      </w:r>
    </w:p>
    <w:p w14:paraId="11AFB5F5" w14:textId="77777777" w:rsidR="002B384E" w:rsidRPr="009D3DD6" w:rsidRDefault="004702E7" w:rsidP="009D3DD6">
      <w:pPr>
        <w:spacing w:line="240" w:lineRule="auto"/>
        <w:rPr>
          <w:szCs w:val="22"/>
        </w:rPr>
      </w:pPr>
      <w:r w:rsidRPr="009D3DD6">
        <w:rPr>
          <w:szCs w:val="22"/>
        </w:rPr>
        <w:t>61118 Bad Vilbel</w:t>
      </w:r>
    </w:p>
    <w:p w14:paraId="1CE43692" w14:textId="77777777" w:rsidR="002B384E" w:rsidRPr="009D3DD6" w:rsidRDefault="004702E7" w:rsidP="009D3DD6">
      <w:pPr>
        <w:spacing w:line="240" w:lineRule="auto"/>
        <w:rPr>
          <w:szCs w:val="22"/>
        </w:rPr>
      </w:pPr>
      <w:r w:rsidRPr="009D3DD6">
        <w:rPr>
          <w:szCs w:val="22"/>
        </w:rPr>
        <w:t>Tyskland</w:t>
      </w:r>
    </w:p>
    <w:p w14:paraId="7A0E4C36" w14:textId="77777777" w:rsidR="00812D16" w:rsidRPr="009D3DD6" w:rsidRDefault="00812D16" w:rsidP="009D3DD6">
      <w:pPr>
        <w:spacing w:line="240" w:lineRule="auto"/>
        <w:rPr>
          <w:szCs w:val="22"/>
        </w:rPr>
      </w:pPr>
    </w:p>
    <w:p w14:paraId="118EB745" w14:textId="77777777" w:rsidR="00812D16" w:rsidRPr="009D3DD6" w:rsidRDefault="00812D16" w:rsidP="009D3DD6">
      <w:pPr>
        <w:spacing w:line="240" w:lineRule="auto"/>
        <w:rPr>
          <w:szCs w:val="22"/>
        </w:rPr>
      </w:pPr>
    </w:p>
    <w:p w14:paraId="2B198B17" w14:textId="77777777" w:rsidR="00812D16" w:rsidRPr="009D3DD6" w:rsidRDefault="004702E7" w:rsidP="000A6452">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szCs w:val="22"/>
        </w:rPr>
      </w:pPr>
      <w:r w:rsidRPr="009D3DD6">
        <w:rPr>
          <w:b/>
          <w:szCs w:val="22"/>
        </w:rPr>
        <w:t>NUMMER PÅ GODKÄNNANDE FÖR FÖRSÄLJNING</w:t>
      </w:r>
      <w:r w:rsidRPr="009D3DD6">
        <w:rPr>
          <w:b/>
          <w:noProof/>
          <w:szCs w:val="22"/>
        </w:rPr>
        <w:t xml:space="preserve"> </w:t>
      </w:r>
    </w:p>
    <w:p w14:paraId="0DF9AD9A" w14:textId="77777777" w:rsidR="00812D16" w:rsidRPr="009D3DD6" w:rsidRDefault="00812D16" w:rsidP="009D3DD6">
      <w:pPr>
        <w:spacing w:line="240" w:lineRule="auto"/>
        <w:rPr>
          <w:szCs w:val="22"/>
        </w:rPr>
      </w:pPr>
    </w:p>
    <w:p w14:paraId="3E85A1EC" w14:textId="77777777" w:rsidR="31E3BFB0" w:rsidRDefault="004702E7" w:rsidP="20676EDF">
      <w:r w:rsidRPr="20676EDF">
        <w:rPr>
          <w:szCs w:val="22"/>
          <w:lang w:val="en-GB"/>
        </w:rPr>
        <w:t>EU/1/25/1980/001</w:t>
      </w:r>
    </w:p>
    <w:p w14:paraId="27A19E52" w14:textId="77777777" w:rsidR="00812D16" w:rsidRPr="009D3DD6" w:rsidRDefault="00812D16" w:rsidP="009D3DD6">
      <w:pPr>
        <w:spacing w:line="240" w:lineRule="auto"/>
        <w:rPr>
          <w:szCs w:val="22"/>
        </w:rPr>
      </w:pPr>
    </w:p>
    <w:p w14:paraId="7E43837B" w14:textId="77777777" w:rsidR="00812D16" w:rsidRPr="009D3DD6" w:rsidRDefault="00812D16" w:rsidP="009D3DD6">
      <w:pPr>
        <w:spacing w:line="240" w:lineRule="auto"/>
        <w:rPr>
          <w:szCs w:val="22"/>
        </w:rPr>
      </w:pPr>
    </w:p>
    <w:p w14:paraId="7F1801C3" w14:textId="77777777" w:rsidR="00812D16" w:rsidRPr="009D3DD6" w:rsidRDefault="004702E7" w:rsidP="000A6452">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rPr>
          <w:szCs w:val="22"/>
        </w:rPr>
      </w:pPr>
      <w:r w:rsidRPr="009D3DD6">
        <w:rPr>
          <w:b/>
          <w:szCs w:val="22"/>
        </w:rPr>
        <w:t>TILLVERKNINGSSATSNUMMER</w:t>
      </w:r>
    </w:p>
    <w:p w14:paraId="57088E40" w14:textId="77777777" w:rsidR="00812D16" w:rsidRPr="009D3DD6" w:rsidRDefault="00812D16" w:rsidP="000A6452">
      <w:pPr>
        <w:spacing w:line="240" w:lineRule="auto"/>
        <w:rPr>
          <w:i/>
          <w:szCs w:val="22"/>
        </w:rPr>
      </w:pPr>
    </w:p>
    <w:p w14:paraId="7E460330" w14:textId="77777777" w:rsidR="00812D16" w:rsidRPr="009D3DD6" w:rsidRDefault="004702E7" w:rsidP="000A6452">
      <w:pPr>
        <w:spacing w:line="240" w:lineRule="auto"/>
        <w:rPr>
          <w:szCs w:val="22"/>
        </w:rPr>
      </w:pPr>
      <w:r w:rsidRPr="009D3DD6">
        <w:rPr>
          <w:szCs w:val="22"/>
        </w:rPr>
        <w:t>Lot</w:t>
      </w:r>
    </w:p>
    <w:p w14:paraId="5EF555C0" w14:textId="77777777" w:rsidR="00996AF8" w:rsidRPr="009D3DD6" w:rsidRDefault="00996AF8" w:rsidP="000A6452">
      <w:pPr>
        <w:spacing w:line="240" w:lineRule="auto"/>
        <w:rPr>
          <w:szCs w:val="22"/>
        </w:rPr>
      </w:pPr>
    </w:p>
    <w:p w14:paraId="04E796C6" w14:textId="77777777" w:rsidR="00996AF8" w:rsidRPr="009D3DD6" w:rsidRDefault="00996AF8" w:rsidP="000A6452">
      <w:pPr>
        <w:spacing w:line="240" w:lineRule="auto"/>
        <w:rPr>
          <w:szCs w:val="22"/>
        </w:rPr>
      </w:pPr>
    </w:p>
    <w:p w14:paraId="438FCC3F" w14:textId="77777777" w:rsidR="00812D16" w:rsidRPr="009D3DD6" w:rsidRDefault="004702E7" w:rsidP="000A6452">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rPr>
          <w:szCs w:val="22"/>
        </w:rPr>
      </w:pPr>
      <w:r w:rsidRPr="009D3DD6">
        <w:rPr>
          <w:b/>
          <w:szCs w:val="22"/>
        </w:rPr>
        <w:t>ALLMÄN KLASSIFICERING FÖR FÖRSKRIVNING</w:t>
      </w:r>
    </w:p>
    <w:p w14:paraId="7E9B6E11" w14:textId="77777777" w:rsidR="00812D16" w:rsidRPr="009D3DD6" w:rsidRDefault="00812D16" w:rsidP="000A6452">
      <w:pPr>
        <w:spacing w:line="240" w:lineRule="auto"/>
        <w:rPr>
          <w:i/>
          <w:szCs w:val="22"/>
        </w:rPr>
      </w:pPr>
    </w:p>
    <w:p w14:paraId="2BDA7292" w14:textId="77777777" w:rsidR="00812D16" w:rsidRPr="009D3DD6" w:rsidRDefault="00812D16" w:rsidP="000A6452">
      <w:pPr>
        <w:spacing w:line="240" w:lineRule="auto"/>
        <w:rPr>
          <w:szCs w:val="22"/>
        </w:rPr>
      </w:pPr>
    </w:p>
    <w:p w14:paraId="766A1032" w14:textId="77777777" w:rsidR="00812D16" w:rsidRPr="009D3DD6" w:rsidRDefault="004702E7" w:rsidP="000A6452">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rPr>
          <w:szCs w:val="22"/>
        </w:rPr>
      </w:pPr>
      <w:r w:rsidRPr="009D3DD6">
        <w:rPr>
          <w:b/>
          <w:szCs w:val="22"/>
        </w:rPr>
        <w:t>BRUKSANVISNING</w:t>
      </w:r>
    </w:p>
    <w:p w14:paraId="5DFC411A" w14:textId="77777777" w:rsidR="00812D16" w:rsidRPr="009D3DD6" w:rsidRDefault="00812D16" w:rsidP="000A6452">
      <w:pPr>
        <w:spacing w:line="240" w:lineRule="auto"/>
        <w:rPr>
          <w:szCs w:val="22"/>
        </w:rPr>
      </w:pPr>
    </w:p>
    <w:p w14:paraId="315A74DD" w14:textId="77777777" w:rsidR="00812D16" w:rsidRPr="009D3DD6" w:rsidRDefault="00812D16" w:rsidP="000A6452">
      <w:pPr>
        <w:spacing w:line="240" w:lineRule="auto"/>
        <w:rPr>
          <w:szCs w:val="22"/>
        </w:rPr>
      </w:pPr>
    </w:p>
    <w:p w14:paraId="764203C5" w14:textId="77777777" w:rsidR="00812D16" w:rsidRPr="009D3DD6" w:rsidRDefault="004702E7" w:rsidP="000A6452">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rPr>
          <w:noProof/>
          <w:szCs w:val="22"/>
        </w:rPr>
      </w:pPr>
      <w:r w:rsidRPr="009D3DD6">
        <w:rPr>
          <w:b/>
          <w:noProof/>
          <w:szCs w:val="22"/>
        </w:rPr>
        <w:t>INFORMATION I PUNKTSKRIFT</w:t>
      </w:r>
    </w:p>
    <w:p w14:paraId="5D979354" w14:textId="77777777" w:rsidR="00812D16" w:rsidRPr="009D3DD6" w:rsidRDefault="00812D16" w:rsidP="009D3DD6">
      <w:pPr>
        <w:spacing w:line="240" w:lineRule="auto"/>
        <w:rPr>
          <w:szCs w:val="22"/>
        </w:rPr>
      </w:pPr>
    </w:p>
    <w:p w14:paraId="1AFBD39C" w14:textId="77777777" w:rsidR="00C16056" w:rsidRPr="009D3DD6" w:rsidRDefault="004702E7" w:rsidP="009D3DD6">
      <w:pPr>
        <w:spacing w:line="240" w:lineRule="auto"/>
        <w:rPr>
          <w:szCs w:val="22"/>
        </w:rPr>
      </w:pPr>
      <w:r w:rsidRPr="009D3DD6">
        <w:rPr>
          <w:szCs w:val="22"/>
        </w:rPr>
        <w:t>Kefdensis</w:t>
      </w:r>
    </w:p>
    <w:p w14:paraId="49F1D632" w14:textId="77777777" w:rsidR="005C71E4" w:rsidRPr="009D3DD6" w:rsidRDefault="005C71E4" w:rsidP="009D3DD6">
      <w:pPr>
        <w:spacing w:line="240" w:lineRule="auto"/>
        <w:rPr>
          <w:szCs w:val="22"/>
          <w:shd w:val="clear" w:color="auto" w:fill="CCCCCC"/>
        </w:rPr>
      </w:pPr>
    </w:p>
    <w:p w14:paraId="5DB323CA" w14:textId="77777777" w:rsidR="005C71E4" w:rsidRPr="009D3DD6" w:rsidRDefault="005C71E4" w:rsidP="009D3DD6">
      <w:pPr>
        <w:spacing w:line="240" w:lineRule="auto"/>
        <w:rPr>
          <w:noProof/>
          <w:szCs w:val="22"/>
          <w:shd w:val="clear" w:color="auto" w:fill="CCCCCC"/>
        </w:rPr>
      </w:pPr>
    </w:p>
    <w:p w14:paraId="3C70DE3D" w14:textId="77777777" w:rsidR="00C3429B" w:rsidRPr="009D3DD6" w:rsidRDefault="004702E7" w:rsidP="000A6452">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i/>
          <w:noProof/>
          <w:szCs w:val="22"/>
        </w:rPr>
      </w:pPr>
      <w:r w:rsidRPr="009D3DD6">
        <w:rPr>
          <w:b/>
          <w:noProof/>
          <w:szCs w:val="22"/>
        </w:rPr>
        <w:t xml:space="preserve">UNIK IDENTITETSBETECKNING – TVÅDIMENSIONELL STRECKKOD </w:t>
      </w:r>
    </w:p>
    <w:p w14:paraId="510AAC8A" w14:textId="77777777" w:rsidR="00C3429B" w:rsidRPr="009D3DD6" w:rsidRDefault="00C3429B" w:rsidP="009D3DD6">
      <w:pPr>
        <w:tabs>
          <w:tab w:val="clear" w:pos="567"/>
        </w:tabs>
        <w:spacing w:line="240" w:lineRule="auto"/>
        <w:rPr>
          <w:noProof/>
          <w:szCs w:val="22"/>
        </w:rPr>
      </w:pPr>
    </w:p>
    <w:p w14:paraId="218A16EE" w14:textId="77777777" w:rsidR="00C3429B" w:rsidRPr="009D3DD6" w:rsidRDefault="004702E7" w:rsidP="009D3DD6">
      <w:pPr>
        <w:spacing w:line="240" w:lineRule="auto"/>
        <w:rPr>
          <w:noProof/>
          <w:szCs w:val="22"/>
          <w:shd w:val="clear" w:color="auto" w:fill="CCCCCC"/>
        </w:rPr>
      </w:pPr>
      <w:r w:rsidRPr="009D3DD6">
        <w:rPr>
          <w:noProof/>
          <w:szCs w:val="22"/>
          <w:highlight w:val="lightGray"/>
        </w:rPr>
        <w:t>Tvådimensionell streckkod som innehåller den unika identitetsbeteckningen.</w:t>
      </w:r>
    </w:p>
    <w:p w14:paraId="499E7869" w14:textId="77777777" w:rsidR="00C3429B" w:rsidRPr="009D3DD6" w:rsidRDefault="00C3429B" w:rsidP="009D3DD6">
      <w:pPr>
        <w:tabs>
          <w:tab w:val="clear" w:pos="567"/>
        </w:tabs>
        <w:spacing w:line="240" w:lineRule="auto"/>
        <w:rPr>
          <w:noProof/>
          <w:szCs w:val="22"/>
        </w:rPr>
      </w:pPr>
    </w:p>
    <w:p w14:paraId="5F7E26B7" w14:textId="77777777" w:rsidR="00C3429B" w:rsidRPr="009D3DD6" w:rsidRDefault="00C3429B" w:rsidP="009D3DD6">
      <w:pPr>
        <w:tabs>
          <w:tab w:val="clear" w:pos="567"/>
        </w:tabs>
        <w:spacing w:line="240" w:lineRule="auto"/>
        <w:rPr>
          <w:noProof/>
          <w:szCs w:val="22"/>
        </w:rPr>
      </w:pPr>
    </w:p>
    <w:p w14:paraId="05A01AC4" w14:textId="77777777" w:rsidR="00C3429B" w:rsidRPr="009D3DD6" w:rsidRDefault="004702E7" w:rsidP="000A6452">
      <w:pPr>
        <w:keepNext/>
        <w:numPr>
          <w:ilvl w:val="1"/>
          <w:numId w:val="6"/>
        </w:numPr>
        <w:pBdr>
          <w:top w:val="single" w:sz="4" w:space="1" w:color="auto"/>
          <w:left w:val="single" w:sz="4" w:space="4" w:color="auto"/>
          <w:bottom w:val="single" w:sz="4" w:space="1" w:color="auto"/>
          <w:right w:val="single" w:sz="4" w:space="4" w:color="auto"/>
        </w:pBdr>
        <w:spacing w:line="240" w:lineRule="auto"/>
        <w:ind w:left="576" w:hanging="576"/>
        <w:rPr>
          <w:i/>
          <w:noProof/>
          <w:szCs w:val="22"/>
        </w:rPr>
      </w:pPr>
      <w:r w:rsidRPr="009D3DD6">
        <w:rPr>
          <w:b/>
          <w:noProof/>
          <w:szCs w:val="22"/>
        </w:rPr>
        <w:t>UNIK IDENTITETSBETECKNING – I ETT FORMAT LÄSBART FÖR MÄNSKLIGT ÖGA</w:t>
      </w:r>
    </w:p>
    <w:p w14:paraId="6A2F9456" w14:textId="77777777" w:rsidR="00C3429B" w:rsidRPr="009D3DD6" w:rsidRDefault="00C3429B" w:rsidP="009D3DD6">
      <w:pPr>
        <w:tabs>
          <w:tab w:val="clear" w:pos="567"/>
        </w:tabs>
        <w:spacing w:line="240" w:lineRule="auto"/>
        <w:rPr>
          <w:noProof/>
          <w:szCs w:val="22"/>
        </w:rPr>
      </w:pPr>
    </w:p>
    <w:p w14:paraId="3E5A9DDB" w14:textId="77777777" w:rsidR="00AF3701" w:rsidRPr="009D3DD6" w:rsidRDefault="004702E7" w:rsidP="009D3DD6">
      <w:pPr>
        <w:spacing w:line="240" w:lineRule="auto"/>
        <w:rPr>
          <w:szCs w:val="22"/>
        </w:rPr>
      </w:pPr>
      <w:bookmarkStart w:id="13" w:name="_Hlk31281469"/>
      <w:r w:rsidRPr="009D3DD6">
        <w:rPr>
          <w:szCs w:val="22"/>
        </w:rPr>
        <w:t xml:space="preserve">PC </w:t>
      </w:r>
    </w:p>
    <w:p w14:paraId="3566A2A4" w14:textId="77777777" w:rsidR="00AF3701" w:rsidRPr="009D3DD6" w:rsidRDefault="004702E7" w:rsidP="009D3DD6">
      <w:pPr>
        <w:spacing w:line="240" w:lineRule="auto"/>
        <w:rPr>
          <w:szCs w:val="22"/>
        </w:rPr>
      </w:pPr>
      <w:r w:rsidRPr="009D3DD6">
        <w:rPr>
          <w:szCs w:val="22"/>
        </w:rPr>
        <w:t xml:space="preserve">SN </w:t>
      </w:r>
    </w:p>
    <w:p w14:paraId="3D7A3D61" w14:textId="77777777" w:rsidR="00AF3701" w:rsidRPr="009D3DD6" w:rsidRDefault="004702E7" w:rsidP="009D3DD6">
      <w:pPr>
        <w:spacing w:line="240" w:lineRule="auto"/>
        <w:rPr>
          <w:szCs w:val="22"/>
        </w:rPr>
      </w:pPr>
      <w:r w:rsidRPr="009D3DD6">
        <w:rPr>
          <w:szCs w:val="22"/>
        </w:rPr>
        <w:t xml:space="preserve">NN </w:t>
      </w:r>
    </w:p>
    <w:bookmarkEnd w:id="13"/>
    <w:p w14:paraId="159176E0" w14:textId="77777777" w:rsidR="00B64B2F" w:rsidRPr="009D3DD6" w:rsidRDefault="00B64B2F" w:rsidP="009D3DD6">
      <w:pPr>
        <w:spacing w:line="240" w:lineRule="auto"/>
        <w:rPr>
          <w:noProof/>
          <w:szCs w:val="22"/>
          <w:shd w:val="clear" w:color="auto" w:fill="CCCCCC"/>
        </w:rPr>
      </w:pPr>
    </w:p>
    <w:p w14:paraId="088A318A" w14:textId="77777777" w:rsidR="003A2407" w:rsidRPr="009D3DD6" w:rsidRDefault="004702E7" w:rsidP="009D3DD6">
      <w:pPr>
        <w:spacing w:line="240" w:lineRule="auto"/>
        <w:rPr>
          <w:b/>
          <w:szCs w:val="22"/>
        </w:rPr>
      </w:pPr>
      <w:r w:rsidRPr="009D3DD6">
        <w:rPr>
          <w:szCs w:val="22"/>
        </w:rPr>
        <w:br w:type="page"/>
      </w:r>
    </w:p>
    <w:p w14:paraId="389B3D85" w14:textId="77777777" w:rsidR="00812D16" w:rsidRPr="009D3DD6" w:rsidRDefault="004702E7" w:rsidP="009D3DD6">
      <w:pPr>
        <w:pBdr>
          <w:top w:val="single" w:sz="4" w:space="1" w:color="auto"/>
          <w:left w:val="single" w:sz="4" w:space="4" w:color="auto"/>
          <w:bottom w:val="single" w:sz="4" w:space="1" w:color="auto"/>
          <w:right w:val="single" w:sz="4" w:space="4" w:color="auto"/>
        </w:pBdr>
        <w:spacing w:line="240" w:lineRule="auto"/>
        <w:rPr>
          <w:b/>
          <w:szCs w:val="22"/>
        </w:rPr>
      </w:pPr>
      <w:r w:rsidRPr="009D3DD6">
        <w:rPr>
          <w:b/>
          <w:szCs w:val="22"/>
        </w:rPr>
        <w:lastRenderedPageBreak/>
        <w:t>UPPGIFTER SOM SKA FINNAS PÅ SMÅ INRE LÄKEMEDELSFÖRPACKNINGAR</w:t>
      </w:r>
    </w:p>
    <w:p w14:paraId="3693EE9C" w14:textId="77777777" w:rsidR="00812D16" w:rsidRPr="009D3DD6" w:rsidRDefault="00812D16" w:rsidP="009D3DD6">
      <w:pPr>
        <w:pBdr>
          <w:top w:val="single" w:sz="4" w:space="1" w:color="auto"/>
          <w:left w:val="single" w:sz="4" w:space="4" w:color="auto"/>
          <w:bottom w:val="single" w:sz="4" w:space="1" w:color="auto"/>
          <w:right w:val="single" w:sz="4" w:space="4" w:color="auto"/>
        </w:pBdr>
        <w:spacing w:line="240" w:lineRule="auto"/>
        <w:rPr>
          <w:b/>
          <w:szCs w:val="22"/>
        </w:rPr>
      </w:pPr>
    </w:p>
    <w:p w14:paraId="6435A199" w14:textId="77777777" w:rsidR="00812D16" w:rsidRPr="009D3DD6" w:rsidRDefault="004702E7" w:rsidP="009D3DD6">
      <w:pPr>
        <w:pBdr>
          <w:top w:val="single" w:sz="4" w:space="1" w:color="auto"/>
          <w:left w:val="single" w:sz="4" w:space="4" w:color="auto"/>
          <w:bottom w:val="single" w:sz="4" w:space="1" w:color="auto"/>
          <w:right w:val="single" w:sz="4" w:space="4" w:color="auto"/>
        </w:pBdr>
        <w:spacing w:line="240" w:lineRule="auto"/>
        <w:rPr>
          <w:b/>
          <w:szCs w:val="22"/>
        </w:rPr>
      </w:pPr>
      <w:r w:rsidRPr="009D3DD6">
        <w:rPr>
          <w:b/>
          <w:szCs w:val="22"/>
        </w:rPr>
        <w:t>ETIKETT PÅ DEN FÖRFYLLDA SPRUTAN</w:t>
      </w:r>
    </w:p>
    <w:p w14:paraId="78855CFF" w14:textId="77777777" w:rsidR="00812D16" w:rsidRPr="009D3DD6" w:rsidRDefault="00812D16" w:rsidP="009D3DD6">
      <w:pPr>
        <w:spacing w:line="240" w:lineRule="auto"/>
        <w:rPr>
          <w:szCs w:val="22"/>
        </w:rPr>
      </w:pPr>
    </w:p>
    <w:p w14:paraId="2F4D8A7D" w14:textId="77777777" w:rsidR="00812D16" w:rsidRPr="009D3DD6" w:rsidRDefault="00812D16" w:rsidP="009D3DD6">
      <w:pPr>
        <w:spacing w:line="240" w:lineRule="auto"/>
        <w:rPr>
          <w:szCs w:val="22"/>
        </w:rPr>
      </w:pPr>
    </w:p>
    <w:p w14:paraId="4CC6ADF5" w14:textId="77777777" w:rsidR="00812D16" w:rsidRPr="009D3DD6" w:rsidRDefault="004702E7" w:rsidP="000A6452">
      <w:pPr>
        <w:numPr>
          <w:ilvl w:val="0"/>
          <w:numId w:val="7"/>
        </w:numPr>
        <w:pBdr>
          <w:top w:val="single" w:sz="4" w:space="1" w:color="auto"/>
          <w:left w:val="single" w:sz="4" w:space="4" w:color="auto"/>
          <w:bottom w:val="single" w:sz="4" w:space="1" w:color="auto"/>
          <w:right w:val="single" w:sz="4" w:space="4" w:color="auto"/>
        </w:pBdr>
        <w:spacing w:line="240" w:lineRule="auto"/>
        <w:ind w:left="567"/>
        <w:rPr>
          <w:b/>
          <w:szCs w:val="22"/>
        </w:rPr>
      </w:pPr>
      <w:r w:rsidRPr="009D3DD6">
        <w:rPr>
          <w:b/>
          <w:szCs w:val="22"/>
        </w:rPr>
        <w:t>LÄKEMEDLETS NAMN OCH ADMINISTRERINGSVÄG</w:t>
      </w:r>
    </w:p>
    <w:p w14:paraId="7D0C73F4" w14:textId="77777777" w:rsidR="00812D16" w:rsidRPr="009D3DD6" w:rsidRDefault="00812D16" w:rsidP="000A6452">
      <w:pPr>
        <w:spacing w:line="240" w:lineRule="auto"/>
        <w:ind w:left="567" w:hanging="567"/>
        <w:rPr>
          <w:szCs w:val="22"/>
        </w:rPr>
      </w:pPr>
    </w:p>
    <w:p w14:paraId="61C963AE" w14:textId="20D361D1" w:rsidR="00076D29" w:rsidRPr="009D3DD6" w:rsidRDefault="004702E7" w:rsidP="000A6452">
      <w:pPr>
        <w:keepNext/>
        <w:tabs>
          <w:tab w:val="clear" w:pos="567"/>
        </w:tabs>
        <w:spacing w:line="240" w:lineRule="auto"/>
        <w:rPr>
          <w:szCs w:val="22"/>
        </w:rPr>
      </w:pPr>
      <w:r w:rsidRPr="009D3DD6">
        <w:rPr>
          <w:szCs w:val="22"/>
        </w:rPr>
        <w:t>Kefdensis 60 mg injektion</w:t>
      </w:r>
      <w:r w:rsidR="00A21008">
        <w:rPr>
          <w:szCs w:val="22"/>
        </w:rPr>
        <w:t>svätska</w:t>
      </w:r>
    </w:p>
    <w:p w14:paraId="0601F6C9" w14:textId="77777777" w:rsidR="00076D29" w:rsidRPr="009D3DD6" w:rsidRDefault="004702E7" w:rsidP="000A6452">
      <w:pPr>
        <w:keepNext/>
        <w:tabs>
          <w:tab w:val="clear" w:pos="567"/>
        </w:tabs>
        <w:spacing w:line="240" w:lineRule="auto"/>
        <w:rPr>
          <w:szCs w:val="22"/>
        </w:rPr>
      </w:pPr>
      <w:r w:rsidRPr="009D3DD6">
        <w:rPr>
          <w:szCs w:val="22"/>
        </w:rPr>
        <w:t>denosumab</w:t>
      </w:r>
    </w:p>
    <w:p w14:paraId="14653811" w14:textId="77777777" w:rsidR="00076D29" w:rsidRPr="009D3DD6" w:rsidRDefault="004702E7" w:rsidP="000A6452">
      <w:pPr>
        <w:tabs>
          <w:tab w:val="clear" w:pos="567"/>
        </w:tabs>
        <w:spacing w:line="240" w:lineRule="auto"/>
        <w:rPr>
          <w:szCs w:val="22"/>
        </w:rPr>
      </w:pPr>
      <w:r w:rsidRPr="009D3DD6">
        <w:rPr>
          <w:szCs w:val="22"/>
        </w:rPr>
        <w:t>s.c.</w:t>
      </w:r>
    </w:p>
    <w:p w14:paraId="0A249CC0" w14:textId="77777777" w:rsidR="00812D16" w:rsidRPr="009D3DD6" w:rsidRDefault="00812D16" w:rsidP="000A6452">
      <w:pPr>
        <w:spacing w:line="240" w:lineRule="auto"/>
        <w:rPr>
          <w:szCs w:val="22"/>
        </w:rPr>
      </w:pPr>
    </w:p>
    <w:p w14:paraId="399E2A8C" w14:textId="77777777" w:rsidR="00812D16" w:rsidRPr="009D3DD6" w:rsidRDefault="00812D16" w:rsidP="000A6452">
      <w:pPr>
        <w:spacing w:line="240" w:lineRule="auto"/>
        <w:rPr>
          <w:szCs w:val="22"/>
        </w:rPr>
      </w:pPr>
    </w:p>
    <w:p w14:paraId="03D30A90" w14:textId="77777777" w:rsidR="00812D16" w:rsidRPr="009D3DD6" w:rsidRDefault="004702E7" w:rsidP="000A6452">
      <w:pPr>
        <w:numPr>
          <w:ilvl w:val="0"/>
          <w:numId w:val="7"/>
        </w:numPr>
        <w:pBdr>
          <w:top w:val="single" w:sz="4" w:space="1" w:color="auto"/>
          <w:left w:val="single" w:sz="4" w:space="4" w:color="auto"/>
          <w:bottom w:val="single" w:sz="4" w:space="1" w:color="auto"/>
          <w:right w:val="single" w:sz="4" w:space="4" w:color="auto"/>
        </w:pBdr>
        <w:spacing w:line="240" w:lineRule="auto"/>
        <w:ind w:left="567"/>
        <w:rPr>
          <w:b/>
          <w:szCs w:val="22"/>
        </w:rPr>
      </w:pPr>
      <w:r w:rsidRPr="009D3DD6">
        <w:rPr>
          <w:b/>
          <w:szCs w:val="22"/>
        </w:rPr>
        <w:t>ADMINISTRERINGSSÄTT</w:t>
      </w:r>
    </w:p>
    <w:p w14:paraId="5248F7A6" w14:textId="77777777" w:rsidR="00812D16" w:rsidRPr="009D3DD6" w:rsidRDefault="00812D16" w:rsidP="000A6452">
      <w:pPr>
        <w:spacing w:line="240" w:lineRule="auto"/>
        <w:rPr>
          <w:szCs w:val="22"/>
        </w:rPr>
      </w:pPr>
    </w:p>
    <w:p w14:paraId="54518421" w14:textId="77777777" w:rsidR="00812D16" w:rsidRPr="009D3DD6" w:rsidRDefault="00812D16" w:rsidP="000A6452">
      <w:pPr>
        <w:spacing w:line="240" w:lineRule="auto"/>
        <w:rPr>
          <w:szCs w:val="22"/>
        </w:rPr>
      </w:pPr>
    </w:p>
    <w:p w14:paraId="5646C43F" w14:textId="77777777" w:rsidR="00812D16" w:rsidRPr="009D3DD6" w:rsidRDefault="004702E7" w:rsidP="000A6452">
      <w:pPr>
        <w:numPr>
          <w:ilvl w:val="0"/>
          <w:numId w:val="7"/>
        </w:numPr>
        <w:pBdr>
          <w:top w:val="single" w:sz="4" w:space="1" w:color="auto"/>
          <w:left w:val="single" w:sz="4" w:space="4" w:color="auto"/>
          <w:bottom w:val="single" w:sz="4" w:space="1" w:color="auto"/>
          <w:right w:val="single" w:sz="4" w:space="4" w:color="auto"/>
        </w:pBdr>
        <w:spacing w:line="240" w:lineRule="auto"/>
        <w:ind w:left="567"/>
        <w:rPr>
          <w:b/>
          <w:szCs w:val="22"/>
        </w:rPr>
      </w:pPr>
      <w:r w:rsidRPr="009D3DD6">
        <w:rPr>
          <w:b/>
          <w:szCs w:val="22"/>
        </w:rPr>
        <w:t>UTGÅNGSDATUM</w:t>
      </w:r>
    </w:p>
    <w:p w14:paraId="73E3920E" w14:textId="77777777" w:rsidR="00812D16" w:rsidRPr="009D3DD6" w:rsidRDefault="00812D16" w:rsidP="000A6452">
      <w:pPr>
        <w:spacing w:line="240" w:lineRule="auto"/>
        <w:rPr>
          <w:szCs w:val="22"/>
        </w:rPr>
      </w:pPr>
    </w:p>
    <w:p w14:paraId="7C6715DF" w14:textId="77777777" w:rsidR="00812D16" w:rsidRPr="009D3DD6" w:rsidRDefault="004702E7" w:rsidP="000A6452">
      <w:pPr>
        <w:spacing w:line="240" w:lineRule="auto"/>
        <w:rPr>
          <w:szCs w:val="22"/>
        </w:rPr>
      </w:pPr>
      <w:r w:rsidRPr="009D3DD6">
        <w:rPr>
          <w:szCs w:val="22"/>
        </w:rPr>
        <w:t>EXP</w:t>
      </w:r>
    </w:p>
    <w:p w14:paraId="19BF16B5" w14:textId="77777777" w:rsidR="00A221EF" w:rsidRPr="009D3DD6" w:rsidRDefault="00A221EF" w:rsidP="000A6452">
      <w:pPr>
        <w:spacing w:line="240" w:lineRule="auto"/>
        <w:rPr>
          <w:szCs w:val="22"/>
        </w:rPr>
      </w:pPr>
    </w:p>
    <w:p w14:paraId="52D6D99F" w14:textId="77777777" w:rsidR="00A221EF" w:rsidRPr="009D3DD6" w:rsidRDefault="00A221EF" w:rsidP="000A6452">
      <w:pPr>
        <w:spacing w:line="240" w:lineRule="auto"/>
        <w:rPr>
          <w:szCs w:val="22"/>
        </w:rPr>
      </w:pPr>
    </w:p>
    <w:p w14:paraId="176787A0" w14:textId="77777777" w:rsidR="00812D16" w:rsidRPr="009D3DD6" w:rsidRDefault="004702E7" w:rsidP="000A6452">
      <w:pPr>
        <w:numPr>
          <w:ilvl w:val="0"/>
          <w:numId w:val="7"/>
        </w:numPr>
        <w:pBdr>
          <w:top w:val="single" w:sz="4" w:space="1" w:color="auto"/>
          <w:left w:val="single" w:sz="4" w:space="4" w:color="auto"/>
          <w:bottom w:val="single" w:sz="4" w:space="1" w:color="auto"/>
          <w:right w:val="single" w:sz="4" w:space="4" w:color="auto"/>
        </w:pBdr>
        <w:spacing w:line="240" w:lineRule="auto"/>
        <w:ind w:left="567"/>
        <w:rPr>
          <w:b/>
          <w:szCs w:val="22"/>
        </w:rPr>
      </w:pPr>
      <w:r w:rsidRPr="009D3DD6">
        <w:rPr>
          <w:b/>
          <w:szCs w:val="22"/>
        </w:rPr>
        <w:t>TILLVERKNINGSSATSNUMMER</w:t>
      </w:r>
    </w:p>
    <w:p w14:paraId="79CAB6F3" w14:textId="77777777" w:rsidR="00812D16" w:rsidRPr="009D3DD6" w:rsidRDefault="00812D16" w:rsidP="000A6452">
      <w:pPr>
        <w:spacing w:line="240" w:lineRule="auto"/>
        <w:ind w:right="113"/>
        <w:rPr>
          <w:szCs w:val="22"/>
        </w:rPr>
      </w:pPr>
    </w:p>
    <w:p w14:paraId="70D98076" w14:textId="77777777" w:rsidR="00812D16" w:rsidRPr="009D3DD6" w:rsidRDefault="004702E7" w:rsidP="000A6452">
      <w:pPr>
        <w:spacing w:line="240" w:lineRule="auto"/>
        <w:ind w:right="113"/>
        <w:rPr>
          <w:szCs w:val="22"/>
        </w:rPr>
      </w:pPr>
      <w:r w:rsidRPr="009D3DD6">
        <w:rPr>
          <w:szCs w:val="22"/>
        </w:rPr>
        <w:t>Lot</w:t>
      </w:r>
    </w:p>
    <w:p w14:paraId="63221631" w14:textId="77777777" w:rsidR="00A221EF" w:rsidRPr="009D3DD6" w:rsidRDefault="00A221EF" w:rsidP="000A6452">
      <w:pPr>
        <w:spacing w:line="240" w:lineRule="auto"/>
        <w:ind w:right="113"/>
        <w:rPr>
          <w:szCs w:val="22"/>
        </w:rPr>
      </w:pPr>
    </w:p>
    <w:p w14:paraId="2DBA4239" w14:textId="77777777" w:rsidR="00812D16" w:rsidRPr="009D3DD6" w:rsidRDefault="004702E7" w:rsidP="000A6452">
      <w:pPr>
        <w:numPr>
          <w:ilvl w:val="0"/>
          <w:numId w:val="7"/>
        </w:numPr>
        <w:pBdr>
          <w:top w:val="single" w:sz="4" w:space="1" w:color="auto"/>
          <w:left w:val="single" w:sz="4" w:space="4" w:color="auto"/>
          <w:bottom w:val="single" w:sz="4" w:space="1" w:color="auto"/>
          <w:right w:val="single" w:sz="4" w:space="4" w:color="auto"/>
        </w:pBdr>
        <w:spacing w:line="240" w:lineRule="auto"/>
        <w:ind w:left="567"/>
        <w:rPr>
          <w:b/>
          <w:szCs w:val="22"/>
        </w:rPr>
      </w:pPr>
      <w:r w:rsidRPr="009D3DD6">
        <w:rPr>
          <w:b/>
          <w:szCs w:val="22"/>
        </w:rPr>
        <w:t>MÄNGD UTTRYCKT I VIKT, VOLYM ELLER PER ENHET</w:t>
      </w:r>
    </w:p>
    <w:p w14:paraId="5D8B582D" w14:textId="77777777" w:rsidR="00812D16" w:rsidRPr="009D3DD6" w:rsidRDefault="00812D16" w:rsidP="000A6452">
      <w:pPr>
        <w:spacing w:line="240" w:lineRule="auto"/>
        <w:ind w:right="113"/>
        <w:rPr>
          <w:szCs w:val="22"/>
        </w:rPr>
      </w:pPr>
    </w:p>
    <w:p w14:paraId="45C29D86" w14:textId="77777777" w:rsidR="00812D16" w:rsidRPr="009D3DD6" w:rsidRDefault="004702E7" w:rsidP="000A6452">
      <w:pPr>
        <w:spacing w:line="240" w:lineRule="auto"/>
        <w:ind w:right="113"/>
      </w:pPr>
      <w:r>
        <w:t xml:space="preserve">1 </w:t>
      </w:r>
      <w:r w:rsidR="00FF6619">
        <w:t>ml</w:t>
      </w:r>
    </w:p>
    <w:p w14:paraId="5621FC17" w14:textId="77777777" w:rsidR="00A221EF" w:rsidRPr="009D3DD6" w:rsidRDefault="00A221EF" w:rsidP="000A6452">
      <w:pPr>
        <w:spacing w:line="240" w:lineRule="auto"/>
        <w:ind w:right="113"/>
        <w:rPr>
          <w:szCs w:val="22"/>
        </w:rPr>
      </w:pPr>
    </w:p>
    <w:p w14:paraId="70D0D319" w14:textId="77777777" w:rsidR="00A221EF" w:rsidRPr="009D3DD6" w:rsidRDefault="00A221EF" w:rsidP="000A6452">
      <w:pPr>
        <w:spacing w:line="240" w:lineRule="auto"/>
        <w:ind w:right="113"/>
        <w:rPr>
          <w:szCs w:val="22"/>
        </w:rPr>
      </w:pPr>
    </w:p>
    <w:p w14:paraId="163F50A2" w14:textId="77777777" w:rsidR="00812D16" w:rsidRPr="009D3DD6" w:rsidRDefault="004702E7" w:rsidP="000A6452">
      <w:pPr>
        <w:numPr>
          <w:ilvl w:val="0"/>
          <w:numId w:val="7"/>
        </w:numPr>
        <w:pBdr>
          <w:top w:val="single" w:sz="4" w:space="1" w:color="auto"/>
          <w:left w:val="single" w:sz="4" w:space="4" w:color="auto"/>
          <w:bottom w:val="single" w:sz="4" w:space="1" w:color="auto"/>
          <w:right w:val="single" w:sz="4" w:space="4" w:color="auto"/>
        </w:pBdr>
        <w:spacing w:line="240" w:lineRule="auto"/>
        <w:ind w:left="567"/>
        <w:rPr>
          <w:b/>
          <w:szCs w:val="22"/>
        </w:rPr>
      </w:pPr>
      <w:r w:rsidRPr="009D3DD6">
        <w:rPr>
          <w:b/>
          <w:szCs w:val="22"/>
        </w:rPr>
        <w:t>ÖVRIGT</w:t>
      </w:r>
    </w:p>
    <w:p w14:paraId="160515B8" w14:textId="77777777" w:rsidR="00812D16" w:rsidRPr="009D3DD6" w:rsidRDefault="00812D16" w:rsidP="009D3DD6">
      <w:pPr>
        <w:spacing w:line="240" w:lineRule="auto"/>
        <w:ind w:right="113"/>
        <w:rPr>
          <w:szCs w:val="22"/>
        </w:rPr>
      </w:pPr>
    </w:p>
    <w:p w14:paraId="5C1EF687" w14:textId="77777777" w:rsidR="00812D16" w:rsidRPr="009D3DD6" w:rsidRDefault="00812D16" w:rsidP="009D3DD6">
      <w:pPr>
        <w:spacing w:line="240" w:lineRule="auto"/>
        <w:ind w:right="113"/>
        <w:rPr>
          <w:szCs w:val="22"/>
        </w:rPr>
      </w:pPr>
    </w:p>
    <w:p w14:paraId="2AE48C36" w14:textId="77777777" w:rsidR="00812D16" w:rsidRPr="009D3DD6" w:rsidRDefault="00812D16" w:rsidP="009D3DD6">
      <w:pPr>
        <w:spacing w:line="240" w:lineRule="auto"/>
        <w:ind w:right="113"/>
        <w:rPr>
          <w:szCs w:val="22"/>
        </w:rPr>
      </w:pPr>
    </w:p>
    <w:p w14:paraId="1CE3AE10" w14:textId="77777777" w:rsidR="00FE401B" w:rsidRPr="009D3DD6" w:rsidRDefault="004702E7" w:rsidP="009D3DD6">
      <w:pPr>
        <w:spacing w:line="240" w:lineRule="auto"/>
        <w:outlineLvl w:val="0"/>
        <w:rPr>
          <w:b/>
          <w:szCs w:val="22"/>
        </w:rPr>
      </w:pPr>
      <w:r w:rsidRPr="009D3DD6">
        <w:rPr>
          <w:szCs w:val="22"/>
        </w:rPr>
        <w:br w:type="page"/>
      </w:r>
    </w:p>
    <w:p w14:paraId="6599695C" w14:textId="77777777" w:rsidR="00FE401B" w:rsidRPr="009D3DD6" w:rsidRDefault="00FE401B" w:rsidP="000A6452">
      <w:pPr>
        <w:spacing w:line="240" w:lineRule="auto"/>
        <w:rPr>
          <w:b/>
          <w:szCs w:val="22"/>
        </w:rPr>
      </w:pPr>
    </w:p>
    <w:p w14:paraId="496BEE8D" w14:textId="77777777" w:rsidR="00FE401B" w:rsidRPr="009D3DD6" w:rsidRDefault="00FE401B" w:rsidP="000A6452">
      <w:pPr>
        <w:spacing w:line="240" w:lineRule="auto"/>
        <w:rPr>
          <w:b/>
          <w:szCs w:val="22"/>
        </w:rPr>
      </w:pPr>
    </w:p>
    <w:p w14:paraId="4CAB61ED" w14:textId="77777777" w:rsidR="00FE401B" w:rsidRPr="009D3DD6" w:rsidRDefault="00FE401B" w:rsidP="000A6452">
      <w:pPr>
        <w:spacing w:line="240" w:lineRule="auto"/>
        <w:rPr>
          <w:b/>
          <w:szCs w:val="22"/>
        </w:rPr>
      </w:pPr>
    </w:p>
    <w:p w14:paraId="65D89E9B" w14:textId="77777777" w:rsidR="00FE401B" w:rsidRPr="009D3DD6" w:rsidRDefault="00FE401B" w:rsidP="000A6452">
      <w:pPr>
        <w:spacing w:line="240" w:lineRule="auto"/>
        <w:rPr>
          <w:b/>
          <w:szCs w:val="22"/>
        </w:rPr>
      </w:pPr>
    </w:p>
    <w:p w14:paraId="42499486" w14:textId="77777777" w:rsidR="00FE401B" w:rsidRPr="009D3DD6" w:rsidRDefault="00FE401B" w:rsidP="000A6452">
      <w:pPr>
        <w:spacing w:line="240" w:lineRule="auto"/>
        <w:rPr>
          <w:b/>
          <w:szCs w:val="22"/>
        </w:rPr>
      </w:pPr>
    </w:p>
    <w:p w14:paraId="1BD3A7F5" w14:textId="77777777" w:rsidR="00FE401B" w:rsidRPr="009D3DD6" w:rsidRDefault="00FE401B" w:rsidP="000A6452">
      <w:pPr>
        <w:spacing w:line="240" w:lineRule="auto"/>
        <w:rPr>
          <w:b/>
          <w:szCs w:val="22"/>
        </w:rPr>
      </w:pPr>
    </w:p>
    <w:p w14:paraId="21DF1C3A" w14:textId="77777777" w:rsidR="00FE401B" w:rsidRPr="009D3DD6" w:rsidRDefault="00FE401B" w:rsidP="000A6452">
      <w:pPr>
        <w:spacing w:line="240" w:lineRule="auto"/>
        <w:rPr>
          <w:b/>
          <w:szCs w:val="22"/>
        </w:rPr>
      </w:pPr>
    </w:p>
    <w:p w14:paraId="074A95B8" w14:textId="77777777" w:rsidR="00FE401B" w:rsidRPr="009D3DD6" w:rsidRDefault="00FE401B" w:rsidP="000A6452">
      <w:pPr>
        <w:spacing w:line="240" w:lineRule="auto"/>
        <w:rPr>
          <w:b/>
          <w:szCs w:val="22"/>
        </w:rPr>
      </w:pPr>
    </w:p>
    <w:p w14:paraId="535E739B" w14:textId="77777777" w:rsidR="00FE401B" w:rsidRPr="009D3DD6" w:rsidRDefault="00FE401B" w:rsidP="000A6452">
      <w:pPr>
        <w:spacing w:line="240" w:lineRule="auto"/>
        <w:rPr>
          <w:b/>
          <w:szCs w:val="22"/>
        </w:rPr>
      </w:pPr>
    </w:p>
    <w:p w14:paraId="6985F140" w14:textId="77777777" w:rsidR="00FE401B" w:rsidRPr="009D3DD6" w:rsidRDefault="00FE401B" w:rsidP="000A6452">
      <w:pPr>
        <w:spacing w:line="240" w:lineRule="auto"/>
        <w:rPr>
          <w:b/>
          <w:szCs w:val="22"/>
        </w:rPr>
      </w:pPr>
    </w:p>
    <w:p w14:paraId="52850C53" w14:textId="77777777" w:rsidR="00FE401B" w:rsidRPr="009D3DD6" w:rsidRDefault="00FE401B" w:rsidP="000A6452">
      <w:pPr>
        <w:spacing w:line="240" w:lineRule="auto"/>
        <w:rPr>
          <w:b/>
          <w:szCs w:val="22"/>
        </w:rPr>
      </w:pPr>
    </w:p>
    <w:p w14:paraId="5536B174" w14:textId="77777777" w:rsidR="00FE401B" w:rsidRPr="009D3DD6" w:rsidRDefault="00FE401B" w:rsidP="000A6452">
      <w:pPr>
        <w:spacing w:line="240" w:lineRule="auto"/>
        <w:rPr>
          <w:b/>
          <w:szCs w:val="22"/>
        </w:rPr>
      </w:pPr>
    </w:p>
    <w:p w14:paraId="2E429F29" w14:textId="77777777" w:rsidR="00FE401B" w:rsidRPr="009D3DD6" w:rsidRDefault="00FE401B" w:rsidP="000A6452">
      <w:pPr>
        <w:spacing w:line="240" w:lineRule="auto"/>
        <w:rPr>
          <w:b/>
          <w:szCs w:val="22"/>
        </w:rPr>
      </w:pPr>
    </w:p>
    <w:p w14:paraId="4CE0B093" w14:textId="77777777" w:rsidR="00FE401B" w:rsidRPr="009D3DD6" w:rsidRDefault="00FE401B" w:rsidP="000A6452">
      <w:pPr>
        <w:spacing w:line="240" w:lineRule="auto"/>
        <w:rPr>
          <w:b/>
          <w:szCs w:val="22"/>
        </w:rPr>
      </w:pPr>
    </w:p>
    <w:p w14:paraId="62E2D895" w14:textId="77777777" w:rsidR="00FE401B" w:rsidRPr="009D3DD6" w:rsidRDefault="00FE401B" w:rsidP="000A6452">
      <w:pPr>
        <w:spacing w:line="240" w:lineRule="auto"/>
        <w:rPr>
          <w:b/>
          <w:szCs w:val="22"/>
        </w:rPr>
      </w:pPr>
    </w:p>
    <w:p w14:paraId="339BBC86" w14:textId="77777777" w:rsidR="00FE401B" w:rsidRPr="009D3DD6" w:rsidRDefault="00FE401B" w:rsidP="000A6452">
      <w:pPr>
        <w:spacing w:line="240" w:lineRule="auto"/>
        <w:rPr>
          <w:b/>
          <w:szCs w:val="22"/>
        </w:rPr>
      </w:pPr>
    </w:p>
    <w:p w14:paraId="789C25D6" w14:textId="77777777" w:rsidR="00FE401B" w:rsidRPr="009D3DD6" w:rsidRDefault="00FE401B" w:rsidP="000A6452">
      <w:pPr>
        <w:spacing w:line="240" w:lineRule="auto"/>
        <w:rPr>
          <w:b/>
          <w:szCs w:val="22"/>
        </w:rPr>
      </w:pPr>
    </w:p>
    <w:p w14:paraId="196475AF" w14:textId="77777777" w:rsidR="00FE401B" w:rsidRPr="009D3DD6" w:rsidRDefault="00FE401B" w:rsidP="000A6452">
      <w:pPr>
        <w:spacing w:line="240" w:lineRule="auto"/>
        <w:rPr>
          <w:b/>
          <w:szCs w:val="22"/>
        </w:rPr>
      </w:pPr>
    </w:p>
    <w:p w14:paraId="3E0386A0" w14:textId="77777777" w:rsidR="00FE401B" w:rsidRPr="009D3DD6" w:rsidRDefault="00FE401B" w:rsidP="000A6452">
      <w:pPr>
        <w:spacing w:line="240" w:lineRule="auto"/>
        <w:rPr>
          <w:b/>
          <w:szCs w:val="22"/>
        </w:rPr>
      </w:pPr>
    </w:p>
    <w:p w14:paraId="28508FFA" w14:textId="77777777" w:rsidR="00FE401B" w:rsidRPr="009D3DD6" w:rsidRDefault="00FE401B" w:rsidP="000A6452">
      <w:pPr>
        <w:spacing w:line="240" w:lineRule="auto"/>
        <w:rPr>
          <w:b/>
          <w:szCs w:val="22"/>
        </w:rPr>
      </w:pPr>
    </w:p>
    <w:p w14:paraId="35B03A38" w14:textId="77777777" w:rsidR="00FE401B" w:rsidRPr="009D3DD6" w:rsidRDefault="00FE401B" w:rsidP="000A6452">
      <w:pPr>
        <w:spacing w:line="240" w:lineRule="auto"/>
        <w:rPr>
          <w:b/>
          <w:szCs w:val="22"/>
        </w:rPr>
      </w:pPr>
    </w:p>
    <w:p w14:paraId="44B64C5D" w14:textId="77777777" w:rsidR="00FE401B" w:rsidRPr="009D3DD6" w:rsidRDefault="00FE401B" w:rsidP="000A6452">
      <w:pPr>
        <w:spacing w:line="240" w:lineRule="auto"/>
        <w:rPr>
          <w:b/>
          <w:szCs w:val="22"/>
        </w:rPr>
      </w:pPr>
    </w:p>
    <w:p w14:paraId="209C5358" w14:textId="77777777" w:rsidR="00812D16" w:rsidRPr="009D3DD6" w:rsidRDefault="004702E7" w:rsidP="009D3DD6">
      <w:pPr>
        <w:spacing w:line="240" w:lineRule="auto"/>
        <w:jc w:val="center"/>
        <w:outlineLvl w:val="0"/>
        <w:rPr>
          <w:b/>
          <w:szCs w:val="22"/>
        </w:rPr>
      </w:pPr>
      <w:r w:rsidRPr="009D3DD6">
        <w:rPr>
          <w:rStyle w:val="DoNotTranslateExternal1"/>
        </w:rPr>
        <w:t>B.</w:t>
      </w:r>
      <w:r w:rsidRPr="009D3DD6">
        <w:rPr>
          <w:b/>
          <w:szCs w:val="22"/>
        </w:rPr>
        <w:t xml:space="preserve"> BIPACKSEDEL</w:t>
      </w:r>
    </w:p>
    <w:p w14:paraId="28361C5B" w14:textId="77777777" w:rsidR="00812D16" w:rsidRPr="009D3DD6" w:rsidRDefault="004702E7" w:rsidP="000A6452">
      <w:pPr>
        <w:tabs>
          <w:tab w:val="clear" w:pos="567"/>
        </w:tabs>
        <w:spacing w:line="240" w:lineRule="auto"/>
        <w:jc w:val="center"/>
        <w:rPr>
          <w:szCs w:val="22"/>
        </w:rPr>
      </w:pPr>
      <w:r w:rsidRPr="009D3DD6">
        <w:rPr>
          <w:szCs w:val="22"/>
        </w:rPr>
        <w:br w:type="page"/>
      </w:r>
      <w:r w:rsidRPr="009D3DD6">
        <w:rPr>
          <w:b/>
          <w:szCs w:val="22"/>
        </w:rPr>
        <w:lastRenderedPageBreak/>
        <w:t>Bipacksedel: Information till användaren</w:t>
      </w:r>
    </w:p>
    <w:p w14:paraId="3EEA8A2D" w14:textId="77777777" w:rsidR="00A82CDE" w:rsidRPr="009D3DD6" w:rsidRDefault="00A82CDE" w:rsidP="009D3DD6">
      <w:pPr>
        <w:spacing w:line="240" w:lineRule="auto"/>
        <w:jc w:val="center"/>
        <w:rPr>
          <w:szCs w:val="22"/>
        </w:rPr>
      </w:pPr>
    </w:p>
    <w:p w14:paraId="46C3C640" w14:textId="77777777" w:rsidR="00A82CDE" w:rsidRPr="009D3DD6" w:rsidRDefault="004702E7" w:rsidP="009D3DD6">
      <w:pPr>
        <w:tabs>
          <w:tab w:val="clear" w:pos="567"/>
        </w:tabs>
        <w:spacing w:line="240" w:lineRule="auto"/>
        <w:jc w:val="center"/>
        <w:rPr>
          <w:b/>
          <w:bCs/>
          <w:szCs w:val="22"/>
        </w:rPr>
      </w:pPr>
      <w:r w:rsidRPr="009D3DD6">
        <w:rPr>
          <w:b/>
          <w:bCs/>
          <w:szCs w:val="22"/>
        </w:rPr>
        <w:t>Kefdensis</w:t>
      </w:r>
      <w:r w:rsidRPr="009D3DD6">
        <w:rPr>
          <w:b/>
          <w:szCs w:val="22"/>
        </w:rPr>
        <w:t> 60 mg injektionsvätska, lösning i förfylld spruta</w:t>
      </w:r>
    </w:p>
    <w:p w14:paraId="5F996049" w14:textId="77777777" w:rsidR="00A82CDE" w:rsidRPr="009D3DD6" w:rsidRDefault="004702E7" w:rsidP="009D3DD6">
      <w:pPr>
        <w:spacing w:line="240" w:lineRule="auto"/>
        <w:jc w:val="center"/>
        <w:rPr>
          <w:szCs w:val="22"/>
        </w:rPr>
      </w:pPr>
      <w:r w:rsidRPr="009D3DD6">
        <w:rPr>
          <w:szCs w:val="22"/>
        </w:rPr>
        <w:t>denosumab</w:t>
      </w:r>
    </w:p>
    <w:p w14:paraId="1A0FC4F6" w14:textId="77777777" w:rsidR="00812D16" w:rsidRPr="009D3DD6" w:rsidRDefault="00812D16" w:rsidP="009D3DD6">
      <w:pPr>
        <w:tabs>
          <w:tab w:val="clear" w:pos="567"/>
        </w:tabs>
        <w:spacing w:line="240" w:lineRule="auto"/>
        <w:rPr>
          <w:szCs w:val="22"/>
        </w:rPr>
      </w:pPr>
    </w:p>
    <w:p w14:paraId="6A03CF2E" w14:textId="77777777" w:rsidR="00033D26" w:rsidRPr="009D3DD6" w:rsidRDefault="004702E7" w:rsidP="009D3DD6">
      <w:pPr>
        <w:spacing w:line="240" w:lineRule="auto"/>
        <w:rPr>
          <w:szCs w:val="22"/>
        </w:rPr>
      </w:pPr>
      <w:r w:rsidRPr="009D3DD6">
        <w:rPr>
          <w:noProof/>
          <w:szCs w:val="22"/>
          <w:lang w:bidi="ar-SA"/>
        </w:rPr>
        <w:drawing>
          <wp:inline distT="0" distB="0" distL="0" distR="0" wp14:anchorId="3A20F303" wp14:editId="1D178B3D">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CD4118" w:rsidRPr="009D3DD6">
        <w:rPr>
          <w:szCs w:val="22"/>
        </w:rPr>
        <w:t xml:space="preserve">Detta läkemedel är föremål för utökad övervakning. Detta kommer att göra det möjligt att snabbt identifiera ny säkerhetsinformation. </w:t>
      </w:r>
      <w:bookmarkStart w:id="14" w:name="_Hlk210304535"/>
      <w:r w:rsidR="00CD4118" w:rsidRPr="009D3DD6">
        <w:rPr>
          <w:szCs w:val="22"/>
        </w:rPr>
        <w:t>Du kan hjälpa till genom att rapportera de biverkningar du eventuellt får. Information om hur du rapporterar biverkningar finns i slutet av avsnitt 4</w:t>
      </w:r>
      <w:bookmarkEnd w:id="14"/>
      <w:r w:rsidR="00CD4118" w:rsidRPr="009D3DD6">
        <w:rPr>
          <w:szCs w:val="22"/>
        </w:rPr>
        <w:t>.</w:t>
      </w:r>
    </w:p>
    <w:p w14:paraId="2F30124C" w14:textId="77777777" w:rsidR="00812D16" w:rsidRPr="009D3DD6" w:rsidRDefault="00812D16" w:rsidP="009D3DD6">
      <w:pPr>
        <w:tabs>
          <w:tab w:val="clear" w:pos="567"/>
        </w:tabs>
        <w:spacing w:line="240" w:lineRule="auto"/>
        <w:rPr>
          <w:szCs w:val="22"/>
        </w:rPr>
      </w:pPr>
    </w:p>
    <w:p w14:paraId="623AA761" w14:textId="77777777" w:rsidR="00812D16" w:rsidRPr="009D3DD6" w:rsidRDefault="004702E7" w:rsidP="009D3DD6">
      <w:pPr>
        <w:tabs>
          <w:tab w:val="clear" w:pos="567"/>
        </w:tabs>
        <w:suppressAutoHyphens/>
        <w:spacing w:line="240" w:lineRule="auto"/>
        <w:ind w:left="142" w:hanging="142"/>
        <w:rPr>
          <w:szCs w:val="22"/>
        </w:rPr>
      </w:pPr>
      <w:r w:rsidRPr="009D3DD6">
        <w:rPr>
          <w:b/>
          <w:szCs w:val="22"/>
        </w:rPr>
        <w:t xml:space="preserve">Läs noga igenom denna bipacksedel innan du börjar använda detta läkemedel. </w:t>
      </w:r>
      <w:r w:rsidRPr="009D3DD6">
        <w:rPr>
          <w:b/>
          <w:noProof/>
          <w:szCs w:val="22"/>
        </w:rPr>
        <w:t>Den innehåller information som är viktig för dig.</w:t>
      </w:r>
    </w:p>
    <w:p w14:paraId="7F340FCC" w14:textId="77777777" w:rsidR="00812D16" w:rsidRPr="009D3DD6" w:rsidRDefault="004702E7" w:rsidP="002479BA">
      <w:pPr>
        <w:numPr>
          <w:ilvl w:val="0"/>
          <w:numId w:val="1"/>
        </w:numPr>
        <w:tabs>
          <w:tab w:val="clear" w:pos="567"/>
        </w:tabs>
        <w:spacing w:line="240" w:lineRule="auto"/>
        <w:ind w:left="567" w:right="-2" w:hanging="567"/>
        <w:rPr>
          <w:szCs w:val="22"/>
        </w:rPr>
      </w:pPr>
      <w:r w:rsidRPr="009D3DD6">
        <w:rPr>
          <w:szCs w:val="22"/>
        </w:rPr>
        <w:t xml:space="preserve">Spara denna information, du kan behöva läsa den igen. </w:t>
      </w:r>
    </w:p>
    <w:p w14:paraId="0B4F03F7" w14:textId="77777777" w:rsidR="00812D16" w:rsidRPr="009D3DD6" w:rsidRDefault="004702E7" w:rsidP="002479BA">
      <w:pPr>
        <w:numPr>
          <w:ilvl w:val="0"/>
          <w:numId w:val="1"/>
        </w:numPr>
        <w:tabs>
          <w:tab w:val="clear" w:pos="567"/>
        </w:tabs>
        <w:spacing w:line="240" w:lineRule="auto"/>
        <w:ind w:left="567" w:right="-2" w:hanging="567"/>
        <w:rPr>
          <w:szCs w:val="22"/>
        </w:rPr>
      </w:pPr>
      <w:r w:rsidRPr="009D3DD6">
        <w:rPr>
          <w:szCs w:val="22"/>
        </w:rPr>
        <w:t>Om du har ytterligare frågor vänd dig till läkare</w:t>
      </w:r>
      <w:r w:rsidR="000404B4" w:rsidRPr="009D3DD6">
        <w:rPr>
          <w:szCs w:val="22"/>
        </w:rPr>
        <w:t xml:space="preserve"> </w:t>
      </w:r>
      <w:r w:rsidRPr="009D3DD6">
        <w:rPr>
          <w:szCs w:val="22"/>
        </w:rPr>
        <w:t>eller</w:t>
      </w:r>
      <w:r w:rsidR="000404B4" w:rsidRPr="009D3DD6">
        <w:rPr>
          <w:szCs w:val="22"/>
        </w:rPr>
        <w:t xml:space="preserve"> </w:t>
      </w:r>
      <w:r w:rsidRPr="009D3DD6">
        <w:rPr>
          <w:szCs w:val="22"/>
        </w:rPr>
        <w:t>apotekspersonal.</w:t>
      </w:r>
    </w:p>
    <w:p w14:paraId="7157E222" w14:textId="77777777" w:rsidR="00812D16" w:rsidRPr="009D3DD6" w:rsidRDefault="004702E7" w:rsidP="009D3DD6">
      <w:pPr>
        <w:spacing w:line="240" w:lineRule="auto"/>
        <w:ind w:left="567" w:right="-2" w:hanging="567"/>
        <w:rPr>
          <w:szCs w:val="22"/>
        </w:rPr>
      </w:pPr>
      <w:r w:rsidRPr="009D3DD6">
        <w:rPr>
          <w:szCs w:val="22"/>
        </w:rPr>
        <w:t>-</w:t>
      </w:r>
      <w:r w:rsidRPr="009D3DD6">
        <w:rPr>
          <w:szCs w:val="22"/>
        </w:rPr>
        <w:tab/>
        <w:t>Detta läkemedel har ordinerats enbart åt dig. Ge det inte till andra. Det kan skada dem, även om de uppvisar sjukdomstecken som liknar dina.</w:t>
      </w:r>
    </w:p>
    <w:p w14:paraId="538B3686" w14:textId="77777777" w:rsidR="00812D16" w:rsidRPr="009D3DD6" w:rsidRDefault="004702E7" w:rsidP="002479BA">
      <w:pPr>
        <w:numPr>
          <w:ilvl w:val="0"/>
          <w:numId w:val="1"/>
        </w:numPr>
        <w:spacing w:line="240" w:lineRule="auto"/>
        <w:ind w:left="567" w:hanging="567"/>
        <w:rPr>
          <w:szCs w:val="22"/>
        </w:rPr>
      </w:pPr>
      <w:r w:rsidRPr="009D3DD6">
        <w:rPr>
          <w:szCs w:val="22"/>
        </w:rPr>
        <w:t>Om du får biverkningar, tala med läkare</w:t>
      </w:r>
      <w:r w:rsidR="000404B4" w:rsidRPr="009D3DD6">
        <w:rPr>
          <w:szCs w:val="22"/>
        </w:rPr>
        <w:t xml:space="preserve"> </w:t>
      </w:r>
      <w:r w:rsidRPr="009D3DD6">
        <w:rPr>
          <w:szCs w:val="22"/>
        </w:rPr>
        <w:t>eller</w:t>
      </w:r>
      <w:r w:rsidR="000404B4" w:rsidRPr="009D3DD6">
        <w:rPr>
          <w:szCs w:val="22"/>
        </w:rPr>
        <w:t xml:space="preserve"> </w:t>
      </w:r>
      <w:r w:rsidRPr="009D3DD6">
        <w:rPr>
          <w:szCs w:val="22"/>
        </w:rPr>
        <w:t>apotekspersonal.</w:t>
      </w:r>
      <w:r w:rsidRPr="009D3DD6">
        <w:rPr>
          <w:color w:val="FF0000"/>
          <w:szCs w:val="22"/>
        </w:rPr>
        <w:t xml:space="preserve"> </w:t>
      </w:r>
      <w:r w:rsidRPr="009D3DD6">
        <w:rPr>
          <w:szCs w:val="22"/>
        </w:rPr>
        <w:t>Detta gäller även eventuella biverkningar som inte nämns i denna information. Se avsnitt 4.</w:t>
      </w:r>
    </w:p>
    <w:p w14:paraId="1EB79C68" w14:textId="77777777" w:rsidR="000404B4" w:rsidRPr="009D3DD6" w:rsidRDefault="004702E7" w:rsidP="002479BA">
      <w:pPr>
        <w:numPr>
          <w:ilvl w:val="0"/>
          <w:numId w:val="1"/>
        </w:numPr>
        <w:spacing w:line="240" w:lineRule="auto"/>
        <w:ind w:left="567" w:hanging="567"/>
        <w:rPr>
          <w:szCs w:val="22"/>
        </w:rPr>
      </w:pPr>
      <w:r w:rsidRPr="009D3DD6">
        <w:rPr>
          <w:szCs w:val="22"/>
        </w:rPr>
        <w:t xml:space="preserve">Du kommer att få ett </w:t>
      </w:r>
      <w:r w:rsidR="00C46ECA" w:rsidRPr="009D3DD6">
        <w:rPr>
          <w:szCs w:val="22"/>
        </w:rPr>
        <w:t>påminnelsekort med viktig säkerhetsinformation som du behöver känna till före och under behandlingen med</w:t>
      </w:r>
      <w:r w:rsidR="006B512C" w:rsidRPr="009D3DD6">
        <w:rPr>
          <w:szCs w:val="22"/>
        </w:rPr>
        <w:t xml:space="preserve"> Kefdensis.</w:t>
      </w:r>
    </w:p>
    <w:p w14:paraId="04F80093" w14:textId="77777777" w:rsidR="00812D16" w:rsidRPr="009D3DD6" w:rsidRDefault="00812D16" w:rsidP="009D3DD6">
      <w:pPr>
        <w:tabs>
          <w:tab w:val="clear" w:pos="567"/>
        </w:tabs>
        <w:spacing w:line="240" w:lineRule="auto"/>
        <w:ind w:right="-2"/>
        <w:rPr>
          <w:szCs w:val="22"/>
        </w:rPr>
      </w:pPr>
    </w:p>
    <w:p w14:paraId="393AC31F" w14:textId="77777777" w:rsidR="00812D16" w:rsidRPr="009D3DD6" w:rsidRDefault="004702E7" w:rsidP="000A6452">
      <w:pPr>
        <w:keepNext/>
        <w:numPr>
          <w:ilvl w:val="12"/>
          <w:numId w:val="0"/>
        </w:numPr>
        <w:tabs>
          <w:tab w:val="clear" w:pos="567"/>
        </w:tabs>
        <w:spacing w:line="240" w:lineRule="auto"/>
        <w:rPr>
          <w:szCs w:val="22"/>
        </w:rPr>
      </w:pPr>
      <w:r w:rsidRPr="009D3DD6">
        <w:rPr>
          <w:b/>
          <w:szCs w:val="22"/>
        </w:rPr>
        <w:t>I denna bipacksedel finns information om följande:</w:t>
      </w:r>
    </w:p>
    <w:p w14:paraId="1E5C4D30" w14:textId="77777777" w:rsidR="00812D16" w:rsidRPr="009D3DD6" w:rsidRDefault="00812D16" w:rsidP="000A6452">
      <w:pPr>
        <w:keepNext/>
        <w:numPr>
          <w:ilvl w:val="12"/>
          <w:numId w:val="0"/>
        </w:numPr>
        <w:tabs>
          <w:tab w:val="clear" w:pos="567"/>
        </w:tabs>
        <w:spacing w:line="240" w:lineRule="auto"/>
        <w:rPr>
          <w:noProof/>
          <w:szCs w:val="22"/>
        </w:rPr>
      </w:pPr>
    </w:p>
    <w:p w14:paraId="5609E482" w14:textId="77777777" w:rsidR="00F9016F" w:rsidRPr="009D3DD6" w:rsidRDefault="004702E7" w:rsidP="002479BA">
      <w:pPr>
        <w:pStyle w:val="Liststycke1"/>
        <w:numPr>
          <w:ilvl w:val="0"/>
          <w:numId w:val="9"/>
        </w:numPr>
        <w:tabs>
          <w:tab w:val="clear" w:pos="567"/>
          <w:tab w:val="left" w:pos="426"/>
        </w:tabs>
        <w:spacing w:line="240" w:lineRule="auto"/>
        <w:ind w:left="426" w:right="-29"/>
      </w:pPr>
      <w:r w:rsidRPr="68F1D179">
        <w:t xml:space="preserve">Vad </w:t>
      </w:r>
      <w:r w:rsidR="006B512C" w:rsidRPr="68F1D179">
        <w:t>Kefdensis</w:t>
      </w:r>
      <w:r w:rsidRPr="68F1D179">
        <w:t xml:space="preserve"> är och vad det används för </w:t>
      </w:r>
    </w:p>
    <w:p w14:paraId="5490204C" w14:textId="77777777" w:rsidR="00812D16" w:rsidRPr="009D3DD6" w:rsidRDefault="004702E7" w:rsidP="002479BA">
      <w:pPr>
        <w:pStyle w:val="Liststycke1"/>
        <w:numPr>
          <w:ilvl w:val="0"/>
          <w:numId w:val="9"/>
        </w:numPr>
        <w:tabs>
          <w:tab w:val="clear" w:pos="567"/>
          <w:tab w:val="left" w:pos="426"/>
        </w:tabs>
        <w:spacing w:line="240" w:lineRule="auto"/>
        <w:ind w:left="426" w:right="-29"/>
      </w:pPr>
      <w:r w:rsidRPr="68F1D179">
        <w:t>Vad du behöver veta innan du använder</w:t>
      </w:r>
      <w:r w:rsidR="006B512C" w:rsidRPr="68F1D179">
        <w:t xml:space="preserve"> Kefdensis</w:t>
      </w:r>
    </w:p>
    <w:p w14:paraId="3833F1FB" w14:textId="77777777" w:rsidR="00812D16" w:rsidRPr="009D3DD6" w:rsidRDefault="004702E7" w:rsidP="002479BA">
      <w:pPr>
        <w:pStyle w:val="Liststycke1"/>
        <w:numPr>
          <w:ilvl w:val="0"/>
          <w:numId w:val="9"/>
        </w:numPr>
        <w:tabs>
          <w:tab w:val="clear" w:pos="567"/>
          <w:tab w:val="left" w:pos="426"/>
        </w:tabs>
        <w:spacing w:line="240" w:lineRule="auto"/>
        <w:ind w:left="426" w:right="-29"/>
      </w:pPr>
      <w:r w:rsidRPr="68F1D179">
        <w:t>Hur du använder</w:t>
      </w:r>
      <w:r w:rsidR="006B512C" w:rsidRPr="68F1D179">
        <w:t xml:space="preserve"> Kefdensis</w:t>
      </w:r>
    </w:p>
    <w:p w14:paraId="3BD6F304" w14:textId="77777777" w:rsidR="00812D16" w:rsidRPr="009D3DD6" w:rsidRDefault="004702E7" w:rsidP="002479BA">
      <w:pPr>
        <w:pStyle w:val="Liststycke1"/>
        <w:numPr>
          <w:ilvl w:val="0"/>
          <w:numId w:val="9"/>
        </w:numPr>
        <w:tabs>
          <w:tab w:val="clear" w:pos="567"/>
          <w:tab w:val="left" w:pos="426"/>
        </w:tabs>
        <w:spacing w:line="240" w:lineRule="auto"/>
        <w:ind w:left="426" w:right="-29"/>
        <w:rPr>
          <w:szCs w:val="22"/>
        </w:rPr>
      </w:pPr>
      <w:r w:rsidRPr="009D3DD6">
        <w:rPr>
          <w:szCs w:val="22"/>
        </w:rPr>
        <w:t xml:space="preserve">Eventuella biverkningar </w:t>
      </w:r>
    </w:p>
    <w:p w14:paraId="4035A935" w14:textId="77777777" w:rsidR="00F9016F" w:rsidRPr="009D3DD6" w:rsidRDefault="004702E7" w:rsidP="002479BA">
      <w:pPr>
        <w:pStyle w:val="Liststycke1"/>
        <w:numPr>
          <w:ilvl w:val="0"/>
          <w:numId w:val="9"/>
        </w:numPr>
        <w:tabs>
          <w:tab w:val="clear" w:pos="567"/>
          <w:tab w:val="left" w:pos="426"/>
        </w:tabs>
        <w:spacing w:line="240" w:lineRule="auto"/>
        <w:ind w:left="426" w:right="-29"/>
      </w:pPr>
      <w:r w:rsidRPr="68F1D179">
        <w:t xml:space="preserve">Hur </w:t>
      </w:r>
      <w:r w:rsidR="006B512C" w:rsidRPr="68F1D179">
        <w:t>Kefdensis</w:t>
      </w:r>
      <w:r w:rsidRPr="68F1D179">
        <w:t xml:space="preserve"> ska förvaras </w:t>
      </w:r>
    </w:p>
    <w:p w14:paraId="65A93E67" w14:textId="77777777" w:rsidR="00812D16" w:rsidRPr="009D3DD6" w:rsidRDefault="004702E7" w:rsidP="002479BA">
      <w:pPr>
        <w:pStyle w:val="Liststycke1"/>
        <w:numPr>
          <w:ilvl w:val="0"/>
          <w:numId w:val="9"/>
        </w:numPr>
        <w:tabs>
          <w:tab w:val="clear" w:pos="567"/>
          <w:tab w:val="left" w:pos="426"/>
        </w:tabs>
        <w:spacing w:line="240" w:lineRule="auto"/>
        <w:ind w:left="426" w:right="-29"/>
        <w:rPr>
          <w:szCs w:val="22"/>
        </w:rPr>
      </w:pPr>
      <w:r w:rsidRPr="009D3DD6">
        <w:rPr>
          <w:szCs w:val="22"/>
        </w:rPr>
        <w:t>Förpackningens innehåll och övriga upplysningar</w:t>
      </w:r>
    </w:p>
    <w:p w14:paraId="28CBE1B1" w14:textId="77777777" w:rsidR="00812D16" w:rsidRPr="009D3DD6" w:rsidRDefault="00812D16" w:rsidP="009D3DD6">
      <w:pPr>
        <w:numPr>
          <w:ilvl w:val="12"/>
          <w:numId w:val="0"/>
        </w:numPr>
        <w:tabs>
          <w:tab w:val="clear" w:pos="567"/>
        </w:tabs>
        <w:spacing w:line="240" w:lineRule="auto"/>
        <w:ind w:right="-2"/>
        <w:rPr>
          <w:szCs w:val="22"/>
        </w:rPr>
      </w:pPr>
    </w:p>
    <w:p w14:paraId="309E08D6" w14:textId="77777777" w:rsidR="009B6496" w:rsidRPr="009D3DD6" w:rsidRDefault="009B6496" w:rsidP="009D3DD6">
      <w:pPr>
        <w:numPr>
          <w:ilvl w:val="12"/>
          <w:numId w:val="0"/>
        </w:numPr>
        <w:tabs>
          <w:tab w:val="clear" w:pos="567"/>
        </w:tabs>
        <w:spacing w:line="240" w:lineRule="auto"/>
        <w:rPr>
          <w:szCs w:val="22"/>
        </w:rPr>
      </w:pPr>
    </w:p>
    <w:p w14:paraId="39C5C2CC" w14:textId="77777777" w:rsidR="009B6496" w:rsidRPr="009D3DD6" w:rsidRDefault="004702E7" w:rsidP="002479BA">
      <w:pPr>
        <w:keepNext/>
        <w:numPr>
          <w:ilvl w:val="0"/>
          <w:numId w:val="8"/>
        </w:numPr>
        <w:spacing w:line="240" w:lineRule="auto"/>
        <w:ind w:left="567" w:right="-2"/>
        <w:rPr>
          <w:b/>
          <w:szCs w:val="22"/>
        </w:rPr>
      </w:pPr>
      <w:r w:rsidRPr="009D3DD6">
        <w:rPr>
          <w:b/>
          <w:szCs w:val="22"/>
        </w:rPr>
        <w:t xml:space="preserve">Vad </w:t>
      </w:r>
      <w:r w:rsidR="00894622" w:rsidRPr="009D3DD6">
        <w:rPr>
          <w:b/>
          <w:bCs/>
          <w:szCs w:val="22"/>
        </w:rPr>
        <w:t>Kefdensis</w:t>
      </w:r>
      <w:r w:rsidRPr="009D3DD6">
        <w:rPr>
          <w:b/>
          <w:szCs w:val="22"/>
        </w:rPr>
        <w:t xml:space="preserve"> är och vad det används för</w:t>
      </w:r>
    </w:p>
    <w:p w14:paraId="72CEE9C4" w14:textId="77777777" w:rsidR="009B6496" w:rsidRPr="009D3DD6" w:rsidRDefault="009B6496" w:rsidP="009D3DD6">
      <w:pPr>
        <w:numPr>
          <w:ilvl w:val="12"/>
          <w:numId w:val="0"/>
        </w:numPr>
        <w:tabs>
          <w:tab w:val="clear" w:pos="567"/>
        </w:tabs>
        <w:spacing w:line="240" w:lineRule="auto"/>
        <w:rPr>
          <w:szCs w:val="22"/>
        </w:rPr>
      </w:pPr>
    </w:p>
    <w:p w14:paraId="06EB065B" w14:textId="77777777" w:rsidR="001475CD" w:rsidRPr="009D3DD6" w:rsidRDefault="004702E7" w:rsidP="009D3DD6">
      <w:pPr>
        <w:keepNext/>
        <w:spacing w:line="240" w:lineRule="auto"/>
        <w:rPr>
          <w:b/>
          <w:bCs/>
          <w:szCs w:val="22"/>
        </w:rPr>
      </w:pPr>
      <w:r w:rsidRPr="009D3DD6">
        <w:rPr>
          <w:b/>
          <w:szCs w:val="22"/>
        </w:rPr>
        <w:t xml:space="preserve">Vad </w:t>
      </w:r>
      <w:r w:rsidR="00887F60" w:rsidRPr="009D3DD6">
        <w:rPr>
          <w:b/>
          <w:bCs/>
          <w:szCs w:val="22"/>
        </w:rPr>
        <w:t>Kefdensis</w:t>
      </w:r>
      <w:r w:rsidRPr="009D3DD6">
        <w:rPr>
          <w:b/>
          <w:szCs w:val="22"/>
        </w:rPr>
        <w:t xml:space="preserve"> är och hur det verkar</w:t>
      </w:r>
    </w:p>
    <w:p w14:paraId="015F982B" w14:textId="77777777" w:rsidR="001475CD" w:rsidRPr="009D3DD6" w:rsidRDefault="001475CD" w:rsidP="009D3DD6">
      <w:pPr>
        <w:keepNext/>
        <w:spacing w:line="240" w:lineRule="auto"/>
        <w:rPr>
          <w:szCs w:val="22"/>
        </w:rPr>
      </w:pPr>
    </w:p>
    <w:p w14:paraId="4B5D6B8F" w14:textId="77777777" w:rsidR="001475CD" w:rsidRPr="009D3DD6" w:rsidRDefault="004702E7" w:rsidP="009D3DD6">
      <w:pPr>
        <w:tabs>
          <w:tab w:val="clear" w:pos="567"/>
        </w:tabs>
        <w:spacing w:line="240" w:lineRule="auto"/>
        <w:rPr>
          <w:szCs w:val="22"/>
        </w:rPr>
      </w:pPr>
      <w:r w:rsidRPr="009D3DD6">
        <w:rPr>
          <w:szCs w:val="22"/>
        </w:rPr>
        <w:t>Kefdensis innehåller denosumab, ett protein (en monoklonal antikropp) som hindrar funktionen hos ett annat protein i syfte att motverka förlust av benmassa och behandla osteoporos (benskörhet). Behandling med Kefdensis gör benvävnaden starkare och minskar risken för benbrott.</w:t>
      </w:r>
    </w:p>
    <w:p w14:paraId="59F420CB" w14:textId="77777777" w:rsidR="001475CD" w:rsidRPr="009D3DD6" w:rsidRDefault="001475CD" w:rsidP="009D3DD6">
      <w:pPr>
        <w:tabs>
          <w:tab w:val="clear" w:pos="567"/>
        </w:tabs>
        <w:spacing w:line="240" w:lineRule="auto"/>
        <w:rPr>
          <w:szCs w:val="22"/>
        </w:rPr>
      </w:pPr>
    </w:p>
    <w:p w14:paraId="059AFADE" w14:textId="77777777" w:rsidR="001475CD" w:rsidRPr="009D3DD6" w:rsidRDefault="004702E7" w:rsidP="009D3DD6">
      <w:pPr>
        <w:tabs>
          <w:tab w:val="clear" w:pos="567"/>
        </w:tabs>
        <w:spacing w:line="240" w:lineRule="auto"/>
        <w:rPr>
          <w:szCs w:val="22"/>
        </w:rPr>
      </w:pPr>
      <w:r w:rsidRPr="009D3DD6">
        <w:rPr>
          <w:szCs w:val="22"/>
        </w:rPr>
        <w:t>Ben är en levande vävnad som hela tiden förnyas. Östrogen bidrar till att hålla benvävnaden frisk. Efter klimakteriet sjunker halterna av östrogen, vilket kan leda till att skelettben blir tunna och sköra. Detta kan leda till ett tillstånd som kallas benskörhet (osteoporos). Även män kan drabbas av osteoporos, vilket kan orsakas av bland annat åldrande och/eller låga halter av det manliga könshormonet testosteron. Även patienter som behandlas med glukokortikoider (t.ex. kortison, prednisolon eller dexametason) kan drabbas. Många patienter med osteoporos har inga symtom men riskerar ändå att bryta ben, särskilt i ryggen, höfterna och handlederna.</w:t>
      </w:r>
    </w:p>
    <w:p w14:paraId="2596D870" w14:textId="77777777" w:rsidR="001475CD" w:rsidRPr="009D3DD6" w:rsidRDefault="001475CD" w:rsidP="009D3DD6">
      <w:pPr>
        <w:tabs>
          <w:tab w:val="clear" w:pos="567"/>
        </w:tabs>
        <w:spacing w:line="240" w:lineRule="auto"/>
        <w:rPr>
          <w:szCs w:val="22"/>
        </w:rPr>
      </w:pPr>
    </w:p>
    <w:p w14:paraId="26FA0699" w14:textId="77777777" w:rsidR="001475CD" w:rsidRPr="009D3DD6" w:rsidRDefault="004702E7" w:rsidP="009D3DD6">
      <w:pPr>
        <w:tabs>
          <w:tab w:val="clear" w:pos="567"/>
        </w:tabs>
        <w:spacing w:line="240" w:lineRule="auto"/>
        <w:rPr>
          <w:szCs w:val="22"/>
        </w:rPr>
      </w:pPr>
      <w:r w:rsidRPr="009D3DD6">
        <w:rPr>
          <w:szCs w:val="22"/>
        </w:rPr>
        <w:t>Operationer eller läkemedel som används för att stoppa produktionen av östrogen eller testosteron hos patienter med bröst-eller prostatacancer kan också medföra förlust av benmassa. Detta leder till att benen blir svagare och bryts lättare.</w:t>
      </w:r>
    </w:p>
    <w:p w14:paraId="60DBE11D" w14:textId="77777777" w:rsidR="001475CD" w:rsidRPr="009D3DD6" w:rsidRDefault="001475CD" w:rsidP="009D3DD6">
      <w:pPr>
        <w:tabs>
          <w:tab w:val="clear" w:pos="567"/>
        </w:tabs>
        <w:spacing w:line="240" w:lineRule="auto"/>
        <w:rPr>
          <w:szCs w:val="22"/>
        </w:rPr>
      </w:pPr>
    </w:p>
    <w:p w14:paraId="6E5804F3" w14:textId="77777777" w:rsidR="001475CD" w:rsidRPr="009D3DD6" w:rsidRDefault="004702E7" w:rsidP="009D3DD6">
      <w:pPr>
        <w:keepNext/>
        <w:tabs>
          <w:tab w:val="clear" w:pos="567"/>
        </w:tabs>
        <w:spacing w:line="240" w:lineRule="auto"/>
        <w:rPr>
          <w:b/>
          <w:bCs/>
          <w:szCs w:val="22"/>
        </w:rPr>
      </w:pPr>
      <w:r w:rsidRPr="009D3DD6">
        <w:rPr>
          <w:b/>
          <w:szCs w:val="22"/>
        </w:rPr>
        <w:t xml:space="preserve">Vad </w:t>
      </w:r>
      <w:r w:rsidR="00887F60" w:rsidRPr="009D3DD6">
        <w:rPr>
          <w:b/>
          <w:bCs/>
          <w:szCs w:val="22"/>
        </w:rPr>
        <w:t>Kefdensis</w:t>
      </w:r>
      <w:r w:rsidRPr="009D3DD6">
        <w:rPr>
          <w:b/>
          <w:szCs w:val="22"/>
        </w:rPr>
        <w:t xml:space="preserve"> används för</w:t>
      </w:r>
    </w:p>
    <w:p w14:paraId="41C2E24D" w14:textId="77777777" w:rsidR="001475CD" w:rsidRPr="009D3DD6" w:rsidRDefault="001475CD" w:rsidP="009D3DD6">
      <w:pPr>
        <w:keepNext/>
        <w:spacing w:line="240" w:lineRule="auto"/>
        <w:rPr>
          <w:szCs w:val="22"/>
        </w:rPr>
      </w:pPr>
    </w:p>
    <w:p w14:paraId="6C707FE8" w14:textId="77777777" w:rsidR="001475CD" w:rsidRPr="009D3DD6" w:rsidRDefault="004702E7" w:rsidP="009D3DD6">
      <w:pPr>
        <w:keepNext/>
        <w:tabs>
          <w:tab w:val="clear" w:pos="567"/>
        </w:tabs>
        <w:spacing w:line="240" w:lineRule="auto"/>
        <w:rPr>
          <w:szCs w:val="22"/>
        </w:rPr>
      </w:pPr>
      <w:r w:rsidRPr="009D3DD6">
        <w:rPr>
          <w:szCs w:val="22"/>
        </w:rPr>
        <w:t>Kefdensis används för att behandla:</w:t>
      </w:r>
    </w:p>
    <w:p w14:paraId="32E7E29D" w14:textId="77777777" w:rsidR="001475CD" w:rsidRPr="009D3DD6" w:rsidRDefault="004702E7" w:rsidP="002479BA">
      <w:pPr>
        <w:numPr>
          <w:ilvl w:val="0"/>
          <w:numId w:val="10"/>
        </w:numPr>
        <w:tabs>
          <w:tab w:val="clear" w:pos="567"/>
        </w:tabs>
        <w:spacing w:line="240" w:lineRule="auto"/>
        <w:ind w:left="567" w:hanging="567"/>
        <w:rPr>
          <w:szCs w:val="22"/>
        </w:rPr>
      </w:pPr>
      <w:r w:rsidRPr="009D3DD6">
        <w:rPr>
          <w:szCs w:val="22"/>
        </w:rPr>
        <w:t>osteoporos hos kvinnor efter klimakteriet (postmenopausala) samt män med ökad risk för frakturer (benbrott), för att minska risken för frakturer i ryggrad, höft och andra ben.</w:t>
      </w:r>
    </w:p>
    <w:p w14:paraId="04ED7A47" w14:textId="77777777" w:rsidR="001475CD" w:rsidRPr="009D3DD6" w:rsidRDefault="004702E7" w:rsidP="002479BA">
      <w:pPr>
        <w:numPr>
          <w:ilvl w:val="0"/>
          <w:numId w:val="10"/>
        </w:numPr>
        <w:tabs>
          <w:tab w:val="clear" w:pos="567"/>
        </w:tabs>
        <w:spacing w:line="240" w:lineRule="auto"/>
        <w:ind w:left="567" w:hanging="567"/>
        <w:rPr>
          <w:szCs w:val="22"/>
        </w:rPr>
      </w:pPr>
      <w:r w:rsidRPr="009D3DD6">
        <w:rPr>
          <w:szCs w:val="22"/>
        </w:rPr>
        <w:t>förlust av benmassa på grund av sänkt hormonhalt (testosteron) till följd av operation eller läkemedelsbehandling hos patienter med prostatacancer.</w:t>
      </w:r>
    </w:p>
    <w:p w14:paraId="2578B615" w14:textId="77777777" w:rsidR="001475CD" w:rsidRPr="009D3DD6" w:rsidRDefault="004702E7" w:rsidP="002479BA">
      <w:pPr>
        <w:numPr>
          <w:ilvl w:val="0"/>
          <w:numId w:val="10"/>
        </w:numPr>
        <w:tabs>
          <w:tab w:val="clear" w:pos="567"/>
        </w:tabs>
        <w:spacing w:line="240" w:lineRule="auto"/>
        <w:ind w:left="567" w:hanging="567"/>
        <w:rPr>
          <w:szCs w:val="22"/>
        </w:rPr>
      </w:pPr>
      <w:r w:rsidRPr="009D3DD6">
        <w:rPr>
          <w:szCs w:val="22"/>
        </w:rPr>
        <w:lastRenderedPageBreak/>
        <w:t>förlust av benmassa på grund av långtidsbehandling med glukokortikoider (t.ex. kortison, prednisolon eller dexametason) hos patienter som löper ökad risk för frakturer.</w:t>
      </w:r>
    </w:p>
    <w:p w14:paraId="22EE17A0" w14:textId="77777777" w:rsidR="001475CD" w:rsidRPr="009D3DD6" w:rsidRDefault="001475CD" w:rsidP="009D3DD6">
      <w:pPr>
        <w:numPr>
          <w:ilvl w:val="12"/>
          <w:numId w:val="0"/>
        </w:numPr>
        <w:spacing w:line="240" w:lineRule="auto"/>
        <w:rPr>
          <w:szCs w:val="22"/>
        </w:rPr>
      </w:pPr>
    </w:p>
    <w:p w14:paraId="230D205B" w14:textId="77777777" w:rsidR="00896658" w:rsidRPr="009D3DD6" w:rsidRDefault="00896658" w:rsidP="009D3DD6">
      <w:pPr>
        <w:tabs>
          <w:tab w:val="clear" w:pos="567"/>
        </w:tabs>
        <w:spacing w:line="240" w:lineRule="auto"/>
        <w:ind w:right="-2"/>
        <w:rPr>
          <w:szCs w:val="22"/>
        </w:rPr>
      </w:pPr>
    </w:p>
    <w:p w14:paraId="499F049F" w14:textId="77777777" w:rsidR="009B6496" w:rsidRPr="009D3DD6" w:rsidRDefault="004702E7" w:rsidP="002479BA">
      <w:pPr>
        <w:keepNext/>
        <w:numPr>
          <w:ilvl w:val="0"/>
          <w:numId w:val="8"/>
        </w:numPr>
        <w:spacing w:line="240" w:lineRule="auto"/>
        <w:ind w:left="567" w:right="-2"/>
        <w:rPr>
          <w:b/>
          <w:szCs w:val="22"/>
        </w:rPr>
      </w:pPr>
      <w:r w:rsidRPr="009D3DD6">
        <w:rPr>
          <w:b/>
          <w:szCs w:val="22"/>
        </w:rPr>
        <w:t>Vad du behöver veta innan du använder</w:t>
      </w:r>
      <w:r w:rsidR="00FF4654" w:rsidRPr="009D3DD6">
        <w:rPr>
          <w:b/>
          <w:szCs w:val="22"/>
        </w:rPr>
        <w:t xml:space="preserve"> </w:t>
      </w:r>
      <w:r w:rsidR="00FF4654" w:rsidRPr="009D3DD6">
        <w:rPr>
          <w:b/>
          <w:bCs/>
          <w:szCs w:val="22"/>
        </w:rPr>
        <w:t>Kefdensis</w:t>
      </w:r>
    </w:p>
    <w:p w14:paraId="74811F20" w14:textId="77777777" w:rsidR="009B6496" w:rsidRPr="009D3DD6" w:rsidRDefault="009B6496" w:rsidP="000A6452">
      <w:pPr>
        <w:keepNext/>
        <w:numPr>
          <w:ilvl w:val="12"/>
          <w:numId w:val="0"/>
        </w:numPr>
        <w:tabs>
          <w:tab w:val="clear" w:pos="567"/>
        </w:tabs>
        <w:spacing w:line="240" w:lineRule="auto"/>
        <w:rPr>
          <w:i/>
          <w:szCs w:val="22"/>
        </w:rPr>
      </w:pPr>
    </w:p>
    <w:p w14:paraId="189406E3" w14:textId="77777777" w:rsidR="009B6496" w:rsidRPr="009D3DD6" w:rsidRDefault="004702E7" w:rsidP="000A6452">
      <w:pPr>
        <w:keepNext/>
        <w:numPr>
          <w:ilvl w:val="12"/>
          <w:numId w:val="0"/>
        </w:numPr>
        <w:tabs>
          <w:tab w:val="clear" w:pos="567"/>
        </w:tabs>
        <w:spacing w:line="240" w:lineRule="auto"/>
        <w:rPr>
          <w:szCs w:val="22"/>
        </w:rPr>
      </w:pPr>
      <w:r w:rsidRPr="009D3DD6">
        <w:rPr>
          <w:b/>
          <w:szCs w:val="22"/>
        </w:rPr>
        <w:t xml:space="preserve">Använd inte </w:t>
      </w:r>
      <w:r w:rsidR="00FF4654" w:rsidRPr="009D3DD6">
        <w:rPr>
          <w:b/>
          <w:bCs/>
          <w:szCs w:val="22"/>
        </w:rPr>
        <w:t>Kefdensis</w:t>
      </w:r>
    </w:p>
    <w:p w14:paraId="01D8FA7A" w14:textId="77777777" w:rsidR="00B20FF9" w:rsidRPr="009D3DD6" w:rsidRDefault="004702E7" w:rsidP="002479BA">
      <w:pPr>
        <w:numPr>
          <w:ilvl w:val="0"/>
          <w:numId w:val="10"/>
        </w:numPr>
        <w:tabs>
          <w:tab w:val="clear" w:pos="567"/>
        </w:tabs>
        <w:spacing w:line="240" w:lineRule="auto"/>
        <w:ind w:left="567" w:hanging="567"/>
        <w:rPr>
          <w:szCs w:val="22"/>
        </w:rPr>
      </w:pPr>
      <w:r w:rsidRPr="009D3DD6">
        <w:rPr>
          <w:szCs w:val="22"/>
        </w:rPr>
        <w:t>om du har låg kalciumhalt i blodet (hypokalcemi).</w:t>
      </w:r>
    </w:p>
    <w:p w14:paraId="7C0DBCC9" w14:textId="77777777" w:rsidR="00B20FF9" w:rsidRPr="009D3DD6" w:rsidRDefault="004702E7" w:rsidP="002479BA">
      <w:pPr>
        <w:numPr>
          <w:ilvl w:val="0"/>
          <w:numId w:val="10"/>
        </w:numPr>
        <w:tabs>
          <w:tab w:val="clear" w:pos="567"/>
        </w:tabs>
        <w:spacing w:line="240" w:lineRule="auto"/>
        <w:ind w:left="567" w:hanging="567"/>
        <w:rPr>
          <w:szCs w:val="22"/>
        </w:rPr>
      </w:pPr>
      <w:r w:rsidRPr="009D3DD6">
        <w:rPr>
          <w:szCs w:val="22"/>
        </w:rPr>
        <w:t>om du är allergisk mot denosumab eller mot något av övriga innehållsämnen i detta läkemedel (anges i avsnitt 6).</w:t>
      </w:r>
    </w:p>
    <w:p w14:paraId="36105A24" w14:textId="77777777" w:rsidR="009B6496" w:rsidRPr="009D3DD6" w:rsidRDefault="009B6496" w:rsidP="009D3DD6">
      <w:pPr>
        <w:numPr>
          <w:ilvl w:val="12"/>
          <w:numId w:val="0"/>
        </w:numPr>
        <w:tabs>
          <w:tab w:val="clear" w:pos="567"/>
        </w:tabs>
        <w:spacing w:line="240" w:lineRule="auto"/>
        <w:rPr>
          <w:szCs w:val="22"/>
        </w:rPr>
      </w:pPr>
    </w:p>
    <w:p w14:paraId="2C5EEFDF" w14:textId="77777777" w:rsidR="009B6496" w:rsidRPr="009D3DD6" w:rsidRDefault="004702E7" w:rsidP="000A6452">
      <w:pPr>
        <w:numPr>
          <w:ilvl w:val="12"/>
          <w:numId w:val="0"/>
        </w:numPr>
        <w:tabs>
          <w:tab w:val="clear" w:pos="567"/>
        </w:tabs>
        <w:spacing w:line="240" w:lineRule="auto"/>
        <w:rPr>
          <w:b/>
          <w:szCs w:val="22"/>
        </w:rPr>
      </w:pPr>
      <w:r w:rsidRPr="009D3DD6">
        <w:rPr>
          <w:b/>
          <w:szCs w:val="22"/>
        </w:rPr>
        <w:t>Varningar och försiktighet</w:t>
      </w:r>
      <w:r w:rsidRPr="009D3DD6">
        <w:rPr>
          <w:b/>
          <w:noProof/>
          <w:szCs w:val="22"/>
        </w:rPr>
        <w:t xml:space="preserve"> </w:t>
      </w:r>
    </w:p>
    <w:p w14:paraId="5124FADA" w14:textId="77777777" w:rsidR="00ED46D2" w:rsidRPr="009D3DD6" w:rsidRDefault="004702E7" w:rsidP="009D3DD6">
      <w:pPr>
        <w:tabs>
          <w:tab w:val="clear" w:pos="567"/>
        </w:tabs>
        <w:spacing w:line="240" w:lineRule="auto"/>
        <w:rPr>
          <w:szCs w:val="22"/>
        </w:rPr>
      </w:pPr>
      <w:r w:rsidRPr="009D3DD6">
        <w:rPr>
          <w:szCs w:val="22"/>
        </w:rPr>
        <w:t xml:space="preserve">Tala med läkare eller apotekspersonal innan du använder </w:t>
      </w:r>
      <w:r w:rsidR="00B65B79" w:rsidRPr="009D3DD6">
        <w:rPr>
          <w:szCs w:val="22"/>
        </w:rPr>
        <w:t>Kefdensis</w:t>
      </w:r>
      <w:r w:rsidRPr="009D3DD6">
        <w:rPr>
          <w:szCs w:val="22"/>
        </w:rPr>
        <w:t>.</w:t>
      </w:r>
    </w:p>
    <w:p w14:paraId="12B869EB" w14:textId="77777777" w:rsidR="00ED46D2" w:rsidRPr="009D3DD6" w:rsidRDefault="00ED46D2" w:rsidP="009D3DD6">
      <w:pPr>
        <w:tabs>
          <w:tab w:val="clear" w:pos="567"/>
        </w:tabs>
        <w:spacing w:line="240" w:lineRule="auto"/>
        <w:rPr>
          <w:szCs w:val="22"/>
        </w:rPr>
      </w:pPr>
    </w:p>
    <w:p w14:paraId="47C4255A" w14:textId="77777777" w:rsidR="00ED46D2" w:rsidRPr="009D3DD6" w:rsidRDefault="004702E7" w:rsidP="009D3DD6">
      <w:pPr>
        <w:tabs>
          <w:tab w:val="clear" w:pos="567"/>
        </w:tabs>
        <w:spacing w:line="240" w:lineRule="auto"/>
        <w:rPr>
          <w:szCs w:val="22"/>
        </w:rPr>
      </w:pPr>
      <w:r w:rsidRPr="009D3DD6">
        <w:rPr>
          <w:szCs w:val="22"/>
        </w:rPr>
        <w:t xml:space="preserve">Under behandlingen med </w:t>
      </w:r>
      <w:r w:rsidR="00B65B79" w:rsidRPr="009D3DD6">
        <w:rPr>
          <w:szCs w:val="22"/>
        </w:rPr>
        <w:t>Kefdensis</w:t>
      </w:r>
      <w:r w:rsidRPr="009D3DD6">
        <w:rPr>
          <w:szCs w:val="22"/>
        </w:rPr>
        <w:t xml:space="preserve"> kan du utveckla en hudinfektion med symtom såsom ett svullet, rött hudområde, vanligen på underbenet, som känns varmt eller ömt (cellulit), och eventuellt med febersymtom. Tala omedelbart om för din läkare om du drabbas av något av dessa symtom.</w:t>
      </w:r>
    </w:p>
    <w:p w14:paraId="4AD9C463" w14:textId="77777777" w:rsidR="00ED46D2" w:rsidRPr="009D3DD6" w:rsidRDefault="00ED46D2" w:rsidP="009D3DD6">
      <w:pPr>
        <w:tabs>
          <w:tab w:val="clear" w:pos="567"/>
        </w:tabs>
        <w:spacing w:line="240" w:lineRule="auto"/>
        <w:rPr>
          <w:szCs w:val="22"/>
        </w:rPr>
      </w:pPr>
    </w:p>
    <w:p w14:paraId="1F4FE9E0" w14:textId="77777777" w:rsidR="00ED46D2" w:rsidRPr="009D3DD6" w:rsidRDefault="004702E7" w:rsidP="009D3DD6">
      <w:pPr>
        <w:tabs>
          <w:tab w:val="clear" w:pos="567"/>
        </w:tabs>
        <w:spacing w:line="240" w:lineRule="auto"/>
        <w:rPr>
          <w:szCs w:val="22"/>
        </w:rPr>
      </w:pPr>
      <w:r w:rsidRPr="009D3DD6">
        <w:rPr>
          <w:szCs w:val="22"/>
        </w:rPr>
        <w:t xml:space="preserve">Du bör också ta kalcium- och vitamin D-tillskott under behandlingen med </w:t>
      </w:r>
      <w:r w:rsidR="00B65B79" w:rsidRPr="009D3DD6">
        <w:rPr>
          <w:szCs w:val="22"/>
        </w:rPr>
        <w:t>Kefdensis</w:t>
      </w:r>
      <w:r w:rsidRPr="009D3DD6">
        <w:rPr>
          <w:szCs w:val="22"/>
        </w:rPr>
        <w:t>. Läkaren kommer att prata med dig om detta.</w:t>
      </w:r>
    </w:p>
    <w:p w14:paraId="57CBFD08" w14:textId="77777777" w:rsidR="00ED46D2" w:rsidRPr="009D3DD6" w:rsidRDefault="00ED46D2" w:rsidP="009D3DD6">
      <w:pPr>
        <w:tabs>
          <w:tab w:val="clear" w:pos="567"/>
        </w:tabs>
        <w:spacing w:line="240" w:lineRule="auto"/>
        <w:rPr>
          <w:szCs w:val="22"/>
        </w:rPr>
      </w:pPr>
    </w:p>
    <w:p w14:paraId="47B700C2" w14:textId="77777777" w:rsidR="00ED46D2" w:rsidRPr="009D3DD6" w:rsidRDefault="004702E7" w:rsidP="009D3DD6">
      <w:pPr>
        <w:tabs>
          <w:tab w:val="clear" w:pos="567"/>
        </w:tabs>
        <w:spacing w:line="240" w:lineRule="auto"/>
        <w:rPr>
          <w:szCs w:val="22"/>
        </w:rPr>
      </w:pPr>
      <w:r w:rsidRPr="009D3DD6">
        <w:rPr>
          <w:szCs w:val="22"/>
        </w:rPr>
        <w:t xml:space="preserve">Du kan ha låga kalciumhalter i blodet under behandlingen med </w:t>
      </w:r>
      <w:r w:rsidR="00B65B79" w:rsidRPr="009D3DD6">
        <w:rPr>
          <w:szCs w:val="22"/>
        </w:rPr>
        <w:t>Kefdensis</w:t>
      </w:r>
      <w:r w:rsidRPr="009D3DD6">
        <w:rPr>
          <w:szCs w:val="22"/>
        </w:rPr>
        <w:t>. Tala omedelbart om för läkaren om du drabbas av något av följande symtom: muskelspasmer, -ryckningar eller -kramper och/eller domningar eller stickningar i fingrar, tår eller runt munnen och/eller krampanfall, förvirring eller förlust av medvetande.</w:t>
      </w:r>
    </w:p>
    <w:p w14:paraId="52A4FF0C" w14:textId="77777777" w:rsidR="00ED46D2" w:rsidRPr="009D3DD6" w:rsidRDefault="00ED46D2" w:rsidP="009D3DD6">
      <w:pPr>
        <w:tabs>
          <w:tab w:val="clear" w:pos="567"/>
        </w:tabs>
        <w:spacing w:line="240" w:lineRule="auto"/>
        <w:rPr>
          <w:szCs w:val="22"/>
        </w:rPr>
      </w:pPr>
    </w:p>
    <w:p w14:paraId="1ED950C5" w14:textId="77777777" w:rsidR="00ED46D2" w:rsidRPr="009D3DD6" w:rsidRDefault="004702E7" w:rsidP="009D3DD6">
      <w:pPr>
        <w:tabs>
          <w:tab w:val="clear" w:pos="567"/>
        </w:tabs>
        <w:spacing w:line="240" w:lineRule="auto"/>
        <w:rPr>
          <w:szCs w:val="22"/>
        </w:rPr>
      </w:pPr>
      <w:r w:rsidRPr="009D3DD6">
        <w:rPr>
          <w:szCs w:val="22"/>
        </w:rPr>
        <w:t>Allvarligt låga kalciumhalter i blodet som orsakat sjukhusinläggning och även livshotande reaktioner har rapporterats i sällsynta fall. Därför ska kalciumhalterna i blodet kontrolleras (via ett blodprov) före varje dos samt, hos patienter med ökad risk för hypokalcemi, inom två veckor efter den första dosen.</w:t>
      </w:r>
    </w:p>
    <w:p w14:paraId="11FC4E24" w14:textId="77777777" w:rsidR="00ED46D2" w:rsidRPr="009D3DD6" w:rsidRDefault="00ED46D2" w:rsidP="009D3DD6">
      <w:pPr>
        <w:tabs>
          <w:tab w:val="clear" w:pos="567"/>
        </w:tabs>
        <w:spacing w:line="240" w:lineRule="auto"/>
        <w:rPr>
          <w:szCs w:val="22"/>
        </w:rPr>
      </w:pPr>
    </w:p>
    <w:p w14:paraId="174E73E0" w14:textId="77777777" w:rsidR="00ED46D2" w:rsidRPr="009D3DD6" w:rsidRDefault="004702E7" w:rsidP="009D3DD6">
      <w:pPr>
        <w:tabs>
          <w:tab w:val="clear" w:pos="567"/>
        </w:tabs>
        <w:spacing w:line="240" w:lineRule="auto"/>
        <w:rPr>
          <w:szCs w:val="22"/>
        </w:rPr>
      </w:pPr>
      <w:r w:rsidRPr="009D3DD6">
        <w:rPr>
          <w:szCs w:val="22"/>
        </w:rPr>
        <w:t>Tala om för läkaren om du har eller har haft allvarliga njurbesvär, njursvikt eller har behövt dialysbehandling, eller om du använder läkemedel som kallas glukokortikoider (t.ex. kortison, prednisolon eller dexametason), vilket kan öka din risk att drabbas av låga kalciumhalter i blodet om du inte tar kalciumtillskott.</w:t>
      </w:r>
    </w:p>
    <w:p w14:paraId="37C02614" w14:textId="77777777" w:rsidR="00ED46D2" w:rsidRPr="009D3DD6" w:rsidRDefault="00ED46D2" w:rsidP="009D3DD6">
      <w:pPr>
        <w:tabs>
          <w:tab w:val="clear" w:pos="567"/>
        </w:tabs>
        <w:spacing w:line="240" w:lineRule="auto"/>
        <w:rPr>
          <w:szCs w:val="22"/>
        </w:rPr>
      </w:pPr>
    </w:p>
    <w:p w14:paraId="61818E9A" w14:textId="77777777" w:rsidR="00ED46D2" w:rsidRPr="009D3DD6" w:rsidRDefault="004702E7" w:rsidP="009D3DD6">
      <w:pPr>
        <w:keepNext/>
        <w:spacing w:line="240" w:lineRule="auto"/>
        <w:rPr>
          <w:szCs w:val="22"/>
          <w:u w:val="single"/>
        </w:rPr>
      </w:pPr>
      <w:r w:rsidRPr="009D3DD6">
        <w:rPr>
          <w:szCs w:val="22"/>
          <w:u w:val="single"/>
        </w:rPr>
        <w:t>Problem med munnen, tänderna eller käken</w:t>
      </w:r>
    </w:p>
    <w:p w14:paraId="424892C5" w14:textId="77777777" w:rsidR="00ED46D2" w:rsidRPr="009D3DD6" w:rsidRDefault="004702E7" w:rsidP="009D3DD6">
      <w:pPr>
        <w:tabs>
          <w:tab w:val="clear" w:pos="567"/>
        </w:tabs>
        <w:spacing w:line="240" w:lineRule="auto"/>
        <w:rPr>
          <w:szCs w:val="22"/>
        </w:rPr>
      </w:pPr>
      <w:r w:rsidRPr="009D3DD6">
        <w:rPr>
          <w:szCs w:val="22"/>
        </w:rPr>
        <w:t xml:space="preserve">En biverkning som kallas osteonekros i käken (ONJ) (skelettskador i käken) har rapporterats i sällsynta fall (kan drabba upp till 1 av 1 000 användare) hos patienter som får </w:t>
      </w:r>
      <w:r w:rsidR="00B65B79" w:rsidRPr="009D3DD6">
        <w:rPr>
          <w:szCs w:val="22"/>
        </w:rPr>
        <w:t>denosumab</w:t>
      </w:r>
      <w:r w:rsidRPr="009D3DD6">
        <w:rPr>
          <w:szCs w:val="22"/>
        </w:rPr>
        <w:t xml:space="preserve"> mot osteoporos. Risken för ONJ ökar hos patienter som behandlas under lång tid (kan drabba upp till 1 av 200 patienter om de behandlats i 10 år). ONJ kan också uppstå då behandlingen är avslutad. Det är viktigt att försöka förhindra ONJ från att utvecklas, eftersom det kan vara ett smärtsamt tillstånd som är svårt att behandla. För att minska risken för att utveckla ONJ ska du iaktta följande försiktighetsåtgärder:</w:t>
      </w:r>
    </w:p>
    <w:p w14:paraId="75336DD3" w14:textId="77777777" w:rsidR="00ED46D2" w:rsidRPr="009D3DD6" w:rsidRDefault="00ED46D2" w:rsidP="009D3DD6">
      <w:pPr>
        <w:tabs>
          <w:tab w:val="clear" w:pos="567"/>
        </w:tabs>
        <w:spacing w:line="240" w:lineRule="auto"/>
        <w:rPr>
          <w:szCs w:val="22"/>
        </w:rPr>
      </w:pPr>
    </w:p>
    <w:p w14:paraId="510924D2" w14:textId="77777777" w:rsidR="00ED46D2" w:rsidRPr="009D3DD6" w:rsidRDefault="004702E7" w:rsidP="009D3DD6">
      <w:pPr>
        <w:keepNext/>
        <w:tabs>
          <w:tab w:val="clear" w:pos="567"/>
        </w:tabs>
        <w:spacing w:line="240" w:lineRule="auto"/>
        <w:rPr>
          <w:szCs w:val="22"/>
        </w:rPr>
      </w:pPr>
      <w:r w:rsidRPr="009D3DD6">
        <w:rPr>
          <w:szCs w:val="22"/>
        </w:rPr>
        <w:t>Före behandlingen ska du tala om för läkaren eller sjuksköterskan (vårdpersonal) om du:</w:t>
      </w:r>
    </w:p>
    <w:p w14:paraId="66D67F27" w14:textId="77777777" w:rsidR="00ED46D2" w:rsidRPr="009D3DD6" w:rsidRDefault="00ED46D2" w:rsidP="009D3DD6">
      <w:pPr>
        <w:keepNext/>
        <w:tabs>
          <w:tab w:val="clear" w:pos="567"/>
        </w:tabs>
        <w:spacing w:line="240" w:lineRule="auto"/>
        <w:rPr>
          <w:szCs w:val="22"/>
        </w:rPr>
      </w:pPr>
    </w:p>
    <w:p w14:paraId="4DD8E677" w14:textId="77777777" w:rsidR="00ED46D2" w:rsidRPr="009D3DD6" w:rsidRDefault="004702E7" w:rsidP="002479BA">
      <w:pPr>
        <w:numPr>
          <w:ilvl w:val="0"/>
          <w:numId w:val="10"/>
        </w:numPr>
        <w:tabs>
          <w:tab w:val="clear" w:pos="567"/>
        </w:tabs>
        <w:spacing w:line="240" w:lineRule="auto"/>
        <w:ind w:left="567" w:hanging="567"/>
        <w:rPr>
          <w:szCs w:val="22"/>
        </w:rPr>
      </w:pPr>
      <w:r w:rsidRPr="009D3DD6">
        <w:rPr>
          <w:szCs w:val="22"/>
        </w:rPr>
        <w:t>har några problem med din mun eller tänder, som dålig tandhälsa, tandköttssjukdomar eller planerade tandutdragningar.</w:t>
      </w:r>
    </w:p>
    <w:p w14:paraId="150E4145" w14:textId="77777777" w:rsidR="00ED46D2" w:rsidRPr="009D3DD6" w:rsidRDefault="004702E7" w:rsidP="002479BA">
      <w:pPr>
        <w:numPr>
          <w:ilvl w:val="0"/>
          <w:numId w:val="10"/>
        </w:numPr>
        <w:tabs>
          <w:tab w:val="clear" w:pos="567"/>
        </w:tabs>
        <w:spacing w:line="240" w:lineRule="auto"/>
        <w:ind w:left="567" w:hanging="567"/>
        <w:rPr>
          <w:szCs w:val="22"/>
        </w:rPr>
      </w:pPr>
      <w:r w:rsidRPr="009D3DD6">
        <w:rPr>
          <w:szCs w:val="22"/>
        </w:rPr>
        <w:t>inte går på regelbundna tandkontroller eller inte har varit på en undersökning hos tandläkaren på länge.</w:t>
      </w:r>
    </w:p>
    <w:p w14:paraId="5EEAA5F8" w14:textId="77777777" w:rsidR="00ED46D2" w:rsidRPr="009D3DD6" w:rsidRDefault="004702E7" w:rsidP="002479BA">
      <w:pPr>
        <w:numPr>
          <w:ilvl w:val="0"/>
          <w:numId w:val="10"/>
        </w:numPr>
        <w:tabs>
          <w:tab w:val="clear" w:pos="567"/>
        </w:tabs>
        <w:spacing w:line="240" w:lineRule="auto"/>
        <w:ind w:left="567" w:hanging="567"/>
        <w:rPr>
          <w:szCs w:val="22"/>
        </w:rPr>
      </w:pPr>
      <w:r w:rsidRPr="009D3DD6">
        <w:rPr>
          <w:szCs w:val="22"/>
        </w:rPr>
        <w:t>är rökare (eftersom det kan öka risken för tandproblem).</w:t>
      </w:r>
    </w:p>
    <w:p w14:paraId="6AEDF3E2" w14:textId="77777777" w:rsidR="00ED46D2" w:rsidRPr="009D3DD6" w:rsidRDefault="004702E7" w:rsidP="002479BA">
      <w:pPr>
        <w:numPr>
          <w:ilvl w:val="0"/>
          <w:numId w:val="10"/>
        </w:numPr>
        <w:tabs>
          <w:tab w:val="clear" w:pos="567"/>
        </w:tabs>
        <w:spacing w:line="240" w:lineRule="auto"/>
        <w:ind w:left="567" w:hanging="567"/>
        <w:rPr>
          <w:szCs w:val="22"/>
        </w:rPr>
      </w:pPr>
      <w:r w:rsidRPr="009D3DD6">
        <w:rPr>
          <w:szCs w:val="22"/>
        </w:rPr>
        <w:t>tidigare har behandlats med en bisfosfonat (som används för att behandla eller förhindra skelettsjukdomar).</w:t>
      </w:r>
    </w:p>
    <w:p w14:paraId="45B2084E" w14:textId="77777777" w:rsidR="00ED46D2" w:rsidRPr="009D3DD6" w:rsidRDefault="004702E7" w:rsidP="002479BA">
      <w:pPr>
        <w:numPr>
          <w:ilvl w:val="0"/>
          <w:numId w:val="10"/>
        </w:numPr>
        <w:tabs>
          <w:tab w:val="clear" w:pos="567"/>
        </w:tabs>
        <w:spacing w:line="240" w:lineRule="auto"/>
        <w:ind w:left="567" w:hanging="567"/>
        <w:rPr>
          <w:szCs w:val="22"/>
        </w:rPr>
      </w:pPr>
      <w:r w:rsidRPr="009D3DD6">
        <w:rPr>
          <w:szCs w:val="22"/>
        </w:rPr>
        <w:t>använder läkemedel som kallas kortikosteroider (som prednisolon eller dexametason).</w:t>
      </w:r>
    </w:p>
    <w:p w14:paraId="59F5850E" w14:textId="77777777" w:rsidR="00ED46D2" w:rsidRPr="009D3DD6" w:rsidRDefault="004702E7" w:rsidP="002479BA">
      <w:pPr>
        <w:numPr>
          <w:ilvl w:val="0"/>
          <w:numId w:val="10"/>
        </w:numPr>
        <w:tabs>
          <w:tab w:val="clear" w:pos="567"/>
        </w:tabs>
        <w:spacing w:line="240" w:lineRule="auto"/>
        <w:ind w:left="567" w:hanging="567"/>
        <w:rPr>
          <w:szCs w:val="22"/>
        </w:rPr>
      </w:pPr>
      <w:r w:rsidRPr="009D3DD6">
        <w:rPr>
          <w:szCs w:val="22"/>
        </w:rPr>
        <w:t>har cancer.</w:t>
      </w:r>
    </w:p>
    <w:p w14:paraId="3AFE596E" w14:textId="77777777" w:rsidR="00ED46D2" w:rsidRPr="009D3DD6" w:rsidRDefault="00ED46D2" w:rsidP="009D3DD6">
      <w:pPr>
        <w:tabs>
          <w:tab w:val="clear" w:pos="567"/>
        </w:tabs>
        <w:spacing w:line="240" w:lineRule="auto"/>
        <w:rPr>
          <w:szCs w:val="22"/>
        </w:rPr>
      </w:pPr>
    </w:p>
    <w:p w14:paraId="4AB9A7A7" w14:textId="77777777" w:rsidR="00ED46D2" w:rsidRPr="009D3DD6" w:rsidRDefault="004702E7" w:rsidP="009D3DD6">
      <w:pPr>
        <w:tabs>
          <w:tab w:val="clear" w:pos="567"/>
        </w:tabs>
        <w:spacing w:line="240" w:lineRule="auto"/>
        <w:rPr>
          <w:szCs w:val="22"/>
        </w:rPr>
      </w:pPr>
      <w:r w:rsidRPr="009D3DD6">
        <w:rPr>
          <w:szCs w:val="22"/>
        </w:rPr>
        <w:lastRenderedPageBreak/>
        <w:t xml:space="preserve">Läkaren kan be dig att genomgå en tandläkarundersökning innan du påbörjar behandling med </w:t>
      </w:r>
      <w:r w:rsidR="00777831" w:rsidRPr="009D3DD6">
        <w:rPr>
          <w:szCs w:val="22"/>
        </w:rPr>
        <w:t>Kefdensis</w:t>
      </w:r>
      <w:r w:rsidRPr="009D3DD6">
        <w:rPr>
          <w:szCs w:val="22"/>
        </w:rPr>
        <w:t>.</w:t>
      </w:r>
    </w:p>
    <w:p w14:paraId="4F619193" w14:textId="77777777" w:rsidR="00ED46D2" w:rsidRPr="009D3DD6" w:rsidRDefault="00ED46D2" w:rsidP="009D3DD6">
      <w:pPr>
        <w:tabs>
          <w:tab w:val="clear" w:pos="567"/>
        </w:tabs>
        <w:spacing w:line="240" w:lineRule="auto"/>
        <w:rPr>
          <w:szCs w:val="22"/>
        </w:rPr>
      </w:pPr>
    </w:p>
    <w:p w14:paraId="6D1AA16C" w14:textId="77777777" w:rsidR="00ED46D2" w:rsidRPr="009D3DD6" w:rsidRDefault="004702E7" w:rsidP="009D3DD6">
      <w:pPr>
        <w:tabs>
          <w:tab w:val="clear" w:pos="567"/>
        </w:tabs>
        <w:spacing w:line="240" w:lineRule="auto"/>
        <w:rPr>
          <w:szCs w:val="22"/>
        </w:rPr>
      </w:pPr>
      <w:r w:rsidRPr="009D3DD6">
        <w:rPr>
          <w:szCs w:val="22"/>
        </w:rPr>
        <w:t xml:space="preserve">Under behandlingen ska du hålla god munhygien och gå på regelbundna tandläkarbesök. Om du använder tandprotes ska du se till att den sitter bra. Om du genomgår tandläkarbehandling eller ska genomgå en tandoperation (t.ex tandutdragningar), ska du berätta för läkaren om tandläkarbehandlingen och för tandläkaren att du behandlas med </w:t>
      </w:r>
      <w:r w:rsidR="00E724CA" w:rsidRPr="009D3DD6">
        <w:rPr>
          <w:szCs w:val="22"/>
        </w:rPr>
        <w:t>Kefdensis</w:t>
      </w:r>
      <w:r w:rsidRPr="009D3DD6">
        <w:rPr>
          <w:szCs w:val="22"/>
        </w:rPr>
        <w:t>.</w:t>
      </w:r>
    </w:p>
    <w:p w14:paraId="31AF9117" w14:textId="77777777" w:rsidR="00ED46D2" w:rsidRPr="009D3DD6" w:rsidRDefault="00ED46D2" w:rsidP="009D3DD6">
      <w:pPr>
        <w:tabs>
          <w:tab w:val="clear" w:pos="567"/>
        </w:tabs>
        <w:spacing w:line="240" w:lineRule="auto"/>
        <w:rPr>
          <w:szCs w:val="22"/>
        </w:rPr>
      </w:pPr>
    </w:p>
    <w:p w14:paraId="375DE5B7" w14:textId="77777777" w:rsidR="00ED46D2" w:rsidRPr="009D3DD6" w:rsidRDefault="004702E7" w:rsidP="009D3DD6">
      <w:pPr>
        <w:tabs>
          <w:tab w:val="clear" w:pos="567"/>
        </w:tabs>
        <w:spacing w:line="240" w:lineRule="auto"/>
        <w:rPr>
          <w:szCs w:val="22"/>
        </w:rPr>
      </w:pPr>
      <w:r w:rsidRPr="009D3DD6">
        <w:rPr>
          <w:szCs w:val="22"/>
        </w:rPr>
        <w:t>Kontakta omedelbart läkare och tandläkare om du drabbas av problem med munnen eller tänderna, t.ex. lösa tänder, smärta eller svullnad, sår som inte läker eller som utsöndrar vätska, eftersom detta kan vara tecken på ONJ.</w:t>
      </w:r>
    </w:p>
    <w:p w14:paraId="28426676" w14:textId="77777777" w:rsidR="00ED46D2" w:rsidRPr="009D3DD6" w:rsidRDefault="00ED46D2" w:rsidP="009D3DD6">
      <w:pPr>
        <w:tabs>
          <w:tab w:val="clear" w:pos="567"/>
        </w:tabs>
        <w:spacing w:line="240" w:lineRule="auto"/>
        <w:rPr>
          <w:szCs w:val="22"/>
        </w:rPr>
      </w:pPr>
    </w:p>
    <w:p w14:paraId="16619390" w14:textId="77777777" w:rsidR="00ED46D2" w:rsidRPr="009D3DD6" w:rsidRDefault="004702E7" w:rsidP="009D3DD6">
      <w:pPr>
        <w:keepNext/>
        <w:spacing w:line="240" w:lineRule="auto"/>
        <w:rPr>
          <w:szCs w:val="22"/>
          <w:u w:val="single"/>
        </w:rPr>
      </w:pPr>
      <w:r w:rsidRPr="009D3DD6">
        <w:rPr>
          <w:szCs w:val="22"/>
          <w:u w:val="single"/>
        </w:rPr>
        <w:t>Ovanliga lårbensfrakturer</w:t>
      </w:r>
    </w:p>
    <w:p w14:paraId="3866B4DC" w14:textId="77777777" w:rsidR="00ED46D2" w:rsidRPr="009D3DD6" w:rsidRDefault="004702E7" w:rsidP="009D3DD6">
      <w:pPr>
        <w:tabs>
          <w:tab w:val="clear" w:pos="567"/>
        </w:tabs>
        <w:spacing w:line="240" w:lineRule="auto"/>
        <w:rPr>
          <w:szCs w:val="22"/>
        </w:rPr>
      </w:pPr>
      <w:r w:rsidRPr="009D3DD6">
        <w:rPr>
          <w:szCs w:val="22"/>
        </w:rPr>
        <w:t xml:space="preserve">Några patienter har drabbats av ovanliga lårbensfrakturer under tiden som de har behandlats med </w:t>
      </w:r>
      <w:r w:rsidR="002B1A02" w:rsidRPr="009D3DD6">
        <w:rPr>
          <w:szCs w:val="22"/>
        </w:rPr>
        <w:t>denosumab</w:t>
      </w:r>
      <w:r w:rsidRPr="009D3DD6">
        <w:rPr>
          <w:szCs w:val="22"/>
        </w:rPr>
        <w:t>. Kontakta läkare om du drabbas av ny eller ovanlig smärta i höft, ljumske eller lår.</w:t>
      </w:r>
    </w:p>
    <w:p w14:paraId="57352294" w14:textId="77777777" w:rsidR="009B6496" w:rsidRPr="009D3DD6" w:rsidRDefault="009B6496" w:rsidP="009D3DD6">
      <w:pPr>
        <w:numPr>
          <w:ilvl w:val="12"/>
          <w:numId w:val="0"/>
        </w:numPr>
        <w:tabs>
          <w:tab w:val="clear" w:pos="567"/>
        </w:tabs>
        <w:spacing w:line="240" w:lineRule="auto"/>
        <w:ind w:right="-2"/>
        <w:rPr>
          <w:szCs w:val="22"/>
        </w:rPr>
      </w:pPr>
    </w:p>
    <w:p w14:paraId="2C7C6C9F" w14:textId="77777777" w:rsidR="003C1CA5" w:rsidRPr="009D3DD6" w:rsidRDefault="004702E7" w:rsidP="009D3DD6">
      <w:pPr>
        <w:keepNext/>
        <w:numPr>
          <w:ilvl w:val="12"/>
          <w:numId w:val="0"/>
        </w:numPr>
        <w:tabs>
          <w:tab w:val="clear" w:pos="567"/>
        </w:tabs>
        <w:spacing w:line="240" w:lineRule="auto"/>
        <w:rPr>
          <w:b/>
          <w:szCs w:val="22"/>
        </w:rPr>
      </w:pPr>
      <w:r w:rsidRPr="009D3DD6">
        <w:rPr>
          <w:b/>
          <w:szCs w:val="22"/>
        </w:rPr>
        <w:t>Barn och ungdomar</w:t>
      </w:r>
    </w:p>
    <w:p w14:paraId="3C5FD5F8" w14:textId="77777777" w:rsidR="003C1CA5" w:rsidRPr="009D3DD6" w:rsidRDefault="003C1CA5" w:rsidP="009D3DD6">
      <w:pPr>
        <w:keepNext/>
        <w:numPr>
          <w:ilvl w:val="12"/>
          <w:numId w:val="0"/>
        </w:numPr>
        <w:tabs>
          <w:tab w:val="clear" w:pos="567"/>
        </w:tabs>
        <w:spacing w:line="240" w:lineRule="auto"/>
        <w:rPr>
          <w:bCs/>
          <w:szCs w:val="22"/>
        </w:rPr>
      </w:pPr>
    </w:p>
    <w:p w14:paraId="43A06C80" w14:textId="77777777" w:rsidR="00AC2CE1" w:rsidRPr="009D3DD6" w:rsidRDefault="004702E7" w:rsidP="009D3DD6">
      <w:pPr>
        <w:spacing w:line="240" w:lineRule="auto"/>
        <w:rPr>
          <w:szCs w:val="22"/>
        </w:rPr>
      </w:pPr>
      <w:r w:rsidRPr="009D3DD6">
        <w:rPr>
          <w:szCs w:val="22"/>
        </w:rPr>
        <w:t>Kefdensis ska inte användas av barn och ungdomar under 18 års ålder.</w:t>
      </w:r>
    </w:p>
    <w:p w14:paraId="7C6F496E" w14:textId="77777777" w:rsidR="00AC2CE1" w:rsidRPr="009D3DD6" w:rsidRDefault="00AC2CE1" w:rsidP="009D3DD6">
      <w:pPr>
        <w:spacing w:line="240" w:lineRule="auto"/>
        <w:rPr>
          <w:szCs w:val="22"/>
        </w:rPr>
      </w:pPr>
    </w:p>
    <w:p w14:paraId="5461067B" w14:textId="77777777" w:rsidR="009B6496" w:rsidRPr="009D3DD6" w:rsidRDefault="004702E7" w:rsidP="009D3DD6">
      <w:pPr>
        <w:keepNext/>
        <w:numPr>
          <w:ilvl w:val="12"/>
          <w:numId w:val="0"/>
        </w:numPr>
        <w:tabs>
          <w:tab w:val="clear" w:pos="567"/>
        </w:tabs>
        <w:spacing w:line="240" w:lineRule="auto"/>
        <w:ind w:right="-2"/>
        <w:rPr>
          <w:szCs w:val="22"/>
        </w:rPr>
      </w:pPr>
      <w:r w:rsidRPr="009D3DD6">
        <w:rPr>
          <w:b/>
          <w:szCs w:val="22"/>
        </w:rPr>
        <w:t xml:space="preserve">Andra läkemedel och </w:t>
      </w:r>
      <w:r w:rsidR="00677158" w:rsidRPr="009D3DD6">
        <w:rPr>
          <w:b/>
          <w:bCs/>
          <w:szCs w:val="22"/>
        </w:rPr>
        <w:t>Kefdensis</w:t>
      </w:r>
    </w:p>
    <w:p w14:paraId="294290E6" w14:textId="77777777" w:rsidR="00043224" w:rsidRPr="009D3DD6" w:rsidRDefault="00043224" w:rsidP="009D3DD6">
      <w:pPr>
        <w:tabs>
          <w:tab w:val="clear" w:pos="567"/>
        </w:tabs>
        <w:spacing w:line="240" w:lineRule="auto"/>
        <w:rPr>
          <w:szCs w:val="22"/>
        </w:rPr>
      </w:pPr>
    </w:p>
    <w:p w14:paraId="79BD96D3" w14:textId="77777777" w:rsidR="00292A57" w:rsidRPr="009D3DD6" w:rsidRDefault="004702E7" w:rsidP="009D3DD6">
      <w:pPr>
        <w:tabs>
          <w:tab w:val="clear" w:pos="567"/>
        </w:tabs>
        <w:spacing w:line="240" w:lineRule="auto"/>
        <w:rPr>
          <w:szCs w:val="22"/>
        </w:rPr>
      </w:pPr>
      <w:r w:rsidRPr="009D3DD6">
        <w:rPr>
          <w:szCs w:val="22"/>
        </w:rPr>
        <w:t>Tala om för läkare eller apotekspersonal om du tar, nyligen har tagit eller kan tänkas ta andra läkemedel. Det är särskilt viktigt att du talar om för läkare om du behandlas med något annat läkemedel som innehåller denosumab.</w:t>
      </w:r>
    </w:p>
    <w:p w14:paraId="79502398" w14:textId="77777777" w:rsidR="00292A57" w:rsidRPr="009D3DD6" w:rsidRDefault="00292A57" w:rsidP="009D3DD6">
      <w:pPr>
        <w:tabs>
          <w:tab w:val="clear" w:pos="567"/>
        </w:tabs>
        <w:spacing w:line="240" w:lineRule="auto"/>
        <w:rPr>
          <w:szCs w:val="22"/>
        </w:rPr>
      </w:pPr>
    </w:p>
    <w:p w14:paraId="127283AB" w14:textId="77777777" w:rsidR="00292A57" w:rsidRPr="009D3DD6" w:rsidRDefault="004702E7" w:rsidP="009D3DD6">
      <w:pPr>
        <w:tabs>
          <w:tab w:val="clear" w:pos="567"/>
        </w:tabs>
        <w:spacing w:line="240" w:lineRule="auto"/>
        <w:rPr>
          <w:szCs w:val="22"/>
        </w:rPr>
      </w:pPr>
      <w:r w:rsidRPr="009D3DD6">
        <w:rPr>
          <w:szCs w:val="22"/>
        </w:rPr>
        <w:t xml:space="preserve">Du bör inte ta </w:t>
      </w:r>
      <w:r w:rsidR="00043224" w:rsidRPr="009D3DD6">
        <w:rPr>
          <w:szCs w:val="22"/>
        </w:rPr>
        <w:t>Kefdensis</w:t>
      </w:r>
      <w:r w:rsidRPr="009D3DD6">
        <w:rPr>
          <w:szCs w:val="22"/>
        </w:rPr>
        <w:t xml:space="preserve"> tillsammans med andra läkemedel som innehåller denosumab.</w:t>
      </w:r>
    </w:p>
    <w:p w14:paraId="4E31FDEE" w14:textId="77777777" w:rsidR="009B6496" w:rsidRPr="009D3DD6" w:rsidRDefault="009B6496" w:rsidP="009D3DD6">
      <w:pPr>
        <w:numPr>
          <w:ilvl w:val="12"/>
          <w:numId w:val="0"/>
        </w:numPr>
        <w:tabs>
          <w:tab w:val="clear" w:pos="567"/>
          <w:tab w:val="left" w:pos="1290"/>
        </w:tabs>
        <w:spacing w:line="240" w:lineRule="auto"/>
        <w:ind w:right="-2"/>
        <w:rPr>
          <w:szCs w:val="22"/>
        </w:rPr>
      </w:pPr>
    </w:p>
    <w:p w14:paraId="6EE75FE3" w14:textId="77777777" w:rsidR="009B6496" w:rsidRPr="009D3DD6" w:rsidRDefault="004702E7" w:rsidP="000A6452">
      <w:pPr>
        <w:numPr>
          <w:ilvl w:val="12"/>
          <w:numId w:val="0"/>
        </w:numPr>
        <w:tabs>
          <w:tab w:val="clear" w:pos="567"/>
        </w:tabs>
        <w:spacing w:line="240" w:lineRule="auto"/>
        <w:rPr>
          <w:b/>
          <w:szCs w:val="22"/>
        </w:rPr>
      </w:pPr>
      <w:r w:rsidRPr="009D3DD6">
        <w:rPr>
          <w:b/>
          <w:szCs w:val="22"/>
        </w:rPr>
        <w:t>Graviditet och amning</w:t>
      </w:r>
    </w:p>
    <w:p w14:paraId="3D566BCB" w14:textId="77777777" w:rsidR="00554B24" w:rsidRPr="009D3DD6" w:rsidRDefault="00554B24" w:rsidP="009D3DD6">
      <w:pPr>
        <w:tabs>
          <w:tab w:val="clear" w:pos="567"/>
        </w:tabs>
        <w:spacing w:line="240" w:lineRule="auto"/>
        <w:rPr>
          <w:szCs w:val="22"/>
        </w:rPr>
      </w:pPr>
    </w:p>
    <w:p w14:paraId="37722CFA" w14:textId="77777777" w:rsidR="00796699" w:rsidRPr="009D3DD6" w:rsidRDefault="004702E7" w:rsidP="009D3DD6">
      <w:pPr>
        <w:tabs>
          <w:tab w:val="clear" w:pos="567"/>
        </w:tabs>
        <w:spacing w:line="240" w:lineRule="auto"/>
        <w:rPr>
          <w:szCs w:val="22"/>
        </w:rPr>
      </w:pPr>
      <w:r w:rsidRPr="009D3DD6">
        <w:rPr>
          <w:szCs w:val="22"/>
        </w:rPr>
        <w:t>Denosumab har inte testats på gravida kvinnor. Det är viktigt att du berättar för läkaren om du är gravid, tror att du kan vara gravid eller planerar att bli gravid. Det rekommenderas inte att du använder Kefdensis om du är gravid. Kvinnor i fertil ålder ska använda en effektiv preventivmetod när de behandlas med Kefdensis och i minst 5 månader efter att behandlingen med Kefdensis har avslutats.</w:t>
      </w:r>
    </w:p>
    <w:p w14:paraId="323451AE" w14:textId="77777777" w:rsidR="00796699" w:rsidRPr="009D3DD6" w:rsidRDefault="00796699" w:rsidP="009D3DD6">
      <w:pPr>
        <w:tabs>
          <w:tab w:val="clear" w:pos="567"/>
        </w:tabs>
        <w:spacing w:line="240" w:lineRule="auto"/>
        <w:rPr>
          <w:szCs w:val="22"/>
        </w:rPr>
      </w:pPr>
    </w:p>
    <w:p w14:paraId="1C2E5867" w14:textId="77777777" w:rsidR="00796699" w:rsidRPr="009D3DD6" w:rsidRDefault="004702E7" w:rsidP="009D3DD6">
      <w:pPr>
        <w:tabs>
          <w:tab w:val="clear" w:pos="567"/>
        </w:tabs>
        <w:spacing w:line="240" w:lineRule="auto"/>
        <w:rPr>
          <w:szCs w:val="22"/>
        </w:rPr>
      </w:pPr>
      <w:r w:rsidRPr="009D3DD6">
        <w:rPr>
          <w:szCs w:val="22"/>
        </w:rPr>
        <w:t xml:space="preserve">Om du blir gravid under behandling med </w:t>
      </w:r>
      <w:r w:rsidR="005C48C9" w:rsidRPr="009D3DD6">
        <w:rPr>
          <w:szCs w:val="22"/>
        </w:rPr>
        <w:t>Kefdensis</w:t>
      </w:r>
      <w:r w:rsidRPr="009D3DD6">
        <w:rPr>
          <w:szCs w:val="22"/>
        </w:rPr>
        <w:t xml:space="preserve"> eller inom 5 månader efter att behandlingen med </w:t>
      </w:r>
      <w:r w:rsidR="005C48C9" w:rsidRPr="009D3DD6">
        <w:rPr>
          <w:szCs w:val="22"/>
        </w:rPr>
        <w:t>Kefdensis</w:t>
      </w:r>
      <w:r w:rsidRPr="009D3DD6">
        <w:rPr>
          <w:szCs w:val="22"/>
        </w:rPr>
        <w:t xml:space="preserve"> har avslutats, ska du tala om det för din läkare.</w:t>
      </w:r>
    </w:p>
    <w:p w14:paraId="3902393E" w14:textId="77777777" w:rsidR="00796699" w:rsidRPr="009D3DD6" w:rsidRDefault="00796699" w:rsidP="009D3DD6">
      <w:pPr>
        <w:tabs>
          <w:tab w:val="clear" w:pos="567"/>
        </w:tabs>
        <w:spacing w:line="240" w:lineRule="auto"/>
        <w:rPr>
          <w:szCs w:val="22"/>
        </w:rPr>
      </w:pPr>
    </w:p>
    <w:p w14:paraId="255AC07D" w14:textId="77777777" w:rsidR="00796699" w:rsidRPr="009D3DD6" w:rsidRDefault="004702E7" w:rsidP="009D3DD6">
      <w:pPr>
        <w:tabs>
          <w:tab w:val="clear" w:pos="567"/>
        </w:tabs>
        <w:spacing w:line="240" w:lineRule="auto"/>
        <w:rPr>
          <w:szCs w:val="22"/>
        </w:rPr>
      </w:pPr>
      <w:r w:rsidRPr="009D3DD6">
        <w:rPr>
          <w:szCs w:val="22"/>
        </w:rPr>
        <w:t xml:space="preserve">Det är inte känt om </w:t>
      </w:r>
      <w:r w:rsidR="005C48C9" w:rsidRPr="009D3DD6">
        <w:rPr>
          <w:szCs w:val="22"/>
        </w:rPr>
        <w:t>denosumab</w:t>
      </w:r>
      <w:r w:rsidRPr="009D3DD6">
        <w:rPr>
          <w:szCs w:val="22"/>
        </w:rPr>
        <w:t xml:space="preserve"> utsöndras i bröstmjölk. Det är viktigt att du berättar för läkaren om du ammar eller planerar att göra det. Läkaren kommer att hjälpa dig att besluta om du ska sluta att amma eller sluta att ta </w:t>
      </w:r>
      <w:r w:rsidR="005C48C9" w:rsidRPr="009D3DD6">
        <w:rPr>
          <w:szCs w:val="22"/>
        </w:rPr>
        <w:t>Kefdensis</w:t>
      </w:r>
      <w:r w:rsidRPr="009D3DD6">
        <w:rPr>
          <w:szCs w:val="22"/>
        </w:rPr>
        <w:t xml:space="preserve"> med hänsyn tagen till barnets nytta av att ammas och din nytta av </w:t>
      </w:r>
      <w:r w:rsidR="005C48C9" w:rsidRPr="009D3DD6">
        <w:rPr>
          <w:szCs w:val="22"/>
        </w:rPr>
        <w:t>Kefdensis</w:t>
      </w:r>
      <w:r w:rsidRPr="009D3DD6">
        <w:rPr>
          <w:szCs w:val="22"/>
        </w:rPr>
        <w:t>.</w:t>
      </w:r>
    </w:p>
    <w:p w14:paraId="25974165" w14:textId="77777777" w:rsidR="00796699" w:rsidRPr="009D3DD6" w:rsidRDefault="00796699" w:rsidP="009D3DD6">
      <w:pPr>
        <w:tabs>
          <w:tab w:val="clear" w:pos="567"/>
        </w:tabs>
        <w:spacing w:line="240" w:lineRule="auto"/>
        <w:rPr>
          <w:szCs w:val="22"/>
        </w:rPr>
      </w:pPr>
    </w:p>
    <w:p w14:paraId="36B48C32" w14:textId="77777777" w:rsidR="00796699" w:rsidRPr="009D3DD6" w:rsidRDefault="004702E7" w:rsidP="009D3DD6">
      <w:pPr>
        <w:tabs>
          <w:tab w:val="clear" w:pos="567"/>
        </w:tabs>
        <w:spacing w:line="240" w:lineRule="auto"/>
        <w:rPr>
          <w:szCs w:val="22"/>
        </w:rPr>
      </w:pPr>
      <w:r w:rsidRPr="009D3DD6">
        <w:rPr>
          <w:szCs w:val="22"/>
        </w:rPr>
        <w:t xml:space="preserve">Om du ammar under behandling med </w:t>
      </w:r>
      <w:r w:rsidR="005C48C9" w:rsidRPr="009D3DD6">
        <w:rPr>
          <w:szCs w:val="22"/>
        </w:rPr>
        <w:t>Kefdensis</w:t>
      </w:r>
      <w:r w:rsidRPr="009D3DD6">
        <w:rPr>
          <w:szCs w:val="22"/>
        </w:rPr>
        <w:t>, ska du tala om det för din läkare.</w:t>
      </w:r>
    </w:p>
    <w:p w14:paraId="47731F19" w14:textId="77777777" w:rsidR="00796699" w:rsidRPr="009D3DD6" w:rsidRDefault="00796699" w:rsidP="009D3DD6">
      <w:pPr>
        <w:tabs>
          <w:tab w:val="clear" w:pos="567"/>
        </w:tabs>
        <w:spacing w:line="240" w:lineRule="auto"/>
        <w:rPr>
          <w:szCs w:val="22"/>
        </w:rPr>
      </w:pPr>
    </w:p>
    <w:p w14:paraId="267CE01E" w14:textId="77777777" w:rsidR="00796699" w:rsidRPr="009D3DD6" w:rsidRDefault="004702E7" w:rsidP="009D3DD6">
      <w:pPr>
        <w:tabs>
          <w:tab w:val="clear" w:pos="567"/>
        </w:tabs>
        <w:spacing w:line="240" w:lineRule="auto"/>
        <w:rPr>
          <w:szCs w:val="22"/>
        </w:rPr>
      </w:pPr>
      <w:r w:rsidRPr="009D3DD6">
        <w:rPr>
          <w:szCs w:val="22"/>
        </w:rPr>
        <w:t>Rådfråga läkare eller apotekspersonal innan du tar något läkemedel.</w:t>
      </w:r>
    </w:p>
    <w:p w14:paraId="1FAEB72B" w14:textId="77777777" w:rsidR="009B6496" w:rsidRPr="009D3DD6" w:rsidRDefault="009B6496" w:rsidP="009D3DD6">
      <w:pPr>
        <w:numPr>
          <w:ilvl w:val="12"/>
          <w:numId w:val="0"/>
        </w:numPr>
        <w:tabs>
          <w:tab w:val="clear" w:pos="567"/>
        </w:tabs>
        <w:spacing w:line="240" w:lineRule="auto"/>
        <w:rPr>
          <w:szCs w:val="22"/>
        </w:rPr>
      </w:pPr>
    </w:p>
    <w:p w14:paraId="0CB59F0D" w14:textId="77777777" w:rsidR="009B6496" w:rsidRPr="009D3DD6" w:rsidRDefault="004702E7" w:rsidP="000A6452">
      <w:pPr>
        <w:numPr>
          <w:ilvl w:val="12"/>
          <w:numId w:val="0"/>
        </w:numPr>
        <w:tabs>
          <w:tab w:val="clear" w:pos="567"/>
        </w:tabs>
        <w:spacing w:line="240" w:lineRule="auto"/>
        <w:rPr>
          <w:szCs w:val="22"/>
        </w:rPr>
      </w:pPr>
      <w:r w:rsidRPr="009D3DD6">
        <w:rPr>
          <w:b/>
          <w:szCs w:val="22"/>
        </w:rPr>
        <w:t>Körförmåga och användning av maskiner</w:t>
      </w:r>
    </w:p>
    <w:p w14:paraId="2EA37291" w14:textId="77777777" w:rsidR="009B6496" w:rsidRPr="009D3DD6" w:rsidRDefault="009B6496" w:rsidP="009D3DD6">
      <w:pPr>
        <w:numPr>
          <w:ilvl w:val="12"/>
          <w:numId w:val="0"/>
        </w:numPr>
        <w:tabs>
          <w:tab w:val="clear" w:pos="567"/>
        </w:tabs>
        <w:spacing w:line="240" w:lineRule="auto"/>
        <w:ind w:right="-2"/>
        <w:rPr>
          <w:szCs w:val="22"/>
        </w:rPr>
      </w:pPr>
    </w:p>
    <w:p w14:paraId="4F6EEB08" w14:textId="77777777" w:rsidR="00E7001A" w:rsidRPr="009D3DD6" w:rsidRDefault="004702E7" w:rsidP="009D3DD6">
      <w:pPr>
        <w:tabs>
          <w:tab w:val="clear" w:pos="567"/>
        </w:tabs>
        <w:spacing w:line="240" w:lineRule="auto"/>
        <w:rPr>
          <w:szCs w:val="22"/>
        </w:rPr>
      </w:pPr>
      <w:r w:rsidRPr="009D3DD6">
        <w:rPr>
          <w:szCs w:val="22"/>
        </w:rPr>
        <w:t>Denosumab har ingen eller försumbar effekt på förmågan att köra och använda maskiner.</w:t>
      </w:r>
    </w:p>
    <w:p w14:paraId="6D3B813F" w14:textId="77777777" w:rsidR="009B6496" w:rsidRPr="009D3DD6" w:rsidRDefault="009B6496" w:rsidP="009D3DD6">
      <w:pPr>
        <w:numPr>
          <w:ilvl w:val="12"/>
          <w:numId w:val="0"/>
        </w:numPr>
        <w:tabs>
          <w:tab w:val="clear" w:pos="567"/>
        </w:tabs>
        <w:spacing w:line="240" w:lineRule="auto"/>
        <w:ind w:right="-2"/>
        <w:rPr>
          <w:bCs/>
          <w:szCs w:val="22"/>
        </w:rPr>
      </w:pPr>
    </w:p>
    <w:p w14:paraId="1EDA4AF2" w14:textId="77777777" w:rsidR="009B6496" w:rsidRPr="009D3DD6" w:rsidRDefault="009B6496" w:rsidP="009D3DD6">
      <w:pPr>
        <w:numPr>
          <w:ilvl w:val="12"/>
          <w:numId w:val="0"/>
        </w:numPr>
        <w:tabs>
          <w:tab w:val="clear" w:pos="567"/>
        </w:tabs>
        <w:spacing w:line="240" w:lineRule="auto"/>
        <w:ind w:right="-2"/>
        <w:rPr>
          <w:szCs w:val="22"/>
        </w:rPr>
      </w:pPr>
    </w:p>
    <w:p w14:paraId="3779DF89" w14:textId="77777777" w:rsidR="009B6496" w:rsidRPr="009D3DD6" w:rsidRDefault="004702E7" w:rsidP="002479BA">
      <w:pPr>
        <w:keepNext/>
        <w:numPr>
          <w:ilvl w:val="0"/>
          <w:numId w:val="8"/>
        </w:numPr>
        <w:spacing w:line="240" w:lineRule="auto"/>
        <w:ind w:left="567" w:right="-2"/>
        <w:rPr>
          <w:b/>
          <w:szCs w:val="22"/>
        </w:rPr>
      </w:pPr>
      <w:r w:rsidRPr="009D3DD6">
        <w:rPr>
          <w:b/>
          <w:szCs w:val="22"/>
        </w:rPr>
        <w:t>Hur du använder</w:t>
      </w:r>
      <w:r w:rsidR="00FC5D5E" w:rsidRPr="009D3DD6">
        <w:rPr>
          <w:b/>
          <w:szCs w:val="22"/>
        </w:rPr>
        <w:t xml:space="preserve"> </w:t>
      </w:r>
      <w:r w:rsidR="00FC5D5E" w:rsidRPr="009D3DD6">
        <w:rPr>
          <w:b/>
          <w:bCs/>
          <w:szCs w:val="22"/>
        </w:rPr>
        <w:t>Kefdensis</w:t>
      </w:r>
    </w:p>
    <w:p w14:paraId="59815865" w14:textId="77777777" w:rsidR="009B6496" w:rsidRPr="009D3DD6" w:rsidRDefault="009B6496" w:rsidP="009D3DD6">
      <w:pPr>
        <w:keepNext/>
        <w:numPr>
          <w:ilvl w:val="12"/>
          <w:numId w:val="0"/>
        </w:numPr>
        <w:tabs>
          <w:tab w:val="clear" w:pos="567"/>
        </w:tabs>
        <w:spacing w:line="240" w:lineRule="auto"/>
        <w:ind w:right="-2"/>
        <w:rPr>
          <w:szCs w:val="22"/>
        </w:rPr>
      </w:pPr>
    </w:p>
    <w:p w14:paraId="5228FB6C" w14:textId="77777777" w:rsidR="007553B5" w:rsidRPr="009D3DD6" w:rsidRDefault="004702E7" w:rsidP="009D3DD6">
      <w:pPr>
        <w:tabs>
          <w:tab w:val="clear" w:pos="567"/>
        </w:tabs>
        <w:spacing w:line="240" w:lineRule="auto"/>
        <w:rPr>
          <w:szCs w:val="22"/>
        </w:rPr>
      </w:pPr>
      <w:r w:rsidRPr="009D3DD6">
        <w:rPr>
          <w:szCs w:val="22"/>
        </w:rPr>
        <w:t xml:space="preserve">Rekommenderad dos är en förfylld spruta med 60 mg given en gång var 6:e månad, som en engångsinjektion under huden (subkutant). De bästa injektionsställena är högt uppe på låren och på </w:t>
      </w:r>
      <w:r w:rsidRPr="009D3DD6">
        <w:rPr>
          <w:szCs w:val="22"/>
        </w:rPr>
        <w:lastRenderedPageBreak/>
        <w:t>magen. Din vårdgivare kan också använda utsidan av överarmarna. Rådgör med läkaren om vilket datum du ska få en eventuell nästa injektion.</w:t>
      </w:r>
    </w:p>
    <w:p w14:paraId="09424B2F" w14:textId="77777777" w:rsidR="007553B5" w:rsidRPr="009D3DD6" w:rsidRDefault="007553B5" w:rsidP="009D3DD6">
      <w:pPr>
        <w:tabs>
          <w:tab w:val="clear" w:pos="567"/>
        </w:tabs>
        <w:spacing w:line="240" w:lineRule="auto"/>
        <w:rPr>
          <w:szCs w:val="22"/>
        </w:rPr>
      </w:pPr>
    </w:p>
    <w:p w14:paraId="4F4B0198" w14:textId="77777777" w:rsidR="007553B5" w:rsidRPr="009D3DD6" w:rsidRDefault="004702E7" w:rsidP="009D3DD6">
      <w:pPr>
        <w:tabs>
          <w:tab w:val="clear" w:pos="567"/>
        </w:tabs>
        <w:spacing w:line="240" w:lineRule="auto"/>
        <w:rPr>
          <w:szCs w:val="22"/>
        </w:rPr>
      </w:pPr>
      <w:r w:rsidRPr="009D3DD6">
        <w:rPr>
          <w:szCs w:val="22"/>
        </w:rPr>
        <w:t xml:space="preserve">Du bör också ta kalcium- och vitamin D-tillskott under behandlingen med </w:t>
      </w:r>
      <w:r w:rsidR="008C7F7D" w:rsidRPr="009D3DD6">
        <w:rPr>
          <w:szCs w:val="22"/>
        </w:rPr>
        <w:t>Kefdensis</w:t>
      </w:r>
      <w:r w:rsidRPr="009D3DD6">
        <w:rPr>
          <w:szCs w:val="22"/>
        </w:rPr>
        <w:t>. Läkaren kommer att prata med dig om detta.</w:t>
      </w:r>
    </w:p>
    <w:p w14:paraId="0B8914EA" w14:textId="77777777" w:rsidR="007553B5" w:rsidRPr="009D3DD6" w:rsidRDefault="007553B5" w:rsidP="009D3DD6">
      <w:pPr>
        <w:tabs>
          <w:tab w:val="clear" w:pos="567"/>
        </w:tabs>
        <w:spacing w:line="240" w:lineRule="auto"/>
        <w:rPr>
          <w:szCs w:val="22"/>
        </w:rPr>
      </w:pPr>
    </w:p>
    <w:p w14:paraId="24F40FAE" w14:textId="77777777" w:rsidR="007553B5" w:rsidRPr="009D3DD6" w:rsidRDefault="004702E7" w:rsidP="009D3DD6">
      <w:pPr>
        <w:tabs>
          <w:tab w:val="clear" w:pos="567"/>
        </w:tabs>
        <w:spacing w:line="240" w:lineRule="auto"/>
        <w:rPr>
          <w:szCs w:val="22"/>
        </w:rPr>
      </w:pPr>
      <w:r w:rsidRPr="009D3DD6">
        <w:rPr>
          <w:szCs w:val="22"/>
        </w:rPr>
        <w:t xml:space="preserve">Läkaren kan besluta att det är bäst att du eller en vårdgivare injicerar </w:t>
      </w:r>
      <w:r w:rsidR="008C7F7D" w:rsidRPr="009D3DD6">
        <w:rPr>
          <w:szCs w:val="22"/>
        </w:rPr>
        <w:t>Kefdensis</w:t>
      </w:r>
      <w:r w:rsidRPr="009D3DD6">
        <w:rPr>
          <w:szCs w:val="22"/>
        </w:rPr>
        <w:t xml:space="preserve">. Läkaren eller sjukvårdspersonalen kommer att visa dig eller din vårdgivare hur </w:t>
      </w:r>
      <w:r w:rsidR="008C7F7D" w:rsidRPr="009D3DD6">
        <w:rPr>
          <w:szCs w:val="22"/>
        </w:rPr>
        <w:t>Kefdensis</w:t>
      </w:r>
      <w:r w:rsidRPr="009D3DD6">
        <w:rPr>
          <w:szCs w:val="22"/>
        </w:rPr>
        <w:t xml:space="preserve"> ska användas. För anvisningar om hur det går till att injicera </w:t>
      </w:r>
      <w:r w:rsidR="008C7F7D" w:rsidRPr="009D3DD6">
        <w:rPr>
          <w:szCs w:val="22"/>
        </w:rPr>
        <w:t>Kefdensis</w:t>
      </w:r>
      <w:r w:rsidRPr="009D3DD6">
        <w:rPr>
          <w:szCs w:val="22"/>
        </w:rPr>
        <w:t>, läs avsnittet i slutet av denna bipacksedel.</w:t>
      </w:r>
    </w:p>
    <w:p w14:paraId="420A424E" w14:textId="77777777" w:rsidR="007553B5" w:rsidRPr="009D3DD6" w:rsidRDefault="007553B5" w:rsidP="009D3DD6">
      <w:pPr>
        <w:tabs>
          <w:tab w:val="clear" w:pos="567"/>
        </w:tabs>
        <w:spacing w:line="240" w:lineRule="auto"/>
        <w:rPr>
          <w:szCs w:val="22"/>
        </w:rPr>
      </w:pPr>
    </w:p>
    <w:p w14:paraId="1E9E77BD" w14:textId="77777777" w:rsidR="007553B5" w:rsidRPr="009D3DD6" w:rsidRDefault="004702E7" w:rsidP="009D3DD6">
      <w:pPr>
        <w:tabs>
          <w:tab w:val="clear" w:pos="567"/>
        </w:tabs>
        <w:spacing w:line="240" w:lineRule="auto"/>
        <w:rPr>
          <w:szCs w:val="22"/>
        </w:rPr>
      </w:pPr>
      <w:r w:rsidRPr="009D3DD6">
        <w:rPr>
          <w:szCs w:val="22"/>
        </w:rPr>
        <w:t>Får ej skakas.</w:t>
      </w:r>
    </w:p>
    <w:p w14:paraId="4064597D" w14:textId="77777777" w:rsidR="009B6496" w:rsidRPr="009D3DD6" w:rsidRDefault="009B6496" w:rsidP="000A6452">
      <w:pPr>
        <w:numPr>
          <w:ilvl w:val="12"/>
          <w:numId w:val="0"/>
        </w:numPr>
        <w:tabs>
          <w:tab w:val="clear" w:pos="567"/>
        </w:tabs>
        <w:spacing w:line="240" w:lineRule="auto"/>
        <w:rPr>
          <w:i/>
          <w:szCs w:val="22"/>
        </w:rPr>
      </w:pPr>
    </w:p>
    <w:p w14:paraId="64C9E35B" w14:textId="77777777" w:rsidR="009B6496" w:rsidRPr="009D3DD6" w:rsidRDefault="004702E7" w:rsidP="000A6452">
      <w:pPr>
        <w:numPr>
          <w:ilvl w:val="12"/>
          <w:numId w:val="0"/>
        </w:numPr>
        <w:tabs>
          <w:tab w:val="clear" w:pos="567"/>
        </w:tabs>
        <w:spacing w:line="240" w:lineRule="auto"/>
        <w:rPr>
          <w:szCs w:val="22"/>
        </w:rPr>
      </w:pPr>
      <w:r w:rsidRPr="009D3DD6">
        <w:rPr>
          <w:b/>
          <w:szCs w:val="22"/>
        </w:rPr>
        <w:t>Om du har glömt att använda</w:t>
      </w:r>
      <w:r w:rsidR="003A4FFE" w:rsidRPr="009D3DD6">
        <w:rPr>
          <w:b/>
          <w:szCs w:val="22"/>
        </w:rPr>
        <w:t xml:space="preserve"> </w:t>
      </w:r>
      <w:r w:rsidR="003A4FFE" w:rsidRPr="009D3DD6">
        <w:rPr>
          <w:b/>
          <w:bCs/>
          <w:szCs w:val="22"/>
        </w:rPr>
        <w:t>Kefdensis</w:t>
      </w:r>
    </w:p>
    <w:p w14:paraId="3023F6D2" w14:textId="77777777" w:rsidR="008C7F7D" w:rsidRPr="009D3DD6" w:rsidRDefault="008C7F7D" w:rsidP="009D3DD6">
      <w:pPr>
        <w:tabs>
          <w:tab w:val="clear" w:pos="567"/>
        </w:tabs>
        <w:spacing w:line="240" w:lineRule="auto"/>
        <w:rPr>
          <w:szCs w:val="22"/>
        </w:rPr>
      </w:pPr>
    </w:p>
    <w:p w14:paraId="6EC0AB2E" w14:textId="77777777" w:rsidR="005B3706" w:rsidRPr="009D3DD6" w:rsidRDefault="004702E7" w:rsidP="009D3DD6">
      <w:pPr>
        <w:tabs>
          <w:tab w:val="clear" w:pos="567"/>
        </w:tabs>
        <w:spacing w:line="240" w:lineRule="auto"/>
        <w:rPr>
          <w:szCs w:val="22"/>
        </w:rPr>
      </w:pPr>
      <w:r w:rsidRPr="009D3DD6">
        <w:rPr>
          <w:szCs w:val="22"/>
        </w:rPr>
        <w:t xml:space="preserve">Om du glömmer att ta en dos av </w:t>
      </w:r>
      <w:r w:rsidR="008C7F7D" w:rsidRPr="009D3DD6">
        <w:rPr>
          <w:szCs w:val="22"/>
        </w:rPr>
        <w:t>Kefdensis</w:t>
      </w:r>
      <w:r w:rsidRPr="009D3DD6">
        <w:rPr>
          <w:szCs w:val="22"/>
        </w:rPr>
        <w:t>, ska injektionen tas så snart som möjligt. Därefter ska injektioner tas var 6:e månad från datumet för den senaste injektionen.</w:t>
      </w:r>
    </w:p>
    <w:p w14:paraId="7073FC31" w14:textId="77777777" w:rsidR="009B6496" w:rsidRPr="009D3DD6" w:rsidRDefault="009B6496" w:rsidP="009D3DD6">
      <w:pPr>
        <w:numPr>
          <w:ilvl w:val="12"/>
          <w:numId w:val="0"/>
        </w:numPr>
        <w:tabs>
          <w:tab w:val="clear" w:pos="567"/>
        </w:tabs>
        <w:spacing w:line="240" w:lineRule="auto"/>
        <w:ind w:right="-2"/>
        <w:rPr>
          <w:szCs w:val="22"/>
        </w:rPr>
      </w:pPr>
    </w:p>
    <w:p w14:paraId="2C9EE700" w14:textId="77777777" w:rsidR="009B6496" w:rsidRPr="009D3DD6" w:rsidRDefault="004702E7" w:rsidP="000A6452">
      <w:pPr>
        <w:numPr>
          <w:ilvl w:val="12"/>
          <w:numId w:val="0"/>
        </w:numPr>
        <w:tabs>
          <w:tab w:val="clear" w:pos="567"/>
        </w:tabs>
        <w:spacing w:line="240" w:lineRule="auto"/>
        <w:rPr>
          <w:b/>
          <w:szCs w:val="22"/>
        </w:rPr>
      </w:pPr>
      <w:r w:rsidRPr="009D3DD6">
        <w:rPr>
          <w:b/>
          <w:szCs w:val="22"/>
        </w:rPr>
        <w:t>Om du slutar att använda</w:t>
      </w:r>
      <w:r w:rsidR="003A4FFE" w:rsidRPr="009D3DD6">
        <w:rPr>
          <w:b/>
          <w:szCs w:val="22"/>
        </w:rPr>
        <w:t xml:space="preserve"> </w:t>
      </w:r>
      <w:r w:rsidR="003A4FFE" w:rsidRPr="009D3DD6">
        <w:rPr>
          <w:b/>
          <w:bCs/>
          <w:szCs w:val="22"/>
        </w:rPr>
        <w:t>Kefdensis</w:t>
      </w:r>
    </w:p>
    <w:p w14:paraId="6710C6EF" w14:textId="77777777" w:rsidR="008C7F7D" w:rsidRPr="009D3DD6" w:rsidRDefault="008C7F7D" w:rsidP="009D3DD6">
      <w:pPr>
        <w:tabs>
          <w:tab w:val="clear" w:pos="567"/>
        </w:tabs>
        <w:spacing w:line="240" w:lineRule="auto"/>
        <w:rPr>
          <w:szCs w:val="22"/>
        </w:rPr>
      </w:pPr>
    </w:p>
    <w:p w14:paraId="09ACBA29" w14:textId="77777777" w:rsidR="00804195" w:rsidRPr="009D3DD6" w:rsidRDefault="004702E7" w:rsidP="009D3DD6">
      <w:pPr>
        <w:tabs>
          <w:tab w:val="clear" w:pos="567"/>
        </w:tabs>
        <w:spacing w:line="240" w:lineRule="auto"/>
        <w:rPr>
          <w:szCs w:val="22"/>
        </w:rPr>
      </w:pPr>
      <w:r w:rsidRPr="009D3DD6">
        <w:rPr>
          <w:szCs w:val="22"/>
        </w:rPr>
        <w:t xml:space="preserve">För att få så stor nytta som möjligt av behandlingen gällande minskad risk för frakturer, är det viktigt att du använder </w:t>
      </w:r>
      <w:r w:rsidR="008C7F7D" w:rsidRPr="009D3DD6">
        <w:rPr>
          <w:szCs w:val="22"/>
        </w:rPr>
        <w:t>Kefdensis</w:t>
      </w:r>
      <w:r w:rsidRPr="009D3DD6">
        <w:rPr>
          <w:szCs w:val="22"/>
        </w:rPr>
        <w:t xml:space="preserve"> så länge som läkaren ordinerar det. Avsluta inte behandlingen utan att kontakta din läkare.</w:t>
      </w:r>
    </w:p>
    <w:p w14:paraId="426E699F" w14:textId="77777777" w:rsidR="009B6496" w:rsidRPr="009D3DD6" w:rsidRDefault="009B6496" w:rsidP="009D3DD6">
      <w:pPr>
        <w:numPr>
          <w:ilvl w:val="12"/>
          <w:numId w:val="0"/>
        </w:numPr>
        <w:tabs>
          <w:tab w:val="clear" w:pos="567"/>
        </w:tabs>
        <w:spacing w:line="240" w:lineRule="auto"/>
        <w:rPr>
          <w:szCs w:val="22"/>
        </w:rPr>
      </w:pPr>
    </w:p>
    <w:p w14:paraId="20D6D17B" w14:textId="77777777" w:rsidR="009B6496" w:rsidRPr="009D3DD6" w:rsidRDefault="009B6496" w:rsidP="009D3DD6">
      <w:pPr>
        <w:numPr>
          <w:ilvl w:val="12"/>
          <w:numId w:val="0"/>
        </w:numPr>
        <w:tabs>
          <w:tab w:val="clear" w:pos="567"/>
        </w:tabs>
        <w:spacing w:line="240" w:lineRule="auto"/>
        <w:rPr>
          <w:szCs w:val="22"/>
        </w:rPr>
      </w:pPr>
    </w:p>
    <w:p w14:paraId="6C2F118E" w14:textId="77777777" w:rsidR="009B6496" w:rsidRPr="009D3DD6" w:rsidRDefault="004702E7" w:rsidP="002479BA">
      <w:pPr>
        <w:keepNext/>
        <w:numPr>
          <w:ilvl w:val="0"/>
          <w:numId w:val="8"/>
        </w:numPr>
        <w:spacing w:line="240" w:lineRule="auto"/>
        <w:ind w:left="567" w:right="-2"/>
        <w:rPr>
          <w:szCs w:val="22"/>
        </w:rPr>
      </w:pPr>
      <w:r w:rsidRPr="009D3DD6">
        <w:rPr>
          <w:b/>
          <w:szCs w:val="22"/>
        </w:rPr>
        <w:t>Eventuella biverkningar</w:t>
      </w:r>
    </w:p>
    <w:p w14:paraId="64C1656D" w14:textId="77777777" w:rsidR="009B6496" w:rsidRPr="009D3DD6" w:rsidRDefault="009B6496" w:rsidP="009D3DD6">
      <w:pPr>
        <w:keepNext/>
        <w:numPr>
          <w:ilvl w:val="12"/>
          <w:numId w:val="0"/>
        </w:numPr>
        <w:tabs>
          <w:tab w:val="clear" w:pos="567"/>
        </w:tabs>
        <w:spacing w:line="240" w:lineRule="auto"/>
        <w:rPr>
          <w:szCs w:val="22"/>
        </w:rPr>
      </w:pPr>
    </w:p>
    <w:p w14:paraId="6A5CF5B7" w14:textId="77777777" w:rsidR="009B6496" w:rsidRPr="009D3DD6" w:rsidRDefault="004702E7" w:rsidP="009D3DD6">
      <w:pPr>
        <w:numPr>
          <w:ilvl w:val="12"/>
          <w:numId w:val="0"/>
        </w:numPr>
        <w:tabs>
          <w:tab w:val="clear" w:pos="567"/>
        </w:tabs>
        <w:spacing w:line="240" w:lineRule="auto"/>
        <w:ind w:right="-29"/>
        <w:rPr>
          <w:szCs w:val="22"/>
        </w:rPr>
      </w:pPr>
      <w:r w:rsidRPr="009D3DD6">
        <w:rPr>
          <w:szCs w:val="22"/>
        </w:rPr>
        <w:t>Liksom alla läkemedel kan detta läkemedel orsaka biverkningar, men alla användare behöver inte få dem.</w:t>
      </w:r>
    </w:p>
    <w:p w14:paraId="0B4B55A2" w14:textId="77777777" w:rsidR="00E4686B" w:rsidRPr="009D3DD6" w:rsidRDefault="00E4686B" w:rsidP="009D3DD6">
      <w:pPr>
        <w:tabs>
          <w:tab w:val="clear" w:pos="567"/>
        </w:tabs>
        <w:spacing w:line="240" w:lineRule="auto"/>
        <w:rPr>
          <w:szCs w:val="22"/>
        </w:rPr>
      </w:pPr>
    </w:p>
    <w:p w14:paraId="6420EDC2" w14:textId="77777777" w:rsidR="00E4686B" w:rsidRPr="009D3DD6" w:rsidRDefault="004702E7" w:rsidP="009D3DD6">
      <w:pPr>
        <w:tabs>
          <w:tab w:val="clear" w:pos="567"/>
        </w:tabs>
        <w:spacing w:line="240" w:lineRule="auto"/>
        <w:rPr>
          <w:szCs w:val="22"/>
        </w:rPr>
      </w:pPr>
      <w:r w:rsidRPr="009D3DD6">
        <w:rPr>
          <w:szCs w:val="22"/>
        </w:rPr>
        <w:t xml:space="preserve">I mindre vanliga fall kan patienter som får </w:t>
      </w:r>
      <w:r w:rsidR="008479BC" w:rsidRPr="009D3DD6">
        <w:rPr>
          <w:szCs w:val="22"/>
        </w:rPr>
        <w:t>denosumab</w:t>
      </w:r>
      <w:r w:rsidRPr="009D3DD6">
        <w:rPr>
          <w:szCs w:val="22"/>
        </w:rPr>
        <w:t xml:space="preserve"> utveckla hudinfektioner (främst cellulit). </w:t>
      </w:r>
      <w:r w:rsidRPr="009D3DD6">
        <w:rPr>
          <w:b/>
          <w:szCs w:val="22"/>
        </w:rPr>
        <w:t>Tala omedelbart om för din läkare</w:t>
      </w:r>
      <w:r w:rsidRPr="009D3DD6">
        <w:rPr>
          <w:szCs w:val="22"/>
        </w:rPr>
        <w:t xml:space="preserve"> om du utvecklar något av följande symtom medan du behandlas med </w:t>
      </w:r>
      <w:r w:rsidR="008479BC" w:rsidRPr="009D3DD6">
        <w:rPr>
          <w:szCs w:val="22"/>
        </w:rPr>
        <w:t>Kefdensis</w:t>
      </w:r>
      <w:r w:rsidRPr="009D3DD6">
        <w:rPr>
          <w:szCs w:val="22"/>
        </w:rPr>
        <w:t>: svullna, röda hudområden, vanligen på underbenen, som känns varma och ömma, eventuellt med symtom på feber.</w:t>
      </w:r>
    </w:p>
    <w:p w14:paraId="5E4E175F" w14:textId="77777777" w:rsidR="00E4686B" w:rsidRPr="009D3DD6" w:rsidRDefault="00E4686B" w:rsidP="009D3DD6">
      <w:pPr>
        <w:tabs>
          <w:tab w:val="clear" w:pos="567"/>
        </w:tabs>
        <w:spacing w:line="240" w:lineRule="auto"/>
        <w:rPr>
          <w:szCs w:val="22"/>
        </w:rPr>
      </w:pPr>
    </w:p>
    <w:p w14:paraId="74E386ED" w14:textId="77777777" w:rsidR="00E4686B" w:rsidRPr="009D3DD6" w:rsidRDefault="004702E7" w:rsidP="009D3DD6">
      <w:pPr>
        <w:tabs>
          <w:tab w:val="clear" w:pos="567"/>
        </w:tabs>
        <w:spacing w:line="240" w:lineRule="auto"/>
        <w:rPr>
          <w:szCs w:val="22"/>
        </w:rPr>
      </w:pPr>
      <w:r w:rsidRPr="009D3DD6">
        <w:rPr>
          <w:szCs w:val="22"/>
        </w:rPr>
        <w:t xml:space="preserve">I sällsynta fall kan patienter som får </w:t>
      </w:r>
      <w:r w:rsidR="008479BC" w:rsidRPr="009D3DD6">
        <w:rPr>
          <w:szCs w:val="22"/>
        </w:rPr>
        <w:t>denosumab</w:t>
      </w:r>
      <w:r w:rsidRPr="009D3DD6">
        <w:rPr>
          <w:szCs w:val="22"/>
        </w:rPr>
        <w:t xml:space="preserve"> drabbas av smärta i munnen och/eller käken, svullnad eller sår som inte läker i munnen eller käken, sår som utsöndrar vätska, domningar eller tunghetskänsla i käken, eller tandlossning. Detta kan vara tecken på skelettskador i käken (osteonekros). </w:t>
      </w:r>
      <w:r w:rsidRPr="009D3DD6">
        <w:rPr>
          <w:b/>
          <w:szCs w:val="22"/>
        </w:rPr>
        <w:t>Tala omedelbart om för läkare och tandläkare</w:t>
      </w:r>
      <w:r w:rsidRPr="009D3DD6">
        <w:rPr>
          <w:szCs w:val="22"/>
        </w:rPr>
        <w:t xml:space="preserve"> om du drabbas av sådana symtom under tiden som du behandlas med </w:t>
      </w:r>
      <w:r w:rsidR="001333D4" w:rsidRPr="009D3DD6">
        <w:rPr>
          <w:szCs w:val="22"/>
        </w:rPr>
        <w:t>Kefdensis</w:t>
      </w:r>
      <w:r w:rsidRPr="009D3DD6">
        <w:rPr>
          <w:szCs w:val="22"/>
        </w:rPr>
        <w:t xml:space="preserve"> eller när behandlingen är avslutad.</w:t>
      </w:r>
    </w:p>
    <w:p w14:paraId="57BC361F" w14:textId="77777777" w:rsidR="00E4686B" w:rsidRPr="009D3DD6" w:rsidRDefault="00E4686B" w:rsidP="009D3DD6">
      <w:pPr>
        <w:tabs>
          <w:tab w:val="clear" w:pos="567"/>
        </w:tabs>
        <w:spacing w:line="240" w:lineRule="auto"/>
        <w:rPr>
          <w:szCs w:val="22"/>
        </w:rPr>
      </w:pPr>
    </w:p>
    <w:p w14:paraId="6A751F32" w14:textId="77777777" w:rsidR="00E4686B" w:rsidRPr="009D3DD6" w:rsidRDefault="004702E7" w:rsidP="009D3DD6">
      <w:pPr>
        <w:tabs>
          <w:tab w:val="clear" w:pos="567"/>
        </w:tabs>
        <w:spacing w:line="240" w:lineRule="auto"/>
        <w:rPr>
          <w:szCs w:val="22"/>
        </w:rPr>
      </w:pPr>
      <w:r w:rsidRPr="009D3DD6">
        <w:rPr>
          <w:szCs w:val="22"/>
        </w:rPr>
        <w:t xml:space="preserve">I sällsynta fall kan patienter som får </w:t>
      </w:r>
      <w:r w:rsidR="008479BC" w:rsidRPr="009D3DD6">
        <w:rPr>
          <w:szCs w:val="22"/>
        </w:rPr>
        <w:t>denosumab</w:t>
      </w:r>
      <w:r w:rsidRPr="009D3DD6">
        <w:rPr>
          <w:szCs w:val="22"/>
        </w:rPr>
        <w:t xml:space="preserve"> drabbas av låga kalciumhalter i blodet (hypokalcemi). Allvarligt låga kalciumhalter i blodet kan orsaka sjukhusinläggning och även vara livshotande. Symtomen är bland annat spasmer, ryckningar eller kramp i musklerna, och/eller domningar eller stickningar i fingrarna, tårna eller runt munnen och/eller krampanfall, förvirring eller förlust av medvetandet. Om du drabbas av något av detta ska du </w:t>
      </w:r>
      <w:r w:rsidRPr="009D3DD6">
        <w:rPr>
          <w:b/>
          <w:szCs w:val="22"/>
        </w:rPr>
        <w:t>omedelbart kontakta läkare</w:t>
      </w:r>
      <w:r w:rsidRPr="009D3DD6">
        <w:rPr>
          <w:szCs w:val="22"/>
        </w:rPr>
        <w:t>. Låga kalciumhalter i blodet kan också leda till en förändring i hjärtrytmen som kallas förlängt QT-intervall, vilket observeras med hjälp av elektrokardiografi (EKG).</w:t>
      </w:r>
    </w:p>
    <w:p w14:paraId="2A3ABC7F" w14:textId="77777777" w:rsidR="00E4686B" w:rsidRPr="009D3DD6" w:rsidRDefault="00E4686B" w:rsidP="009D3DD6">
      <w:pPr>
        <w:tabs>
          <w:tab w:val="clear" w:pos="567"/>
        </w:tabs>
        <w:spacing w:line="240" w:lineRule="auto"/>
        <w:rPr>
          <w:szCs w:val="22"/>
        </w:rPr>
      </w:pPr>
    </w:p>
    <w:p w14:paraId="2A5E2D3A" w14:textId="77777777" w:rsidR="00E4686B" w:rsidRPr="009D3DD6" w:rsidRDefault="004702E7" w:rsidP="009D3DD6">
      <w:pPr>
        <w:tabs>
          <w:tab w:val="clear" w:pos="567"/>
        </w:tabs>
        <w:spacing w:line="240" w:lineRule="auto"/>
        <w:rPr>
          <w:szCs w:val="22"/>
        </w:rPr>
      </w:pPr>
      <w:r w:rsidRPr="009D3DD6">
        <w:rPr>
          <w:szCs w:val="22"/>
        </w:rPr>
        <w:t xml:space="preserve">I sällsynta fall kan ovanliga lårbensfrakturer inträffa hos patienter som tar </w:t>
      </w:r>
      <w:r w:rsidR="00B11AE6" w:rsidRPr="009D3DD6">
        <w:rPr>
          <w:szCs w:val="22"/>
        </w:rPr>
        <w:t>denosumab</w:t>
      </w:r>
      <w:r w:rsidRPr="009D3DD6">
        <w:rPr>
          <w:szCs w:val="22"/>
        </w:rPr>
        <w:t xml:space="preserve">. </w:t>
      </w:r>
      <w:r w:rsidRPr="009D3DD6">
        <w:rPr>
          <w:b/>
          <w:szCs w:val="22"/>
        </w:rPr>
        <w:t>Kontakta läkare</w:t>
      </w:r>
      <w:r w:rsidRPr="009D3DD6">
        <w:rPr>
          <w:szCs w:val="22"/>
        </w:rPr>
        <w:t xml:space="preserve"> om du drabbas av ny eller ovanlig smärta i höft, ljumske eller lår, eftersom det kan vara ett tidigt tecken på en eventuell lårbensfraktur.</w:t>
      </w:r>
    </w:p>
    <w:p w14:paraId="79F9E2C8" w14:textId="77777777" w:rsidR="00E4686B" w:rsidRPr="009D3DD6" w:rsidRDefault="00E4686B" w:rsidP="009D3DD6">
      <w:pPr>
        <w:tabs>
          <w:tab w:val="clear" w:pos="567"/>
        </w:tabs>
        <w:spacing w:line="240" w:lineRule="auto"/>
        <w:rPr>
          <w:szCs w:val="22"/>
        </w:rPr>
      </w:pPr>
    </w:p>
    <w:p w14:paraId="027E1543" w14:textId="77777777" w:rsidR="00E4686B" w:rsidRPr="009D3DD6" w:rsidRDefault="004702E7" w:rsidP="009D3DD6">
      <w:pPr>
        <w:tabs>
          <w:tab w:val="clear" w:pos="567"/>
        </w:tabs>
        <w:spacing w:line="240" w:lineRule="auto"/>
        <w:rPr>
          <w:szCs w:val="22"/>
        </w:rPr>
      </w:pPr>
      <w:r w:rsidRPr="009D3DD6">
        <w:rPr>
          <w:szCs w:val="22"/>
        </w:rPr>
        <w:t xml:space="preserve">I sällsynta fall kan patienter som tar </w:t>
      </w:r>
      <w:r w:rsidR="001333D4" w:rsidRPr="009D3DD6">
        <w:rPr>
          <w:szCs w:val="22"/>
        </w:rPr>
        <w:t>denosumab</w:t>
      </w:r>
      <w:r w:rsidRPr="009D3DD6">
        <w:rPr>
          <w:szCs w:val="22"/>
        </w:rPr>
        <w:t xml:space="preserve"> drabbas av allergiska reaktioner. Symtomen innefattar svullnad av ansikte, läppar, tunga, svalg eller andra delar av kroppen; hudutslag, klåda eller nässelutslag, väsande andning eller andningssvårigheter. </w:t>
      </w:r>
      <w:r w:rsidRPr="009D3DD6">
        <w:rPr>
          <w:b/>
          <w:szCs w:val="22"/>
        </w:rPr>
        <w:t>Tala om för din läkare</w:t>
      </w:r>
      <w:r w:rsidRPr="009D3DD6">
        <w:rPr>
          <w:szCs w:val="22"/>
        </w:rPr>
        <w:t xml:space="preserve"> om du utvecklar något av dessa symtom medan du behandlas med </w:t>
      </w:r>
      <w:r w:rsidR="00DF335D" w:rsidRPr="009D3DD6">
        <w:rPr>
          <w:szCs w:val="22"/>
        </w:rPr>
        <w:t>Kefdensis</w:t>
      </w:r>
      <w:r w:rsidRPr="009D3DD6">
        <w:rPr>
          <w:szCs w:val="22"/>
        </w:rPr>
        <w:t>.</w:t>
      </w:r>
    </w:p>
    <w:p w14:paraId="3A024F88" w14:textId="77777777" w:rsidR="00E4686B" w:rsidRPr="009D3DD6" w:rsidRDefault="00E4686B" w:rsidP="009D3DD6">
      <w:pPr>
        <w:tabs>
          <w:tab w:val="clear" w:pos="567"/>
        </w:tabs>
        <w:spacing w:line="240" w:lineRule="auto"/>
        <w:rPr>
          <w:szCs w:val="22"/>
        </w:rPr>
      </w:pPr>
    </w:p>
    <w:p w14:paraId="05B1E3FC" w14:textId="77777777" w:rsidR="00E4686B" w:rsidRPr="009D3DD6" w:rsidRDefault="004702E7" w:rsidP="009D3DD6">
      <w:pPr>
        <w:keepNext/>
        <w:spacing w:line="240" w:lineRule="auto"/>
        <w:rPr>
          <w:szCs w:val="22"/>
        </w:rPr>
      </w:pPr>
      <w:r w:rsidRPr="009D3DD6">
        <w:rPr>
          <w:b/>
          <w:szCs w:val="22"/>
        </w:rPr>
        <w:lastRenderedPageBreak/>
        <w:t>Mycket vanliga biverkningar</w:t>
      </w:r>
      <w:r w:rsidRPr="009D3DD6">
        <w:rPr>
          <w:szCs w:val="22"/>
        </w:rPr>
        <w:t xml:space="preserve"> (kan förekomma hos fler än 1 av 10 användare):</w:t>
      </w:r>
    </w:p>
    <w:p w14:paraId="14840148" w14:textId="77777777" w:rsidR="00E4686B" w:rsidRPr="009D3DD6" w:rsidRDefault="00E4686B" w:rsidP="009D3DD6">
      <w:pPr>
        <w:keepNext/>
        <w:spacing w:line="240" w:lineRule="auto"/>
        <w:rPr>
          <w:szCs w:val="22"/>
        </w:rPr>
      </w:pPr>
    </w:p>
    <w:p w14:paraId="2731EC9E"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smärta i skelettet, lederna och/eller musklerna som ibland är kraftig,</w:t>
      </w:r>
    </w:p>
    <w:p w14:paraId="414F2B7C"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värk i arm eller ben (smärta i extremitet).</w:t>
      </w:r>
    </w:p>
    <w:p w14:paraId="154415D5" w14:textId="77777777" w:rsidR="00E4686B" w:rsidRPr="009D3DD6" w:rsidRDefault="00E4686B" w:rsidP="009D3DD6">
      <w:pPr>
        <w:numPr>
          <w:ilvl w:val="12"/>
          <w:numId w:val="0"/>
        </w:numPr>
        <w:spacing w:line="240" w:lineRule="auto"/>
        <w:ind w:right="-2"/>
        <w:rPr>
          <w:szCs w:val="22"/>
        </w:rPr>
      </w:pPr>
    </w:p>
    <w:p w14:paraId="7006416D" w14:textId="77777777" w:rsidR="00E4686B" w:rsidRPr="009D3DD6" w:rsidRDefault="004702E7" w:rsidP="009D3DD6">
      <w:pPr>
        <w:keepNext/>
        <w:spacing w:line="240" w:lineRule="auto"/>
        <w:rPr>
          <w:szCs w:val="22"/>
        </w:rPr>
      </w:pPr>
      <w:r w:rsidRPr="009D3DD6">
        <w:rPr>
          <w:b/>
          <w:szCs w:val="22"/>
        </w:rPr>
        <w:t>Vanliga biverkningar</w:t>
      </w:r>
      <w:r w:rsidRPr="009D3DD6">
        <w:rPr>
          <w:szCs w:val="22"/>
        </w:rPr>
        <w:t xml:space="preserve"> (kan förekomma hos upp till 1 av 10 användare):</w:t>
      </w:r>
    </w:p>
    <w:p w14:paraId="3B08E384" w14:textId="77777777" w:rsidR="00E4686B" w:rsidRPr="009D3DD6" w:rsidRDefault="00E4686B" w:rsidP="009D3DD6">
      <w:pPr>
        <w:keepNext/>
        <w:spacing w:line="240" w:lineRule="auto"/>
        <w:rPr>
          <w:szCs w:val="22"/>
        </w:rPr>
      </w:pPr>
    </w:p>
    <w:p w14:paraId="5F0D0E9A"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smärtsam blåstömning, täta blåstömningar, blod i urinen, oförmåga att hålla urinen,</w:t>
      </w:r>
    </w:p>
    <w:p w14:paraId="12F60702"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övre luftvägsinfektion,</w:t>
      </w:r>
    </w:p>
    <w:p w14:paraId="0377A222"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smärta, stickningar eller domning som förflyttas nedåt benet (ischias),</w:t>
      </w:r>
    </w:p>
    <w:p w14:paraId="1F93B3FE"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förstoppning,</w:t>
      </w:r>
    </w:p>
    <w:p w14:paraId="006CCF40"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magbesvär,</w:t>
      </w:r>
    </w:p>
    <w:p w14:paraId="695771A9"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hudutslag,</w:t>
      </w:r>
    </w:p>
    <w:p w14:paraId="5AB04F10"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klåda, rodnad och/eller torr hud (eksem),</w:t>
      </w:r>
    </w:p>
    <w:p w14:paraId="38D608FB"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håravfall (alopeci).</w:t>
      </w:r>
    </w:p>
    <w:p w14:paraId="06235BCE" w14:textId="77777777" w:rsidR="00E4686B" w:rsidRPr="009D3DD6" w:rsidRDefault="00E4686B" w:rsidP="009D3DD6">
      <w:pPr>
        <w:pStyle w:val="lbltxt"/>
        <w:rPr>
          <w:b/>
          <w:noProof w:val="0"/>
          <w:szCs w:val="22"/>
        </w:rPr>
      </w:pPr>
    </w:p>
    <w:p w14:paraId="1585A06A" w14:textId="77777777" w:rsidR="00E4686B" w:rsidRPr="009D3DD6" w:rsidRDefault="004702E7" w:rsidP="009D3DD6">
      <w:pPr>
        <w:keepNext/>
        <w:spacing w:line="240" w:lineRule="auto"/>
        <w:rPr>
          <w:szCs w:val="22"/>
        </w:rPr>
      </w:pPr>
      <w:r w:rsidRPr="009D3DD6">
        <w:rPr>
          <w:b/>
          <w:szCs w:val="22"/>
        </w:rPr>
        <w:t>Mindre vanliga biverkningar</w:t>
      </w:r>
      <w:r w:rsidRPr="009D3DD6">
        <w:rPr>
          <w:szCs w:val="22"/>
        </w:rPr>
        <w:t xml:space="preserve"> (kan förekomma hos upp till 1 av 100 användare):</w:t>
      </w:r>
    </w:p>
    <w:p w14:paraId="4267CD49" w14:textId="77777777" w:rsidR="00E4686B" w:rsidRPr="009D3DD6" w:rsidRDefault="00E4686B" w:rsidP="009D3DD6">
      <w:pPr>
        <w:keepNext/>
        <w:spacing w:line="240" w:lineRule="auto"/>
        <w:rPr>
          <w:szCs w:val="22"/>
        </w:rPr>
      </w:pPr>
    </w:p>
    <w:p w14:paraId="233B4E00"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feber, kräkning och magsmärta eller magbesvär (divertikulit),</w:t>
      </w:r>
    </w:p>
    <w:p w14:paraId="352C1FBB"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öroninfektion,</w:t>
      </w:r>
    </w:p>
    <w:p w14:paraId="78CA1894"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utslag som kan uppstå på huden eller sår i munnen (likenoida läkemedelsreaktioner).</w:t>
      </w:r>
    </w:p>
    <w:p w14:paraId="7C1DE930" w14:textId="77777777" w:rsidR="00E4686B" w:rsidRPr="009D3DD6" w:rsidRDefault="00E4686B" w:rsidP="009D3DD6">
      <w:pPr>
        <w:spacing w:line="240" w:lineRule="auto"/>
        <w:rPr>
          <w:szCs w:val="22"/>
        </w:rPr>
      </w:pPr>
    </w:p>
    <w:p w14:paraId="2287C75B" w14:textId="77777777" w:rsidR="00E4686B" w:rsidRPr="009D3DD6" w:rsidRDefault="004702E7" w:rsidP="009D3DD6">
      <w:pPr>
        <w:keepNext/>
        <w:spacing w:line="240" w:lineRule="auto"/>
        <w:rPr>
          <w:szCs w:val="22"/>
        </w:rPr>
      </w:pPr>
      <w:r w:rsidRPr="009D3DD6">
        <w:rPr>
          <w:b/>
          <w:szCs w:val="22"/>
        </w:rPr>
        <w:t>Mycket sällsynta biverkningar</w:t>
      </w:r>
      <w:r w:rsidRPr="009D3DD6">
        <w:rPr>
          <w:szCs w:val="22"/>
        </w:rPr>
        <w:t xml:space="preserve"> (kan förekomma hos upp till 1 av 10 000 användare):</w:t>
      </w:r>
    </w:p>
    <w:p w14:paraId="4DF7BDB5" w14:textId="77777777" w:rsidR="00E4686B" w:rsidRPr="009D3DD6" w:rsidRDefault="00E4686B" w:rsidP="009D3DD6">
      <w:pPr>
        <w:keepNext/>
        <w:spacing w:line="240" w:lineRule="auto"/>
        <w:rPr>
          <w:szCs w:val="22"/>
        </w:rPr>
      </w:pPr>
    </w:p>
    <w:p w14:paraId="3435A5D1"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allergiska reaktioner som kan skada blodkärl, huvudsakligen på huden (t.ex. lila eller brunröda fläckar, nässelutslag eller hudsår) (överkänslighetskärlinflammation).</w:t>
      </w:r>
    </w:p>
    <w:p w14:paraId="09270D55" w14:textId="77777777" w:rsidR="00E4686B" w:rsidRPr="009D3DD6" w:rsidRDefault="00E4686B" w:rsidP="009D3DD6">
      <w:pPr>
        <w:spacing w:line="240" w:lineRule="auto"/>
        <w:rPr>
          <w:szCs w:val="22"/>
        </w:rPr>
      </w:pPr>
    </w:p>
    <w:p w14:paraId="3A373784" w14:textId="77777777" w:rsidR="00E4686B" w:rsidRPr="009D3DD6" w:rsidRDefault="004702E7" w:rsidP="009D3DD6">
      <w:pPr>
        <w:keepNext/>
        <w:spacing w:line="240" w:lineRule="auto"/>
        <w:rPr>
          <w:szCs w:val="22"/>
        </w:rPr>
      </w:pPr>
      <w:r w:rsidRPr="009D3DD6">
        <w:rPr>
          <w:b/>
          <w:szCs w:val="22"/>
        </w:rPr>
        <w:t>Har rapporterats</w:t>
      </w:r>
      <w:r w:rsidRPr="009D3DD6">
        <w:rPr>
          <w:szCs w:val="22"/>
        </w:rPr>
        <w:t xml:space="preserve"> (förekommer hos ett okänt antal användare):</w:t>
      </w:r>
    </w:p>
    <w:p w14:paraId="7359A149" w14:textId="77777777" w:rsidR="00E4686B" w:rsidRPr="009D3DD6" w:rsidRDefault="00E4686B" w:rsidP="009D3DD6">
      <w:pPr>
        <w:keepNext/>
        <w:spacing w:line="240" w:lineRule="auto"/>
        <w:rPr>
          <w:szCs w:val="22"/>
        </w:rPr>
      </w:pPr>
    </w:p>
    <w:p w14:paraId="508D61A8" w14:textId="77777777" w:rsidR="00E4686B" w:rsidRPr="009D3DD6" w:rsidRDefault="004702E7" w:rsidP="002479BA">
      <w:pPr>
        <w:numPr>
          <w:ilvl w:val="0"/>
          <w:numId w:val="10"/>
        </w:numPr>
        <w:tabs>
          <w:tab w:val="clear" w:pos="567"/>
        </w:tabs>
        <w:spacing w:line="240" w:lineRule="auto"/>
        <w:ind w:left="567" w:hanging="567"/>
        <w:rPr>
          <w:szCs w:val="22"/>
        </w:rPr>
      </w:pPr>
      <w:r w:rsidRPr="009D3DD6">
        <w:rPr>
          <w:szCs w:val="22"/>
        </w:rPr>
        <w:t>kontakta läkare om du får ont i öronen, om det rinner vätska från örat och/eller om du drabbas av öroninflammation. Detta kan vara tecken på skelettskador i örat.</w:t>
      </w:r>
    </w:p>
    <w:p w14:paraId="5AE858D9" w14:textId="77777777" w:rsidR="00EB3C54" w:rsidRPr="009D3DD6" w:rsidRDefault="00EB3C54" w:rsidP="009D3DD6">
      <w:pPr>
        <w:numPr>
          <w:ilvl w:val="12"/>
          <w:numId w:val="0"/>
        </w:numPr>
        <w:tabs>
          <w:tab w:val="clear" w:pos="567"/>
        </w:tabs>
        <w:spacing w:line="240" w:lineRule="auto"/>
        <w:ind w:right="-2"/>
        <w:rPr>
          <w:b/>
          <w:szCs w:val="22"/>
        </w:rPr>
      </w:pPr>
    </w:p>
    <w:p w14:paraId="1EA56F7A" w14:textId="77777777" w:rsidR="00A75FE1" w:rsidRPr="009D3DD6" w:rsidRDefault="004702E7" w:rsidP="000A6452">
      <w:pPr>
        <w:numPr>
          <w:ilvl w:val="12"/>
          <w:numId w:val="0"/>
        </w:numPr>
        <w:spacing w:line="240" w:lineRule="auto"/>
        <w:rPr>
          <w:b/>
          <w:szCs w:val="22"/>
        </w:rPr>
      </w:pPr>
      <w:r w:rsidRPr="009D3DD6">
        <w:rPr>
          <w:b/>
          <w:szCs w:val="22"/>
        </w:rPr>
        <w:t>Rapportering av biverkningar</w:t>
      </w:r>
    </w:p>
    <w:p w14:paraId="4BB24B59" w14:textId="77777777" w:rsidR="009B6496" w:rsidRPr="009D3DD6" w:rsidRDefault="004702E7" w:rsidP="009D3DD6">
      <w:pPr>
        <w:pStyle w:val="BodytextAgency"/>
        <w:spacing w:after="0" w:line="240" w:lineRule="auto"/>
        <w:rPr>
          <w:rFonts w:ascii="Times New Roman" w:hAnsi="Times New Roman" w:cs="Times New Roman"/>
          <w:sz w:val="22"/>
          <w:szCs w:val="22"/>
        </w:rPr>
      </w:pPr>
      <w:r w:rsidRPr="009D3DD6">
        <w:rPr>
          <w:rFonts w:ascii="Times New Roman" w:hAnsi="Times New Roman" w:cs="Times New Roman"/>
          <w:sz w:val="22"/>
          <w:szCs w:val="22"/>
        </w:rPr>
        <w:t>Om du får biverkningar, tala med läkare</w:t>
      </w:r>
      <w:r w:rsidR="00DF335D" w:rsidRPr="009D3DD6">
        <w:rPr>
          <w:rFonts w:ascii="Times New Roman" w:hAnsi="Times New Roman" w:cs="Times New Roman"/>
          <w:sz w:val="22"/>
          <w:szCs w:val="22"/>
        </w:rPr>
        <w:t xml:space="preserve">, </w:t>
      </w:r>
      <w:r w:rsidRPr="009D3DD6">
        <w:rPr>
          <w:rFonts w:ascii="Times New Roman" w:hAnsi="Times New Roman" w:cs="Times New Roman"/>
          <w:sz w:val="22"/>
          <w:szCs w:val="22"/>
        </w:rPr>
        <w:t>apotekspersonal</w:t>
      </w:r>
      <w:r w:rsidR="00DF335D" w:rsidRPr="009D3DD6">
        <w:rPr>
          <w:rFonts w:ascii="Times New Roman" w:hAnsi="Times New Roman" w:cs="Times New Roman"/>
          <w:sz w:val="22"/>
          <w:szCs w:val="22"/>
        </w:rPr>
        <w:t xml:space="preserve"> </w:t>
      </w:r>
      <w:r w:rsidRPr="009D3DD6">
        <w:rPr>
          <w:rFonts w:ascii="Times New Roman" w:hAnsi="Times New Roman" w:cs="Times New Roman"/>
          <w:sz w:val="22"/>
          <w:szCs w:val="22"/>
        </w:rPr>
        <w:t>eller sjuksköterska.</w:t>
      </w:r>
      <w:r w:rsidRPr="009D3DD6">
        <w:rPr>
          <w:rFonts w:ascii="Times New Roman" w:hAnsi="Times New Roman" w:cs="Times New Roman"/>
          <w:color w:val="FF0000"/>
          <w:sz w:val="22"/>
          <w:szCs w:val="22"/>
        </w:rPr>
        <w:t xml:space="preserve"> </w:t>
      </w:r>
      <w:r w:rsidRPr="009D3DD6">
        <w:rPr>
          <w:rFonts w:ascii="Times New Roman" w:hAnsi="Times New Roman" w:cs="Times New Roman"/>
          <w:sz w:val="22"/>
          <w:szCs w:val="22"/>
        </w:rPr>
        <w:t xml:space="preserve">Detta gäller även eventuella biverkningar som inte nämns i denna information. Du kan också rapportera biverkningar direkt via </w:t>
      </w:r>
      <w:r w:rsidRPr="009D3DD6">
        <w:rPr>
          <w:rFonts w:ascii="Times New Roman" w:hAnsi="Times New Roman" w:cs="Times New Roman"/>
          <w:sz w:val="22"/>
          <w:szCs w:val="22"/>
          <w:highlight w:val="lightGray"/>
        </w:rPr>
        <w:t xml:space="preserve">det nationella rapporteringssystemet listat i </w:t>
      </w:r>
      <w:r w:rsidR="009B6496">
        <w:fldChar w:fldCharType="begin"/>
      </w:r>
      <w:r w:rsidR="009B6496">
        <w:instrText>HYPERLINK "https://www.ema.europa.eu/en/documents/template-form/qrd-appendix-v-adverse-drug-reaction-reporting-details_en.docx"</w:instrText>
      </w:r>
      <w:r w:rsidR="009B6496">
        <w:fldChar w:fldCharType="separate"/>
      </w:r>
      <w:r w:rsidR="009B6496" w:rsidRPr="009D3DD6">
        <w:rPr>
          <w:rStyle w:val="Hyperlnk1"/>
          <w:rFonts w:ascii="Times New Roman" w:hAnsi="Times New Roman" w:cs="Times New Roman"/>
          <w:sz w:val="22"/>
          <w:szCs w:val="22"/>
          <w:highlight w:val="lightGray"/>
        </w:rPr>
        <w:t>bilaga V</w:t>
      </w:r>
      <w:r w:rsidR="009B6496">
        <w:fldChar w:fldCharType="end"/>
      </w:r>
      <w:r w:rsidRPr="009D3DD6">
        <w:rPr>
          <w:rFonts w:ascii="Times New Roman" w:hAnsi="Times New Roman" w:cs="Times New Roman"/>
          <w:sz w:val="22"/>
          <w:szCs w:val="22"/>
        </w:rPr>
        <w:t>.</w:t>
      </w:r>
      <w:r w:rsidRPr="009D3DD6">
        <w:rPr>
          <w:rFonts w:ascii="Times New Roman" w:hAnsi="Times New Roman" w:cs="Times New Roman"/>
          <w:color w:val="008000"/>
          <w:sz w:val="22"/>
          <w:szCs w:val="22"/>
        </w:rPr>
        <w:t>*</w:t>
      </w:r>
      <w:r w:rsidRPr="009D3DD6">
        <w:rPr>
          <w:rFonts w:ascii="Times New Roman" w:hAnsi="Times New Roman" w:cs="Times New Roman"/>
          <w:sz w:val="22"/>
          <w:szCs w:val="22"/>
        </w:rPr>
        <w:t xml:space="preserve"> Genom att rapportera biverkningar kan du bidra till att öka informationen om läkemedels säkerhet.</w:t>
      </w:r>
    </w:p>
    <w:p w14:paraId="12017FBC" w14:textId="77777777" w:rsidR="008D35AD" w:rsidRPr="009D3DD6" w:rsidRDefault="008D35AD" w:rsidP="009D3DD6">
      <w:pPr>
        <w:autoSpaceDE w:val="0"/>
        <w:autoSpaceDN w:val="0"/>
        <w:adjustRightInd w:val="0"/>
        <w:spacing w:line="240" w:lineRule="auto"/>
        <w:rPr>
          <w:szCs w:val="22"/>
        </w:rPr>
      </w:pPr>
    </w:p>
    <w:p w14:paraId="5E8E0013" w14:textId="77777777" w:rsidR="008D35AD" w:rsidRPr="009D3DD6" w:rsidRDefault="008D35AD" w:rsidP="009D3DD6">
      <w:pPr>
        <w:autoSpaceDE w:val="0"/>
        <w:autoSpaceDN w:val="0"/>
        <w:adjustRightInd w:val="0"/>
        <w:spacing w:line="240" w:lineRule="auto"/>
        <w:rPr>
          <w:szCs w:val="22"/>
        </w:rPr>
      </w:pPr>
    </w:p>
    <w:p w14:paraId="08A5BC43" w14:textId="77777777" w:rsidR="009B6496" w:rsidRPr="009D3DD6" w:rsidRDefault="004702E7" w:rsidP="002479BA">
      <w:pPr>
        <w:keepNext/>
        <w:numPr>
          <w:ilvl w:val="0"/>
          <w:numId w:val="8"/>
        </w:numPr>
        <w:spacing w:line="240" w:lineRule="auto"/>
        <w:ind w:left="567" w:right="-2"/>
        <w:rPr>
          <w:b/>
          <w:szCs w:val="22"/>
        </w:rPr>
      </w:pPr>
      <w:r w:rsidRPr="009D3DD6">
        <w:rPr>
          <w:b/>
          <w:szCs w:val="22"/>
        </w:rPr>
        <w:t xml:space="preserve">Hur </w:t>
      </w:r>
      <w:r w:rsidR="0085390F" w:rsidRPr="009D3DD6">
        <w:rPr>
          <w:b/>
          <w:bCs/>
          <w:szCs w:val="22"/>
        </w:rPr>
        <w:t>Kefdensis</w:t>
      </w:r>
      <w:r w:rsidRPr="009D3DD6">
        <w:rPr>
          <w:b/>
          <w:szCs w:val="22"/>
        </w:rPr>
        <w:t xml:space="preserve"> ska förvaras</w:t>
      </w:r>
    </w:p>
    <w:p w14:paraId="59340445" w14:textId="77777777" w:rsidR="009B6496" w:rsidRPr="009D3DD6" w:rsidRDefault="009B6496" w:rsidP="009D3DD6">
      <w:pPr>
        <w:keepNext/>
        <w:numPr>
          <w:ilvl w:val="12"/>
          <w:numId w:val="0"/>
        </w:numPr>
        <w:tabs>
          <w:tab w:val="clear" w:pos="567"/>
        </w:tabs>
        <w:spacing w:line="240" w:lineRule="auto"/>
        <w:ind w:right="-2"/>
        <w:rPr>
          <w:szCs w:val="22"/>
        </w:rPr>
      </w:pPr>
    </w:p>
    <w:p w14:paraId="3B94B22B" w14:textId="77777777" w:rsidR="009B6496" w:rsidRPr="009D3DD6" w:rsidRDefault="004702E7" w:rsidP="009D3DD6">
      <w:pPr>
        <w:numPr>
          <w:ilvl w:val="12"/>
          <w:numId w:val="0"/>
        </w:numPr>
        <w:tabs>
          <w:tab w:val="clear" w:pos="567"/>
        </w:tabs>
        <w:spacing w:line="240" w:lineRule="auto"/>
        <w:ind w:right="-2"/>
        <w:rPr>
          <w:szCs w:val="22"/>
        </w:rPr>
      </w:pPr>
      <w:r w:rsidRPr="009D3DD6">
        <w:rPr>
          <w:szCs w:val="22"/>
        </w:rPr>
        <w:t>Förvara detta läkemedel utom syn- och räckhåll för barn.</w:t>
      </w:r>
    </w:p>
    <w:p w14:paraId="5283F310" w14:textId="77777777" w:rsidR="009B6496" w:rsidRPr="009D3DD6" w:rsidRDefault="009B6496" w:rsidP="009D3DD6">
      <w:pPr>
        <w:numPr>
          <w:ilvl w:val="12"/>
          <w:numId w:val="0"/>
        </w:numPr>
        <w:tabs>
          <w:tab w:val="clear" w:pos="567"/>
        </w:tabs>
        <w:spacing w:line="240" w:lineRule="auto"/>
        <w:ind w:right="-2"/>
        <w:rPr>
          <w:szCs w:val="22"/>
        </w:rPr>
      </w:pPr>
    </w:p>
    <w:p w14:paraId="6BEE6473" w14:textId="77777777" w:rsidR="00840BF6" w:rsidRPr="00F712DE" w:rsidRDefault="004702E7" w:rsidP="00840BF6">
      <w:pPr>
        <w:tabs>
          <w:tab w:val="clear" w:pos="567"/>
        </w:tabs>
      </w:pPr>
      <w:r w:rsidRPr="00F712DE">
        <w:t>Används före utgångsdatum som anges på etiketten och kartongen efter EXP. Utgångsdatumet är den sista dagen i angiven månad.</w:t>
      </w:r>
    </w:p>
    <w:p w14:paraId="556E015F" w14:textId="77777777" w:rsidR="00840BF6" w:rsidRDefault="00840BF6" w:rsidP="009D3DD6">
      <w:pPr>
        <w:tabs>
          <w:tab w:val="clear" w:pos="567"/>
        </w:tabs>
        <w:spacing w:line="240" w:lineRule="auto"/>
        <w:rPr>
          <w:szCs w:val="22"/>
        </w:rPr>
      </w:pPr>
    </w:p>
    <w:p w14:paraId="2B1085AE" w14:textId="5EC20CB2" w:rsidR="00E03275" w:rsidRPr="009D3DD6" w:rsidRDefault="004702E7" w:rsidP="009D3DD6">
      <w:pPr>
        <w:tabs>
          <w:tab w:val="clear" w:pos="567"/>
        </w:tabs>
        <w:spacing w:line="240" w:lineRule="auto"/>
        <w:rPr>
          <w:szCs w:val="22"/>
        </w:rPr>
      </w:pPr>
      <w:r w:rsidRPr="009D3DD6">
        <w:rPr>
          <w:szCs w:val="22"/>
        </w:rPr>
        <w:t>Förvaras i kylskåp (2°C–8°C).</w:t>
      </w:r>
    </w:p>
    <w:p w14:paraId="33E52806" w14:textId="77777777" w:rsidR="00E03275" w:rsidRPr="009D3DD6" w:rsidRDefault="004702E7" w:rsidP="009D3DD6">
      <w:pPr>
        <w:tabs>
          <w:tab w:val="clear" w:pos="567"/>
        </w:tabs>
        <w:spacing w:line="240" w:lineRule="auto"/>
        <w:rPr>
          <w:szCs w:val="22"/>
        </w:rPr>
      </w:pPr>
      <w:r w:rsidRPr="009D3DD6">
        <w:rPr>
          <w:szCs w:val="22"/>
        </w:rPr>
        <w:t>Får ej frysas.</w:t>
      </w:r>
    </w:p>
    <w:p w14:paraId="793D306A" w14:textId="77777777" w:rsidR="00E03275" w:rsidRPr="009D3DD6" w:rsidRDefault="004702E7" w:rsidP="009D3DD6">
      <w:pPr>
        <w:tabs>
          <w:tab w:val="clear" w:pos="567"/>
        </w:tabs>
        <w:spacing w:line="240" w:lineRule="auto"/>
        <w:rPr>
          <w:szCs w:val="22"/>
        </w:rPr>
      </w:pPr>
      <w:r w:rsidRPr="009D3DD6">
        <w:rPr>
          <w:szCs w:val="22"/>
        </w:rPr>
        <w:t>Förvara den förfyllda sprutan i ytterkartongen. Ljuskänsligt.</w:t>
      </w:r>
    </w:p>
    <w:p w14:paraId="3B77423A" w14:textId="77777777" w:rsidR="00E03275" w:rsidRPr="009D3DD6" w:rsidRDefault="00E03275" w:rsidP="009D3DD6">
      <w:pPr>
        <w:tabs>
          <w:tab w:val="clear" w:pos="567"/>
        </w:tabs>
        <w:spacing w:line="240" w:lineRule="auto"/>
        <w:rPr>
          <w:szCs w:val="22"/>
        </w:rPr>
      </w:pPr>
    </w:p>
    <w:p w14:paraId="69347E50" w14:textId="77777777" w:rsidR="00E03275" w:rsidRPr="009D3DD6" w:rsidRDefault="004702E7" w:rsidP="009D3DD6">
      <w:pPr>
        <w:tabs>
          <w:tab w:val="clear" w:pos="567"/>
        </w:tabs>
        <w:spacing w:line="240" w:lineRule="auto"/>
        <w:rPr>
          <w:szCs w:val="22"/>
        </w:rPr>
      </w:pPr>
      <w:r w:rsidRPr="009D3DD6">
        <w:rPr>
          <w:szCs w:val="22"/>
        </w:rPr>
        <w:t>Du kan låta den förfyllda sprutan ligga utanför kylskåpet så att den når rumstemperatur (upp till 25°C) före injektionen. Detta gör injektionen behagligare. När sprutan har tagits ut ur kylskåpet och antagit rumstemperatur (upp till 25°C) måste den användas inom 30 dagar.</w:t>
      </w:r>
    </w:p>
    <w:p w14:paraId="1DDEBBB3" w14:textId="77777777" w:rsidR="009B6496" w:rsidRPr="009D3DD6" w:rsidRDefault="009B6496" w:rsidP="009D3DD6">
      <w:pPr>
        <w:numPr>
          <w:ilvl w:val="12"/>
          <w:numId w:val="0"/>
        </w:numPr>
        <w:tabs>
          <w:tab w:val="clear" w:pos="567"/>
        </w:tabs>
        <w:spacing w:line="240" w:lineRule="auto"/>
        <w:ind w:right="-2"/>
        <w:rPr>
          <w:szCs w:val="22"/>
        </w:rPr>
      </w:pPr>
    </w:p>
    <w:p w14:paraId="04D38671" w14:textId="77777777" w:rsidR="009B6496" w:rsidRPr="009D3DD6" w:rsidRDefault="004702E7" w:rsidP="009D3DD6">
      <w:pPr>
        <w:numPr>
          <w:ilvl w:val="12"/>
          <w:numId w:val="0"/>
        </w:numPr>
        <w:tabs>
          <w:tab w:val="clear" w:pos="567"/>
        </w:tabs>
        <w:spacing w:line="240" w:lineRule="auto"/>
        <w:ind w:right="-2"/>
        <w:rPr>
          <w:i/>
          <w:szCs w:val="22"/>
        </w:rPr>
      </w:pPr>
      <w:r w:rsidRPr="009D3DD6">
        <w:rPr>
          <w:szCs w:val="22"/>
        </w:rPr>
        <w:t>Läkemedel ska inte kastas i avloppet eller bland hushållsavfall. Fråga apotekspersonalen hur man kastar läkemedel som inte längre används. Dessa åtgärder är till för att skydda miljön.</w:t>
      </w:r>
    </w:p>
    <w:p w14:paraId="41D94A4F" w14:textId="77777777" w:rsidR="009B6496" w:rsidRPr="009D3DD6" w:rsidRDefault="009B6496" w:rsidP="009D3DD6">
      <w:pPr>
        <w:numPr>
          <w:ilvl w:val="12"/>
          <w:numId w:val="0"/>
        </w:numPr>
        <w:tabs>
          <w:tab w:val="clear" w:pos="567"/>
        </w:tabs>
        <w:spacing w:line="240" w:lineRule="auto"/>
        <w:ind w:right="-2"/>
        <w:rPr>
          <w:szCs w:val="22"/>
        </w:rPr>
      </w:pPr>
    </w:p>
    <w:p w14:paraId="48048773" w14:textId="77777777" w:rsidR="009B6496" w:rsidRPr="009D3DD6" w:rsidRDefault="009B6496" w:rsidP="009D3DD6">
      <w:pPr>
        <w:numPr>
          <w:ilvl w:val="12"/>
          <w:numId w:val="0"/>
        </w:numPr>
        <w:tabs>
          <w:tab w:val="clear" w:pos="567"/>
        </w:tabs>
        <w:spacing w:line="240" w:lineRule="auto"/>
        <w:ind w:right="-2"/>
        <w:rPr>
          <w:szCs w:val="22"/>
        </w:rPr>
      </w:pPr>
    </w:p>
    <w:p w14:paraId="70CD1CF1" w14:textId="77777777" w:rsidR="009B6496" w:rsidRPr="009D3DD6" w:rsidRDefault="004702E7" w:rsidP="002479BA">
      <w:pPr>
        <w:keepNext/>
        <w:numPr>
          <w:ilvl w:val="0"/>
          <w:numId w:val="8"/>
        </w:numPr>
        <w:spacing w:line="240" w:lineRule="auto"/>
        <w:ind w:left="567" w:right="-2"/>
        <w:rPr>
          <w:b/>
          <w:szCs w:val="22"/>
        </w:rPr>
      </w:pPr>
      <w:r w:rsidRPr="009D3DD6">
        <w:rPr>
          <w:b/>
          <w:szCs w:val="22"/>
        </w:rPr>
        <w:t>Förpackningens innehåll och övriga upplysningar</w:t>
      </w:r>
    </w:p>
    <w:p w14:paraId="07DC4569" w14:textId="77777777" w:rsidR="009B6496" w:rsidRPr="009D3DD6" w:rsidRDefault="009B6496" w:rsidP="009D3DD6">
      <w:pPr>
        <w:keepNext/>
        <w:numPr>
          <w:ilvl w:val="12"/>
          <w:numId w:val="0"/>
        </w:numPr>
        <w:tabs>
          <w:tab w:val="clear" w:pos="567"/>
        </w:tabs>
        <w:spacing w:line="240" w:lineRule="auto"/>
        <w:rPr>
          <w:szCs w:val="22"/>
        </w:rPr>
      </w:pPr>
    </w:p>
    <w:p w14:paraId="285F8A5D" w14:textId="77777777" w:rsidR="009B6496" w:rsidRPr="009D3DD6" w:rsidRDefault="004702E7" w:rsidP="009D3DD6">
      <w:pPr>
        <w:numPr>
          <w:ilvl w:val="12"/>
          <w:numId w:val="0"/>
        </w:numPr>
        <w:tabs>
          <w:tab w:val="clear" w:pos="567"/>
        </w:tabs>
        <w:spacing w:line="240" w:lineRule="auto"/>
        <w:ind w:right="-2"/>
        <w:rPr>
          <w:b/>
          <w:szCs w:val="22"/>
        </w:rPr>
      </w:pPr>
      <w:r w:rsidRPr="009D3DD6">
        <w:rPr>
          <w:b/>
          <w:szCs w:val="22"/>
        </w:rPr>
        <w:t xml:space="preserve">Innehållsdeklaration </w:t>
      </w:r>
    </w:p>
    <w:p w14:paraId="744BD49E" w14:textId="77777777" w:rsidR="00324352" w:rsidRPr="009D3DD6" w:rsidRDefault="004702E7" w:rsidP="002479BA">
      <w:pPr>
        <w:numPr>
          <w:ilvl w:val="0"/>
          <w:numId w:val="12"/>
        </w:numPr>
        <w:spacing w:line="240" w:lineRule="auto"/>
        <w:ind w:left="567" w:hanging="567"/>
        <w:rPr>
          <w:szCs w:val="22"/>
        </w:rPr>
      </w:pPr>
      <w:r w:rsidRPr="009D3DD6">
        <w:rPr>
          <w:szCs w:val="22"/>
        </w:rPr>
        <w:t>Den aktiva substansen är denosumab. 1 ml av injektionsvätskan i den förfyllda sprutan innehåller 60 mg denosumab (60 mg/ml).</w:t>
      </w:r>
    </w:p>
    <w:p w14:paraId="1C28B281" w14:textId="77777777" w:rsidR="00324352" w:rsidRPr="009D3DD6" w:rsidRDefault="004702E7" w:rsidP="002479BA">
      <w:pPr>
        <w:numPr>
          <w:ilvl w:val="0"/>
          <w:numId w:val="12"/>
        </w:numPr>
        <w:spacing w:line="240" w:lineRule="auto"/>
        <w:ind w:left="567" w:hanging="567"/>
        <w:rPr>
          <w:szCs w:val="22"/>
        </w:rPr>
      </w:pPr>
      <w:r w:rsidRPr="009D3DD6">
        <w:rPr>
          <w:szCs w:val="22"/>
        </w:rPr>
        <w:t xml:space="preserve">Övriga innehållsämnen är </w:t>
      </w:r>
      <w:bookmarkStart w:id="15" w:name="_Hlk210304622"/>
      <w:r w:rsidR="00341C3E" w:rsidRPr="009D3DD6">
        <w:rPr>
          <w:szCs w:val="22"/>
        </w:rPr>
        <w:t>L-histidin, L-histidinmonohydrokloridmonohydrat, sackaros, poloxamer</w:t>
      </w:r>
      <w:r w:rsidR="00471BFE">
        <w:rPr>
          <w:szCs w:val="22"/>
        </w:rPr>
        <w:t> </w:t>
      </w:r>
      <w:r w:rsidR="00341C3E" w:rsidRPr="009D3DD6">
        <w:rPr>
          <w:szCs w:val="22"/>
        </w:rPr>
        <w:t xml:space="preserve">188 </w:t>
      </w:r>
      <w:bookmarkEnd w:id="15"/>
      <w:r w:rsidRPr="009D3DD6">
        <w:rPr>
          <w:szCs w:val="22"/>
        </w:rPr>
        <w:t>och vatten för injektionsvätskor.</w:t>
      </w:r>
    </w:p>
    <w:p w14:paraId="6054B123" w14:textId="77777777" w:rsidR="009B6496" w:rsidRPr="009D3DD6" w:rsidRDefault="009B6496" w:rsidP="009D3DD6">
      <w:pPr>
        <w:keepNext/>
        <w:tabs>
          <w:tab w:val="clear" w:pos="567"/>
        </w:tabs>
        <w:spacing w:line="240" w:lineRule="auto"/>
        <w:ind w:right="-2"/>
        <w:rPr>
          <w:szCs w:val="22"/>
        </w:rPr>
      </w:pPr>
    </w:p>
    <w:p w14:paraId="2C1C8759" w14:textId="77777777" w:rsidR="009B6496" w:rsidRPr="009D3DD6" w:rsidRDefault="004702E7" w:rsidP="009D3DD6">
      <w:pPr>
        <w:numPr>
          <w:ilvl w:val="12"/>
          <w:numId w:val="0"/>
        </w:numPr>
        <w:tabs>
          <w:tab w:val="clear" w:pos="567"/>
        </w:tabs>
        <w:spacing w:line="240" w:lineRule="auto"/>
        <w:ind w:right="-2"/>
        <w:rPr>
          <w:b/>
          <w:szCs w:val="22"/>
        </w:rPr>
      </w:pPr>
      <w:r w:rsidRPr="009D3DD6">
        <w:rPr>
          <w:b/>
          <w:szCs w:val="22"/>
        </w:rPr>
        <w:t>Läkemedlets utseende och förpackningsstorlekar</w:t>
      </w:r>
    </w:p>
    <w:p w14:paraId="5D812FEE" w14:textId="77777777" w:rsidR="00D04DF8" w:rsidRPr="009D3DD6" w:rsidRDefault="00D04DF8" w:rsidP="009D3DD6">
      <w:pPr>
        <w:tabs>
          <w:tab w:val="clear" w:pos="567"/>
        </w:tabs>
        <w:spacing w:line="240" w:lineRule="auto"/>
        <w:rPr>
          <w:szCs w:val="22"/>
        </w:rPr>
      </w:pPr>
    </w:p>
    <w:p w14:paraId="4018AC0E" w14:textId="77777777" w:rsidR="00DB048F" w:rsidRPr="009D3DD6" w:rsidRDefault="004702E7" w:rsidP="009D3DD6">
      <w:pPr>
        <w:tabs>
          <w:tab w:val="clear" w:pos="567"/>
        </w:tabs>
        <w:spacing w:line="240" w:lineRule="auto"/>
        <w:rPr>
          <w:szCs w:val="22"/>
        </w:rPr>
      </w:pPr>
      <w:r w:rsidRPr="009D3DD6">
        <w:rPr>
          <w:szCs w:val="22"/>
        </w:rPr>
        <w:t>Kefdensis är en klar, färglös till svagt gul lösning för injektion som levereras i bruksfärdiga, förfyllda sprutor.</w:t>
      </w:r>
    </w:p>
    <w:p w14:paraId="0D8D72D3" w14:textId="77777777" w:rsidR="00DB048F" w:rsidRPr="009D3DD6" w:rsidRDefault="00DB048F" w:rsidP="009D3DD6">
      <w:pPr>
        <w:tabs>
          <w:tab w:val="clear" w:pos="567"/>
        </w:tabs>
        <w:spacing w:line="240" w:lineRule="auto"/>
        <w:rPr>
          <w:szCs w:val="22"/>
        </w:rPr>
      </w:pPr>
    </w:p>
    <w:p w14:paraId="067AC50C" w14:textId="77777777" w:rsidR="00DB048F" w:rsidRPr="009D3DD6" w:rsidRDefault="004702E7" w:rsidP="009D3DD6">
      <w:pPr>
        <w:keepNext/>
        <w:tabs>
          <w:tab w:val="clear" w:pos="567"/>
        </w:tabs>
        <w:spacing w:line="240" w:lineRule="auto"/>
        <w:rPr>
          <w:szCs w:val="22"/>
        </w:rPr>
      </w:pPr>
      <w:r w:rsidRPr="009D3DD6">
        <w:rPr>
          <w:szCs w:val="22"/>
        </w:rPr>
        <w:t>Varje förpackning innehåller en förfylld spruta med nålskydd.</w:t>
      </w:r>
    </w:p>
    <w:p w14:paraId="2EE62046" w14:textId="77777777" w:rsidR="009B6496" w:rsidRPr="009D3DD6" w:rsidRDefault="009B6496" w:rsidP="009D3DD6">
      <w:pPr>
        <w:numPr>
          <w:ilvl w:val="12"/>
          <w:numId w:val="0"/>
        </w:numPr>
        <w:tabs>
          <w:tab w:val="clear" w:pos="567"/>
        </w:tabs>
        <w:spacing w:line="240" w:lineRule="auto"/>
        <w:rPr>
          <w:szCs w:val="22"/>
        </w:rPr>
      </w:pPr>
    </w:p>
    <w:p w14:paraId="4D70D8C6" w14:textId="77777777" w:rsidR="009B6496" w:rsidRPr="009D3DD6" w:rsidRDefault="004702E7" w:rsidP="009D3DD6">
      <w:pPr>
        <w:keepNext/>
        <w:numPr>
          <w:ilvl w:val="12"/>
          <w:numId w:val="0"/>
        </w:numPr>
        <w:tabs>
          <w:tab w:val="clear" w:pos="567"/>
        </w:tabs>
        <w:spacing w:line="240" w:lineRule="auto"/>
        <w:ind w:right="-2"/>
        <w:rPr>
          <w:b/>
          <w:szCs w:val="22"/>
        </w:rPr>
      </w:pPr>
      <w:r w:rsidRPr="009D3DD6">
        <w:rPr>
          <w:b/>
          <w:szCs w:val="22"/>
        </w:rPr>
        <w:t>Innehavare av godkännande för försäljning</w:t>
      </w:r>
    </w:p>
    <w:p w14:paraId="7D38F85F" w14:textId="77777777" w:rsidR="00322A21" w:rsidRPr="009D3DD6" w:rsidRDefault="004702E7" w:rsidP="009D3DD6">
      <w:pPr>
        <w:spacing w:line="240" w:lineRule="auto"/>
        <w:rPr>
          <w:szCs w:val="22"/>
        </w:rPr>
      </w:pPr>
      <w:r w:rsidRPr="009D3DD6">
        <w:rPr>
          <w:szCs w:val="22"/>
        </w:rPr>
        <w:t>STADA Arzneimittel AG</w:t>
      </w:r>
    </w:p>
    <w:p w14:paraId="0D9D498E" w14:textId="77777777" w:rsidR="00322A21" w:rsidRPr="009D3DD6" w:rsidRDefault="004702E7" w:rsidP="009D3DD6">
      <w:pPr>
        <w:spacing w:line="240" w:lineRule="auto"/>
        <w:rPr>
          <w:szCs w:val="22"/>
        </w:rPr>
      </w:pPr>
      <w:r w:rsidRPr="009D3DD6">
        <w:rPr>
          <w:szCs w:val="22"/>
        </w:rPr>
        <w:t>Stadastrasse 2–18</w:t>
      </w:r>
    </w:p>
    <w:p w14:paraId="661B7592" w14:textId="77777777" w:rsidR="00322A21" w:rsidRPr="009D3DD6" w:rsidRDefault="004702E7" w:rsidP="009D3DD6">
      <w:pPr>
        <w:spacing w:line="240" w:lineRule="auto"/>
        <w:rPr>
          <w:szCs w:val="22"/>
        </w:rPr>
      </w:pPr>
      <w:r w:rsidRPr="009D3DD6">
        <w:rPr>
          <w:szCs w:val="22"/>
        </w:rPr>
        <w:t>61118 Bad Vilbel</w:t>
      </w:r>
    </w:p>
    <w:p w14:paraId="467A4997" w14:textId="77777777" w:rsidR="00322A21" w:rsidRPr="009D3DD6" w:rsidRDefault="004702E7" w:rsidP="009D3DD6">
      <w:pPr>
        <w:spacing w:line="240" w:lineRule="auto"/>
        <w:rPr>
          <w:szCs w:val="22"/>
        </w:rPr>
      </w:pPr>
      <w:r w:rsidRPr="009D3DD6">
        <w:rPr>
          <w:szCs w:val="22"/>
        </w:rPr>
        <w:t>Tyskland</w:t>
      </w:r>
    </w:p>
    <w:p w14:paraId="5C6600BE" w14:textId="77777777" w:rsidR="00322A21" w:rsidRPr="009D3DD6" w:rsidRDefault="00322A21" w:rsidP="009D3DD6">
      <w:pPr>
        <w:spacing w:line="240" w:lineRule="auto"/>
        <w:rPr>
          <w:szCs w:val="22"/>
        </w:rPr>
      </w:pPr>
    </w:p>
    <w:p w14:paraId="50375F86" w14:textId="77777777" w:rsidR="00322A21" w:rsidRPr="009D3DD6" w:rsidRDefault="004702E7" w:rsidP="009D3DD6">
      <w:pPr>
        <w:spacing w:line="240" w:lineRule="auto"/>
        <w:rPr>
          <w:b/>
          <w:bCs/>
          <w:szCs w:val="22"/>
        </w:rPr>
      </w:pPr>
      <w:r w:rsidRPr="009D3DD6">
        <w:rPr>
          <w:b/>
          <w:bCs/>
          <w:szCs w:val="22"/>
        </w:rPr>
        <w:t>Tillverkare</w:t>
      </w:r>
    </w:p>
    <w:p w14:paraId="77588419" w14:textId="77777777" w:rsidR="00322A21" w:rsidRPr="009D3DD6" w:rsidRDefault="004702E7" w:rsidP="009D3DD6">
      <w:pPr>
        <w:spacing w:line="240" w:lineRule="auto"/>
        <w:rPr>
          <w:szCs w:val="22"/>
        </w:rPr>
      </w:pPr>
      <w:r w:rsidRPr="009D3DD6">
        <w:rPr>
          <w:szCs w:val="22"/>
        </w:rPr>
        <w:t>Alvotech hf</w:t>
      </w:r>
    </w:p>
    <w:p w14:paraId="19D0ACEB" w14:textId="77777777" w:rsidR="00322A21" w:rsidRPr="009D3DD6" w:rsidRDefault="004702E7" w:rsidP="009D3DD6">
      <w:pPr>
        <w:spacing w:line="240" w:lineRule="auto"/>
        <w:rPr>
          <w:szCs w:val="22"/>
        </w:rPr>
      </w:pPr>
      <w:r w:rsidRPr="009D3DD6">
        <w:rPr>
          <w:szCs w:val="22"/>
        </w:rPr>
        <w:t>Sæmundargata 15-19</w:t>
      </w:r>
    </w:p>
    <w:p w14:paraId="75867455" w14:textId="77777777" w:rsidR="00322A21" w:rsidRPr="009D3DD6" w:rsidRDefault="004702E7" w:rsidP="009D3DD6">
      <w:pPr>
        <w:spacing w:line="240" w:lineRule="auto"/>
        <w:rPr>
          <w:szCs w:val="22"/>
        </w:rPr>
      </w:pPr>
      <w:r w:rsidRPr="009D3DD6">
        <w:rPr>
          <w:szCs w:val="22"/>
        </w:rPr>
        <w:t>102 Reykjavik</w:t>
      </w:r>
    </w:p>
    <w:p w14:paraId="4229CD3A" w14:textId="77777777" w:rsidR="00322A21" w:rsidRPr="009D3DD6" w:rsidRDefault="004702E7" w:rsidP="009D3DD6">
      <w:pPr>
        <w:spacing w:line="240" w:lineRule="auto"/>
        <w:rPr>
          <w:szCs w:val="22"/>
        </w:rPr>
      </w:pPr>
      <w:r w:rsidRPr="009D3DD6">
        <w:rPr>
          <w:szCs w:val="22"/>
        </w:rPr>
        <w:t>Island</w:t>
      </w:r>
    </w:p>
    <w:p w14:paraId="58B2F6B9" w14:textId="77777777" w:rsidR="009B6496" w:rsidRPr="009D3DD6" w:rsidRDefault="009B6496" w:rsidP="009D3DD6">
      <w:pPr>
        <w:numPr>
          <w:ilvl w:val="12"/>
          <w:numId w:val="0"/>
        </w:numPr>
        <w:tabs>
          <w:tab w:val="clear" w:pos="567"/>
        </w:tabs>
        <w:spacing w:line="240" w:lineRule="auto"/>
        <w:ind w:right="-2"/>
        <w:rPr>
          <w:szCs w:val="22"/>
        </w:rPr>
      </w:pPr>
    </w:p>
    <w:p w14:paraId="79D2E6F2" w14:textId="77777777" w:rsidR="00BC7A62" w:rsidRPr="006D1BA0" w:rsidRDefault="00BC7A62" w:rsidP="00BC7A62">
      <w:pPr>
        <w:spacing w:line="240" w:lineRule="auto"/>
        <w:rPr>
          <w:ins w:id="16" w:author="Author" w:date="2026-02-17T11:45:00Z" w16du:dateUtc="2026-02-17T10:45:00Z"/>
          <w:szCs w:val="22"/>
          <w:highlight w:val="lightGray"/>
        </w:rPr>
      </w:pPr>
      <w:ins w:id="17" w:author="Author" w:date="2026-02-17T11:45:00Z" w16du:dateUtc="2026-02-17T10:45:00Z">
        <w:r w:rsidRPr="006D1BA0">
          <w:rPr>
            <w:szCs w:val="22"/>
            <w:highlight w:val="lightGray"/>
          </w:rPr>
          <w:t>STADA Arzneimittel AG</w:t>
        </w:r>
      </w:ins>
    </w:p>
    <w:p w14:paraId="2AF2C4EE" w14:textId="77777777" w:rsidR="00BC7A62" w:rsidRPr="006D1BA0" w:rsidRDefault="00BC7A62" w:rsidP="00BC7A62">
      <w:pPr>
        <w:spacing w:line="240" w:lineRule="auto"/>
        <w:rPr>
          <w:ins w:id="18" w:author="Author" w:date="2026-02-17T11:45:00Z" w16du:dateUtc="2026-02-17T10:45:00Z"/>
          <w:szCs w:val="22"/>
          <w:highlight w:val="lightGray"/>
        </w:rPr>
      </w:pPr>
      <w:ins w:id="19" w:author="Author" w:date="2026-02-17T11:45:00Z" w16du:dateUtc="2026-02-17T10:45:00Z">
        <w:r w:rsidRPr="006D1BA0">
          <w:rPr>
            <w:szCs w:val="22"/>
            <w:highlight w:val="lightGray"/>
          </w:rPr>
          <w:t>Stadastrasse 2–18</w:t>
        </w:r>
      </w:ins>
    </w:p>
    <w:p w14:paraId="3E79B168" w14:textId="77777777" w:rsidR="00BC7A62" w:rsidRPr="006D1BA0" w:rsidRDefault="00BC7A62" w:rsidP="00BC7A62">
      <w:pPr>
        <w:spacing w:line="240" w:lineRule="auto"/>
        <w:rPr>
          <w:ins w:id="20" w:author="Author" w:date="2026-02-17T11:45:00Z" w16du:dateUtc="2026-02-17T10:45:00Z"/>
          <w:szCs w:val="22"/>
          <w:highlight w:val="lightGray"/>
        </w:rPr>
      </w:pPr>
      <w:ins w:id="21" w:author="Author" w:date="2026-02-17T11:45:00Z" w16du:dateUtc="2026-02-17T10:45:00Z">
        <w:r w:rsidRPr="006D1BA0">
          <w:rPr>
            <w:szCs w:val="22"/>
            <w:highlight w:val="lightGray"/>
          </w:rPr>
          <w:t>61118 Bad Vilbel</w:t>
        </w:r>
      </w:ins>
    </w:p>
    <w:p w14:paraId="5D97BF8A" w14:textId="77777777" w:rsidR="00BC7A62" w:rsidRPr="00D9679E" w:rsidRDefault="00BC7A62" w:rsidP="00BC7A62">
      <w:pPr>
        <w:spacing w:line="240" w:lineRule="auto"/>
        <w:rPr>
          <w:ins w:id="22" w:author="Author" w:date="2026-02-17T11:45:00Z" w16du:dateUtc="2026-02-17T10:45:00Z"/>
          <w:szCs w:val="22"/>
        </w:rPr>
      </w:pPr>
      <w:ins w:id="23" w:author="Author" w:date="2026-02-17T11:45:00Z" w16du:dateUtc="2026-02-17T10:45:00Z">
        <w:r w:rsidRPr="006D1BA0">
          <w:rPr>
            <w:szCs w:val="22"/>
            <w:highlight w:val="lightGray"/>
          </w:rPr>
          <w:t>Tyskland</w:t>
        </w:r>
      </w:ins>
    </w:p>
    <w:p w14:paraId="64AFEA13" w14:textId="77777777" w:rsidR="009B6496" w:rsidRPr="009D3DD6" w:rsidRDefault="009B6496" w:rsidP="009D3DD6">
      <w:pPr>
        <w:numPr>
          <w:ilvl w:val="12"/>
          <w:numId w:val="0"/>
        </w:numPr>
        <w:tabs>
          <w:tab w:val="clear" w:pos="567"/>
        </w:tabs>
        <w:spacing w:line="240" w:lineRule="auto"/>
        <w:ind w:right="-2"/>
        <w:rPr>
          <w:szCs w:val="22"/>
        </w:rPr>
      </w:pPr>
    </w:p>
    <w:p w14:paraId="4BB3D70F" w14:textId="77777777" w:rsidR="009B6496" w:rsidRPr="009D3DD6" w:rsidRDefault="004702E7" w:rsidP="009D3DD6">
      <w:pPr>
        <w:numPr>
          <w:ilvl w:val="12"/>
          <w:numId w:val="0"/>
        </w:numPr>
        <w:tabs>
          <w:tab w:val="clear" w:pos="567"/>
        </w:tabs>
        <w:spacing w:line="240" w:lineRule="auto"/>
        <w:ind w:right="-2"/>
        <w:rPr>
          <w:szCs w:val="22"/>
        </w:rPr>
      </w:pPr>
      <w:r w:rsidRPr="009D3DD6">
        <w:rPr>
          <w:szCs w:val="22"/>
        </w:rPr>
        <w:t>Kontakta ombudet för innehavaren av godkännandet för försäljning om du vill veta mer om detta läkemedel:</w:t>
      </w:r>
    </w:p>
    <w:p w14:paraId="4D4E3377" w14:textId="77777777" w:rsidR="009B6496" w:rsidRPr="009D3DD6" w:rsidRDefault="009B6496" w:rsidP="009D3DD6">
      <w:pPr>
        <w:spacing w:line="240" w:lineRule="auto"/>
        <w:rPr>
          <w:szCs w:val="22"/>
        </w:rPr>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765A13" w14:paraId="0AFC467D" w14:textId="77777777" w:rsidTr="3409A3BF">
        <w:trPr>
          <w:cantSplit/>
        </w:trPr>
        <w:tc>
          <w:tcPr>
            <w:tcW w:w="4659" w:type="dxa"/>
            <w:hideMark/>
          </w:tcPr>
          <w:p w14:paraId="4C192DFA" w14:textId="77777777" w:rsidR="0052549E" w:rsidRPr="004A5B66" w:rsidRDefault="004702E7" w:rsidP="009D3DD6">
            <w:pPr>
              <w:spacing w:line="240" w:lineRule="auto"/>
              <w:rPr>
                <w:color w:val="000000"/>
                <w:szCs w:val="22"/>
                <w:lang w:val="de-DE"/>
              </w:rPr>
            </w:pPr>
            <w:proofErr w:type="spellStart"/>
            <w:r w:rsidRPr="004A5B66">
              <w:rPr>
                <w:b/>
                <w:color w:val="000000"/>
                <w:szCs w:val="22"/>
                <w:lang w:val="de-DE"/>
              </w:rPr>
              <w:t>België</w:t>
            </w:r>
            <w:proofErr w:type="spellEnd"/>
            <w:r w:rsidRPr="004A5B66">
              <w:rPr>
                <w:b/>
                <w:color w:val="000000"/>
                <w:szCs w:val="22"/>
                <w:lang w:val="de-DE"/>
              </w:rPr>
              <w:t>/</w:t>
            </w:r>
            <w:proofErr w:type="spellStart"/>
            <w:r w:rsidRPr="004A5B66">
              <w:rPr>
                <w:b/>
                <w:color w:val="000000"/>
                <w:szCs w:val="22"/>
                <w:lang w:val="de-DE"/>
              </w:rPr>
              <w:t>Belgique</w:t>
            </w:r>
            <w:proofErr w:type="spellEnd"/>
            <w:r w:rsidRPr="004A5B66">
              <w:rPr>
                <w:b/>
                <w:color w:val="000000"/>
                <w:szCs w:val="22"/>
                <w:lang w:val="de-DE"/>
              </w:rPr>
              <w:t>/Belgien</w:t>
            </w:r>
          </w:p>
          <w:p w14:paraId="7D05B02D" w14:textId="77777777" w:rsidR="0052549E" w:rsidRPr="004A5B66" w:rsidRDefault="004702E7" w:rsidP="009D3DD6">
            <w:pPr>
              <w:spacing w:line="240" w:lineRule="auto"/>
              <w:rPr>
                <w:color w:val="000000"/>
                <w:szCs w:val="22"/>
                <w:lang w:val="de-DE"/>
              </w:rPr>
            </w:pPr>
            <w:r w:rsidRPr="004A5B66">
              <w:rPr>
                <w:color w:val="000000"/>
                <w:szCs w:val="22"/>
                <w:lang w:val="de-DE"/>
              </w:rPr>
              <w:t xml:space="preserve">EG </w:t>
            </w:r>
            <w:r w:rsidRPr="004A5B66">
              <w:rPr>
                <w:szCs w:val="22"/>
                <w:lang w:val="de-DE" w:eastAsia="hu-HU"/>
              </w:rPr>
              <w:t>(</w:t>
            </w:r>
            <w:proofErr w:type="spellStart"/>
            <w:r w:rsidRPr="004A5B66">
              <w:rPr>
                <w:szCs w:val="22"/>
                <w:lang w:val="de-DE" w:eastAsia="hu-HU"/>
              </w:rPr>
              <w:t>Eurogenerics</w:t>
            </w:r>
            <w:proofErr w:type="spellEnd"/>
            <w:r w:rsidRPr="004A5B66">
              <w:rPr>
                <w:szCs w:val="22"/>
                <w:lang w:val="de-DE" w:eastAsia="hu-HU"/>
              </w:rPr>
              <w:t>) NV</w:t>
            </w:r>
          </w:p>
          <w:p w14:paraId="5E449ED0" w14:textId="77777777" w:rsidR="0052549E" w:rsidRPr="009D3DD6" w:rsidRDefault="004702E7" w:rsidP="009D3DD6">
            <w:pPr>
              <w:spacing w:line="240" w:lineRule="auto"/>
              <w:rPr>
                <w:color w:val="000000"/>
                <w:szCs w:val="22"/>
              </w:rPr>
            </w:pPr>
            <w:r w:rsidRPr="009D3DD6">
              <w:rPr>
                <w:color w:val="000000"/>
                <w:szCs w:val="22"/>
              </w:rPr>
              <w:t>Tél/Tel: +32 24797878</w:t>
            </w:r>
          </w:p>
          <w:p w14:paraId="098D8422" w14:textId="77777777" w:rsidR="0052549E" w:rsidRPr="009D3DD6" w:rsidRDefault="0052549E" w:rsidP="009D3DD6">
            <w:pPr>
              <w:spacing w:line="240" w:lineRule="auto"/>
              <w:rPr>
                <w:szCs w:val="22"/>
              </w:rPr>
            </w:pPr>
          </w:p>
        </w:tc>
        <w:tc>
          <w:tcPr>
            <w:tcW w:w="4747" w:type="dxa"/>
            <w:hideMark/>
          </w:tcPr>
          <w:p w14:paraId="1512B56A" w14:textId="77777777" w:rsidR="0052549E" w:rsidRPr="00557725" w:rsidRDefault="004702E7" w:rsidP="009D3DD6">
            <w:pPr>
              <w:autoSpaceDE w:val="0"/>
              <w:autoSpaceDN w:val="0"/>
              <w:adjustRightInd w:val="0"/>
              <w:spacing w:line="240" w:lineRule="auto"/>
              <w:rPr>
                <w:color w:val="000000"/>
                <w:szCs w:val="22"/>
              </w:rPr>
            </w:pPr>
            <w:r w:rsidRPr="00557725">
              <w:rPr>
                <w:b/>
                <w:color w:val="000000"/>
                <w:szCs w:val="22"/>
              </w:rPr>
              <w:t>Lietuva</w:t>
            </w:r>
          </w:p>
          <w:p w14:paraId="09C66BAB" w14:textId="77777777" w:rsidR="0052549E" w:rsidRPr="00557725" w:rsidRDefault="004702E7" w:rsidP="009D3DD6">
            <w:pPr>
              <w:autoSpaceDE w:val="0"/>
              <w:autoSpaceDN w:val="0"/>
              <w:adjustRightInd w:val="0"/>
              <w:spacing w:line="240" w:lineRule="auto"/>
              <w:rPr>
                <w:color w:val="000000"/>
                <w:szCs w:val="22"/>
              </w:rPr>
            </w:pPr>
            <w:r w:rsidRPr="00557725">
              <w:rPr>
                <w:color w:val="000000"/>
                <w:szCs w:val="22"/>
              </w:rPr>
              <w:t>UAB „STADA Baltics“</w:t>
            </w:r>
          </w:p>
          <w:p w14:paraId="1C1D2F87" w14:textId="77777777" w:rsidR="0052549E" w:rsidRPr="00557725" w:rsidRDefault="004702E7" w:rsidP="009D3DD6">
            <w:pPr>
              <w:autoSpaceDE w:val="0"/>
              <w:autoSpaceDN w:val="0"/>
              <w:adjustRightInd w:val="0"/>
              <w:spacing w:line="240" w:lineRule="auto"/>
              <w:rPr>
                <w:color w:val="000000"/>
                <w:szCs w:val="22"/>
              </w:rPr>
            </w:pPr>
            <w:r w:rsidRPr="00557725">
              <w:rPr>
                <w:color w:val="000000"/>
                <w:szCs w:val="22"/>
              </w:rPr>
              <w:t>Tel: +370 52603926</w:t>
            </w:r>
          </w:p>
          <w:p w14:paraId="26B50E8F" w14:textId="77777777" w:rsidR="0052549E" w:rsidRPr="00557725" w:rsidRDefault="0052549E" w:rsidP="009D3DD6">
            <w:pPr>
              <w:spacing w:line="240" w:lineRule="auto"/>
              <w:rPr>
                <w:szCs w:val="22"/>
              </w:rPr>
            </w:pPr>
          </w:p>
        </w:tc>
      </w:tr>
      <w:tr w:rsidR="00765A13" w:rsidRPr="00A4505B" w14:paraId="08C05C1D" w14:textId="77777777" w:rsidTr="3409A3BF">
        <w:trPr>
          <w:cantSplit/>
        </w:trPr>
        <w:tc>
          <w:tcPr>
            <w:tcW w:w="4659" w:type="dxa"/>
            <w:hideMark/>
          </w:tcPr>
          <w:p w14:paraId="0B28E847" w14:textId="77777777" w:rsidR="0052549E" w:rsidRPr="00557725" w:rsidRDefault="004702E7" w:rsidP="009D3DD6">
            <w:pPr>
              <w:autoSpaceDE w:val="0"/>
              <w:autoSpaceDN w:val="0"/>
              <w:adjustRightInd w:val="0"/>
              <w:spacing w:line="240" w:lineRule="auto"/>
              <w:rPr>
                <w:b/>
                <w:color w:val="000000"/>
                <w:szCs w:val="22"/>
              </w:rPr>
            </w:pPr>
            <w:r w:rsidRPr="009D3DD6">
              <w:rPr>
                <w:b/>
                <w:color w:val="000000"/>
                <w:szCs w:val="22"/>
              </w:rPr>
              <w:t>България</w:t>
            </w:r>
          </w:p>
          <w:p w14:paraId="3B63AE7B" w14:textId="77777777" w:rsidR="0052549E" w:rsidRPr="00557725" w:rsidRDefault="004702E7" w:rsidP="009D3DD6">
            <w:pPr>
              <w:autoSpaceDE w:val="0"/>
              <w:autoSpaceDN w:val="0"/>
              <w:adjustRightInd w:val="0"/>
              <w:spacing w:line="240" w:lineRule="auto"/>
              <w:rPr>
                <w:color w:val="000000"/>
                <w:szCs w:val="22"/>
              </w:rPr>
            </w:pPr>
            <w:r w:rsidRPr="00557725">
              <w:rPr>
                <w:color w:val="000000"/>
                <w:szCs w:val="22"/>
              </w:rPr>
              <w:t>STADA Bulgaria EOOD</w:t>
            </w:r>
          </w:p>
          <w:p w14:paraId="7A29717B" w14:textId="77777777" w:rsidR="0052549E" w:rsidRPr="00557725" w:rsidRDefault="004702E7" w:rsidP="009D3DD6">
            <w:pPr>
              <w:autoSpaceDE w:val="0"/>
              <w:autoSpaceDN w:val="0"/>
              <w:adjustRightInd w:val="0"/>
              <w:spacing w:line="240" w:lineRule="auto"/>
              <w:rPr>
                <w:color w:val="000000"/>
                <w:szCs w:val="22"/>
              </w:rPr>
            </w:pPr>
            <w:r w:rsidRPr="00557725">
              <w:rPr>
                <w:color w:val="000000"/>
                <w:szCs w:val="22"/>
              </w:rPr>
              <w:t>Te</w:t>
            </w:r>
            <w:r w:rsidRPr="009D3DD6">
              <w:rPr>
                <w:color w:val="000000"/>
                <w:szCs w:val="22"/>
              </w:rPr>
              <w:t>л</w:t>
            </w:r>
            <w:r w:rsidRPr="00557725">
              <w:rPr>
                <w:color w:val="000000"/>
                <w:szCs w:val="22"/>
              </w:rPr>
              <w:t>.: +359 29624626</w:t>
            </w:r>
          </w:p>
          <w:p w14:paraId="22F382DB" w14:textId="77777777" w:rsidR="0052549E" w:rsidRPr="00557725" w:rsidRDefault="0052549E" w:rsidP="009D3DD6">
            <w:pPr>
              <w:spacing w:line="240" w:lineRule="auto"/>
              <w:rPr>
                <w:szCs w:val="22"/>
              </w:rPr>
            </w:pPr>
          </w:p>
        </w:tc>
        <w:tc>
          <w:tcPr>
            <w:tcW w:w="4747" w:type="dxa"/>
            <w:hideMark/>
          </w:tcPr>
          <w:p w14:paraId="72EFD91B" w14:textId="77777777" w:rsidR="0052549E" w:rsidRPr="004A5B66" w:rsidRDefault="004702E7" w:rsidP="009D3DD6">
            <w:pPr>
              <w:suppressAutoHyphens/>
              <w:spacing w:line="240" w:lineRule="auto"/>
              <w:rPr>
                <w:color w:val="000000"/>
                <w:szCs w:val="22"/>
                <w:lang w:val="de-DE"/>
              </w:rPr>
            </w:pPr>
            <w:r w:rsidRPr="004A5B66">
              <w:rPr>
                <w:b/>
                <w:color w:val="000000"/>
                <w:szCs w:val="22"/>
                <w:lang w:val="de-DE"/>
              </w:rPr>
              <w:t>Luxembourg/Luxemburg</w:t>
            </w:r>
          </w:p>
          <w:p w14:paraId="7668E0EF" w14:textId="77777777" w:rsidR="0052549E" w:rsidRPr="004A5B66" w:rsidRDefault="004702E7" w:rsidP="009D3DD6">
            <w:pPr>
              <w:suppressAutoHyphens/>
              <w:spacing w:line="240" w:lineRule="auto"/>
              <w:rPr>
                <w:color w:val="000000"/>
                <w:szCs w:val="22"/>
                <w:lang w:val="de-DE"/>
              </w:rPr>
            </w:pPr>
            <w:r w:rsidRPr="004A5B66">
              <w:rPr>
                <w:color w:val="000000"/>
                <w:szCs w:val="22"/>
                <w:lang w:val="de-DE"/>
              </w:rPr>
              <w:t>EG (</w:t>
            </w:r>
            <w:proofErr w:type="spellStart"/>
            <w:r w:rsidRPr="004A5B66">
              <w:rPr>
                <w:color w:val="000000"/>
                <w:szCs w:val="22"/>
                <w:lang w:val="de-DE"/>
              </w:rPr>
              <w:t>Eurogenerics</w:t>
            </w:r>
            <w:proofErr w:type="spellEnd"/>
            <w:r w:rsidRPr="004A5B66">
              <w:rPr>
                <w:color w:val="000000"/>
                <w:szCs w:val="22"/>
                <w:lang w:val="de-DE"/>
              </w:rPr>
              <w:t>) NV</w:t>
            </w:r>
          </w:p>
          <w:p w14:paraId="308A220B" w14:textId="77777777" w:rsidR="0052549E" w:rsidRPr="004A5B66" w:rsidRDefault="004702E7" w:rsidP="009D3DD6">
            <w:pPr>
              <w:suppressAutoHyphens/>
              <w:spacing w:line="240" w:lineRule="auto"/>
              <w:rPr>
                <w:color w:val="000000"/>
                <w:szCs w:val="22"/>
                <w:lang w:val="de-DE"/>
              </w:rPr>
            </w:pPr>
            <w:proofErr w:type="spellStart"/>
            <w:r w:rsidRPr="004A5B66">
              <w:rPr>
                <w:color w:val="000000"/>
                <w:szCs w:val="22"/>
                <w:lang w:val="de-DE"/>
              </w:rPr>
              <w:t>Tél</w:t>
            </w:r>
            <w:proofErr w:type="spellEnd"/>
            <w:r w:rsidRPr="004A5B66">
              <w:rPr>
                <w:color w:val="000000"/>
                <w:szCs w:val="22"/>
                <w:lang w:val="de-DE"/>
              </w:rPr>
              <w:t>/Tel: +32 24797878</w:t>
            </w:r>
          </w:p>
          <w:p w14:paraId="3E48C528" w14:textId="77777777" w:rsidR="0052549E" w:rsidRPr="004A5B66" w:rsidRDefault="0052549E" w:rsidP="009D3DD6">
            <w:pPr>
              <w:spacing w:line="240" w:lineRule="auto"/>
              <w:rPr>
                <w:szCs w:val="22"/>
                <w:lang w:val="de-DE"/>
              </w:rPr>
            </w:pPr>
          </w:p>
        </w:tc>
      </w:tr>
      <w:tr w:rsidR="00765A13" w14:paraId="53AB7CB6" w14:textId="77777777" w:rsidTr="3409A3BF">
        <w:trPr>
          <w:cantSplit/>
        </w:trPr>
        <w:tc>
          <w:tcPr>
            <w:tcW w:w="4659" w:type="dxa"/>
            <w:hideMark/>
          </w:tcPr>
          <w:p w14:paraId="569A6A13" w14:textId="77777777" w:rsidR="0052549E" w:rsidRPr="009D3DD6" w:rsidRDefault="004702E7" w:rsidP="009D3DD6">
            <w:pPr>
              <w:suppressAutoHyphens/>
              <w:spacing w:line="240" w:lineRule="auto"/>
              <w:rPr>
                <w:color w:val="000000"/>
                <w:szCs w:val="22"/>
              </w:rPr>
            </w:pPr>
            <w:r w:rsidRPr="009D3DD6">
              <w:rPr>
                <w:b/>
                <w:color w:val="000000"/>
                <w:szCs w:val="22"/>
              </w:rPr>
              <w:t>Česká republika</w:t>
            </w:r>
          </w:p>
          <w:p w14:paraId="7CE434D0" w14:textId="77777777" w:rsidR="0052549E" w:rsidRPr="009D3DD6" w:rsidRDefault="004702E7" w:rsidP="009D3DD6">
            <w:pPr>
              <w:suppressAutoHyphens/>
              <w:spacing w:line="240" w:lineRule="auto"/>
              <w:rPr>
                <w:color w:val="000000"/>
                <w:szCs w:val="22"/>
              </w:rPr>
            </w:pPr>
            <w:r w:rsidRPr="009D3DD6">
              <w:rPr>
                <w:color w:val="000000"/>
                <w:szCs w:val="22"/>
              </w:rPr>
              <w:t>STADA PHARMA CZ s.r.o.</w:t>
            </w:r>
          </w:p>
          <w:p w14:paraId="59CB0E91" w14:textId="77777777" w:rsidR="0052549E" w:rsidRPr="009D3DD6" w:rsidRDefault="004702E7" w:rsidP="009D3DD6">
            <w:pPr>
              <w:spacing w:line="240" w:lineRule="auto"/>
              <w:rPr>
                <w:color w:val="000000"/>
                <w:szCs w:val="22"/>
              </w:rPr>
            </w:pPr>
            <w:r w:rsidRPr="009D3DD6">
              <w:rPr>
                <w:color w:val="000000"/>
                <w:szCs w:val="22"/>
              </w:rPr>
              <w:t xml:space="preserve">Tel: +420 </w:t>
            </w:r>
            <w:r w:rsidRPr="009D3DD6">
              <w:rPr>
                <w:color w:val="000000"/>
                <w:szCs w:val="22"/>
                <w:lang w:eastAsia="cs-CZ"/>
              </w:rPr>
              <w:t>257888111</w:t>
            </w:r>
          </w:p>
          <w:p w14:paraId="5DFAA605" w14:textId="77777777" w:rsidR="0052549E" w:rsidRPr="009D3DD6" w:rsidRDefault="0052549E" w:rsidP="009D3DD6">
            <w:pPr>
              <w:spacing w:line="240" w:lineRule="auto"/>
              <w:rPr>
                <w:szCs w:val="22"/>
              </w:rPr>
            </w:pPr>
          </w:p>
        </w:tc>
        <w:tc>
          <w:tcPr>
            <w:tcW w:w="4747" w:type="dxa"/>
            <w:hideMark/>
          </w:tcPr>
          <w:p w14:paraId="73BFE362" w14:textId="77777777" w:rsidR="0052549E" w:rsidRPr="009D3DD6" w:rsidRDefault="004702E7" w:rsidP="009D3DD6">
            <w:pPr>
              <w:spacing w:line="240" w:lineRule="auto"/>
              <w:rPr>
                <w:b/>
                <w:color w:val="000000"/>
                <w:szCs w:val="22"/>
              </w:rPr>
            </w:pPr>
            <w:r w:rsidRPr="009D3DD6">
              <w:rPr>
                <w:b/>
                <w:color w:val="000000"/>
                <w:szCs w:val="22"/>
              </w:rPr>
              <w:t>Magyarország</w:t>
            </w:r>
          </w:p>
          <w:p w14:paraId="23831114" w14:textId="77777777" w:rsidR="0052549E" w:rsidRPr="009D3DD6" w:rsidRDefault="004702E7" w:rsidP="009D3DD6">
            <w:pPr>
              <w:spacing w:line="240" w:lineRule="auto"/>
              <w:rPr>
                <w:color w:val="000000"/>
                <w:szCs w:val="22"/>
              </w:rPr>
            </w:pPr>
            <w:r w:rsidRPr="009D3DD6">
              <w:rPr>
                <w:color w:val="000000"/>
                <w:szCs w:val="22"/>
              </w:rPr>
              <w:t>STADA Hungary Kft</w:t>
            </w:r>
          </w:p>
          <w:p w14:paraId="7632E416" w14:textId="77777777" w:rsidR="0052549E" w:rsidRPr="009D3DD6" w:rsidRDefault="004702E7" w:rsidP="009D3DD6">
            <w:pPr>
              <w:spacing w:line="240" w:lineRule="auto"/>
              <w:rPr>
                <w:color w:val="000000"/>
                <w:szCs w:val="22"/>
              </w:rPr>
            </w:pPr>
            <w:r w:rsidRPr="009D3DD6">
              <w:rPr>
                <w:color w:val="000000"/>
                <w:szCs w:val="22"/>
              </w:rPr>
              <w:t>Tel.: +36 18009747</w:t>
            </w:r>
          </w:p>
          <w:p w14:paraId="19650632" w14:textId="77777777" w:rsidR="0052549E" w:rsidRPr="009D3DD6" w:rsidRDefault="0052549E" w:rsidP="009D3DD6">
            <w:pPr>
              <w:spacing w:line="240" w:lineRule="auto"/>
              <w:rPr>
                <w:szCs w:val="22"/>
              </w:rPr>
            </w:pPr>
          </w:p>
        </w:tc>
      </w:tr>
      <w:tr w:rsidR="00765A13" w:rsidRPr="00A4505B" w14:paraId="76C096C4" w14:textId="77777777" w:rsidTr="3409A3BF">
        <w:trPr>
          <w:cantSplit/>
        </w:trPr>
        <w:tc>
          <w:tcPr>
            <w:tcW w:w="4659" w:type="dxa"/>
            <w:hideMark/>
          </w:tcPr>
          <w:p w14:paraId="74DC3612" w14:textId="77777777" w:rsidR="0052549E" w:rsidRPr="009D3DD6" w:rsidRDefault="004702E7" w:rsidP="009D3DD6">
            <w:pPr>
              <w:spacing w:line="240" w:lineRule="auto"/>
              <w:rPr>
                <w:color w:val="000000"/>
                <w:szCs w:val="22"/>
              </w:rPr>
            </w:pPr>
            <w:r w:rsidRPr="009D3DD6">
              <w:rPr>
                <w:b/>
                <w:color w:val="000000"/>
                <w:szCs w:val="22"/>
              </w:rPr>
              <w:t>Danmark</w:t>
            </w:r>
          </w:p>
          <w:p w14:paraId="3F133638" w14:textId="77777777" w:rsidR="0052549E" w:rsidRPr="009D3DD6" w:rsidRDefault="004702E7" w:rsidP="009D3DD6">
            <w:pPr>
              <w:spacing w:line="240" w:lineRule="auto"/>
              <w:rPr>
                <w:color w:val="000000"/>
                <w:szCs w:val="22"/>
              </w:rPr>
            </w:pPr>
            <w:r w:rsidRPr="009D3DD6">
              <w:rPr>
                <w:color w:val="000000"/>
                <w:szCs w:val="22"/>
              </w:rPr>
              <w:t>STADA Nordic ApS</w:t>
            </w:r>
          </w:p>
          <w:p w14:paraId="5F13C88D" w14:textId="77777777" w:rsidR="0052549E" w:rsidRPr="009D3DD6" w:rsidRDefault="004702E7" w:rsidP="009D3DD6">
            <w:pPr>
              <w:spacing w:line="240" w:lineRule="auto"/>
              <w:rPr>
                <w:color w:val="000000"/>
                <w:szCs w:val="22"/>
              </w:rPr>
            </w:pPr>
            <w:r w:rsidRPr="009D3DD6">
              <w:rPr>
                <w:color w:val="000000"/>
                <w:szCs w:val="22"/>
              </w:rPr>
              <w:t>Tlf: +45 44859999</w:t>
            </w:r>
          </w:p>
          <w:p w14:paraId="1501AAA2" w14:textId="77777777" w:rsidR="0052549E" w:rsidRPr="009D3DD6" w:rsidRDefault="0052549E" w:rsidP="009D3DD6">
            <w:pPr>
              <w:spacing w:line="240" w:lineRule="auto"/>
              <w:rPr>
                <w:szCs w:val="22"/>
              </w:rPr>
            </w:pPr>
          </w:p>
        </w:tc>
        <w:tc>
          <w:tcPr>
            <w:tcW w:w="4747" w:type="dxa"/>
            <w:hideMark/>
          </w:tcPr>
          <w:p w14:paraId="7BFBC16B" w14:textId="77777777" w:rsidR="0052549E" w:rsidRPr="00A0726E" w:rsidRDefault="004702E7" w:rsidP="009D3DD6">
            <w:pPr>
              <w:spacing w:line="240" w:lineRule="auto"/>
              <w:rPr>
                <w:b/>
                <w:color w:val="000000"/>
                <w:szCs w:val="22"/>
                <w:lang w:val="fi-FI"/>
              </w:rPr>
            </w:pPr>
            <w:r w:rsidRPr="00A0726E">
              <w:rPr>
                <w:b/>
                <w:bCs/>
                <w:color w:val="000000" w:themeColor="text1"/>
                <w:lang w:val="fi-FI"/>
              </w:rPr>
              <w:t>Malta</w:t>
            </w:r>
          </w:p>
          <w:p w14:paraId="04382B66" w14:textId="77777777" w:rsidR="0052549E" w:rsidRPr="00A0726E" w:rsidRDefault="004702E7" w:rsidP="3409A3BF">
            <w:pPr>
              <w:spacing w:line="240" w:lineRule="auto"/>
              <w:rPr>
                <w:lang w:val="fi-FI"/>
              </w:rPr>
            </w:pPr>
            <w:r w:rsidRPr="00A0726E">
              <w:rPr>
                <w:szCs w:val="22"/>
                <w:lang w:val="fi-FI"/>
              </w:rPr>
              <w:t>Pharma.MT Ltd.</w:t>
            </w:r>
          </w:p>
          <w:p w14:paraId="79E58F8A" w14:textId="77777777" w:rsidR="0052549E" w:rsidRPr="00A0726E" w:rsidRDefault="004702E7" w:rsidP="009D3DD6">
            <w:pPr>
              <w:spacing w:line="240" w:lineRule="auto"/>
              <w:rPr>
                <w:lang w:val="fi-FI"/>
              </w:rPr>
            </w:pPr>
            <w:r w:rsidRPr="00A0726E">
              <w:rPr>
                <w:szCs w:val="22"/>
                <w:lang w:val="fi-FI"/>
              </w:rPr>
              <w:t>Tel: + 356 21337008</w:t>
            </w:r>
          </w:p>
        </w:tc>
      </w:tr>
      <w:tr w:rsidR="00765A13" w:rsidRPr="00A4505B" w14:paraId="492D4EEA" w14:textId="77777777" w:rsidTr="3409A3BF">
        <w:trPr>
          <w:cantSplit/>
        </w:trPr>
        <w:tc>
          <w:tcPr>
            <w:tcW w:w="4659" w:type="dxa"/>
            <w:hideMark/>
          </w:tcPr>
          <w:p w14:paraId="5564E44C" w14:textId="77777777" w:rsidR="0052549E" w:rsidRPr="009D3DD6" w:rsidRDefault="004702E7" w:rsidP="009D3DD6">
            <w:pPr>
              <w:spacing w:line="240" w:lineRule="auto"/>
              <w:rPr>
                <w:color w:val="000000"/>
                <w:szCs w:val="22"/>
              </w:rPr>
            </w:pPr>
            <w:r w:rsidRPr="009D3DD6">
              <w:rPr>
                <w:b/>
                <w:color w:val="000000"/>
                <w:szCs w:val="22"/>
              </w:rPr>
              <w:t>Deutschland</w:t>
            </w:r>
          </w:p>
          <w:p w14:paraId="1A9724A2" w14:textId="77777777" w:rsidR="0052549E" w:rsidRPr="009D3DD6" w:rsidRDefault="004702E7" w:rsidP="009D3DD6">
            <w:pPr>
              <w:spacing w:line="240" w:lineRule="auto"/>
              <w:rPr>
                <w:color w:val="000000"/>
                <w:szCs w:val="22"/>
              </w:rPr>
            </w:pPr>
            <w:r w:rsidRPr="009D3DD6">
              <w:rPr>
                <w:color w:val="000000"/>
                <w:szCs w:val="22"/>
              </w:rPr>
              <w:t>STADAPHARM GmbH</w:t>
            </w:r>
          </w:p>
          <w:p w14:paraId="33651958" w14:textId="77777777" w:rsidR="0052549E" w:rsidRPr="009D3DD6" w:rsidRDefault="004702E7" w:rsidP="009D3DD6">
            <w:pPr>
              <w:spacing w:line="240" w:lineRule="auto"/>
              <w:rPr>
                <w:color w:val="000000"/>
                <w:szCs w:val="22"/>
              </w:rPr>
            </w:pPr>
            <w:r w:rsidRPr="009D3DD6">
              <w:rPr>
                <w:color w:val="000000"/>
                <w:szCs w:val="22"/>
              </w:rPr>
              <w:t>Tel: +49 61016030</w:t>
            </w:r>
          </w:p>
          <w:p w14:paraId="488A0B2D" w14:textId="77777777" w:rsidR="0052549E" w:rsidRPr="009D3DD6" w:rsidRDefault="0052549E" w:rsidP="009D3DD6">
            <w:pPr>
              <w:spacing w:line="240" w:lineRule="auto"/>
              <w:rPr>
                <w:szCs w:val="22"/>
              </w:rPr>
            </w:pPr>
          </w:p>
        </w:tc>
        <w:tc>
          <w:tcPr>
            <w:tcW w:w="4747" w:type="dxa"/>
            <w:hideMark/>
          </w:tcPr>
          <w:p w14:paraId="72DB9EC0" w14:textId="77777777" w:rsidR="0052549E" w:rsidRPr="004A5B66" w:rsidRDefault="004702E7" w:rsidP="009D3DD6">
            <w:pPr>
              <w:suppressAutoHyphens/>
              <w:spacing w:line="240" w:lineRule="auto"/>
              <w:rPr>
                <w:color w:val="000000"/>
                <w:szCs w:val="22"/>
                <w:lang w:val="da-DK"/>
              </w:rPr>
            </w:pPr>
            <w:r w:rsidRPr="004A5B66">
              <w:rPr>
                <w:b/>
                <w:color w:val="000000"/>
                <w:szCs w:val="22"/>
                <w:lang w:val="da-DK"/>
              </w:rPr>
              <w:t>Nederland</w:t>
            </w:r>
          </w:p>
          <w:p w14:paraId="6E66310C" w14:textId="77777777" w:rsidR="0052549E" w:rsidRPr="004A5B66" w:rsidRDefault="004702E7" w:rsidP="009D3DD6">
            <w:pPr>
              <w:spacing w:line="240" w:lineRule="auto"/>
              <w:rPr>
                <w:color w:val="000000"/>
                <w:szCs w:val="22"/>
                <w:lang w:val="da-DK"/>
              </w:rPr>
            </w:pPr>
            <w:proofErr w:type="spellStart"/>
            <w:r w:rsidRPr="004A5B66">
              <w:rPr>
                <w:color w:val="000000"/>
                <w:szCs w:val="22"/>
                <w:lang w:val="da-DK"/>
              </w:rPr>
              <w:t>Centrafarm</w:t>
            </w:r>
            <w:proofErr w:type="spellEnd"/>
            <w:r w:rsidRPr="004A5B66">
              <w:rPr>
                <w:color w:val="000000"/>
                <w:szCs w:val="22"/>
                <w:lang w:val="da-DK"/>
              </w:rPr>
              <w:t xml:space="preserve"> B.V.</w:t>
            </w:r>
          </w:p>
          <w:p w14:paraId="61747897" w14:textId="77777777" w:rsidR="0052549E" w:rsidRPr="004A5B66" w:rsidRDefault="004702E7" w:rsidP="009D3DD6">
            <w:pPr>
              <w:suppressAutoHyphens/>
              <w:spacing w:line="240" w:lineRule="auto"/>
              <w:rPr>
                <w:color w:val="000000"/>
                <w:szCs w:val="22"/>
                <w:lang w:val="da-DK"/>
              </w:rPr>
            </w:pPr>
            <w:r w:rsidRPr="004A5B66">
              <w:rPr>
                <w:color w:val="000000"/>
                <w:szCs w:val="22"/>
                <w:lang w:val="da-DK"/>
              </w:rPr>
              <w:t>Tel.: +31 765081000</w:t>
            </w:r>
          </w:p>
          <w:p w14:paraId="4C4333F6" w14:textId="77777777" w:rsidR="0052549E" w:rsidRPr="004A5B66" w:rsidRDefault="0052549E" w:rsidP="009D3DD6">
            <w:pPr>
              <w:spacing w:line="240" w:lineRule="auto"/>
              <w:rPr>
                <w:szCs w:val="22"/>
                <w:lang w:val="da-DK"/>
              </w:rPr>
            </w:pPr>
          </w:p>
        </w:tc>
      </w:tr>
      <w:tr w:rsidR="00765A13" w14:paraId="23A34A93" w14:textId="77777777" w:rsidTr="3409A3BF">
        <w:trPr>
          <w:cantSplit/>
        </w:trPr>
        <w:tc>
          <w:tcPr>
            <w:tcW w:w="4659" w:type="dxa"/>
            <w:hideMark/>
          </w:tcPr>
          <w:p w14:paraId="6A394C15" w14:textId="77777777" w:rsidR="0052549E" w:rsidRPr="009D3DD6" w:rsidRDefault="004702E7" w:rsidP="009D3DD6">
            <w:pPr>
              <w:suppressAutoHyphens/>
              <w:spacing w:line="240" w:lineRule="auto"/>
              <w:rPr>
                <w:b/>
                <w:color w:val="000000"/>
                <w:szCs w:val="22"/>
              </w:rPr>
            </w:pPr>
            <w:r w:rsidRPr="009D3DD6">
              <w:rPr>
                <w:b/>
                <w:color w:val="000000"/>
                <w:szCs w:val="22"/>
              </w:rPr>
              <w:t>Eesti</w:t>
            </w:r>
          </w:p>
          <w:p w14:paraId="3328C31B" w14:textId="77777777" w:rsidR="0052549E" w:rsidRPr="009D3DD6" w:rsidRDefault="004702E7" w:rsidP="009D3DD6">
            <w:pPr>
              <w:autoSpaceDE w:val="0"/>
              <w:autoSpaceDN w:val="0"/>
              <w:adjustRightInd w:val="0"/>
              <w:spacing w:line="240" w:lineRule="auto"/>
              <w:rPr>
                <w:color w:val="000000"/>
                <w:szCs w:val="22"/>
              </w:rPr>
            </w:pPr>
            <w:r w:rsidRPr="009D3DD6">
              <w:rPr>
                <w:color w:val="000000"/>
                <w:szCs w:val="22"/>
              </w:rPr>
              <w:t>UAB „STADA Baltics“</w:t>
            </w:r>
          </w:p>
          <w:p w14:paraId="3DD1B7DA" w14:textId="77777777" w:rsidR="0052549E" w:rsidRPr="009D3DD6" w:rsidRDefault="004702E7" w:rsidP="009D3DD6">
            <w:pPr>
              <w:autoSpaceDE w:val="0"/>
              <w:autoSpaceDN w:val="0"/>
              <w:adjustRightInd w:val="0"/>
              <w:spacing w:line="240" w:lineRule="auto"/>
              <w:rPr>
                <w:color w:val="000000"/>
                <w:szCs w:val="22"/>
              </w:rPr>
            </w:pPr>
            <w:r w:rsidRPr="009D3DD6">
              <w:rPr>
                <w:color w:val="000000"/>
                <w:szCs w:val="22"/>
              </w:rPr>
              <w:t>Tel: +372 53072153</w:t>
            </w:r>
          </w:p>
          <w:p w14:paraId="31870641" w14:textId="77777777" w:rsidR="0052549E" w:rsidRPr="009D3DD6" w:rsidRDefault="0052549E" w:rsidP="009D3DD6">
            <w:pPr>
              <w:spacing w:line="240" w:lineRule="auto"/>
              <w:rPr>
                <w:szCs w:val="22"/>
              </w:rPr>
            </w:pPr>
          </w:p>
        </w:tc>
        <w:tc>
          <w:tcPr>
            <w:tcW w:w="4747" w:type="dxa"/>
            <w:hideMark/>
          </w:tcPr>
          <w:p w14:paraId="2407C036" w14:textId="77777777" w:rsidR="0052549E" w:rsidRPr="009D3DD6" w:rsidRDefault="004702E7" w:rsidP="009D3DD6">
            <w:pPr>
              <w:spacing w:line="240" w:lineRule="auto"/>
              <w:rPr>
                <w:color w:val="000000"/>
                <w:szCs w:val="22"/>
              </w:rPr>
            </w:pPr>
            <w:r w:rsidRPr="009D3DD6">
              <w:rPr>
                <w:b/>
                <w:color w:val="000000"/>
                <w:szCs w:val="22"/>
              </w:rPr>
              <w:t>Norge</w:t>
            </w:r>
          </w:p>
          <w:p w14:paraId="58658DDD" w14:textId="77777777" w:rsidR="0052549E" w:rsidRPr="009D3DD6" w:rsidRDefault="004702E7" w:rsidP="009D3DD6">
            <w:pPr>
              <w:spacing w:line="240" w:lineRule="auto"/>
              <w:rPr>
                <w:color w:val="000000"/>
                <w:szCs w:val="22"/>
              </w:rPr>
            </w:pPr>
            <w:r w:rsidRPr="009D3DD6">
              <w:rPr>
                <w:color w:val="000000"/>
                <w:szCs w:val="22"/>
              </w:rPr>
              <w:t>STADA Nordic ApS</w:t>
            </w:r>
          </w:p>
          <w:p w14:paraId="4B00449B" w14:textId="77777777" w:rsidR="0052549E" w:rsidRPr="009D3DD6" w:rsidRDefault="004702E7" w:rsidP="009D3DD6">
            <w:pPr>
              <w:spacing w:line="240" w:lineRule="auto"/>
              <w:rPr>
                <w:color w:val="000000"/>
                <w:szCs w:val="22"/>
              </w:rPr>
            </w:pPr>
            <w:r w:rsidRPr="009D3DD6">
              <w:rPr>
                <w:color w:val="000000"/>
                <w:szCs w:val="22"/>
              </w:rPr>
              <w:t>Tlf: +45 44859999</w:t>
            </w:r>
          </w:p>
          <w:p w14:paraId="6454C8AC" w14:textId="77777777" w:rsidR="0052549E" w:rsidRPr="009D3DD6" w:rsidRDefault="0052549E" w:rsidP="009D3DD6">
            <w:pPr>
              <w:spacing w:line="240" w:lineRule="auto"/>
              <w:rPr>
                <w:szCs w:val="22"/>
              </w:rPr>
            </w:pPr>
          </w:p>
        </w:tc>
      </w:tr>
      <w:tr w:rsidR="00765A13" w:rsidRPr="00A4505B" w14:paraId="17009AB5" w14:textId="77777777" w:rsidTr="3409A3BF">
        <w:trPr>
          <w:cantSplit/>
        </w:trPr>
        <w:tc>
          <w:tcPr>
            <w:tcW w:w="4659" w:type="dxa"/>
            <w:hideMark/>
          </w:tcPr>
          <w:p w14:paraId="4A70A5F2" w14:textId="77777777" w:rsidR="0052549E" w:rsidRPr="004A5B66" w:rsidRDefault="004702E7" w:rsidP="009D3DD6">
            <w:pPr>
              <w:spacing w:line="240" w:lineRule="auto"/>
              <w:rPr>
                <w:color w:val="000000"/>
                <w:szCs w:val="22"/>
                <w:lang w:val="de-DE"/>
              </w:rPr>
            </w:pPr>
            <w:r w:rsidRPr="009D3DD6">
              <w:rPr>
                <w:b/>
                <w:color w:val="000000"/>
                <w:szCs w:val="22"/>
              </w:rPr>
              <w:lastRenderedPageBreak/>
              <w:t>Ελλάδα</w:t>
            </w:r>
          </w:p>
          <w:p w14:paraId="5E9B05C3" w14:textId="77777777" w:rsidR="0052549E" w:rsidRPr="004A5B66" w:rsidRDefault="004702E7" w:rsidP="009D3DD6">
            <w:pPr>
              <w:spacing w:line="240" w:lineRule="auto"/>
              <w:rPr>
                <w:color w:val="000000"/>
                <w:szCs w:val="22"/>
                <w:lang w:val="de-DE"/>
              </w:rPr>
            </w:pPr>
            <w:r w:rsidRPr="004A5B66">
              <w:rPr>
                <w:color w:val="000000"/>
                <w:szCs w:val="22"/>
                <w:lang w:val="de-DE"/>
              </w:rPr>
              <w:t>STADA Arzneimittel AG</w:t>
            </w:r>
          </w:p>
          <w:p w14:paraId="7C38E34D" w14:textId="77777777" w:rsidR="0052549E" w:rsidRPr="004A5B66" w:rsidRDefault="004702E7" w:rsidP="009D3DD6">
            <w:pPr>
              <w:suppressAutoHyphens/>
              <w:spacing w:line="240" w:lineRule="auto"/>
              <w:rPr>
                <w:color w:val="000000"/>
                <w:szCs w:val="22"/>
                <w:lang w:val="de-DE"/>
              </w:rPr>
            </w:pPr>
            <w:r w:rsidRPr="004A5B66">
              <w:rPr>
                <w:color w:val="000000"/>
                <w:szCs w:val="22"/>
                <w:lang w:val="de-DE"/>
              </w:rPr>
              <w:t>Tel: +30 2106664667</w:t>
            </w:r>
          </w:p>
          <w:p w14:paraId="2D74FC88" w14:textId="77777777" w:rsidR="0052549E" w:rsidRPr="004A5B66" w:rsidRDefault="004702E7" w:rsidP="009D3DD6">
            <w:pPr>
              <w:spacing w:line="240" w:lineRule="auto"/>
              <w:rPr>
                <w:szCs w:val="22"/>
                <w:lang w:val="de-DE"/>
              </w:rPr>
            </w:pPr>
            <w:r w:rsidRPr="004A5B66">
              <w:rPr>
                <w:color w:val="000000"/>
                <w:szCs w:val="22"/>
                <w:lang w:val="de-DE"/>
              </w:rPr>
              <w:t xml:space="preserve"> </w:t>
            </w:r>
          </w:p>
        </w:tc>
        <w:tc>
          <w:tcPr>
            <w:tcW w:w="4747" w:type="dxa"/>
            <w:hideMark/>
          </w:tcPr>
          <w:p w14:paraId="7C08B51C" w14:textId="77777777" w:rsidR="0052549E" w:rsidRPr="004A5B66" w:rsidRDefault="004702E7" w:rsidP="009D3DD6">
            <w:pPr>
              <w:suppressAutoHyphens/>
              <w:spacing w:line="240" w:lineRule="auto"/>
              <w:rPr>
                <w:color w:val="000000"/>
                <w:szCs w:val="22"/>
                <w:lang w:val="de-DE"/>
              </w:rPr>
            </w:pPr>
            <w:r w:rsidRPr="004A5B66">
              <w:rPr>
                <w:b/>
                <w:color w:val="000000"/>
                <w:szCs w:val="22"/>
                <w:lang w:val="de-DE"/>
              </w:rPr>
              <w:t>Österreich</w:t>
            </w:r>
          </w:p>
          <w:p w14:paraId="7518ECDA" w14:textId="77777777" w:rsidR="0052549E" w:rsidRPr="004A5B66" w:rsidRDefault="004702E7" w:rsidP="009D3DD6">
            <w:pPr>
              <w:suppressAutoHyphens/>
              <w:spacing w:line="240" w:lineRule="auto"/>
              <w:rPr>
                <w:i/>
                <w:color w:val="000000"/>
                <w:szCs w:val="22"/>
                <w:lang w:val="de-DE"/>
              </w:rPr>
            </w:pPr>
            <w:r w:rsidRPr="004A5B66">
              <w:rPr>
                <w:color w:val="000000"/>
                <w:szCs w:val="22"/>
                <w:lang w:val="de-DE"/>
              </w:rPr>
              <w:t>STADA Arzneimittel GmbH</w:t>
            </w:r>
          </w:p>
          <w:p w14:paraId="584366CC" w14:textId="77777777" w:rsidR="0052549E" w:rsidRPr="004A5B66" w:rsidRDefault="004702E7" w:rsidP="009D3DD6">
            <w:pPr>
              <w:suppressAutoHyphens/>
              <w:spacing w:line="240" w:lineRule="auto"/>
              <w:rPr>
                <w:color w:val="000000"/>
                <w:szCs w:val="22"/>
                <w:lang w:val="de-DE"/>
              </w:rPr>
            </w:pPr>
            <w:r w:rsidRPr="004A5B66">
              <w:rPr>
                <w:color w:val="000000"/>
                <w:szCs w:val="22"/>
                <w:lang w:val="de-DE"/>
              </w:rPr>
              <w:t>Tel: +43 136785850</w:t>
            </w:r>
          </w:p>
          <w:p w14:paraId="2CCB86D6" w14:textId="77777777" w:rsidR="0052549E" w:rsidRPr="004A5B66" w:rsidRDefault="0052549E" w:rsidP="009D3DD6">
            <w:pPr>
              <w:spacing w:line="240" w:lineRule="auto"/>
              <w:rPr>
                <w:szCs w:val="22"/>
                <w:lang w:val="de-DE"/>
              </w:rPr>
            </w:pPr>
          </w:p>
        </w:tc>
      </w:tr>
      <w:tr w:rsidR="00765A13" w14:paraId="57EE15D6" w14:textId="77777777" w:rsidTr="3409A3BF">
        <w:trPr>
          <w:cantSplit/>
        </w:trPr>
        <w:tc>
          <w:tcPr>
            <w:tcW w:w="4659" w:type="dxa"/>
            <w:hideMark/>
          </w:tcPr>
          <w:p w14:paraId="0D3BD8DD" w14:textId="77777777" w:rsidR="0052549E" w:rsidRPr="009D3DD6" w:rsidRDefault="004702E7" w:rsidP="009D3DD6">
            <w:pPr>
              <w:suppressAutoHyphens/>
              <w:spacing w:line="240" w:lineRule="auto"/>
              <w:rPr>
                <w:b/>
                <w:color w:val="000000"/>
                <w:szCs w:val="22"/>
              </w:rPr>
            </w:pPr>
            <w:r w:rsidRPr="009D3DD6">
              <w:rPr>
                <w:b/>
                <w:color w:val="000000"/>
                <w:szCs w:val="22"/>
              </w:rPr>
              <w:t>España</w:t>
            </w:r>
          </w:p>
          <w:p w14:paraId="4BFB5839" w14:textId="77777777" w:rsidR="0052549E" w:rsidRPr="009D3DD6" w:rsidRDefault="004702E7" w:rsidP="009D3DD6">
            <w:pPr>
              <w:suppressAutoHyphens/>
              <w:spacing w:line="240" w:lineRule="auto"/>
              <w:rPr>
                <w:color w:val="000000"/>
                <w:szCs w:val="22"/>
              </w:rPr>
            </w:pPr>
            <w:r w:rsidRPr="009D3DD6">
              <w:rPr>
                <w:color w:val="000000"/>
                <w:szCs w:val="22"/>
              </w:rPr>
              <w:t>Laboratorio STADA, S.L.</w:t>
            </w:r>
          </w:p>
          <w:p w14:paraId="0474568E" w14:textId="77777777" w:rsidR="0052549E" w:rsidRPr="009D3DD6" w:rsidRDefault="004702E7" w:rsidP="009D3DD6">
            <w:pPr>
              <w:spacing w:line="240" w:lineRule="auto"/>
              <w:rPr>
                <w:color w:val="000000"/>
                <w:szCs w:val="22"/>
              </w:rPr>
            </w:pPr>
            <w:r w:rsidRPr="009D3DD6">
              <w:rPr>
                <w:color w:val="000000"/>
                <w:szCs w:val="22"/>
              </w:rPr>
              <w:t>Tel: +34 934738889</w:t>
            </w:r>
          </w:p>
          <w:p w14:paraId="7E2942E0" w14:textId="77777777" w:rsidR="0052549E" w:rsidRPr="009D3DD6" w:rsidRDefault="0052549E" w:rsidP="009D3DD6">
            <w:pPr>
              <w:spacing w:line="240" w:lineRule="auto"/>
              <w:rPr>
                <w:szCs w:val="22"/>
              </w:rPr>
            </w:pPr>
          </w:p>
        </w:tc>
        <w:tc>
          <w:tcPr>
            <w:tcW w:w="4747" w:type="dxa"/>
            <w:hideMark/>
          </w:tcPr>
          <w:p w14:paraId="0FF77B8C" w14:textId="77777777" w:rsidR="0052549E" w:rsidRPr="009D3DD6" w:rsidRDefault="004702E7" w:rsidP="009D3DD6">
            <w:pPr>
              <w:suppressAutoHyphens/>
              <w:spacing w:line="240" w:lineRule="auto"/>
              <w:rPr>
                <w:b/>
                <w:i/>
                <w:color w:val="000000"/>
                <w:szCs w:val="22"/>
              </w:rPr>
            </w:pPr>
            <w:r w:rsidRPr="009D3DD6">
              <w:rPr>
                <w:b/>
                <w:color w:val="000000"/>
                <w:szCs w:val="22"/>
              </w:rPr>
              <w:t>Polska</w:t>
            </w:r>
          </w:p>
          <w:p w14:paraId="244B5A31" w14:textId="299FCCDD" w:rsidR="0052549E" w:rsidRPr="009D3DD6" w:rsidRDefault="004702E7" w:rsidP="009D3DD6">
            <w:pPr>
              <w:suppressAutoHyphens/>
              <w:spacing w:line="240" w:lineRule="auto"/>
              <w:rPr>
                <w:color w:val="000000"/>
                <w:szCs w:val="22"/>
              </w:rPr>
            </w:pPr>
            <w:r w:rsidRPr="009D3DD6">
              <w:rPr>
                <w:color w:val="000000"/>
                <w:szCs w:val="22"/>
                <w:lang w:eastAsia="en-CA"/>
              </w:rPr>
              <w:t>STADA Poland</w:t>
            </w:r>
            <w:r w:rsidRPr="009D3DD6">
              <w:rPr>
                <w:color w:val="000000"/>
                <w:szCs w:val="22"/>
              </w:rPr>
              <w:t xml:space="preserve"> Sp. z</w:t>
            </w:r>
            <w:del w:id="24" w:author="Author" w:date="2026-02-17T11:45:00Z" w16du:dateUtc="2026-02-17T10:45:00Z">
              <w:r w:rsidRPr="009D3DD6" w:rsidDel="00BC7A62">
                <w:rPr>
                  <w:color w:val="000000"/>
                  <w:szCs w:val="22"/>
                  <w:lang w:eastAsia="en-CA"/>
                </w:rPr>
                <w:delText>.</w:delText>
              </w:r>
            </w:del>
            <w:ins w:id="25" w:author="Author" w:date="2026-02-17T11:45:00Z" w16du:dateUtc="2026-02-17T10:45:00Z">
              <w:r w:rsidR="00BC7A62">
                <w:rPr>
                  <w:color w:val="000000"/>
                  <w:szCs w:val="22"/>
                  <w:lang w:eastAsia="en-CA"/>
                </w:rPr>
                <w:t xml:space="preserve"> </w:t>
              </w:r>
            </w:ins>
            <w:r w:rsidRPr="009D3DD6">
              <w:rPr>
                <w:color w:val="000000"/>
                <w:szCs w:val="22"/>
              </w:rPr>
              <w:t>o</w:t>
            </w:r>
            <w:ins w:id="26" w:author="Author" w:date="2026-02-17T11:45:00Z" w16du:dateUtc="2026-02-17T10:45:00Z">
              <w:r w:rsidR="00BC7A62">
                <w:rPr>
                  <w:color w:val="000000"/>
                  <w:szCs w:val="22"/>
                </w:rPr>
                <w:t>.</w:t>
              </w:r>
            </w:ins>
            <w:del w:id="27" w:author="Author" w:date="2026-02-17T11:45:00Z" w16du:dateUtc="2026-02-17T10:45:00Z">
              <w:r w:rsidRPr="009D3DD6" w:rsidDel="00BC7A62">
                <w:rPr>
                  <w:color w:val="000000"/>
                  <w:szCs w:val="22"/>
                  <w:lang w:eastAsia="en-CA"/>
                </w:rPr>
                <w:delText xml:space="preserve"> </w:delText>
              </w:r>
            </w:del>
            <w:r w:rsidRPr="009D3DD6">
              <w:rPr>
                <w:color w:val="000000"/>
                <w:szCs w:val="22"/>
              </w:rPr>
              <w:t>o.</w:t>
            </w:r>
          </w:p>
          <w:p w14:paraId="79CFC358" w14:textId="77777777" w:rsidR="0052549E" w:rsidRPr="009D3DD6" w:rsidRDefault="004702E7" w:rsidP="009D3DD6">
            <w:pPr>
              <w:suppressAutoHyphens/>
              <w:spacing w:line="240" w:lineRule="auto"/>
              <w:rPr>
                <w:color w:val="000000"/>
                <w:szCs w:val="22"/>
              </w:rPr>
            </w:pPr>
            <w:r w:rsidRPr="009D3DD6">
              <w:rPr>
                <w:color w:val="000000"/>
                <w:szCs w:val="22"/>
              </w:rPr>
              <w:t>Tel</w:t>
            </w:r>
            <w:r w:rsidRPr="009D3DD6">
              <w:rPr>
                <w:color w:val="000000"/>
                <w:szCs w:val="22"/>
                <w:lang w:eastAsia="en-CA"/>
              </w:rPr>
              <w:t>:</w:t>
            </w:r>
            <w:r w:rsidRPr="009D3DD6">
              <w:rPr>
                <w:color w:val="000000"/>
                <w:szCs w:val="22"/>
              </w:rPr>
              <w:t xml:space="preserve"> +48 </w:t>
            </w:r>
            <w:r w:rsidRPr="009D3DD6">
              <w:rPr>
                <w:color w:val="000000"/>
                <w:szCs w:val="22"/>
                <w:lang w:eastAsia="en-CA"/>
              </w:rPr>
              <w:t>227377920</w:t>
            </w:r>
          </w:p>
          <w:p w14:paraId="3285F3FE" w14:textId="77777777" w:rsidR="0052549E" w:rsidRPr="009D3DD6" w:rsidRDefault="0052549E" w:rsidP="009D3DD6">
            <w:pPr>
              <w:spacing w:line="240" w:lineRule="auto"/>
              <w:rPr>
                <w:szCs w:val="22"/>
              </w:rPr>
            </w:pPr>
          </w:p>
        </w:tc>
      </w:tr>
      <w:tr w:rsidR="00765A13" w14:paraId="635434AD" w14:textId="77777777" w:rsidTr="3409A3BF">
        <w:trPr>
          <w:cantSplit/>
        </w:trPr>
        <w:tc>
          <w:tcPr>
            <w:tcW w:w="4659" w:type="dxa"/>
            <w:hideMark/>
          </w:tcPr>
          <w:p w14:paraId="63C8A648" w14:textId="77777777" w:rsidR="0052549E" w:rsidRPr="00DA5B78" w:rsidRDefault="004702E7" w:rsidP="009D3DD6">
            <w:pPr>
              <w:suppressAutoHyphens/>
              <w:spacing w:line="240" w:lineRule="auto"/>
              <w:rPr>
                <w:b/>
                <w:color w:val="000000"/>
                <w:szCs w:val="22"/>
                <w:lang w:val="fr-FR"/>
              </w:rPr>
            </w:pPr>
            <w:r w:rsidRPr="00DA5B78">
              <w:rPr>
                <w:b/>
                <w:color w:val="000000"/>
                <w:szCs w:val="22"/>
                <w:lang w:val="fr-FR"/>
              </w:rPr>
              <w:t>France</w:t>
            </w:r>
          </w:p>
          <w:p w14:paraId="239FF572" w14:textId="77777777" w:rsidR="0052549E" w:rsidRPr="00DA5B78" w:rsidRDefault="004702E7" w:rsidP="009D3DD6">
            <w:pPr>
              <w:spacing w:line="240" w:lineRule="auto"/>
              <w:rPr>
                <w:color w:val="000000"/>
                <w:szCs w:val="22"/>
                <w:lang w:val="fr-FR"/>
              </w:rPr>
            </w:pPr>
            <w:r w:rsidRPr="00DA5B78">
              <w:rPr>
                <w:color w:val="000000"/>
                <w:szCs w:val="22"/>
                <w:lang w:val="fr-FR"/>
              </w:rPr>
              <w:t xml:space="preserve">EG LABO - Laboratoires </w:t>
            </w:r>
            <w:proofErr w:type="spellStart"/>
            <w:r w:rsidRPr="00DA5B78">
              <w:rPr>
                <w:color w:val="000000"/>
                <w:szCs w:val="22"/>
                <w:lang w:val="fr-FR"/>
              </w:rPr>
              <w:t>EuroGenerics</w:t>
            </w:r>
            <w:proofErr w:type="spellEnd"/>
          </w:p>
          <w:p w14:paraId="4A97CF5C" w14:textId="77777777" w:rsidR="0052549E" w:rsidRPr="00DA5B78" w:rsidRDefault="004702E7" w:rsidP="009D3DD6">
            <w:pPr>
              <w:spacing w:line="240" w:lineRule="auto"/>
              <w:rPr>
                <w:color w:val="000000"/>
                <w:szCs w:val="22"/>
                <w:lang w:val="fr-FR"/>
              </w:rPr>
            </w:pPr>
            <w:r w:rsidRPr="00DA5B78">
              <w:rPr>
                <w:color w:val="000000"/>
                <w:szCs w:val="22"/>
                <w:lang w:val="fr-FR"/>
              </w:rPr>
              <w:t>Tél: +33 146948686</w:t>
            </w:r>
          </w:p>
          <w:p w14:paraId="3CFAD80F" w14:textId="77777777" w:rsidR="0052549E" w:rsidRPr="00DA5B78" w:rsidRDefault="0052549E" w:rsidP="009D3DD6">
            <w:pPr>
              <w:spacing w:line="240" w:lineRule="auto"/>
              <w:rPr>
                <w:szCs w:val="22"/>
                <w:lang w:val="fr-FR"/>
              </w:rPr>
            </w:pPr>
          </w:p>
        </w:tc>
        <w:tc>
          <w:tcPr>
            <w:tcW w:w="4747" w:type="dxa"/>
            <w:hideMark/>
          </w:tcPr>
          <w:p w14:paraId="7E3F96E8" w14:textId="77777777" w:rsidR="0052549E" w:rsidRPr="009D3DD6" w:rsidRDefault="004702E7" w:rsidP="009D3DD6">
            <w:pPr>
              <w:suppressAutoHyphens/>
              <w:spacing w:line="240" w:lineRule="auto"/>
              <w:rPr>
                <w:color w:val="000000"/>
                <w:szCs w:val="22"/>
              </w:rPr>
            </w:pPr>
            <w:r w:rsidRPr="009D3DD6">
              <w:rPr>
                <w:b/>
                <w:color w:val="000000"/>
                <w:szCs w:val="22"/>
              </w:rPr>
              <w:t>Portugal</w:t>
            </w:r>
          </w:p>
          <w:p w14:paraId="688D2BDA" w14:textId="77777777" w:rsidR="0052549E" w:rsidRPr="009D3DD6" w:rsidRDefault="004702E7" w:rsidP="009D3DD6">
            <w:pPr>
              <w:suppressAutoHyphens/>
              <w:spacing w:line="240" w:lineRule="auto"/>
              <w:rPr>
                <w:color w:val="000000"/>
                <w:szCs w:val="22"/>
              </w:rPr>
            </w:pPr>
            <w:r w:rsidRPr="009D3DD6">
              <w:rPr>
                <w:color w:val="000000"/>
                <w:szCs w:val="22"/>
              </w:rPr>
              <w:t>Stada, Lda.</w:t>
            </w:r>
          </w:p>
          <w:p w14:paraId="0AD847DB" w14:textId="77777777" w:rsidR="0052549E" w:rsidRPr="009D3DD6" w:rsidRDefault="004702E7" w:rsidP="009D3DD6">
            <w:pPr>
              <w:suppressAutoHyphens/>
              <w:spacing w:line="240" w:lineRule="auto"/>
              <w:rPr>
                <w:color w:val="000000"/>
                <w:szCs w:val="22"/>
              </w:rPr>
            </w:pPr>
            <w:r w:rsidRPr="009D3DD6">
              <w:rPr>
                <w:color w:val="000000"/>
                <w:szCs w:val="22"/>
              </w:rPr>
              <w:t>Tel: +351 211209870</w:t>
            </w:r>
          </w:p>
          <w:p w14:paraId="26494120" w14:textId="77777777" w:rsidR="0052549E" w:rsidRPr="009D3DD6" w:rsidRDefault="0052549E" w:rsidP="009D3DD6">
            <w:pPr>
              <w:spacing w:line="240" w:lineRule="auto"/>
              <w:rPr>
                <w:szCs w:val="22"/>
              </w:rPr>
            </w:pPr>
          </w:p>
        </w:tc>
      </w:tr>
      <w:tr w:rsidR="00765A13" w14:paraId="231B794F" w14:textId="77777777" w:rsidTr="3409A3BF">
        <w:trPr>
          <w:cantSplit/>
        </w:trPr>
        <w:tc>
          <w:tcPr>
            <w:tcW w:w="4659" w:type="dxa"/>
            <w:hideMark/>
          </w:tcPr>
          <w:p w14:paraId="3075B8B3" w14:textId="77777777" w:rsidR="0052549E" w:rsidRPr="009D3DD6" w:rsidRDefault="004702E7" w:rsidP="009D3DD6">
            <w:pPr>
              <w:spacing w:line="240" w:lineRule="auto"/>
              <w:rPr>
                <w:color w:val="000000"/>
                <w:szCs w:val="22"/>
              </w:rPr>
            </w:pPr>
            <w:r w:rsidRPr="009D3DD6">
              <w:rPr>
                <w:b/>
                <w:color w:val="000000"/>
                <w:szCs w:val="22"/>
              </w:rPr>
              <w:t>Hrvatska</w:t>
            </w:r>
          </w:p>
          <w:p w14:paraId="2F3B7B6D" w14:textId="77777777" w:rsidR="0052549E" w:rsidRPr="009D3DD6" w:rsidRDefault="004702E7" w:rsidP="009D3DD6">
            <w:pPr>
              <w:spacing w:line="240" w:lineRule="auto"/>
              <w:rPr>
                <w:color w:val="000000"/>
                <w:szCs w:val="22"/>
              </w:rPr>
            </w:pPr>
            <w:r w:rsidRPr="009D3DD6">
              <w:rPr>
                <w:color w:val="000000"/>
                <w:szCs w:val="22"/>
              </w:rPr>
              <w:t>STADA d.o.o.</w:t>
            </w:r>
          </w:p>
          <w:p w14:paraId="17FADA9E" w14:textId="77777777" w:rsidR="0052549E" w:rsidRPr="009D3DD6" w:rsidRDefault="004702E7" w:rsidP="009D3DD6">
            <w:pPr>
              <w:spacing w:line="240" w:lineRule="auto"/>
              <w:rPr>
                <w:color w:val="000000"/>
                <w:szCs w:val="22"/>
              </w:rPr>
            </w:pPr>
            <w:r w:rsidRPr="009D3DD6">
              <w:rPr>
                <w:color w:val="000000"/>
                <w:szCs w:val="22"/>
              </w:rPr>
              <w:t>Tel: +385 13764111</w:t>
            </w:r>
          </w:p>
          <w:p w14:paraId="0DA1A6F5" w14:textId="77777777" w:rsidR="0052549E" w:rsidRPr="009D3DD6" w:rsidRDefault="0052549E" w:rsidP="009D3DD6">
            <w:pPr>
              <w:spacing w:line="240" w:lineRule="auto"/>
              <w:rPr>
                <w:szCs w:val="22"/>
              </w:rPr>
            </w:pPr>
          </w:p>
        </w:tc>
        <w:tc>
          <w:tcPr>
            <w:tcW w:w="4747" w:type="dxa"/>
            <w:hideMark/>
          </w:tcPr>
          <w:p w14:paraId="0D8ECA64" w14:textId="77777777" w:rsidR="0052549E" w:rsidRPr="009D3DD6" w:rsidRDefault="004702E7" w:rsidP="009D3DD6">
            <w:pPr>
              <w:suppressAutoHyphens/>
              <w:spacing w:line="240" w:lineRule="auto"/>
              <w:rPr>
                <w:b/>
                <w:color w:val="000000"/>
                <w:szCs w:val="22"/>
              </w:rPr>
            </w:pPr>
            <w:r w:rsidRPr="009D3DD6">
              <w:rPr>
                <w:b/>
                <w:color w:val="000000"/>
                <w:szCs w:val="22"/>
              </w:rPr>
              <w:t>România</w:t>
            </w:r>
          </w:p>
          <w:p w14:paraId="39F71972" w14:textId="77777777" w:rsidR="0052549E" w:rsidRPr="009D3DD6" w:rsidRDefault="004702E7" w:rsidP="009D3DD6">
            <w:pPr>
              <w:suppressAutoHyphens/>
              <w:spacing w:line="240" w:lineRule="auto"/>
              <w:rPr>
                <w:color w:val="000000"/>
                <w:szCs w:val="22"/>
              </w:rPr>
            </w:pPr>
            <w:r w:rsidRPr="009D3DD6">
              <w:rPr>
                <w:color w:val="000000"/>
                <w:szCs w:val="22"/>
              </w:rPr>
              <w:t>STADA M&amp;D SRL</w:t>
            </w:r>
          </w:p>
          <w:p w14:paraId="57981051" w14:textId="77777777" w:rsidR="0052549E" w:rsidRPr="009D3DD6" w:rsidRDefault="004702E7" w:rsidP="009D3DD6">
            <w:pPr>
              <w:suppressAutoHyphens/>
              <w:spacing w:line="240" w:lineRule="auto"/>
              <w:rPr>
                <w:color w:val="000000"/>
                <w:szCs w:val="22"/>
              </w:rPr>
            </w:pPr>
            <w:r w:rsidRPr="009D3DD6">
              <w:rPr>
                <w:color w:val="000000"/>
                <w:szCs w:val="22"/>
              </w:rPr>
              <w:t>Tel: +40 213160640</w:t>
            </w:r>
          </w:p>
          <w:p w14:paraId="7FB6CE76" w14:textId="77777777" w:rsidR="0052549E" w:rsidRPr="009D3DD6" w:rsidRDefault="0052549E" w:rsidP="009D3DD6">
            <w:pPr>
              <w:spacing w:line="240" w:lineRule="auto"/>
              <w:rPr>
                <w:szCs w:val="22"/>
              </w:rPr>
            </w:pPr>
          </w:p>
        </w:tc>
      </w:tr>
      <w:tr w:rsidR="00765A13" w14:paraId="59EDE3BB" w14:textId="77777777" w:rsidTr="3409A3BF">
        <w:trPr>
          <w:cantSplit/>
        </w:trPr>
        <w:tc>
          <w:tcPr>
            <w:tcW w:w="4659" w:type="dxa"/>
            <w:hideMark/>
          </w:tcPr>
          <w:p w14:paraId="700989AA" w14:textId="77777777" w:rsidR="0052549E" w:rsidRPr="004A5B66" w:rsidRDefault="004702E7" w:rsidP="009D3DD6">
            <w:pPr>
              <w:spacing w:line="240" w:lineRule="auto"/>
              <w:rPr>
                <w:color w:val="000000"/>
                <w:szCs w:val="22"/>
                <w:lang w:val="en-US"/>
              </w:rPr>
            </w:pPr>
            <w:r w:rsidRPr="00CE7C52">
              <w:rPr>
                <w:color w:val="000000"/>
                <w:szCs w:val="22"/>
                <w:lang w:val="en-US"/>
              </w:rPr>
              <w:br w:type="page"/>
            </w:r>
            <w:r w:rsidRPr="004A5B66">
              <w:rPr>
                <w:b/>
                <w:color w:val="000000"/>
                <w:szCs w:val="22"/>
                <w:lang w:val="en-US"/>
              </w:rPr>
              <w:t>Ireland</w:t>
            </w:r>
          </w:p>
          <w:p w14:paraId="38F320EA" w14:textId="77777777" w:rsidR="0052549E" w:rsidRPr="004A5B66" w:rsidRDefault="004702E7" w:rsidP="009D3DD6">
            <w:pPr>
              <w:spacing w:line="240" w:lineRule="auto"/>
              <w:rPr>
                <w:color w:val="000000"/>
                <w:szCs w:val="22"/>
                <w:lang w:val="en-US"/>
              </w:rPr>
            </w:pPr>
            <w:r w:rsidRPr="004A5B66">
              <w:rPr>
                <w:color w:val="000000"/>
                <w:szCs w:val="22"/>
                <w:lang w:val="en-US"/>
              </w:rPr>
              <w:t>Clonmel Healthcare Ltd.</w:t>
            </w:r>
          </w:p>
          <w:p w14:paraId="6242890C" w14:textId="77777777" w:rsidR="0052549E" w:rsidRPr="004A5B66" w:rsidRDefault="004702E7" w:rsidP="009D3DD6">
            <w:pPr>
              <w:spacing w:line="240" w:lineRule="auto"/>
              <w:rPr>
                <w:color w:val="000000"/>
                <w:szCs w:val="22"/>
                <w:lang w:val="en-US"/>
              </w:rPr>
            </w:pPr>
            <w:r w:rsidRPr="004A5B66">
              <w:rPr>
                <w:color w:val="000000"/>
                <w:szCs w:val="22"/>
                <w:lang w:val="en-US"/>
              </w:rPr>
              <w:t>Tel: +353 526177777</w:t>
            </w:r>
          </w:p>
          <w:p w14:paraId="2D907B9C" w14:textId="77777777" w:rsidR="0052549E" w:rsidRPr="004A5B66" w:rsidRDefault="0052549E" w:rsidP="009D3DD6">
            <w:pPr>
              <w:spacing w:line="240" w:lineRule="auto"/>
              <w:rPr>
                <w:szCs w:val="22"/>
                <w:lang w:val="en-US"/>
              </w:rPr>
            </w:pPr>
          </w:p>
        </w:tc>
        <w:tc>
          <w:tcPr>
            <w:tcW w:w="4747" w:type="dxa"/>
            <w:hideMark/>
          </w:tcPr>
          <w:p w14:paraId="1AE2D8E1" w14:textId="77777777" w:rsidR="0052549E" w:rsidRPr="004A5B66" w:rsidRDefault="004702E7" w:rsidP="009D3DD6">
            <w:pPr>
              <w:spacing w:line="240" w:lineRule="auto"/>
              <w:rPr>
                <w:color w:val="000000"/>
                <w:szCs w:val="22"/>
                <w:lang w:val="da-DK"/>
              </w:rPr>
            </w:pPr>
            <w:proofErr w:type="spellStart"/>
            <w:r w:rsidRPr="004A5B66">
              <w:rPr>
                <w:b/>
                <w:color w:val="000000"/>
                <w:szCs w:val="22"/>
                <w:lang w:val="da-DK"/>
              </w:rPr>
              <w:t>Slovenija</w:t>
            </w:r>
            <w:proofErr w:type="spellEnd"/>
          </w:p>
          <w:p w14:paraId="0BA6F4FA" w14:textId="77777777" w:rsidR="0052549E" w:rsidRPr="004A5B66" w:rsidRDefault="004702E7" w:rsidP="009D3DD6">
            <w:pPr>
              <w:spacing w:line="240" w:lineRule="auto"/>
              <w:rPr>
                <w:color w:val="000000"/>
                <w:szCs w:val="22"/>
                <w:lang w:val="da-DK"/>
              </w:rPr>
            </w:pPr>
            <w:r w:rsidRPr="004A5B66">
              <w:rPr>
                <w:color w:val="000000"/>
                <w:szCs w:val="22"/>
                <w:lang w:val="da-DK"/>
              </w:rPr>
              <w:t xml:space="preserve">Stada </w:t>
            </w:r>
            <w:proofErr w:type="spellStart"/>
            <w:r w:rsidRPr="004A5B66">
              <w:rPr>
                <w:color w:val="000000"/>
                <w:szCs w:val="22"/>
                <w:lang w:val="da-DK"/>
              </w:rPr>
              <w:t>d.o.o</w:t>
            </w:r>
            <w:proofErr w:type="spellEnd"/>
            <w:r w:rsidRPr="004A5B66">
              <w:rPr>
                <w:color w:val="000000"/>
                <w:szCs w:val="22"/>
                <w:lang w:val="da-DK"/>
              </w:rPr>
              <w:t>.</w:t>
            </w:r>
          </w:p>
          <w:p w14:paraId="1F10C801" w14:textId="77777777" w:rsidR="0052549E" w:rsidRPr="009D3DD6" w:rsidRDefault="004702E7" w:rsidP="009D3DD6">
            <w:pPr>
              <w:spacing w:line="240" w:lineRule="auto"/>
              <w:rPr>
                <w:color w:val="000000"/>
                <w:szCs w:val="22"/>
              </w:rPr>
            </w:pPr>
            <w:r w:rsidRPr="009D3DD6">
              <w:rPr>
                <w:color w:val="000000"/>
                <w:szCs w:val="22"/>
              </w:rPr>
              <w:t>Tel: +386 15896710</w:t>
            </w:r>
          </w:p>
          <w:p w14:paraId="61D59625" w14:textId="77777777" w:rsidR="0052549E" w:rsidRPr="009D3DD6" w:rsidRDefault="0052549E" w:rsidP="009D3DD6">
            <w:pPr>
              <w:spacing w:line="240" w:lineRule="auto"/>
              <w:rPr>
                <w:szCs w:val="22"/>
              </w:rPr>
            </w:pPr>
          </w:p>
        </w:tc>
      </w:tr>
      <w:tr w:rsidR="00765A13" w14:paraId="6F77D9AF" w14:textId="77777777" w:rsidTr="3409A3BF">
        <w:trPr>
          <w:cantSplit/>
        </w:trPr>
        <w:tc>
          <w:tcPr>
            <w:tcW w:w="4659" w:type="dxa"/>
            <w:hideMark/>
          </w:tcPr>
          <w:p w14:paraId="1646520E" w14:textId="77777777" w:rsidR="0052549E" w:rsidRPr="004A5B66" w:rsidRDefault="004702E7" w:rsidP="009D3DD6">
            <w:pPr>
              <w:spacing w:line="240" w:lineRule="auto"/>
              <w:rPr>
                <w:b/>
                <w:color w:val="000000"/>
                <w:szCs w:val="22"/>
                <w:lang w:val="de-DE"/>
              </w:rPr>
            </w:pPr>
            <w:proofErr w:type="spellStart"/>
            <w:r w:rsidRPr="004A5B66">
              <w:rPr>
                <w:b/>
                <w:color w:val="000000"/>
                <w:szCs w:val="22"/>
                <w:lang w:val="de-DE"/>
              </w:rPr>
              <w:t>Ísland</w:t>
            </w:r>
            <w:proofErr w:type="spellEnd"/>
          </w:p>
          <w:p w14:paraId="22C6A3C0" w14:textId="77777777" w:rsidR="0052549E" w:rsidRPr="004A5B66" w:rsidRDefault="004702E7" w:rsidP="009D3DD6">
            <w:pPr>
              <w:spacing w:line="240" w:lineRule="auto"/>
              <w:rPr>
                <w:color w:val="000000"/>
                <w:szCs w:val="22"/>
                <w:lang w:val="de-DE"/>
              </w:rPr>
            </w:pPr>
            <w:r w:rsidRPr="004A5B66">
              <w:rPr>
                <w:color w:val="000000"/>
                <w:szCs w:val="22"/>
                <w:lang w:val="de-DE"/>
              </w:rPr>
              <w:t>STADA Arzneimittel AG</w:t>
            </w:r>
          </w:p>
          <w:p w14:paraId="3984CD39" w14:textId="77777777" w:rsidR="0052549E" w:rsidRPr="004A5B66" w:rsidRDefault="004702E7" w:rsidP="009D3DD6">
            <w:pPr>
              <w:suppressAutoHyphens/>
              <w:spacing w:line="240" w:lineRule="auto"/>
              <w:rPr>
                <w:color w:val="000000"/>
                <w:szCs w:val="22"/>
                <w:lang w:val="de-DE"/>
              </w:rPr>
            </w:pPr>
            <w:proofErr w:type="spellStart"/>
            <w:r w:rsidRPr="004A5B66">
              <w:rPr>
                <w:color w:val="000000"/>
                <w:szCs w:val="22"/>
                <w:lang w:val="de-DE"/>
              </w:rPr>
              <w:t>Sími</w:t>
            </w:r>
            <w:proofErr w:type="spellEnd"/>
            <w:r w:rsidRPr="004A5B66">
              <w:rPr>
                <w:color w:val="000000"/>
                <w:szCs w:val="22"/>
                <w:lang w:val="de-DE"/>
              </w:rPr>
              <w:t>: +49 61016030</w:t>
            </w:r>
          </w:p>
          <w:p w14:paraId="36C1E0B2" w14:textId="77777777" w:rsidR="0052549E" w:rsidRPr="004A5B66" w:rsidRDefault="0052549E" w:rsidP="009D3DD6">
            <w:pPr>
              <w:spacing w:line="240" w:lineRule="auto"/>
              <w:rPr>
                <w:szCs w:val="22"/>
                <w:lang w:val="de-DE"/>
              </w:rPr>
            </w:pPr>
          </w:p>
        </w:tc>
        <w:tc>
          <w:tcPr>
            <w:tcW w:w="4747" w:type="dxa"/>
            <w:hideMark/>
          </w:tcPr>
          <w:p w14:paraId="46D5D019" w14:textId="77777777" w:rsidR="0052549E" w:rsidRPr="009D3DD6" w:rsidRDefault="004702E7" w:rsidP="009D3DD6">
            <w:pPr>
              <w:suppressAutoHyphens/>
              <w:spacing w:line="240" w:lineRule="auto"/>
              <w:rPr>
                <w:b/>
                <w:color w:val="000000"/>
                <w:szCs w:val="22"/>
              </w:rPr>
            </w:pPr>
            <w:r w:rsidRPr="009D3DD6">
              <w:rPr>
                <w:b/>
                <w:color w:val="000000"/>
                <w:szCs w:val="22"/>
              </w:rPr>
              <w:t>Slovenská republika</w:t>
            </w:r>
          </w:p>
          <w:p w14:paraId="139D3B35" w14:textId="77777777" w:rsidR="0052549E" w:rsidRPr="009D3DD6" w:rsidRDefault="004702E7" w:rsidP="009D3DD6">
            <w:pPr>
              <w:spacing w:line="240" w:lineRule="auto"/>
              <w:rPr>
                <w:color w:val="000000"/>
                <w:szCs w:val="22"/>
              </w:rPr>
            </w:pPr>
            <w:r w:rsidRPr="009D3DD6">
              <w:rPr>
                <w:color w:val="000000"/>
                <w:szCs w:val="22"/>
              </w:rPr>
              <w:t>STADA PHARMA Slovakia, s.r.o.</w:t>
            </w:r>
          </w:p>
          <w:p w14:paraId="11F517DB" w14:textId="77777777" w:rsidR="0052549E" w:rsidRPr="009D3DD6" w:rsidRDefault="004702E7" w:rsidP="009D3DD6">
            <w:pPr>
              <w:spacing w:line="240" w:lineRule="auto"/>
              <w:rPr>
                <w:color w:val="000000"/>
                <w:szCs w:val="22"/>
              </w:rPr>
            </w:pPr>
            <w:r w:rsidRPr="009D3DD6">
              <w:rPr>
                <w:color w:val="000000"/>
                <w:szCs w:val="22"/>
              </w:rPr>
              <w:t>Tel: +421 252621933</w:t>
            </w:r>
          </w:p>
          <w:p w14:paraId="02A0D77F" w14:textId="77777777" w:rsidR="0052549E" w:rsidRPr="009D3DD6" w:rsidRDefault="0052549E" w:rsidP="009D3DD6">
            <w:pPr>
              <w:spacing w:line="240" w:lineRule="auto"/>
              <w:rPr>
                <w:szCs w:val="22"/>
              </w:rPr>
            </w:pPr>
          </w:p>
        </w:tc>
      </w:tr>
      <w:tr w:rsidR="00765A13" w14:paraId="174496DD" w14:textId="77777777" w:rsidTr="3409A3BF">
        <w:trPr>
          <w:cantSplit/>
        </w:trPr>
        <w:tc>
          <w:tcPr>
            <w:tcW w:w="4659" w:type="dxa"/>
            <w:hideMark/>
          </w:tcPr>
          <w:p w14:paraId="63E6F168" w14:textId="77777777" w:rsidR="0052549E" w:rsidRPr="009D3DD6" w:rsidRDefault="004702E7" w:rsidP="009D3DD6">
            <w:pPr>
              <w:spacing w:line="240" w:lineRule="auto"/>
              <w:rPr>
                <w:color w:val="000000"/>
                <w:szCs w:val="22"/>
              </w:rPr>
            </w:pPr>
            <w:r w:rsidRPr="009D3DD6">
              <w:rPr>
                <w:b/>
                <w:color w:val="000000"/>
                <w:szCs w:val="22"/>
              </w:rPr>
              <w:t>Italia</w:t>
            </w:r>
          </w:p>
          <w:p w14:paraId="2DC803AA" w14:textId="77777777" w:rsidR="0052549E" w:rsidRPr="009D3DD6" w:rsidRDefault="004702E7" w:rsidP="009D3DD6">
            <w:pPr>
              <w:autoSpaceDE w:val="0"/>
              <w:autoSpaceDN w:val="0"/>
              <w:spacing w:line="240" w:lineRule="auto"/>
              <w:rPr>
                <w:bCs/>
                <w:color w:val="000000"/>
                <w:szCs w:val="22"/>
              </w:rPr>
            </w:pPr>
            <w:r w:rsidRPr="009D3DD6">
              <w:rPr>
                <w:bCs/>
                <w:color w:val="000000"/>
                <w:szCs w:val="22"/>
              </w:rPr>
              <w:t>EG SpA</w:t>
            </w:r>
          </w:p>
          <w:p w14:paraId="6D416546" w14:textId="77777777" w:rsidR="0052549E" w:rsidRPr="009D3DD6" w:rsidRDefault="004702E7" w:rsidP="009D3DD6">
            <w:pPr>
              <w:spacing w:line="240" w:lineRule="auto"/>
              <w:rPr>
                <w:color w:val="000000"/>
                <w:szCs w:val="22"/>
              </w:rPr>
            </w:pPr>
            <w:r w:rsidRPr="009D3DD6">
              <w:rPr>
                <w:color w:val="000000"/>
                <w:szCs w:val="22"/>
              </w:rPr>
              <w:t xml:space="preserve">Tel: +39 </w:t>
            </w:r>
            <w:r w:rsidRPr="009D3DD6">
              <w:rPr>
                <w:bCs/>
                <w:color w:val="000000"/>
                <w:szCs w:val="22"/>
              </w:rPr>
              <w:t>028310371</w:t>
            </w:r>
          </w:p>
          <w:p w14:paraId="00D72A71" w14:textId="77777777" w:rsidR="0052549E" w:rsidRPr="009D3DD6" w:rsidRDefault="0052549E" w:rsidP="009D3DD6">
            <w:pPr>
              <w:spacing w:line="240" w:lineRule="auto"/>
              <w:rPr>
                <w:szCs w:val="22"/>
              </w:rPr>
            </w:pPr>
          </w:p>
        </w:tc>
        <w:tc>
          <w:tcPr>
            <w:tcW w:w="4747" w:type="dxa"/>
            <w:hideMark/>
          </w:tcPr>
          <w:p w14:paraId="5983D5D7" w14:textId="77777777" w:rsidR="0052549E" w:rsidRPr="004A5B66" w:rsidRDefault="004702E7" w:rsidP="009D3DD6">
            <w:pPr>
              <w:suppressAutoHyphens/>
              <w:spacing w:line="240" w:lineRule="auto"/>
              <w:rPr>
                <w:color w:val="000000"/>
                <w:szCs w:val="22"/>
                <w:lang w:val="fi-FI"/>
              </w:rPr>
            </w:pPr>
            <w:r w:rsidRPr="004A5B66">
              <w:rPr>
                <w:b/>
                <w:color w:val="000000"/>
                <w:szCs w:val="22"/>
                <w:lang w:val="fi-FI"/>
              </w:rPr>
              <w:t>Suomi/Finland</w:t>
            </w:r>
          </w:p>
          <w:p w14:paraId="31AF7A11" w14:textId="77777777" w:rsidR="0052549E" w:rsidRPr="004A5B66" w:rsidRDefault="004702E7" w:rsidP="009D3DD6">
            <w:pPr>
              <w:spacing w:line="240" w:lineRule="auto"/>
              <w:rPr>
                <w:color w:val="000000"/>
                <w:szCs w:val="22"/>
                <w:lang w:val="fi-FI"/>
              </w:rPr>
            </w:pPr>
            <w:r w:rsidRPr="004A5B66">
              <w:rPr>
                <w:color w:val="000000"/>
                <w:szCs w:val="22"/>
                <w:lang w:val="fi-FI" w:eastAsia="da-DK"/>
              </w:rPr>
              <w:t xml:space="preserve">STADA Nordic </w:t>
            </w:r>
            <w:proofErr w:type="spellStart"/>
            <w:r w:rsidRPr="004A5B66">
              <w:rPr>
                <w:color w:val="000000"/>
                <w:szCs w:val="22"/>
                <w:lang w:val="fi-FI" w:eastAsia="da-DK"/>
              </w:rPr>
              <w:t>ApS</w:t>
            </w:r>
            <w:proofErr w:type="spellEnd"/>
            <w:r w:rsidRPr="004A5B66">
              <w:rPr>
                <w:color w:val="000000"/>
                <w:szCs w:val="22"/>
                <w:lang w:val="fi-FI" w:eastAsia="da-DK"/>
              </w:rPr>
              <w:t>, Suomen</w:t>
            </w:r>
            <w:r w:rsidRPr="004A5B66">
              <w:rPr>
                <w:color w:val="000000"/>
                <w:szCs w:val="22"/>
                <w:lang w:val="fi-FI"/>
              </w:rPr>
              <w:t xml:space="preserve"> sivuliike</w:t>
            </w:r>
          </w:p>
          <w:p w14:paraId="33EA9EC4" w14:textId="77777777" w:rsidR="0052549E" w:rsidRPr="009D3DD6" w:rsidRDefault="004702E7" w:rsidP="009D3DD6">
            <w:pPr>
              <w:spacing w:line="240" w:lineRule="auto"/>
              <w:rPr>
                <w:color w:val="000000"/>
                <w:szCs w:val="22"/>
              </w:rPr>
            </w:pPr>
            <w:r w:rsidRPr="009D3DD6">
              <w:rPr>
                <w:color w:val="000000"/>
                <w:szCs w:val="22"/>
              </w:rPr>
              <w:t>Puh/Tel: +358 207416888</w:t>
            </w:r>
          </w:p>
          <w:p w14:paraId="4AD98EB5" w14:textId="77777777" w:rsidR="0052549E" w:rsidRPr="009D3DD6" w:rsidRDefault="0052549E" w:rsidP="009D3DD6">
            <w:pPr>
              <w:spacing w:line="240" w:lineRule="auto"/>
              <w:rPr>
                <w:szCs w:val="22"/>
              </w:rPr>
            </w:pPr>
          </w:p>
        </w:tc>
      </w:tr>
      <w:tr w:rsidR="00765A13" w14:paraId="0BAB4317" w14:textId="77777777" w:rsidTr="3409A3BF">
        <w:trPr>
          <w:cantSplit/>
        </w:trPr>
        <w:tc>
          <w:tcPr>
            <w:tcW w:w="4659" w:type="dxa"/>
            <w:hideMark/>
          </w:tcPr>
          <w:p w14:paraId="3D5C5F59" w14:textId="77777777" w:rsidR="0052549E" w:rsidRPr="009D3DD6" w:rsidRDefault="004702E7" w:rsidP="009D3DD6">
            <w:pPr>
              <w:spacing w:line="240" w:lineRule="auto"/>
              <w:rPr>
                <w:b/>
                <w:color w:val="000000"/>
                <w:szCs w:val="22"/>
              </w:rPr>
            </w:pPr>
            <w:r w:rsidRPr="009D3DD6">
              <w:rPr>
                <w:b/>
                <w:color w:val="000000"/>
                <w:szCs w:val="22"/>
              </w:rPr>
              <w:t>Κύπρος</w:t>
            </w:r>
          </w:p>
          <w:p w14:paraId="1BC2A29D" w14:textId="77777777" w:rsidR="0052549E" w:rsidRPr="009D3DD6" w:rsidRDefault="004702E7" w:rsidP="009D3DD6">
            <w:pPr>
              <w:spacing w:line="240" w:lineRule="auto"/>
              <w:rPr>
                <w:color w:val="000000"/>
                <w:szCs w:val="22"/>
              </w:rPr>
            </w:pPr>
            <w:r w:rsidRPr="009D3DD6">
              <w:rPr>
                <w:color w:val="000000"/>
                <w:szCs w:val="22"/>
              </w:rPr>
              <w:t>STADA Arzneimittel AG</w:t>
            </w:r>
          </w:p>
          <w:p w14:paraId="14E52D3D" w14:textId="77777777" w:rsidR="0052549E" w:rsidRPr="009D3DD6" w:rsidRDefault="004702E7" w:rsidP="009D3DD6">
            <w:pPr>
              <w:suppressAutoHyphens/>
              <w:spacing w:line="240" w:lineRule="auto"/>
              <w:rPr>
                <w:color w:val="000000"/>
                <w:szCs w:val="22"/>
              </w:rPr>
            </w:pPr>
            <w:r w:rsidRPr="009D3DD6">
              <w:rPr>
                <w:color w:val="000000"/>
                <w:szCs w:val="22"/>
              </w:rPr>
              <w:t>Τηλ: +30 2106664667</w:t>
            </w:r>
          </w:p>
          <w:p w14:paraId="37054C96" w14:textId="77777777" w:rsidR="0052549E" w:rsidRPr="009D3DD6" w:rsidRDefault="0052549E" w:rsidP="009D3DD6">
            <w:pPr>
              <w:spacing w:line="240" w:lineRule="auto"/>
              <w:rPr>
                <w:szCs w:val="22"/>
              </w:rPr>
            </w:pPr>
          </w:p>
        </w:tc>
        <w:tc>
          <w:tcPr>
            <w:tcW w:w="4747" w:type="dxa"/>
            <w:hideMark/>
          </w:tcPr>
          <w:p w14:paraId="6157DEA5" w14:textId="77777777" w:rsidR="0052549E" w:rsidRPr="009D3DD6" w:rsidRDefault="004702E7" w:rsidP="009D3DD6">
            <w:pPr>
              <w:suppressAutoHyphens/>
              <w:spacing w:line="240" w:lineRule="auto"/>
              <w:rPr>
                <w:b/>
                <w:color w:val="000000"/>
                <w:szCs w:val="22"/>
              </w:rPr>
            </w:pPr>
            <w:r w:rsidRPr="009D3DD6">
              <w:rPr>
                <w:b/>
                <w:color w:val="000000"/>
                <w:szCs w:val="22"/>
              </w:rPr>
              <w:t>Sverige</w:t>
            </w:r>
          </w:p>
          <w:p w14:paraId="03055D13" w14:textId="77777777" w:rsidR="0052549E" w:rsidRPr="009D3DD6" w:rsidRDefault="004702E7" w:rsidP="009D3DD6">
            <w:pPr>
              <w:spacing w:line="240" w:lineRule="auto"/>
              <w:rPr>
                <w:color w:val="000000"/>
                <w:szCs w:val="22"/>
              </w:rPr>
            </w:pPr>
            <w:r w:rsidRPr="009D3DD6">
              <w:rPr>
                <w:color w:val="000000"/>
                <w:szCs w:val="22"/>
              </w:rPr>
              <w:t>STADA Nordic ApS</w:t>
            </w:r>
          </w:p>
          <w:p w14:paraId="7FD06269" w14:textId="77777777" w:rsidR="0052549E" w:rsidRPr="009D3DD6" w:rsidRDefault="004702E7" w:rsidP="009D3DD6">
            <w:pPr>
              <w:spacing w:line="240" w:lineRule="auto"/>
              <w:rPr>
                <w:color w:val="000000"/>
                <w:szCs w:val="22"/>
              </w:rPr>
            </w:pPr>
            <w:r w:rsidRPr="009D3DD6">
              <w:rPr>
                <w:color w:val="000000"/>
                <w:szCs w:val="22"/>
              </w:rPr>
              <w:t>Tel: +45 44859999</w:t>
            </w:r>
          </w:p>
          <w:p w14:paraId="785C6568" w14:textId="77777777" w:rsidR="0052549E" w:rsidRPr="009D3DD6" w:rsidRDefault="0052549E" w:rsidP="009D3DD6">
            <w:pPr>
              <w:spacing w:line="240" w:lineRule="auto"/>
              <w:rPr>
                <w:szCs w:val="22"/>
              </w:rPr>
            </w:pPr>
          </w:p>
        </w:tc>
      </w:tr>
      <w:tr w:rsidR="00765A13" w14:paraId="609E3B7D" w14:textId="77777777" w:rsidTr="3409A3BF">
        <w:trPr>
          <w:cantSplit/>
        </w:trPr>
        <w:tc>
          <w:tcPr>
            <w:tcW w:w="4659" w:type="dxa"/>
            <w:hideMark/>
          </w:tcPr>
          <w:p w14:paraId="44398A05" w14:textId="77777777" w:rsidR="0052549E" w:rsidRPr="009D3DD6" w:rsidRDefault="004702E7" w:rsidP="009D3DD6">
            <w:pPr>
              <w:spacing w:line="240" w:lineRule="auto"/>
              <w:rPr>
                <w:b/>
                <w:color w:val="000000"/>
                <w:szCs w:val="22"/>
              </w:rPr>
            </w:pPr>
            <w:r w:rsidRPr="009D3DD6">
              <w:rPr>
                <w:b/>
                <w:color w:val="000000"/>
                <w:szCs w:val="22"/>
              </w:rPr>
              <w:t>Latvija</w:t>
            </w:r>
          </w:p>
          <w:p w14:paraId="6E70B249" w14:textId="77777777" w:rsidR="0052549E" w:rsidRPr="009D3DD6" w:rsidRDefault="004702E7" w:rsidP="009D3DD6">
            <w:pPr>
              <w:autoSpaceDE w:val="0"/>
              <w:autoSpaceDN w:val="0"/>
              <w:adjustRightInd w:val="0"/>
              <w:spacing w:line="240" w:lineRule="auto"/>
              <w:rPr>
                <w:color w:val="000000"/>
                <w:szCs w:val="22"/>
              </w:rPr>
            </w:pPr>
            <w:r w:rsidRPr="009D3DD6">
              <w:rPr>
                <w:color w:val="000000"/>
                <w:szCs w:val="22"/>
              </w:rPr>
              <w:t>UAB „STADA Baltics“</w:t>
            </w:r>
          </w:p>
          <w:p w14:paraId="74749DDE" w14:textId="77777777" w:rsidR="0052549E" w:rsidRPr="009D3DD6" w:rsidRDefault="004702E7" w:rsidP="009D3DD6">
            <w:pPr>
              <w:autoSpaceDE w:val="0"/>
              <w:autoSpaceDN w:val="0"/>
              <w:adjustRightInd w:val="0"/>
              <w:spacing w:line="240" w:lineRule="auto"/>
              <w:rPr>
                <w:color w:val="000000"/>
                <w:szCs w:val="22"/>
              </w:rPr>
            </w:pPr>
            <w:r w:rsidRPr="009D3DD6">
              <w:rPr>
                <w:color w:val="000000"/>
                <w:szCs w:val="22"/>
              </w:rPr>
              <w:t>Tel: +371 28016404</w:t>
            </w:r>
          </w:p>
          <w:p w14:paraId="38D93786" w14:textId="77777777" w:rsidR="0052549E" w:rsidRPr="009D3DD6" w:rsidRDefault="0052549E" w:rsidP="009D3DD6">
            <w:pPr>
              <w:spacing w:line="240" w:lineRule="auto"/>
              <w:rPr>
                <w:szCs w:val="22"/>
              </w:rPr>
            </w:pPr>
          </w:p>
        </w:tc>
        <w:tc>
          <w:tcPr>
            <w:tcW w:w="4747" w:type="dxa"/>
            <w:hideMark/>
          </w:tcPr>
          <w:p w14:paraId="0033DC7C" w14:textId="77777777" w:rsidR="0052549E" w:rsidRPr="009D3DD6" w:rsidRDefault="0052549E" w:rsidP="009D3DD6">
            <w:pPr>
              <w:suppressAutoHyphens/>
              <w:spacing w:line="240" w:lineRule="auto"/>
              <w:rPr>
                <w:szCs w:val="22"/>
              </w:rPr>
            </w:pPr>
          </w:p>
        </w:tc>
      </w:tr>
    </w:tbl>
    <w:p w14:paraId="315D1E54" w14:textId="77777777" w:rsidR="007A2E05" w:rsidRPr="009D3DD6" w:rsidRDefault="007A2E05" w:rsidP="009D3DD6">
      <w:pPr>
        <w:spacing w:line="240" w:lineRule="auto"/>
        <w:rPr>
          <w:szCs w:val="22"/>
        </w:rPr>
      </w:pPr>
    </w:p>
    <w:p w14:paraId="5C613E4D" w14:textId="77777777" w:rsidR="009B6496" w:rsidRPr="009D3DD6" w:rsidRDefault="004702E7" w:rsidP="000A6452">
      <w:pPr>
        <w:keepNext/>
        <w:numPr>
          <w:ilvl w:val="12"/>
          <w:numId w:val="0"/>
        </w:numPr>
        <w:tabs>
          <w:tab w:val="clear" w:pos="567"/>
        </w:tabs>
        <w:spacing w:line="240" w:lineRule="auto"/>
        <w:rPr>
          <w:szCs w:val="22"/>
        </w:rPr>
      </w:pPr>
      <w:r w:rsidRPr="009D3DD6">
        <w:rPr>
          <w:b/>
          <w:szCs w:val="22"/>
        </w:rPr>
        <w:t>Denna bipacksedel ändrades senast</w:t>
      </w:r>
    </w:p>
    <w:p w14:paraId="199FFC3F" w14:textId="77777777" w:rsidR="009B6496" w:rsidRPr="009D3DD6" w:rsidRDefault="009B6496" w:rsidP="009D3DD6">
      <w:pPr>
        <w:keepNext/>
        <w:numPr>
          <w:ilvl w:val="12"/>
          <w:numId w:val="0"/>
        </w:numPr>
        <w:spacing w:line="240" w:lineRule="auto"/>
        <w:ind w:right="-2"/>
        <w:rPr>
          <w:szCs w:val="22"/>
        </w:rPr>
      </w:pPr>
    </w:p>
    <w:p w14:paraId="299CC26C" w14:textId="77777777" w:rsidR="00A76D67" w:rsidRPr="009D3DD6" w:rsidRDefault="004702E7" w:rsidP="009D3DD6">
      <w:pPr>
        <w:numPr>
          <w:ilvl w:val="12"/>
          <w:numId w:val="0"/>
        </w:numPr>
        <w:tabs>
          <w:tab w:val="clear" w:pos="567"/>
        </w:tabs>
        <w:spacing w:line="240" w:lineRule="auto"/>
        <w:ind w:right="-2"/>
        <w:rPr>
          <w:b/>
          <w:szCs w:val="22"/>
        </w:rPr>
      </w:pPr>
      <w:r w:rsidRPr="009D3DD6">
        <w:rPr>
          <w:b/>
          <w:szCs w:val="22"/>
        </w:rPr>
        <w:t>Övriga informationskällor</w:t>
      </w:r>
    </w:p>
    <w:p w14:paraId="7DDB7249" w14:textId="77777777" w:rsidR="009B6496" w:rsidRPr="009D3DD6" w:rsidRDefault="009B6496" w:rsidP="009D3DD6">
      <w:pPr>
        <w:numPr>
          <w:ilvl w:val="12"/>
          <w:numId w:val="0"/>
        </w:numPr>
        <w:spacing w:line="240" w:lineRule="auto"/>
        <w:ind w:right="-2"/>
        <w:rPr>
          <w:szCs w:val="22"/>
        </w:rPr>
      </w:pPr>
    </w:p>
    <w:p w14:paraId="66BC5E8B" w14:textId="77777777" w:rsidR="00A76D67" w:rsidRPr="009D3DD6" w:rsidRDefault="004702E7" w:rsidP="009D3DD6">
      <w:pPr>
        <w:numPr>
          <w:ilvl w:val="12"/>
          <w:numId w:val="0"/>
        </w:numPr>
        <w:spacing w:line="240" w:lineRule="auto"/>
        <w:ind w:right="-2"/>
        <w:rPr>
          <w:szCs w:val="22"/>
        </w:rPr>
      </w:pPr>
      <w:r w:rsidRPr="009D3DD6">
        <w:rPr>
          <w:szCs w:val="22"/>
        </w:rPr>
        <w:t xml:space="preserve">Ytterligare information om detta läkemedel finns på Europeiska läkemedelsmyndighetens webbplats </w:t>
      </w:r>
      <w:hyperlink r:id="rId12" w:history="1">
        <w:r w:rsidR="00F57520" w:rsidRPr="009D3DD6">
          <w:rPr>
            <w:rStyle w:val="Hyperlink"/>
            <w:noProof/>
            <w:szCs w:val="22"/>
          </w:rPr>
          <w:t>https://www.ema.europa.eu</w:t>
        </w:r>
      </w:hyperlink>
    </w:p>
    <w:p w14:paraId="6383D66E" w14:textId="77777777" w:rsidR="00A76D67" w:rsidRPr="009D3DD6" w:rsidRDefault="00A76D67" w:rsidP="009D3DD6">
      <w:pPr>
        <w:numPr>
          <w:ilvl w:val="12"/>
          <w:numId w:val="0"/>
        </w:numPr>
        <w:spacing w:line="240" w:lineRule="auto"/>
        <w:ind w:right="-2"/>
        <w:rPr>
          <w:szCs w:val="22"/>
        </w:rPr>
      </w:pPr>
    </w:p>
    <w:p w14:paraId="53C6354B" w14:textId="77777777" w:rsidR="001A5B2B" w:rsidRPr="009D3DD6" w:rsidRDefault="004702E7" w:rsidP="009D3DD6">
      <w:pPr>
        <w:numPr>
          <w:ilvl w:val="12"/>
          <w:numId w:val="0"/>
        </w:numPr>
        <w:spacing w:line="240" w:lineRule="auto"/>
        <w:ind w:right="-2"/>
        <w:rPr>
          <w:szCs w:val="22"/>
        </w:rPr>
      </w:pPr>
      <w:r w:rsidRPr="009D3DD6">
        <w:rPr>
          <w:szCs w:val="22"/>
        </w:rPr>
        <w:t xml:space="preserve">Detaljerad information om detta läkemedel, inklusive en video om hur man använder den förfyllda sprutan, finns tillgänglig genom att skanna QR-koden som finns nedan eller </w:t>
      </w:r>
      <w:r w:rsidR="000A2329" w:rsidRPr="009D3DD6">
        <w:rPr>
          <w:szCs w:val="22"/>
        </w:rPr>
        <w:t xml:space="preserve">på </w:t>
      </w:r>
      <w:r w:rsidRPr="009D3DD6">
        <w:rPr>
          <w:szCs w:val="22"/>
        </w:rPr>
        <w:t>ytterkartongen</w:t>
      </w:r>
      <w:r w:rsidR="000A2329" w:rsidRPr="009D3DD6">
        <w:rPr>
          <w:szCs w:val="22"/>
        </w:rPr>
        <w:t>,</w:t>
      </w:r>
      <w:r w:rsidRPr="009D3DD6">
        <w:rPr>
          <w:szCs w:val="22"/>
        </w:rPr>
        <w:t xml:space="preserve"> med en smartphone. Samma information finns även på följande URL: Kefdensispatients.com</w:t>
      </w:r>
    </w:p>
    <w:p w14:paraId="75F75755" w14:textId="77777777" w:rsidR="001A5B2B" w:rsidRPr="009D3DD6" w:rsidRDefault="001A5B2B" w:rsidP="009D3DD6">
      <w:pPr>
        <w:numPr>
          <w:ilvl w:val="12"/>
          <w:numId w:val="0"/>
        </w:numPr>
        <w:spacing w:line="240" w:lineRule="auto"/>
        <w:ind w:right="-2"/>
        <w:rPr>
          <w:szCs w:val="22"/>
        </w:rPr>
      </w:pPr>
    </w:p>
    <w:p w14:paraId="2CDE56F5" w14:textId="63A7BB86" w:rsidR="0052549E" w:rsidRPr="009D3DD6" w:rsidRDefault="004702E7" w:rsidP="009D3DD6">
      <w:pPr>
        <w:numPr>
          <w:ilvl w:val="12"/>
          <w:numId w:val="0"/>
        </w:numPr>
        <w:spacing w:line="240" w:lineRule="auto"/>
        <w:ind w:right="-2"/>
        <w:rPr>
          <w:szCs w:val="22"/>
        </w:rPr>
      </w:pPr>
      <w:r w:rsidRPr="009D3DD6">
        <w:rPr>
          <w:szCs w:val="22"/>
          <w:highlight w:val="lightGray"/>
        </w:rPr>
        <w:t>QR-kod som ska inkluderas</w:t>
      </w:r>
    </w:p>
    <w:p w14:paraId="68BAD13D" w14:textId="77777777" w:rsidR="009B6496" w:rsidRPr="009D3DD6" w:rsidRDefault="004702E7" w:rsidP="009D3DD6">
      <w:pPr>
        <w:numPr>
          <w:ilvl w:val="12"/>
          <w:numId w:val="0"/>
        </w:numPr>
        <w:tabs>
          <w:tab w:val="clear" w:pos="567"/>
        </w:tabs>
        <w:spacing w:line="240" w:lineRule="auto"/>
        <w:ind w:right="-2"/>
        <w:rPr>
          <w:szCs w:val="22"/>
        </w:rPr>
      </w:pPr>
      <w:r w:rsidRPr="009D3DD6">
        <w:rPr>
          <w:szCs w:val="22"/>
        </w:rPr>
        <w:t>------------------------------------------------------------------------------------------------------------------------</w:t>
      </w:r>
    </w:p>
    <w:p w14:paraId="61FA0200" w14:textId="77777777" w:rsidR="000A2329" w:rsidRPr="009D3DD6" w:rsidRDefault="004702E7" w:rsidP="009D3DD6">
      <w:pPr>
        <w:tabs>
          <w:tab w:val="clear" w:pos="567"/>
        </w:tabs>
        <w:spacing w:line="240" w:lineRule="auto"/>
        <w:rPr>
          <w:noProof/>
          <w:szCs w:val="22"/>
        </w:rPr>
      </w:pPr>
      <w:r w:rsidRPr="009D3DD6">
        <w:rPr>
          <w:noProof/>
          <w:szCs w:val="22"/>
        </w:rPr>
        <w:br w:type="page"/>
      </w:r>
    </w:p>
    <w:tbl>
      <w:tblPr>
        <w:tblStyle w:val="TableGrid"/>
        <w:tblW w:w="5000" w:type="pct"/>
        <w:tblInd w:w="0" w:type="dxa"/>
        <w:tblCellMar>
          <w:top w:w="85" w:type="dxa"/>
          <w:left w:w="85" w:type="dxa"/>
          <w:bottom w:w="85" w:type="dxa"/>
          <w:right w:w="85" w:type="dxa"/>
        </w:tblCellMar>
        <w:tblLook w:val="04A0" w:firstRow="1" w:lastRow="0" w:firstColumn="1" w:lastColumn="0" w:noHBand="0" w:noVBand="1"/>
      </w:tblPr>
      <w:tblGrid>
        <w:gridCol w:w="4563"/>
        <w:gridCol w:w="4498"/>
      </w:tblGrid>
      <w:tr w:rsidR="00765A13" w14:paraId="58FE0C4E" w14:textId="77777777" w:rsidTr="002C5D3B">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4F2BA8F8" w14:textId="77777777" w:rsidR="004A5B66" w:rsidRPr="009C2BEB" w:rsidRDefault="004702E7" w:rsidP="009C2BEB">
            <w:pPr>
              <w:spacing w:line="240" w:lineRule="auto"/>
              <w:ind w:right="-2"/>
              <w:jc w:val="center"/>
              <w:rPr>
                <w:rFonts w:ascii="Times New Roman" w:hAnsi="Times New Roman" w:cs="Times New Roman"/>
              </w:rPr>
            </w:pPr>
            <w:r w:rsidRPr="009C2BEB">
              <w:rPr>
                <w:rFonts w:ascii="Times New Roman" w:hAnsi="Times New Roman" w:cs="Times New Roman"/>
              </w:rPr>
              <w:lastRenderedPageBreak/>
              <w:t>Instruktioner för användning:</w:t>
            </w:r>
          </w:p>
        </w:tc>
      </w:tr>
      <w:tr w:rsidR="00765A13" w14:paraId="7DCC6FFA" w14:textId="77777777" w:rsidTr="002C5D3B">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252B00DA" w14:textId="7A39A3E3" w:rsidR="004A5B66" w:rsidRPr="009C2BEB" w:rsidRDefault="00840BF6" w:rsidP="009C2BEB">
            <w:pPr>
              <w:spacing w:line="240" w:lineRule="auto"/>
              <w:ind w:right="109"/>
              <w:jc w:val="center"/>
              <w:rPr>
                <w:rFonts w:ascii="Times New Roman" w:hAnsi="Times New Roman" w:cs="Times New Roman"/>
              </w:rPr>
            </w:pPr>
            <w:r>
              <w:rPr>
                <w:rFonts w:ascii="Times New Roman" w:hAnsi="Times New Roman" w:cs="Times New Roman"/>
              </w:rPr>
              <w:t>Förklaring</w:t>
            </w:r>
            <w:r w:rsidRPr="009C2BEB">
              <w:rPr>
                <w:rFonts w:ascii="Times New Roman" w:hAnsi="Times New Roman" w:cs="Times New Roman"/>
              </w:rPr>
              <w:t xml:space="preserve"> </w:t>
            </w:r>
            <w:r w:rsidR="004702E7" w:rsidRPr="009C2BEB">
              <w:rPr>
                <w:rFonts w:ascii="Times New Roman" w:hAnsi="Times New Roman" w:cs="Times New Roman"/>
              </w:rPr>
              <w:t>till delar</w:t>
            </w:r>
          </w:p>
        </w:tc>
      </w:tr>
      <w:tr w:rsidR="00765A13" w14:paraId="06C4B3AC" w14:textId="77777777" w:rsidTr="002C5D3B">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26F0C049" w14:textId="77777777" w:rsidR="004A5B66" w:rsidRPr="009C2BEB" w:rsidRDefault="004702E7" w:rsidP="009C2BEB">
            <w:pPr>
              <w:spacing w:line="240" w:lineRule="auto"/>
              <w:ind w:right="109"/>
              <w:jc w:val="center"/>
              <w:rPr>
                <w:rFonts w:ascii="Times New Roman" w:hAnsi="Times New Roman" w:cs="Times New Roman"/>
              </w:rPr>
            </w:pPr>
            <w:r w:rsidRPr="009C2BEB">
              <w:rPr>
                <w:rFonts w:ascii="Times New Roman" w:hAnsi="Times New Roman" w:cs="Times New Roman"/>
              </w:rPr>
              <w:t>Före användning</w:t>
            </w:r>
          </w:p>
        </w:tc>
        <w:tc>
          <w:tcPr>
            <w:tcW w:w="4498" w:type="dxa"/>
            <w:tcBorders>
              <w:top w:val="single" w:sz="4" w:space="0" w:color="000000"/>
              <w:left w:val="single" w:sz="4" w:space="0" w:color="000000"/>
              <w:bottom w:val="single" w:sz="4" w:space="0" w:color="000000"/>
              <w:right w:val="single" w:sz="4" w:space="0" w:color="000000"/>
            </w:tcBorders>
            <w:vAlign w:val="center"/>
          </w:tcPr>
          <w:p w14:paraId="7D0D6ABC" w14:textId="77777777" w:rsidR="004A5B66" w:rsidRPr="009C2BEB" w:rsidRDefault="004702E7" w:rsidP="009C2BEB">
            <w:pPr>
              <w:spacing w:line="240" w:lineRule="auto"/>
              <w:ind w:right="108"/>
              <w:jc w:val="center"/>
              <w:rPr>
                <w:rFonts w:ascii="Times New Roman" w:hAnsi="Times New Roman" w:cs="Times New Roman"/>
              </w:rPr>
            </w:pPr>
            <w:r w:rsidRPr="009C2BEB">
              <w:rPr>
                <w:rFonts w:ascii="Times New Roman" w:hAnsi="Times New Roman" w:cs="Times New Roman"/>
              </w:rPr>
              <w:t>Efter användning</w:t>
            </w:r>
          </w:p>
        </w:tc>
      </w:tr>
      <w:tr w:rsidR="00765A13" w14:paraId="576A4217" w14:textId="77777777" w:rsidTr="002C5D3B">
        <w:trPr>
          <w:trHeight w:val="20"/>
        </w:trPr>
        <w:tc>
          <w:tcPr>
            <w:tcW w:w="4562" w:type="dxa"/>
            <w:tcBorders>
              <w:top w:val="single" w:sz="4" w:space="0" w:color="000000"/>
              <w:left w:val="single" w:sz="4" w:space="0" w:color="000000"/>
              <w:bottom w:val="single" w:sz="4" w:space="0" w:color="000000"/>
              <w:right w:val="single" w:sz="4" w:space="0" w:color="000000"/>
            </w:tcBorders>
          </w:tcPr>
          <w:p w14:paraId="432D8D40" w14:textId="77777777" w:rsidR="004A5B66" w:rsidRPr="009C2BEB" w:rsidRDefault="004702E7" w:rsidP="009C2BEB">
            <w:pPr>
              <w:spacing w:line="240" w:lineRule="auto"/>
              <w:rPr>
                <w:rFonts w:ascii="Times New Roman" w:hAnsi="Times New Roman" w:cs="Times New Roman"/>
              </w:rPr>
            </w:pPr>
            <w:r w:rsidRPr="009C2BEB">
              <w:rPr>
                <w:noProof/>
                <w:lang w:eastAsia="pl-PL"/>
              </w:rPr>
              <mc:AlternateContent>
                <mc:Choice Requires="wps">
                  <w:drawing>
                    <wp:anchor distT="45720" distB="45720" distL="114300" distR="114300" simplePos="0" relativeHeight="251676672" behindDoc="0" locked="0" layoutInCell="1" allowOverlap="1" wp14:anchorId="2B457223" wp14:editId="22386D6D">
                      <wp:simplePos x="0" y="0"/>
                      <wp:positionH relativeFrom="column">
                        <wp:posOffset>1309370</wp:posOffset>
                      </wp:positionH>
                      <wp:positionV relativeFrom="paragraph">
                        <wp:posOffset>2446655</wp:posOffset>
                      </wp:positionV>
                      <wp:extent cx="971550" cy="241300"/>
                      <wp:effectExtent l="0" t="0" r="0" b="381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41300"/>
                              </a:xfrm>
                              <a:prstGeom prst="rect">
                                <a:avLst/>
                              </a:prstGeom>
                              <a:noFill/>
                              <a:ln w="9525">
                                <a:noFill/>
                                <a:miter lim="800000"/>
                                <a:headEnd/>
                                <a:tailEnd/>
                              </a:ln>
                            </wps:spPr>
                            <wps:txbx>
                              <w:txbxContent>
                                <w:p w14:paraId="22CE8AA6" w14:textId="77777777" w:rsidR="004A5B66" w:rsidRPr="004B4F59" w:rsidRDefault="004702E7" w:rsidP="004A5B66">
                                  <w:r>
                                    <w:rPr>
                                      <w:b/>
                                      <w:bCs/>
                                    </w:rPr>
                                    <w:t>Utgångsdatum</w:t>
                                  </w:r>
                                  <w:r w:rsidRPr="004B4F59">
                                    <w:rPr>
                                      <w:b/>
                                      <w:bCs/>
                                    </w:rPr>
                                    <w:t xml:space="preserve"> </w:t>
                                  </w:r>
                                  <w:r>
                                    <w:t>på etikett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457223" id="_x0000_t202" coordsize="21600,21600" o:spt="202" path="m,l,21600r21600,l21600,xe">
                      <v:stroke joinstyle="miter"/>
                      <v:path gradientshapeok="t" o:connecttype="rect"/>
                    </v:shapetype>
                    <v:shape id="Text Box 2" o:spid="_x0000_s1026" type="#_x0000_t202" style="position:absolute;margin-left:103.1pt;margin-top:192.65pt;width:76.5pt;height:1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" filled="f" stroked="f">
                      <v:textbox style="mso-fit-shape-to-text:t" inset="0,0,0,0">
                        <w:txbxContent>
                          <w:p w14:paraId="22CE8AA6" w14:textId="77777777" w:rsidR="004A5B66" w:rsidRPr="004B4F59" w:rsidRDefault="004702E7" w:rsidP="004A5B66">
                            <w:r>
                              <w:rPr>
                                <w:b/>
                                <w:bCs/>
                              </w:rPr>
                              <w:t>Utgångsdatum</w:t>
                            </w:r>
                            <w:r w:rsidRPr="004B4F59">
                              <w:rPr>
                                <w:b/>
                                <w:bCs/>
                              </w:rPr>
                              <w:t xml:space="preserve"> </w:t>
                            </w:r>
                            <w:r>
                              <w:t>på etikett</w:t>
                            </w:r>
                          </w:p>
                        </w:txbxContent>
                      </v:textbox>
                      <w10:wrap type="square"/>
                    </v:shape>
                  </w:pict>
                </mc:Fallback>
              </mc:AlternateContent>
            </w:r>
            <w:r w:rsidR="00146CD0" w:rsidRPr="009C2BEB">
              <w:rPr>
                <w:noProof/>
                <w:lang w:eastAsia="pl-PL"/>
              </w:rPr>
              <mc:AlternateContent>
                <mc:Choice Requires="wps">
                  <w:drawing>
                    <wp:anchor distT="45720" distB="45720" distL="114300" distR="114300" simplePos="0" relativeHeight="251674624" behindDoc="0" locked="0" layoutInCell="1" allowOverlap="1" wp14:anchorId="69CAB7BA" wp14:editId="20F73F34">
                      <wp:simplePos x="0" y="0"/>
                      <wp:positionH relativeFrom="column">
                        <wp:posOffset>1309370</wp:posOffset>
                      </wp:positionH>
                      <wp:positionV relativeFrom="paragraph">
                        <wp:posOffset>1884680</wp:posOffset>
                      </wp:positionV>
                      <wp:extent cx="1133475" cy="241300"/>
                      <wp:effectExtent l="0" t="0" r="9525" b="381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41300"/>
                              </a:xfrm>
                              <a:prstGeom prst="rect">
                                <a:avLst/>
                              </a:prstGeom>
                              <a:noFill/>
                              <a:ln w="9525">
                                <a:noFill/>
                                <a:miter lim="800000"/>
                                <a:headEnd/>
                                <a:tailEnd/>
                              </a:ln>
                            </wps:spPr>
                            <wps:txbx>
                              <w:txbxContent>
                                <w:p w14:paraId="54C8E7A2" w14:textId="77777777" w:rsidR="004A5B66" w:rsidRPr="004B4F59" w:rsidRDefault="004702E7" w:rsidP="004A5B66">
                                  <w:r w:rsidRPr="00146CD0">
                                    <w:rPr>
                                      <w:b/>
                                      <w:bCs/>
                                    </w:rPr>
                                    <w:t>Genomskinligt säkerhetsskydd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9CAB7BA" id="_x0000_s1027" type="#_x0000_t202" style="position:absolute;margin-left:103.1pt;margin-top:148.4pt;width:89.25pt;height:1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" filled="f" stroked="f">
                      <v:textbox style="mso-fit-shape-to-text:t" inset="0,0,0,0">
                        <w:txbxContent>
                          <w:p w14:paraId="54C8E7A2" w14:textId="77777777" w:rsidR="004A5B66" w:rsidRPr="004B4F59" w:rsidRDefault="004702E7" w:rsidP="004A5B66">
                            <w:r w:rsidRPr="00146CD0">
                              <w:rPr>
                                <w:b/>
                                <w:bCs/>
                              </w:rPr>
                              <w:t xml:space="preserve">Genomskinligt </w:t>
                            </w:r>
                            <w:r w:rsidRPr="00146CD0">
                              <w:rPr>
                                <w:b/>
                                <w:bCs/>
                              </w:rPr>
                              <w:t>säkerhetsskydd</w:t>
                            </w:r>
                          </w:p>
                        </w:txbxContent>
                      </v:textbox>
                      <w10:wrap type="square"/>
                    </v:shape>
                  </w:pict>
                </mc:Fallback>
              </mc:AlternateContent>
            </w:r>
            <w:r w:rsidRPr="009C2BEB">
              <w:rPr>
                <w:noProof/>
                <w:lang w:eastAsia="pl-PL"/>
              </w:rPr>
              <w:drawing>
                <wp:anchor distT="0" distB="0" distL="114300" distR="114300" simplePos="0" relativeHeight="251668480" behindDoc="1" locked="0" layoutInCell="1" allowOverlap="1" wp14:anchorId="48405F31" wp14:editId="6890C892">
                  <wp:simplePos x="0" y="0"/>
                  <wp:positionH relativeFrom="column">
                    <wp:posOffset>-50800</wp:posOffset>
                  </wp:positionH>
                  <wp:positionV relativeFrom="paragraph">
                    <wp:posOffset>4445</wp:posOffset>
                  </wp:positionV>
                  <wp:extent cx="1701800" cy="4166235"/>
                  <wp:effectExtent l="0" t="0" r="0" b="5715"/>
                  <wp:wrapTopAndBottom/>
                  <wp:docPr id="1873338523" name="Picture 1" descr="Et billede, der indeholder skitse, tegning, værktøj,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523" name="Picture 1" descr="Et billede, der indeholder skitse, tegning, værktøj, illustration/afbildning&#10;&#10;AI-genereret indhold kan være ukorrekt."/>
                          <pic:cNvPicPr/>
                        </pic:nvPicPr>
                        <pic:blipFill>
                          <a:blip r:embed="rId13">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2BEB">
              <w:rPr>
                <w:noProof/>
                <w:lang w:eastAsia="pl-PL"/>
              </w:rPr>
              <mc:AlternateContent>
                <mc:Choice Requires="wps">
                  <w:drawing>
                    <wp:anchor distT="45720" distB="45720" distL="114300" distR="114300" simplePos="0" relativeHeight="251678720" behindDoc="0" locked="0" layoutInCell="1" allowOverlap="1" wp14:anchorId="156B66DA" wp14:editId="54557C8E">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39A08078" w14:textId="77777777" w:rsidR="004A5B66" w:rsidRPr="00EC6C6F" w:rsidRDefault="004702E7" w:rsidP="004A5B66">
                                  <w:r w:rsidRPr="00EC6C6F">
                                    <w:rPr>
                                      <w:b/>
                                      <w:bCs/>
                                    </w:rPr>
                                    <w:t>S</w:t>
                                  </w:r>
                                  <w:r w:rsidR="004133A7">
                                    <w:rPr>
                                      <w:b/>
                                      <w:bCs/>
                                    </w:rPr>
                                    <w:t>prutcylinder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56B66DA" id="_x0000_s1028" type="#_x0000_t202" style="position:absolute;margin-left:102.95pt;margin-top:236.3pt;width:88.5pt;height:1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" filled="f" stroked="f">
                      <v:textbox style="mso-fit-shape-to-text:t" inset="0,0,0,0">
                        <w:txbxContent>
                          <w:p w14:paraId="39A08078" w14:textId="77777777" w:rsidR="004A5B66" w:rsidRPr="00EC6C6F" w:rsidRDefault="004702E7" w:rsidP="004A5B66">
                            <w:r w:rsidRPr="00EC6C6F">
                              <w:rPr>
                                <w:b/>
                                <w:bCs/>
                              </w:rPr>
                              <w:t>S</w:t>
                            </w:r>
                            <w:r w:rsidR="004133A7">
                              <w:rPr>
                                <w:b/>
                                <w:bCs/>
                              </w:rPr>
                              <w:t>prutcylinder</w:t>
                            </w:r>
                          </w:p>
                        </w:txbxContent>
                      </v:textbox>
                      <w10:wrap type="square"/>
                    </v:shape>
                  </w:pict>
                </mc:Fallback>
              </mc:AlternateContent>
            </w:r>
            <w:r w:rsidRPr="009C2BEB">
              <w:rPr>
                <w:noProof/>
                <w:lang w:eastAsia="pl-PL"/>
              </w:rPr>
              <mc:AlternateContent>
                <mc:Choice Requires="wps">
                  <w:drawing>
                    <wp:anchor distT="45720" distB="45720" distL="114300" distR="114300" simplePos="0" relativeHeight="251680768" behindDoc="0" locked="0" layoutInCell="1" allowOverlap="1" wp14:anchorId="6E9838BD" wp14:editId="60C58CBD">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48284157" w14:textId="77777777" w:rsidR="004A5B66" w:rsidRPr="0003465C" w:rsidRDefault="004702E7" w:rsidP="004A5B66">
                                  <w:pPr>
                                    <w:rPr>
                                      <w:b/>
                                      <w:bCs/>
                                    </w:rPr>
                                  </w:pPr>
                                  <w:r w:rsidRPr="0003465C">
                                    <w:rPr>
                                      <w:b/>
                                      <w:bCs/>
                                    </w:rPr>
                                    <w:t>Grå nålhylsa</w:t>
                                  </w:r>
                                </w:p>
                                <w:p w14:paraId="4B5F7368" w14:textId="77777777" w:rsidR="004A5B66" w:rsidRPr="002479BA" w:rsidRDefault="004702E7" w:rsidP="004A5B66">
                                  <w:r w:rsidRPr="002479BA">
                                    <w:rPr>
                                      <w:b/>
                                      <w:bCs/>
                                    </w:rPr>
                                    <w:t xml:space="preserve">Viktigt: </w:t>
                                  </w:r>
                                  <w:r w:rsidR="002479BA" w:rsidRPr="002479BA">
                                    <w:t>Behåll det grå nålskyddet på tills du är redo att injicera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E9838BD" id="_x0000_s1029" type="#_x0000_t202" style="position:absolute;margin-left:102.95pt;margin-top:276.8pt;width:112.5pt;height:19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" filled="f" stroked="f">
                      <v:textbox style="mso-fit-shape-to-text:t" inset="0,0,0,0">
                        <w:txbxContent>
                          <w:p w14:paraId="48284157" w14:textId="77777777" w:rsidR="004A5B66" w:rsidRPr="0003465C" w:rsidRDefault="004702E7" w:rsidP="004A5B66">
                            <w:pPr>
                              <w:rPr>
                                <w:b/>
                                <w:bCs/>
                              </w:rPr>
                            </w:pPr>
                            <w:r w:rsidRPr="0003465C">
                              <w:rPr>
                                <w:b/>
                                <w:bCs/>
                              </w:rPr>
                              <w:t>Grå nålhylsa</w:t>
                            </w:r>
                          </w:p>
                          <w:p w14:paraId="4B5F7368" w14:textId="77777777" w:rsidR="004A5B66" w:rsidRPr="002479BA" w:rsidRDefault="004702E7" w:rsidP="004A5B66">
                            <w:r w:rsidRPr="002479BA">
                              <w:rPr>
                                <w:b/>
                                <w:bCs/>
                              </w:rPr>
                              <w:t xml:space="preserve">Viktigt: </w:t>
                            </w:r>
                            <w:r w:rsidR="002479BA" w:rsidRPr="002479BA">
                              <w:t>Behåll det grå nålskyddet på tills du är redo att injicera</w:t>
                            </w:r>
                          </w:p>
                        </w:txbxContent>
                      </v:textbox>
                      <w10:wrap type="square"/>
                    </v:shape>
                  </w:pict>
                </mc:Fallback>
              </mc:AlternateContent>
            </w:r>
            <w:r w:rsidRPr="009C2BEB">
              <w:rPr>
                <w:noProof/>
                <w:lang w:eastAsia="pl-PL"/>
              </w:rPr>
              <mc:AlternateContent>
                <mc:Choice Requires="wps">
                  <w:drawing>
                    <wp:anchor distT="45720" distB="45720" distL="114300" distR="114300" simplePos="0" relativeHeight="251672576" behindDoc="0" locked="0" layoutInCell="1" allowOverlap="1" wp14:anchorId="15B52606" wp14:editId="61807537">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20D69769" w14:textId="77777777" w:rsidR="004A5B66" w:rsidRPr="004B4F59" w:rsidRDefault="004702E7" w:rsidP="004A5B66">
                                  <w:pPr>
                                    <w:rPr>
                                      <w:lang w:val="de-DE"/>
                                    </w:rPr>
                                  </w:pPr>
                                  <w:r w:rsidRPr="00982034">
                                    <w:rPr>
                                      <w:b/>
                                      <w:bCs/>
                                      <w:lang w:val="de-DE"/>
                                    </w:rPr>
                                    <w:t>Fingergrepp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5B52606" id="_x0000_s1030" type="#_x0000_t202" style="position:absolute;margin-left:102.95pt;margin-top:79.3pt;width:65.5pt;height:1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20D69769" w14:textId="77777777" w:rsidR="004A5B66" w:rsidRPr="004B4F59" w:rsidRDefault="004702E7" w:rsidP="004A5B66">
                            <w:pPr>
                              <w:rPr>
                                <w:lang w:val="de-DE"/>
                              </w:rPr>
                            </w:pPr>
                            <w:proofErr w:type="spellStart"/>
                            <w:r w:rsidRPr="00982034">
                              <w:rPr>
                                <w:b/>
                                <w:bCs/>
                                <w:lang w:val="de-DE"/>
                              </w:rPr>
                              <w:t>Fingergrepp</w:t>
                            </w:r>
                            <w:proofErr w:type="spellEnd"/>
                          </w:p>
                        </w:txbxContent>
                      </v:textbox>
                      <w10:wrap type="square"/>
                    </v:shape>
                  </w:pict>
                </mc:Fallback>
              </mc:AlternateContent>
            </w:r>
            <w:r w:rsidRPr="009C2BEB">
              <w:rPr>
                <w:noProof/>
                <w:lang w:eastAsia="pl-PL"/>
              </w:rPr>
              <mc:AlternateContent>
                <mc:Choice Requires="wps">
                  <w:drawing>
                    <wp:anchor distT="45720" distB="45720" distL="114300" distR="114300" simplePos="0" relativeHeight="251670528" behindDoc="0" locked="0" layoutInCell="1" allowOverlap="1" wp14:anchorId="181DB24C" wp14:editId="464DD5FD">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571BF558" w14:textId="77777777" w:rsidR="004A5B66" w:rsidRPr="0003465C" w:rsidRDefault="004702E7" w:rsidP="004A5B66">
                                  <w:pPr>
                                    <w:rPr>
                                      <w:b/>
                                      <w:bCs/>
                                    </w:rPr>
                                  </w:pPr>
                                  <w:r w:rsidRPr="0003465C">
                                    <w:rPr>
                                      <w:b/>
                                      <w:bCs/>
                                    </w:rPr>
                                    <w:t>Kolv</w:t>
                                  </w:r>
                                </w:p>
                                <w:p w14:paraId="66A0099B" w14:textId="22F434F3" w:rsidR="004A5B66" w:rsidRPr="007F27F6" w:rsidRDefault="004702E7" w:rsidP="004A5B66">
                                  <w:r w:rsidRPr="00C73A5F">
                                    <w:t>Håll eller dra</w:t>
                                  </w:r>
                                  <w:r w:rsidRPr="00C73A5F">
                                    <w:rPr>
                                      <w:b/>
                                      <w:bCs/>
                                    </w:rPr>
                                    <w:t xml:space="preserve"> </w:t>
                                  </w:r>
                                  <w:r w:rsidR="00840BF6">
                                    <w:rPr>
                                      <w:b/>
                                      <w:bCs/>
                                    </w:rPr>
                                    <w:t>aldrig</w:t>
                                  </w:r>
                                  <w:r w:rsidR="00840BF6" w:rsidRPr="00C73A5F">
                                    <w:rPr>
                                      <w:b/>
                                      <w:bCs/>
                                    </w:rPr>
                                    <w:t xml:space="preserve"> </w:t>
                                  </w:r>
                                  <w:r w:rsidRPr="007F27F6">
                                    <w:t>i kolven.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81DB24C" id="_x0000_s1031" type="#_x0000_t202" style="position:absolute;margin-left:102.95pt;margin-top:2.8pt;width:109pt;height:4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571BF558" w14:textId="77777777" w:rsidR="004A5B66" w:rsidRPr="0003465C" w:rsidRDefault="004702E7" w:rsidP="004A5B66">
                            <w:pPr>
                              <w:rPr>
                                <w:b/>
                                <w:bCs/>
                              </w:rPr>
                            </w:pPr>
                            <w:r w:rsidRPr="0003465C">
                              <w:rPr>
                                <w:b/>
                                <w:bCs/>
                              </w:rPr>
                              <w:t>Kolv</w:t>
                            </w:r>
                          </w:p>
                          <w:p w14:paraId="66A0099B" w14:textId="22F434F3" w:rsidR="004A5B66" w:rsidRPr="007F27F6" w:rsidRDefault="004702E7" w:rsidP="004A5B66">
                            <w:r w:rsidRPr="00C73A5F">
                              <w:t>Håll eller dra</w:t>
                            </w:r>
                            <w:r w:rsidRPr="00C73A5F">
                              <w:rPr>
                                <w:b/>
                                <w:bCs/>
                              </w:rPr>
                              <w:t xml:space="preserve"> </w:t>
                            </w:r>
                            <w:r w:rsidR="00840BF6">
                              <w:rPr>
                                <w:b/>
                                <w:bCs/>
                              </w:rPr>
                              <w:t>aldrig</w:t>
                            </w:r>
                            <w:r w:rsidR="00840BF6" w:rsidRPr="00C73A5F">
                              <w:rPr>
                                <w:b/>
                                <w:bCs/>
                              </w:rPr>
                              <w:t xml:space="preserve"> </w:t>
                            </w:r>
                            <w:r w:rsidRPr="007F27F6">
                              <w:t>i kolven.</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459099D4" w14:textId="77777777" w:rsidR="004A5B66" w:rsidRPr="009C2BEB" w:rsidRDefault="004702E7" w:rsidP="009C2BEB">
            <w:pPr>
              <w:spacing w:line="240" w:lineRule="auto"/>
              <w:rPr>
                <w:rFonts w:ascii="Times New Roman" w:hAnsi="Times New Roman" w:cs="Times New Roman"/>
              </w:rPr>
            </w:pPr>
            <w:r w:rsidRPr="009C2BEB">
              <w:rPr>
                <w:noProof/>
                <w:lang w:eastAsia="pl-PL"/>
              </w:rPr>
              <mc:AlternateContent>
                <mc:Choice Requires="wps">
                  <w:drawing>
                    <wp:anchor distT="45720" distB="45720" distL="114300" distR="114300" simplePos="0" relativeHeight="251684864" behindDoc="0" locked="0" layoutInCell="1" allowOverlap="1" wp14:anchorId="33173695" wp14:editId="1C95CCA5">
                      <wp:simplePos x="0" y="0"/>
                      <wp:positionH relativeFrom="column">
                        <wp:posOffset>1383665</wp:posOffset>
                      </wp:positionH>
                      <wp:positionV relativeFrom="paragraph">
                        <wp:posOffset>684530</wp:posOffset>
                      </wp:positionV>
                      <wp:extent cx="1095375" cy="241300"/>
                      <wp:effectExtent l="0" t="0" r="9525"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1300"/>
                              </a:xfrm>
                              <a:prstGeom prst="rect">
                                <a:avLst/>
                              </a:prstGeom>
                              <a:noFill/>
                              <a:ln w="9525">
                                <a:noFill/>
                                <a:miter lim="800000"/>
                                <a:headEnd/>
                                <a:tailEnd/>
                              </a:ln>
                            </wps:spPr>
                            <wps:txbx>
                              <w:txbxContent>
                                <w:p w14:paraId="77C15C22" w14:textId="77777777" w:rsidR="004A5B66" w:rsidRPr="00812AE0" w:rsidRDefault="004702E7" w:rsidP="004A5B66">
                                  <w:r w:rsidRPr="001B057A">
                                    <w:t>Säkerhetsfjädern aktiveras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173695" id="Text Box 3" o:spid="_x0000_s1032" type="#_x0000_t202" style="position:absolute;margin-left:108.95pt;margin-top:53.9pt;width:86.25pt;height:19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" filled="f" stroked="f">
                      <v:textbox style="mso-fit-shape-to-text:t" inset="0,0,0,0">
                        <w:txbxContent>
                          <w:p w14:paraId="77C15C22" w14:textId="77777777" w:rsidR="004A5B66" w:rsidRPr="00812AE0" w:rsidRDefault="004702E7" w:rsidP="004A5B66">
                            <w:r w:rsidRPr="001B057A">
                              <w:t xml:space="preserve">Säkerhetsfjädern </w:t>
                            </w:r>
                            <w:r w:rsidRPr="001B057A">
                              <w:t>aktiveras</w:t>
                            </w:r>
                          </w:p>
                        </w:txbxContent>
                      </v:textbox>
                      <w10:wrap type="square"/>
                    </v:shape>
                  </w:pict>
                </mc:Fallback>
              </mc:AlternateContent>
            </w:r>
            <w:r w:rsidRPr="009C2BEB">
              <w:rPr>
                <w:noProof/>
                <w:lang w:eastAsia="pl-PL"/>
              </w:rPr>
              <mc:AlternateContent>
                <mc:Choice Requires="wps">
                  <w:drawing>
                    <wp:anchor distT="45720" distB="45720" distL="114300" distR="114300" simplePos="0" relativeHeight="251686912" behindDoc="0" locked="0" layoutInCell="1" allowOverlap="1" wp14:anchorId="39D8999A" wp14:editId="4589839C">
                      <wp:simplePos x="0" y="0"/>
                      <wp:positionH relativeFrom="column">
                        <wp:posOffset>631190</wp:posOffset>
                      </wp:positionH>
                      <wp:positionV relativeFrom="paragraph">
                        <wp:posOffset>3542030</wp:posOffset>
                      </wp:positionV>
                      <wp:extent cx="1247775" cy="241300"/>
                      <wp:effectExtent l="0" t="0" r="9525"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41300"/>
                              </a:xfrm>
                              <a:prstGeom prst="rect">
                                <a:avLst/>
                              </a:prstGeom>
                              <a:noFill/>
                              <a:ln w="9525">
                                <a:noFill/>
                                <a:miter lim="800000"/>
                                <a:headEnd/>
                                <a:tailEnd/>
                              </a:ln>
                            </wps:spPr>
                            <wps:txbx>
                              <w:txbxContent>
                                <w:p w14:paraId="0D04C1B2" w14:textId="77777777" w:rsidR="004A5B66" w:rsidRPr="00762667" w:rsidRDefault="004702E7" w:rsidP="004A5B66">
                                  <w:r w:rsidRPr="00762667">
                                    <w:t>Nålen dras in i det genomskinliga säkerhetsskyddet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8999A" id="Text Box 5" o:spid="_x0000_s1033" type="#_x0000_t202" style="position:absolute;margin-left:49.7pt;margin-top:278.9pt;width:98.25pt;height:19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" filled="f" stroked="f">
                      <v:textbox style="mso-fit-shape-to-text:t" inset="0,0,0,0">
                        <w:txbxContent>
                          <w:p w14:paraId="0D04C1B2" w14:textId="77777777" w:rsidR="004A5B66" w:rsidRPr="00762667" w:rsidRDefault="004702E7" w:rsidP="004A5B66">
                            <w:r w:rsidRPr="00762667">
                              <w:t xml:space="preserve">Nålen </w:t>
                            </w:r>
                            <w:r w:rsidRPr="00762667">
                              <w:t>dras in i det genomskinliga säkerhetsskyddet</w:t>
                            </w:r>
                          </w:p>
                        </w:txbxContent>
                      </v:textbox>
                      <w10:wrap type="square"/>
                    </v:shape>
                  </w:pict>
                </mc:Fallback>
              </mc:AlternateContent>
            </w:r>
            <w:r w:rsidRPr="009C2BEB">
              <w:rPr>
                <w:noProof/>
                <w:lang w:eastAsia="pl-PL"/>
              </w:rPr>
              <mc:AlternateContent>
                <mc:Choice Requires="wps">
                  <w:drawing>
                    <wp:anchor distT="45720" distB="45720" distL="114300" distR="114300" simplePos="0" relativeHeight="251682816" behindDoc="0" locked="0" layoutInCell="1" allowOverlap="1" wp14:anchorId="478AC945" wp14:editId="32582E7D">
                      <wp:simplePos x="0" y="0"/>
                      <wp:positionH relativeFrom="column">
                        <wp:posOffset>1303020</wp:posOffset>
                      </wp:positionH>
                      <wp:positionV relativeFrom="paragraph">
                        <wp:posOffset>116205</wp:posOffset>
                      </wp:positionV>
                      <wp:extent cx="923925" cy="241300"/>
                      <wp:effectExtent l="0" t="0" r="9525" b="1905"/>
                      <wp:wrapSquare wrapText="bothSides"/>
                      <wp:docPr id="172228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05EC229F" w14:textId="77777777" w:rsidR="004A5B66" w:rsidRPr="00812AE0" w:rsidRDefault="004702E7" w:rsidP="004A5B66">
                                  <w:r w:rsidRPr="00225638">
                                    <w:t>Kolv</w:t>
                                  </w:r>
                                  <w:r w:rsidR="00204316">
                                    <w:t xml:space="preserve">en </w:t>
                                  </w:r>
                                  <w:r w:rsidRPr="00225638">
                                    <w:t>lås</w:t>
                                  </w:r>
                                  <w:r w:rsidR="00204316">
                                    <w:t>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78AC945" id="_x0000_s1034" type="#_x0000_t202" style="position:absolute;margin-left:102.6pt;margin-top:9.15pt;width:72.75pt;height:19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05EC229F" w14:textId="77777777" w:rsidR="004A5B66" w:rsidRPr="00812AE0" w:rsidRDefault="004702E7" w:rsidP="004A5B66">
                            <w:r w:rsidRPr="00225638">
                              <w:t>Kolv</w:t>
                            </w:r>
                            <w:r w:rsidR="00204316">
                              <w:t xml:space="preserve">en </w:t>
                            </w:r>
                            <w:r w:rsidRPr="00225638">
                              <w:t>lås</w:t>
                            </w:r>
                            <w:r w:rsidR="00204316">
                              <w:t>es</w:t>
                            </w:r>
                          </w:p>
                        </w:txbxContent>
                      </v:textbox>
                      <w10:wrap type="square"/>
                    </v:shape>
                  </w:pict>
                </mc:Fallback>
              </mc:AlternateContent>
            </w:r>
            <w:r w:rsidRPr="009C2BEB">
              <w:rPr>
                <w:noProof/>
                <w:lang w:eastAsia="pl-PL"/>
              </w:rPr>
              <w:drawing>
                <wp:anchor distT="0" distB="0" distL="114300" distR="114300" simplePos="0" relativeHeight="251669504" behindDoc="1" locked="0" layoutInCell="1" allowOverlap="1" wp14:anchorId="7BFC43C1" wp14:editId="17C034DB">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227651A9" w14:textId="77777777" w:rsidR="004A5B66" w:rsidRPr="009C2BEB" w:rsidRDefault="004A5B66" w:rsidP="009C2BEB">
      <w:pPr>
        <w:spacing w:line="240" w:lineRule="auto"/>
        <w:rPr>
          <w:szCs w:val="22"/>
        </w:rPr>
      </w:pPr>
    </w:p>
    <w:p w14:paraId="30278A0D" w14:textId="77777777" w:rsidR="004A5B66" w:rsidRPr="009C2BEB" w:rsidRDefault="004A5B66" w:rsidP="009C2BEB">
      <w:pPr>
        <w:spacing w:line="240" w:lineRule="auto"/>
        <w:rPr>
          <w:szCs w:val="22"/>
        </w:rPr>
      </w:pPr>
    </w:p>
    <w:tbl>
      <w:tblPr>
        <w:tblStyle w:val="TableGrid"/>
        <w:tblW w:w="9085" w:type="dxa"/>
        <w:tblInd w:w="0" w:type="dxa"/>
        <w:tblCellMar>
          <w:top w:w="85" w:type="dxa"/>
          <w:left w:w="85" w:type="dxa"/>
          <w:bottom w:w="85" w:type="dxa"/>
          <w:right w:w="85" w:type="dxa"/>
        </w:tblCellMar>
        <w:tblLook w:val="04A0" w:firstRow="1" w:lastRow="0" w:firstColumn="1" w:lastColumn="0" w:noHBand="0" w:noVBand="1"/>
      </w:tblPr>
      <w:tblGrid>
        <w:gridCol w:w="9085"/>
      </w:tblGrid>
      <w:tr w:rsidR="00765A13" w14:paraId="1525999A" w14:textId="77777777" w:rsidTr="002C5D3B">
        <w:trPr>
          <w:trHeight w:val="20"/>
        </w:trPr>
        <w:tc>
          <w:tcPr>
            <w:tcW w:w="9085" w:type="dxa"/>
            <w:tcBorders>
              <w:top w:val="single" w:sz="4" w:space="0" w:color="000000"/>
              <w:left w:val="single" w:sz="4" w:space="0" w:color="000000"/>
              <w:bottom w:val="single" w:sz="4" w:space="0" w:color="000000"/>
              <w:right w:val="single" w:sz="4" w:space="0" w:color="000000"/>
            </w:tcBorders>
          </w:tcPr>
          <w:p w14:paraId="77E7DD66" w14:textId="77777777" w:rsidR="004A5B66" w:rsidRPr="009C2BEB" w:rsidRDefault="004702E7" w:rsidP="009C2BEB">
            <w:pPr>
              <w:spacing w:line="240" w:lineRule="auto"/>
              <w:ind w:left="85"/>
              <w:jc w:val="center"/>
              <w:rPr>
                <w:rFonts w:ascii="Times New Roman" w:hAnsi="Times New Roman" w:cs="Times New Roman"/>
              </w:rPr>
            </w:pPr>
            <w:r w:rsidRPr="009C2BEB">
              <w:rPr>
                <w:rFonts w:ascii="Times New Roman" w:hAnsi="Times New Roman" w:cs="Times New Roman"/>
                <w:b/>
              </w:rPr>
              <w:t>Viktig</w:t>
            </w:r>
          </w:p>
        </w:tc>
      </w:tr>
      <w:tr w:rsidR="00765A13" w14:paraId="74FFB2F1" w14:textId="77777777" w:rsidTr="002C5D3B">
        <w:trPr>
          <w:trHeight w:val="20"/>
        </w:trPr>
        <w:tc>
          <w:tcPr>
            <w:tcW w:w="9085" w:type="dxa"/>
            <w:tcBorders>
              <w:top w:val="single" w:sz="4" w:space="0" w:color="000000"/>
              <w:left w:val="single" w:sz="4" w:space="0" w:color="000000"/>
              <w:bottom w:val="single" w:sz="4" w:space="0" w:color="000000"/>
              <w:right w:val="single" w:sz="4" w:space="0" w:color="000000"/>
            </w:tcBorders>
          </w:tcPr>
          <w:p w14:paraId="5E82730C" w14:textId="1614D030" w:rsidR="004A5B66" w:rsidRPr="009C2BEB" w:rsidRDefault="004702E7" w:rsidP="009C2BEB">
            <w:pPr>
              <w:spacing w:line="240" w:lineRule="auto"/>
              <w:ind w:left="29"/>
              <w:rPr>
                <w:rFonts w:ascii="Times New Roman" w:hAnsi="Times New Roman" w:cs="Times New Roman"/>
                <w:b/>
              </w:rPr>
            </w:pPr>
            <w:r w:rsidRPr="009C2BEB">
              <w:rPr>
                <w:rFonts w:ascii="Times New Roman" w:hAnsi="Times New Roman" w:cs="Times New Roman"/>
                <w:b/>
              </w:rPr>
              <w:t>Innan du använder en Kefdensis förfylld spruta med automatiskt nålskydd, läs denna viktiga information:</w:t>
            </w:r>
          </w:p>
          <w:p w14:paraId="4D8485D9" w14:textId="37836C26" w:rsidR="004A5B66" w:rsidRPr="009C2BEB" w:rsidRDefault="004702E7" w:rsidP="009C2BEB">
            <w:pPr>
              <w:numPr>
                <w:ilvl w:val="0"/>
                <w:numId w:val="13"/>
              </w:numPr>
              <w:tabs>
                <w:tab w:val="clear" w:pos="567"/>
              </w:tabs>
              <w:spacing w:line="240" w:lineRule="auto"/>
              <w:ind w:left="567" w:hanging="567"/>
              <w:rPr>
                <w:rFonts w:ascii="Times New Roman" w:hAnsi="Times New Roman" w:cs="Times New Roman"/>
              </w:rPr>
            </w:pPr>
            <w:r w:rsidRPr="009C2BEB">
              <w:rPr>
                <w:rFonts w:ascii="Times New Roman" w:hAnsi="Times New Roman" w:cs="Times New Roman"/>
              </w:rPr>
              <w:t xml:space="preserve">Det är viktigt att du inte försöker att </w:t>
            </w:r>
            <w:r w:rsidR="00E53EBC">
              <w:rPr>
                <w:rFonts w:ascii="Times New Roman" w:hAnsi="Times New Roman" w:cs="Times New Roman"/>
              </w:rPr>
              <w:t>ge dig själv en injektion</w:t>
            </w:r>
            <w:r w:rsidRPr="009C2BEB">
              <w:rPr>
                <w:rFonts w:ascii="Times New Roman" w:hAnsi="Times New Roman" w:cs="Times New Roman"/>
              </w:rPr>
              <w:t xml:space="preserve"> om du inte har utbildats i tekniken av din läkare eller vårdgivare.</w:t>
            </w:r>
          </w:p>
          <w:p w14:paraId="700FC4A6" w14:textId="77777777" w:rsidR="004A5B66" w:rsidRPr="009C2BEB" w:rsidRDefault="004702E7" w:rsidP="009C2BEB">
            <w:pPr>
              <w:numPr>
                <w:ilvl w:val="0"/>
                <w:numId w:val="13"/>
              </w:numPr>
              <w:tabs>
                <w:tab w:val="clear" w:pos="567"/>
              </w:tabs>
              <w:spacing w:line="240" w:lineRule="auto"/>
              <w:ind w:left="567" w:hanging="567"/>
              <w:rPr>
                <w:rFonts w:ascii="Times New Roman" w:hAnsi="Times New Roman" w:cs="Times New Roman"/>
              </w:rPr>
            </w:pPr>
            <w:r w:rsidRPr="009C2BEB">
              <w:rPr>
                <w:rFonts w:ascii="Times New Roman" w:hAnsi="Times New Roman" w:cs="Times New Roman"/>
              </w:rPr>
              <w:t xml:space="preserve">Kefdensis </w:t>
            </w:r>
            <w:r w:rsidR="00711EF5" w:rsidRPr="009C2BEB">
              <w:rPr>
                <w:rFonts w:ascii="Times New Roman" w:hAnsi="Times New Roman" w:cs="Times New Roman"/>
              </w:rPr>
              <w:t>ges som en injektion i vävnaden precis under huden (subkutan injektion).</w:t>
            </w:r>
          </w:p>
          <w:p w14:paraId="27F806F2"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43B88535" wp14:editId="18DB1F51">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56" name="Picture 7056"/>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F96EF0" w:rsidRPr="009C2BEB">
              <w:rPr>
                <w:rFonts w:ascii="Times New Roman" w:hAnsi="Times New Roman" w:cs="Times New Roman"/>
                <w:b/>
              </w:rPr>
              <w:t xml:space="preserve">Ta inte </w:t>
            </w:r>
            <w:r w:rsidR="00F96EF0" w:rsidRPr="009C2BEB">
              <w:rPr>
                <w:rFonts w:ascii="Times New Roman" w:hAnsi="Times New Roman" w:cs="Times New Roman"/>
                <w:bCs/>
              </w:rPr>
              <w:t xml:space="preserve">bort </w:t>
            </w:r>
            <w:r w:rsidR="00FE1066" w:rsidRPr="009C2BEB">
              <w:rPr>
                <w:rFonts w:ascii="Times New Roman" w:hAnsi="Times New Roman" w:cs="Times New Roman"/>
                <w:bCs/>
              </w:rPr>
              <w:t xml:space="preserve">den gråa </w:t>
            </w:r>
            <w:r w:rsidR="00FE1066" w:rsidRPr="009C2BEB">
              <w:rPr>
                <w:rFonts w:ascii="Times New Roman" w:hAnsi="Times New Roman" w:cs="Times New Roman"/>
              </w:rPr>
              <w:t>nålhylsan</w:t>
            </w:r>
            <w:r w:rsidR="00F96EF0" w:rsidRPr="009C2BEB">
              <w:rPr>
                <w:rFonts w:ascii="Times New Roman" w:hAnsi="Times New Roman" w:cs="Times New Roman"/>
                <w:bCs/>
              </w:rPr>
              <w:t xml:space="preserve"> från den förfyllda sprutan förrän du är redo att injicera</w:t>
            </w:r>
            <w:r w:rsidRPr="009C2BEB">
              <w:rPr>
                <w:rFonts w:ascii="Times New Roman" w:hAnsi="Times New Roman" w:cs="Times New Roman"/>
              </w:rPr>
              <w:t>.</w:t>
            </w:r>
          </w:p>
          <w:p w14:paraId="712F4874" w14:textId="0B13450E" w:rsidR="004A5B66" w:rsidRPr="009C2BEB" w:rsidRDefault="004702E7" w:rsidP="009C2BEB">
            <w:pPr>
              <w:spacing w:line="240" w:lineRule="auto"/>
              <w:ind w:left="567" w:hanging="567"/>
              <w:rPr>
                <w:rFonts w:ascii="Times New Roman" w:hAnsi="Times New Roman" w:cs="Times New Roman"/>
              </w:rPr>
            </w:pPr>
            <w:r w:rsidRPr="009C2BEB">
              <w:rPr>
                <w:noProof/>
                <w:lang w:eastAsia="pl-PL"/>
              </w:rPr>
              <w:drawing>
                <wp:inline distT="0" distB="0" distL="0" distR="0" wp14:anchorId="294D30D5" wp14:editId="11571D05">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7058" name="Picture 7058"/>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865F1D" w:rsidRPr="009C2BEB">
              <w:rPr>
                <w:rFonts w:ascii="Times New Roman" w:hAnsi="Times New Roman" w:cs="Times New Roman"/>
              </w:rPr>
              <w:t xml:space="preserve">Använd </w:t>
            </w:r>
            <w:r w:rsidR="00865F1D" w:rsidRPr="009C2BEB">
              <w:rPr>
                <w:rFonts w:ascii="Times New Roman" w:hAnsi="Times New Roman" w:cs="Times New Roman"/>
                <w:b/>
              </w:rPr>
              <w:t>inte</w:t>
            </w:r>
            <w:r w:rsidR="00865F1D" w:rsidRPr="009C2BEB">
              <w:rPr>
                <w:rFonts w:ascii="Times New Roman" w:hAnsi="Times New Roman" w:cs="Times New Roman"/>
              </w:rPr>
              <w:t xml:space="preserve"> den förfyllda sprutan om den har tappats på ett hårt underlag</w:t>
            </w:r>
            <w:r w:rsidRPr="009C2BEB">
              <w:rPr>
                <w:rFonts w:ascii="Times New Roman" w:hAnsi="Times New Roman" w:cs="Times New Roman"/>
              </w:rPr>
              <w:t xml:space="preserve">. </w:t>
            </w:r>
            <w:r w:rsidR="00FE3569" w:rsidRPr="009C2BEB">
              <w:rPr>
                <w:rFonts w:ascii="Times New Roman" w:hAnsi="Times New Roman" w:cs="Times New Roman"/>
              </w:rPr>
              <w:t>Använd en ny förfylld spruta och ring din läkare eller vårdgivare</w:t>
            </w:r>
            <w:r w:rsidRPr="009C2BEB">
              <w:rPr>
                <w:rFonts w:ascii="Times New Roman" w:hAnsi="Times New Roman" w:cs="Times New Roman"/>
              </w:rPr>
              <w:t>.</w:t>
            </w:r>
          </w:p>
          <w:p w14:paraId="3DFB827A"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560100C9" wp14:editId="7F881328">
                  <wp:extent cx="119380" cy="119380"/>
                  <wp:effectExtent l="0" t="0" r="0" b="0"/>
                  <wp:docPr id="7060" name="Picture 7060"/>
                  <wp:cNvGraphicFramePr/>
                  <a:graphic xmlns:a="http://schemas.openxmlformats.org/drawingml/2006/main">
                    <a:graphicData uri="http://schemas.openxmlformats.org/drawingml/2006/picture">
                      <pic:pic xmlns:pic="http://schemas.openxmlformats.org/drawingml/2006/picture">
                        <pic:nvPicPr>
                          <pic:cNvPr id="7060" name="Picture 7060"/>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9221DA" w:rsidRPr="009C2BEB">
              <w:rPr>
                <w:rFonts w:ascii="Times New Roman" w:hAnsi="Times New Roman" w:cs="Times New Roman"/>
                <w:bCs/>
              </w:rPr>
              <w:t xml:space="preserve">Försök </w:t>
            </w:r>
            <w:r w:rsidR="009221DA" w:rsidRPr="009C2BEB">
              <w:rPr>
                <w:rFonts w:ascii="Times New Roman" w:hAnsi="Times New Roman" w:cs="Times New Roman"/>
                <w:b/>
              </w:rPr>
              <w:t xml:space="preserve">inte </w:t>
            </w:r>
            <w:r w:rsidR="009221DA" w:rsidRPr="009C2BEB">
              <w:rPr>
                <w:rFonts w:ascii="Times New Roman" w:hAnsi="Times New Roman" w:cs="Times New Roman"/>
                <w:bCs/>
              </w:rPr>
              <w:t>aktivera den förfyllda sprutan före injektion.</w:t>
            </w:r>
          </w:p>
          <w:p w14:paraId="74C9515E"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2253D434" wp14:editId="05008D4F">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7062" name="Picture 7062"/>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A75A7C" w:rsidRPr="009C2BEB">
              <w:rPr>
                <w:rFonts w:ascii="Times New Roman" w:hAnsi="Times New Roman" w:cs="Times New Roman"/>
                <w:bCs/>
              </w:rPr>
              <w:t xml:space="preserve">Försök </w:t>
            </w:r>
            <w:r w:rsidR="00A75A7C" w:rsidRPr="009C2BEB">
              <w:rPr>
                <w:rFonts w:ascii="Times New Roman" w:hAnsi="Times New Roman" w:cs="Times New Roman"/>
                <w:b/>
              </w:rPr>
              <w:t xml:space="preserve">inte </w:t>
            </w:r>
            <w:r w:rsidR="00A75A7C" w:rsidRPr="009C2BEB">
              <w:rPr>
                <w:rFonts w:ascii="Times New Roman" w:hAnsi="Times New Roman" w:cs="Times New Roman"/>
                <w:bCs/>
              </w:rPr>
              <w:t>ta bort det genomskinliga säkerhetsskyddet f</w:t>
            </w:r>
            <w:r w:rsidR="00DE08D1" w:rsidRPr="009C2BEB">
              <w:rPr>
                <w:rFonts w:ascii="Times New Roman" w:hAnsi="Times New Roman" w:cs="Times New Roman"/>
                <w:bCs/>
              </w:rPr>
              <w:t>rån</w:t>
            </w:r>
            <w:r w:rsidR="00A75A7C" w:rsidRPr="009C2BEB">
              <w:rPr>
                <w:rFonts w:ascii="Times New Roman" w:hAnsi="Times New Roman" w:cs="Times New Roman"/>
                <w:bCs/>
              </w:rPr>
              <w:t xml:space="preserve"> den förfyllda sprutan</w:t>
            </w:r>
            <w:r w:rsidRPr="009C2BEB">
              <w:rPr>
                <w:rFonts w:ascii="Times New Roman" w:hAnsi="Times New Roman" w:cs="Times New Roman"/>
              </w:rPr>
              <w:t>.</w:t>
            </w:r>
          </w:p>
          <w:p w14:paraId="6A437530" w14:textId="0B11A644" w:rsidR="004A5B66" w:rsidRPr="009C2BEB" w:rsidRDefault="004702E7" w:rsidP="009C2BEB">
            <w:pPr>
              <w:spacing w:line="240" w:lineRule="auto"/>
              <w:ind w:left="29"/>
              <w:rPr>
                <w:rFonts w:ascii="Times New Roman" w:hAnsi="Times New Roman" w:cs="Times New Roman"/>
              </w:rPr>
            </w:pPr>
            <w:r w:rsidRPr="009C2BEB">
              <w:rPr>
                <w:rFonts w:ascii="Times New Roman" w:hAnsi="Times New Roman" w:cs="Times New Roman"/>
              </w:rPr>
              <w:t>Ring din läkare eller vårdgivare om du har några frågor.</w:t>
            </w:r>
          </w:p>
          <w:p w14:paraId="38F39DF6" w14:textId="77777777" w:rsidR="004A5B66" w:rsidRPr="009C2BEB" w:rsidRDefault="004A5B66" w:rsidP="009C2BEB">
            <w:pPr>
              <w:spacing w:line="240" w:lineRule="auto"/>
              <w:ind w:left="29"/>
              <w:rPr>
                <w:rFonts w:ascii="Times New Roman" w:hAnsi="Times New Roman" w:cs="Times New Roman"/>
              </w:rPr>
            </w:pPr>
          </w:p>
        </w:tc>
      </w:tr>
    </w:tbl>
    <w:p w14:paraId="1080B9D2" w14:textId="77777777" w:rsidR="004A5B66" w:rsidRPr="009C2BEB" w:rsidRDefault="004A5B66" w:rsidP="009C2BEB">
      <w:pPr>
        <w:spacing w:line="240" w:lineRule="auto"/>
        <w:rPr>
          <w:szCs w:val="22"/>
        </w:rPr>
      </w:pPr>
    </w:p>
    <w:p w14:paraId="356560EA" w14:textId="77777777" w:rsidR="004A5B66" w:rsidRPr="009C2BEB" w:rsidRDefault="004A5B66" w:rsidP="009C2BEB">
      <w:pPr>
        <w:spacing w:line="240" w:lineRule="auto"/>
        <w:rPr>
          <w:szCs w:val="22"/>
        </w:rPr>
      </w:pPr>
    </w:p>
    <w:tbl>
      <w:tblPr>
        <w:tblStyle w:val="TableGrid"/>
        <w:tblW w:w="5000" w:type="pct"/>
        <w:tblInd w:w="14" w:type="dxa"/>
        <w:tblCellMar>
          <w:top w:w="85" w:type="dxa"/>
          <w:left w:w="85" w:type="dxa"/>
          <w:bottom w:w="85" w:type="dxa"/>
          <w:right w:w="85" w:type="dxa"/>
        </w:tblCellMar>
        <w:tblLook w:val="04A0" w:firstRow="1" w:lastRow="0" w:firstColumn="1" w:lastColumn="0" w:noHBand="0" w:noVBand="1"/>
      </w:tblPr>
      <w:tblGrid>
        <w:gridCol w:w="560"/>
        <w:gridCol w:w="30"/>
        <w:gridCol w:w="8471"/>
      </w:tblGrid>
      <w:tr w:rsidR="00765A13" w14:paraId="7DA70E8B" w14:textId="77777777" w:rsidTr="002C5D3B">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0D43D09F" w14:textId="77777777" w:rsidR="004A5B66" w:rsidRPr="009C2BEB" w:rsidRDefault="004702E7" w:rsidP="009C2BEB">
            <w:pPr>
              <w:keepNext/>
              <w:spacing w:line="240" w:lineRule="auto"/>
              <w:ind w:left="57"/>
              <w:jc w:val="center"/>
              <w:rPr>
                <w:rFonts w:ascii="Times New Roman" w:hAnsi="Times New Roman" w:cs="Times New Roman"/>
              </w:rPr>
            </w:pPr>
            <w:r w:rsidRPr="009C2BEB">
              <w:rPr>
                <w:rFonts w:ascii="Times New Roman" w:hAnsi="Times New Roman" w:cs="Times New Roman"/>
              </w:rPr>
              <w:lastRenderedPageBreak/>
              <w:t>Ste</w:t>
            </w:r>
            <w:r w:rsidR="002A75C6" w:rsidRPr="009C2BEB">
              <w:rPr>
                <w:rFonts w:ascii="Times New Roman" w:hAnsi="Times New Roman" w:cs="Times New Roman"/>
              </w:rPr>
              <w:t>g</w:t>
            </w:r>
            <w:r w:rsidRPr="009C2BEB">
              <w:rPr>
                <w:rFonts w:ascii="Times New Roman" w:hAnsi="Times New Roman" w:cs="Times New Roman"/>
              </w:rPr>
              <w:t xml:space="preserve"> 1: </w:t>
            </w:r>
            <w:r w:rsidR="0028012A" w:rsidRPr="009C2BEB">
              <w:rPr>
                <w:rFonts w:ascii="Times New Roman" w:hAnsi="Times New Roman" w:cs="Times New Roman"/>
                <w:b/>
              </w:rPr>
              <w:t>Förbereda</w:t>
            </w:r>
          </w:p>
        </w:tc>
      </w:tr>
      <w:tr w:rsidR="00765A13" w14:paraId="5950C003" w14:textId="77777777" w:rsidTr="002C5D3B">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0CE5DFD6"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A </w:t>
            </w:r>
          </w:p>
        </w:tc>
        <w:tc>
          <w:tcPr>
            <w:tcW w:w="8492" w:type="dxa"/>
            <w:tcBorders>
              <w:top w:val="single" w:sz="4" w:space="0" w:color="000000"/>
              <w:left w:val="single" w:sz="4" w:space="0" w:color="000000"/>
              <w:bottom w:val="single" w:sz="4" w:space="0" w:color="000000"/>
              <w:right w:val="single" w:sz="4" w:space="0" w:color="000000"/>
            </w:tcBorders>
          </w:tcPr>
          <w:p w14:paraId="69C8D999" w14:textId="5FC3B564"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Ta ut </w:t>
            </w:r>
            <w:r w:rsidR="00B50B2F">
              <w:rPr>
                <w:rFonts w:ascii="Times New Roman" w:hAnsi="Times New Roman" w:cs="Times New Roman"/>
              </w:rPr>
              <w:t>brickan</w:t>
            </w:r>
            <w:r w:rsidR="00E53EBC">
              <w:rPr>
                <w:rFonts w:ascii="Times New Roman" w:hAnsi="Times New Roman" w:cs="Times New Roman"/>
              </w:rPr>
              <w:t xml:space="preserve"> med </w:t>
            </w:r>
            <w:r w:rsidRPr="009C2BEB">
              <w:rPr>
                <w:rFonts w:ascii="Times New Roman" w:hAnsi="Times New Roman" w:cs="Times New Roman"/>
              </w:rPr>
              <w:t xml:space="preserve">den förfyllda sprutan ur förpackningen och </w:t>
            </w:r>
            <w:r w:rsidR="002641DB" w:rsidRPr="009C2BEB">
              <w:rPr>
                <w:rFonts w:ascii="Times New Roman" w:hAnsi="Times New Roman" w:cs="Times New Roman"/>
              </w:rPr>
              <w:t xml:space="preserve">plocka fram </w:t>
            </w:r>
            <w:r w:rsidR="00E53EBC">
              <w:rPr>
                <w:rFonts w:ascii="Times New Roman" w:hAnsi="Times New Roman" w:cs="Times New Roman"/>
              </w:rPr>
              <w:t>de</w:t>
            </w:r>
            <w:r w:rsidR="00B50B2F">
              <w:rPr>
                <w:rFonts w:ascii="Times New Roman" w:hAnsi="Times New Roman" w:cs="Times New Roman"/>
              </w:rPr>
              <w:t>t</w:t>
            </w:r>
            <w:r w:rsidR="00E53EBC">
              <w:rPr>
                <w:rFonts w:ascii="Times New Roman" w:hAnsi="Times New Roman" w:cs="Times New Roman"/>
              </w:rPr>
              <w:t xml:space="preserve"> </w:t>
            </w:r>
            <w:r w:rsidR="00B50B2F">
              <w:rPr>
                <w:rFonts w:ascii="Times New Roman" w:hAnsi="Times New Roman" w:cs="Times New Roman"/>
              </w:rPr>
              <w:t>material</w:t>
            </w:r>
            <w:r w:rsidR="00E53EBC" w:rsidRPr="009C2BEB">
              <w:rPr>
                <w:rFonts w:ascii="Times New Roman" w:hAnsi="Times New Roman" w:cs="Times New Roman"/>
              </w:rPr>
              <w:t xml:space="preserve"> </w:t>
            </w:r>
            <w:r w:rsidR="002641DB" w:rsidRPr="009C2BEB">
              <w:rPr>
                <w:rFonts w:ascii="Times New Roman" w:hAnsi="Times New Roman" w:cs="Times New Roman"/>
              </w:rPr>
              <w:t>som behövs för din injektion</w:t>
            </w:r>
            <w:r w:rsidRPr="009C2BEB">
              <w:rPr>
                <w:rFonts w:ascii="Times New Roman" w:hAnsi="Times New Roman" w:cs="Times New Roman"/>
              </w:rPr>
              <w:t xml:space="preserve">: alkoholservetter, en bomullstuss eller </w:t>
            </w:r>
            <w:r w:rsidR="000D5700" w:rsidRPr="009C2BEB">
              <w:rPr>
                <w:rFonts w:ascii="Times New Roman" w:hAnsi="Times New Roman" w:cs="Times New Roman"/>
              </w:rPr>
              <w:t>kompress</w:t>
            </w:r>
            <w:r w:rsidRPr="009C2BEB">
              <w:rPr>
                <w:rFonts w:ascii="Times New Roman" w:hAnsi="Times New Roman" w:cs="Times New Roman"/>
              </w:rPr>
              <w:t>, ett plåster och en behållare för stickande</w:t>
            </w:r>
            <w:r w:rsidR="00E53EBC">
              <w:rPr>
                <w:rFonts w:ascii="Times New Roman" w:hAnsi="Times New Roman" w:cs="Times New Roman"/>
              </w:rPr>
              <w:t xml:space="preserve"> och skärande</w:t>
            </w:r>
            <w:r w:rsidRPr="009C2BEB">
              <w:rPr>
                <w:rFonts w:ascii="Times New Roman" w:hAnsi="Times New Roman" w:cs="Times New Roman"/>
              </w:rPr>
              <w:t xml:space="preserve"> </w:t>
            </w:r>
            <w:r w:rsidR="000D5700" w:rsidRPr="009C2BEB">
              <w:rPr>
                <w:rFonts w:ascii="Times New Roman" w:hAnsi="Times New Roman" w:cs="Times New Roman"/>
              </w:rPr>
              <w:t>avfall</w:t>
            </w:r>
            <w:r w:rsidRPr="009C2BEB">
              <w:rPr>
                <w:rFonts w:ascii="Times New Roman" w:hAnsi="Times New Roman" w:cs="Times New Roman"/>
              </w:rPr>
              <w:t xml:space="preserve"> (ingår ej).</w:t>
            </w:r>
          </w:p>
        </w:tc>
      </w:tr>
      <w:tr w:rsidR="00765A13" w14:paraId="45D33B3B" w14:textId="77777777" w:rsidTr="002C5D3B">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09E30F7B" w14:textId="7212AC72" w:rsidR="004A5B66" w:rsidRPr="009C2BEB" w:rsidRDefault="004702E7" w:rsidP="009C2BEB">
            <w:pPr>
              <w:spacing w:line="240" w:lineRule="auto"/>
              <w:ind w:right="550"/>
              <w:rPr>
                <w:rFonts w:ascii="Times New Roman" w:hAnsi="Times New Roman" w:cs="Times New Roman"/>
              </w:rPr>
            </w:pPr>
            <w:r w:rsidRPr="009C2BEB">
              <w:rPr>
                <w:rFonts w:ascii="Times New Roman" w:hAnsi="Times New Roman" w:cs="Times New Roman"/>
              </w:rPr>
              <w:t xml:space="preserve">För en </w:t>
            </w:r>
            <w:r w:rsidR="00E53EBC">
              <w:rPr>
                <w:rFonts w:ascii="Times New Roman" w:hAnsi="Times New Roman" w:cs="Times New Roman"/>
              </w:rPr>
              <w:t>behagligare</w:t>
            </w:r>
            <w:r w:rsidR="00E53EBC" w:rsidRPr="009C2BEB">
              <w:rPr>
                <w:rFonts w:ascii="Times New Roman" w:hAnsi="Times New Roman" w:cs="Times New Roman"/>
              </w:rPr>
              <w:t xml:space="preserve"> </w:t>
            </w:r>
            <w:r w:rsidRPr="009C2BEB">
              <w:rPr>
                <w:rFonts w:ascii="Times New Roman" w:hAnsi="Times New Roman" w:cs="Times New Roman"/>
              </w:rPr>
              <w:t>injektion, låt den förfyllda sprutan ligga i rumstemperatur i cirka 30 minuter innan injektion. Tvätta händerna noggrant med tvål och vatten.</w:t>
            </w:r>
          </w:p>
          <w:p w14:paraId="66D593BC" w14:textId="77777777" w:rsidR="004A5B66" w:rsidRPr="009C2BEB" w:rsidRDefault="004A5B66" w:rsidP="009C2BEB">
            <w:pPr>
              <w:spacing w:line="240" w:lineRule="auto"/>
              <w:rPr>
                <w:rFonts w:ascii="Times New Roman" w:hAnsi="Times New Roman" w:cs="Times New Roman"/>
              </w:rPr>
            </w:pPr>
          </w:p>
          <w:p w14:paraId="2A917A06" w14:textId="77777777" w:rsidR="004A5B66" w:rsidRPr="009C2BEB" w:rsidRDefault="004702E7" w:rsidP="009C2BEB">
            <w:pPr>
              <w:spacing w:line="240" w:lineRule="auto"/>
              <w:rPr>
                <w:rFonts w:ascii="Times New Roman" w:hAnsi="Times New Roman" w:cs="Times New Roman"/>
              </w:rPr>
            </w:pPr>
            <w:r w:rsidRPr="009C2BEB">
              <w:rPr>
                <w:rFonts w:ascii="Times New Roman" w:hAnsi="Times New Roman" w:cs="Times New Roman"/>
              </w:rPr>
              <w:t>Placera den nya förfyllda sprutan och övrigt material på en ren, väl upplyst arbetsyta.</w:t>
            </w:r>
          </w:p>
          <w:p w14:paraId="2A031325" w14:textId="77777777" w:rsidR="004A5B66" w:rsidRPr="009C2BEB" w:rsidRDefault="004702E7" w:rsidP="009C2BEB">
            <w:pPr>
              <w:spacing w:line="240" w:lineRule="auto"/>
              <w:ind w:left="604" w:hanging="604"/>
              <w:rPr>
                <w:rFonts w:ascii="Times New Roman" w:hAnsi="Times New Roman" w:cs="Times New Roman"/>
                <w:bCs/>
              </w:rPr>
            </w:pPr>
            <w:r w:rsidRPr="009C2BEB">
              <w:rPr>
                <w:noProof/>
                <w:lang w:eastAsia="pl-PL"/>
              </w:rPr>
              <w:drawing>
                <wp:inline distT="0" distB="0" distL="0" distR="0" wp14:anchorId="0139CEF1" wp14:editId="21C4B2B8">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7064" name="Picture 7064"/>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D732F3" w:rsidRPr="009C2BEB">
              <w:rPr>
                <w:rFonts w:ascii="Times New Roman" w:hAnsi="Times New Roman" w:cs="Times New Roman"/>
                <w:bCs/>
              </w:rPr>
              <w:t>Försök</w:t>
            </w:r>
            <w:r w:rsidR="00D732F3" w:rsidRPr="009C2BEB">
              <w:rPr>
                <w:rFonts w:ascii="Times New Roman" w:hAnsi="Times New Roman" w:cs="Times New Roman"/>
                <w:b/>
              </w:rPr>
              <w:t xml:space="preserve"> inte </w:t>
            </w:r>
            <w:r w:rsidR="00D732F3" w:rsidRPr="009C2BEB">
              <w:rPr>
                <w:rFonts w:ascii="Times New Roman" w:hAnsi="Times New Roman" w:cs="Times New Roman"/>
                <w:bCs/>
              </w:rPr>
              <w:t>att värma sprutan med hjälp av en värmekälla som varmt vatten eller mikrovågsugn.</w:t>
            </w:r>
          </w:p>
          <w:p w14:paraId="5302398C"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1208F50B" wp14:editId="7CAD6ED0">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7066" name="Picture 7066"/>
                          <pic:cNvPicPr/>
                        </pic:nvPicPr>
                        <pic:blipFill>
                          <a:blip r:embed="rId15"/>
                          <a:stretch>
                            <a:fillRect/>
                          </a:stretch>
                        </pic:blipFill>
                        <pic:spPr>
                          <a:xfrm>
                            <a:off x="0" y="0"/>
                            <a:ext cx="119380" cy="119379"/>
                          </a:xfrm>
                          <a:prstGeom prst="rect">
                            <a:avLst/>
                          </a:prstGeom>
                        </pic:spPr>
                      </pic:pic>
                    </a:graphicData>
                  </a:graphic>
                </wp:inline>
              </w:drawing>
            </w:r>
            <w:r w:rsidRPr="009C2BEB">
              <w:rPr>
                <w:rFonts w:ascii="Times New Roman" w:hAnsi="Times New Roman" w:cs="Times New Roman"/>
              </w:rPr>
              <w:tab/>
            </w:r>
            <w:r w:rsidR="00710EE3" w:rsidRPr="009C2BEB">
              <w:rPr>
                <w:rFonts w:ascii="Times New Roman" w:hAnsi="Times New Roman" w:cs="Times New Roman"/>
                <w:bCs/>
              </w:rPr>
              <w:t xml:space="preserve">Lämna </w:t>
            </w:r>
            <w:r w:rsidR="00710EE3" w:rsidRPr="009C2BEB">
              <w:rPr>
                <w:rFonts w:ascii="Times New Roman" w:hAnsi="Times New Roman" w:cs="Times New Roman"/>
                <w:b/>
              </w:rPr>
              <w:t xml:space="preserve">inte </w:t>
            </w:r>
            <w:r w:rsidR="00710EE3" w:rsidRPr="009C2BEB">
              <w:rPr>
                <w:rFonts w:ascii="Times New Roman" w:hAnsi="Times New Roman" w:cs="Times New Roman"/>
                <w:bCs/>
              </w:rPr>
              <w:t>den förfyllda sprutan i direkt solljus</w:t>
            </w:r>
            <w:r w:rsidRPr="009C2BEB">
              <w:rPr>
                <w:rFonts w:ascii="Times New Roman" w:hAnsi="Times New Roman" w:cs="Times New Roman"/>
              </w:rPr>
              <w:t>.</w:t>
            </w:r>
          </w:p>
          <w:p w14:paraId="1766982A"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24811285" wp14:editId="06B0383C">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7068" name="Picture 7068"/>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683D64" w:rsidRPr="009C2BEB">
              <w:rPr>
                <w:rFonts w:ascii="Times New Roman" w:hAnsi="Times New Roman" w:cs="Times New Roman"/>
              </w:rPr>
              <w:t xml:space="preserve">Den förfyllda sprutan får </w:t>
            </w:r>
            <w:r w:rsidR="00683D64" w:rsidRPr="009C2BEB">
              <w:rPr>
                <w:rFonts w:ascii="Times New Roman" w:hAnsi="Times New Roman" w:cs="Times New Roman"/>
                <w:b/>
              </w:rPr>
              <w:t>inte</w:t>
            </w:r>
            <w:r w:rsidR="00683D64" w:rsidRPr="009C2BEB">
              <w:rPr>
                <w:rFonts w:ascii="Times New Roman" w:hAnsi="Times New Roman" w:cs="Times New Roman"/>
              </w:rPr>
              <w:t xml:space="preserve"> skakas</w:t>
            </w:r>
            <w:r w:rsidRPr="009C2BEB">
              <w:rPr>
                <w:rFonts w:ascii="Times New Roman" w:hAnsi="Times New Roman" w:cs="Times New Roman"/>
              </w:rPr>
              <w:t>.</w:t>
            </w:r>
          </w:p>
          <w:p w14:paraId="55E830BD" w14:textId="77777777" w:rsidR="004A5B66" w:rsidRPr="009C2BEB" w:rsidRDefault="004702E7" w:rsidP="009C2BEB">
            <w:pPr>
              <w:spacing w:line="240" w:lineRule="auto"/>
              <w:rPr>
                <w:rFonts w:ascii="Times New Roman" w:hAnsi="Times New Roman" w:cs="Times New Roman"/>
                <w:b/>
              </w:rPr>
            </w:pPr>
            <w:r w:rsidRPr="009C2BEB">
              <w:rPr>
                <w:rFonts w:ascii="Times New Roman" w:eastAsia="Segoe UI Symbol" w:hAnsi="Times New Roman" w:cs="Times New Roman"/>
              </w:rPr>
              <w:t>•</w:t>
            </w:r>
            <w:r w:rsidRPr="009C2BEB">
              <w:rPr>
                <w:rFonts w:ascii="Times New Roman" w:eastAsia="Arial" w:hAnsi="Times New Roman" w:cs="Times New Roman"/>
              </w:rPr>
              <w:tab/>
            </w:r>
            <w:r w:rsidR="0033059E" w:rsidRPr="009C2BEB">
              <w:rPr>
                <w:rFonts w:ascii="Times New Roman" w:hAnsi="Times New Roman" w:cs="Times New Roman"/>
                <w:b/>
              </w:rPr>
              <w:t>Förvara den förfyllda sprutan utom syn- och räckhåll för barn</w:t>
            </w:r>
            <w:r w:rsidRPr="009C2BEB">
              <w:rPr>
                <w:rFonts w:ascii="Times New Roman" w:hAnsi="Times New Roman" w:cs="Times New Roman"/>
                <w:b/>
              </w:rPr>
              <w:t>.</w:t>
            </w:r>
          </w:p>
          <w:p w14:paraId="47A2A651" w14:textId="77777777" w:rsidR="004A5B66" w:rsidRPr="009C2BEB" w:rsidRDefault="004A5B66" w:rsidP="009C2BEB">
            <w:pPr>
              <w:spacing w:line="240" w:lineRule="auto"/>
              <w:rPr>
                <w:rFonts w:ascii="Times New Roman" w:hAnsi="Times New Roman" w:cs="Times New Roman"/>
              </w:rPr>
            </w:pPr>
          </w:p>
        </w:tc>
      </w:tr>
      <w:tr w:rsidR="00765A13" w14:paraId="3D5BC889" w14:textId="77777777" w:rsidTr="002C5D3B">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53941D0D" w14:textId="77777777" w:rsidR="004A5B66" w:rsidRPr="009C2BEB" w:rsidRDefault="004702E7" w:rsidP="009C2BEB">
            <w:pPr>
              <w:spacing w:line="240" w:lineRule="auto"/>
              <w:rPr>
                <w:rFonts w:ascii="Times New Roman" w:hAnsi="Times New Roman" w:cs="Times New Roman"/>
              </w:rPr>
            </w:pPr>
            <w:r w:rsidRPr="009C2BEB">
              <w:rPr>
                <w:rFonts w:ascii="Times New Roman" w:hAnsi="Times New Roman" w:cs="Times New Roman"/>
              </w:rPr>
              <w:t xml:space="preserve">B </w:t>
            </w:r>
          </w:p>
        </w:tc>
        <w:tc>
          <w:tcPr>
            <w:tcW w:w="8500" w:type="dxa"/>
            <w:gridSpan w:val="2"/>
            <w:tcBorders>
              <w:top w:val="single" w:sz="4" w:space="0" w:color="000000"/>
              <w:left w:val="single" w:sz="4" w:space="0" w:color="000000"/>
              <w:bottom w:val="single" w:sz="4" w:space="0" w:color="000000"/>
              <w:right w:val="single" w:sz="4" w:space="0" w:color="000000"/>
            </w:tcBorders>
          </w:tcPr>
          <w:p w14:paraId="742B54A9" w14:textId="163A75BD" w:rsidR="004A5B66" w:rsidRPr="009C2BEB" w:rsidRDefault="004702E7" w:rsidP="009C2BEB">
            <w:pPr>
              <w:spacing w:line="240" w:lineRule="auto"/>
              <w:ind w:left="1"/>
              <w:rPr>
                <w:rFonts w:ascii="Times New Roman" w:hAnsi="Times New Roman" w:cs="Times New Roman"/>
              </w:rPr>
            </w:pPr>
            <w:r w:rsidRPr="009C2BEB">
              <w:rPr>
                <w:rFonts w:ascii="Times New Roman" w:hAnsi="Times New Roman" w:cs="Times New Roman"/>
              </w:rPr>
              <w:t xml:space="preserve">Öppna brickan </w:t>
            </w:r>
            <w:r w:rsidR="00E53EBC">
              <w:rPr>
                <w:rFonts w:ascii="Times New Roman" w:hAnsi="Times New Roman" w:cs="Times New Roman"/>
              </w:rPr>
              <w:t>genom att</w:t>
            </w:r>
            <w:r w:rsidR="00E53EBC" w:rsidRPr="009C2BEB">
              <w:rPr>
                <w:rFonts w:ascii="Times New Roman" w:hAnsi="Times New Roman" w:cs="Times New Roman"/>
              </w:rPr>
              <w:t xml:space="preserve"> </w:t>
            </w:r>
            <w:r w:rsidRPr="009C2BEB">
              <w:rPr>
                <w:rFonts w:ascii="Times New Roman" w:hAnsi="Times New Roman" w:cs="Times New Roman"/>
              </w:rPr>
              <w:t xml:space="preserve">dra </w:t>
            </w:r>
            <w:r w:rsidR="00E53EBC">
              <w:rPr>
                <w:rFonts w:ascii="Times New Roman" w:hAnsi="Times New Roman" w:cs="Times New Roman"/>
              </w:rPr>
              <w:t>av skyddsplasten</w:t>
            </w:r>
            <w:r w:rsidRPr="009C2BEB">
              <w:rPr>
                <w:rFonts w:ascii="Times New Roman" w:hAnsi="Times New Roman" w:cs="Times New Roman"/>
              </w:rPr>
              <w:t>. Ta tag i säkerhetsskyddet på den förfyllda sprutan för att ta ut den från brickan.</w:t>
            </w:r>
          </w:p>
        </w:tc>
      </w:tr>
      <w:tr w:rsidR="00765A13" w14:paraId="35AC1032" w14:textId="77777777" w:rsidTr="002C5D3B">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05291467" w14:textId="5BC380C4" w:rsidR="004A5B66" w:rsidRPr="009C2BEB" w:rsidRDefault="004702E7" w:rsidP="009C2BEB">
            <w:pPr>
              <w:spacing w:line="240" w:lineRule="auto"/>
              <w:rPr>
                <w:rFonts w:ascii="Times New Roman" w:hAnsi="Times New Roman" w:cs="Times New Roman"/>
              </w:rPr>
            </w:pPr>
            <w:r w:rsidRPr="009C2BEB">
              <w:rPr>
                <w:noProof/>
                <w:lang w:eastAsia="pl-PL"/>
              </w:rPr>
              <mc:AlternateContent>
                <mc:Choice Requires="wps">
                  <w:drawing>
                    <wp:anchor distT="45720" distB="45720" distL="114300" distR="114300" simplePos="0" relativeHeight="251689984" behindDoc="0" locked="0" layoutInCell="1" allowOverlap="1" wp14:anchorId="316A06F3" wp14:editId="4B99781C">
                      <wp:simplePos x="0" y="0"/>
                      <wp:positionH relativeFrom="column">
                        <wp:posOffset>2508885</wp:posOffset>
                      </wp:positionH>
                      <wp:positionV relativeFrom="paragraph">
                        <wp:posOffset>2505075</wp:posOffset>
                      </wp:positionV>
                      <wp:extent cx="923925" cy="241300"/>
                      <wp:effectExtent l="0" t="0" r="9525" b="19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08DF516B" w14:textId="77777777" w:rsidR="004A5B66" w:rsidRDefault="004702E7" w:rsidP="004A5B66">
                                  <w:r w:rsidRPr="00A27FF8">
                                    <w:t>Ta tag här</w:t>
                                  </w:r>
                                </w:p>
                                <w:p w14:paraId="7A432AEB" w14:textId="77777777" w:rsidR="004A5B66" w:rsidRPr="0067252F" w:rsidRDefault="004A5B66" w:rsidP="004A5B66"/>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16A06F3" id="Text Box 8" o:spid="_x0000_s1035" type="#_x0000_t202" style="position:absolute;margin-left:197.55pt;margin-top:197.25pt;width:72.75pt;height:1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08DF516B" w14:textId="77777777" w:rsidR="004A5B66" w:rsidRDefault="004702E7" w:rsidP="004A5B66">
                            <w:r w:rsidRPr="00A27FF8">
                              <w:t>Ta tag här</w:t>
                            </w:r>
                          </w:p>
                          <w:p w14:paraId="7A432AEB" w14:textId="77777777" w:rsidR="004A5B66" w:rsidRPr="0067252F" w:rsidRDefault="004A5B66" w:rsidP="004A5B66"/>
                        </w:txbxContent>
                      </v:textbox>
                      <w10:wrap type="square"/>
                    </v:shape>
                  </w:pict>
                </mc:Fallback>
              </mc:AlternateContent>
            </w:r>
            <w:r w:rsidRPr="009C2BEB">
              <w:rPr>
                <w:noProof/>
                <w:lang w:eastAsia="pl-PL"/>
              </w:rPr>
              <w:drawing>
                <wp:anchor distT="0" distB="0" distL="114300" distR="114300" simplePos="0" relativeHeight="251688960" behindDoc="1" locked="0" layoutInCell="1" allowOverlap="1" wp14:anchorId="59A1B039" wp14:editId="6EC6C7FB">
                  <wp:simplePos x="0" y="0"/>
                  <wp:positionH relativeFrom="margin">
                    <wp:align>center</wp:align>
                  </wp:positionH>
                  <wp:positionV relativeFrom="paragraph">
                    <wp:posOffset>635</wp:posOffset>
                  </wp:positionV>
                  <wp:extent cx="3060000" cy="2907646"/>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00E53EBC">
              <w:rPr>
                <w:rFonts w:ascii="Times New Roman" w:hAnsi="Times New Roman" w:cs="Times New Roman"/>
              </w:rPr>
              <w:t>Av säkerhetsskäl</w:t>
            </w:r>
            <w:r w:rsidRPr="009C2BEB">
              <w:rPr>
                <w:rFonts w:ascii="Times New Roman" w:hAnsi="Times New Roman" w:cs="Times New Roman"/>
              </w:rPr>
              <w:t>:</w:t>
            </w:r>
          </w:p>
          <w:p w14:paraId="140064B9" w14:textId="77777777" w:rsidR="004A5B66" w:rsidRPr="009C2BEB" w:rsidRDefault="004702E7" w:rsidP="0003465C">
            <w:pPr>
              <w:tabs>
                <w:tab w:val="clear" w:pos="567"/>
              </w:tabs>
              <w:spacing w:line="240" w:lineRule="auto"/>
              <w:ind w:left="567" w:hanging="567"/>
              <w:rPr>
                <w:rFonts w:ascii="Times New Roman" w:hAnsi="Times New Roman" w:cs="Times New Roman"/>
              </w:rPr>
            </w:pPr>
            <w:r w:rsidRPr="009C2BEB">
              <w:rPr>
                <w:noProof/>
                <w:lang w:eastAsia="pl-PL"/>
              </w:rPr>
              <w:drawing>
                <wp:inline distT="0" distB="0" distL="0" distR="0" wp14:anchorId="2FE6F669" wp14:editId="4A87D8B6">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7070" name="Picture 7070"/>
                          <pic:cNvPicPr/>
                        </pic:nvPicPr>
                        <pic:blipFill>
                          <a:blip r:embed="rId15"/>
                          <a:stretch>
                            <a:fillRect/>
                          </a:stretch>
                        </pic:blipFill>
                        <pic:spPr>
                          <a:xfrm>
                            <a:off x="0" y="0"/>
                            <a:ext cx="119380" cy="119379"/>
                          </a:xfrm>
                          <a:prstGeom prst="rect">
                            <a:avLst/>
                          </a:prstGeom>
                        </pic:spPr>
                      </pic:pic>
                    </a:graphicData>
                  </a:graphic>
                </wp:inline>
              </w:drawing>
            </w:r>
            <w:r w:rsidRPr="009C2BEB">
              <w:rPr>
                <w:rFonts w:ascii="Times New Roman" w:hAnsi="Times New Roman" w:cs="Times New Roman"/>
              </w:rPr>
              <w:tab/>
            </w:r>
            <w:r w:rsidR="000C0D05" w:rsidRPr="009C2BEB">
              <w:rPr>
                <w:rFonts w:ascii="Times New Roman" w:hAnsi="Times New Roman" w:cs="Times New Roman"/>
              </w:rPr>
              <w:t xml:space="preserve">Ta </w:t>
            </w:r>
            <w:r w:rsidR="000C0D05" w:rsidRPr="009C2BEB">
              <w:rPr>
                <w:rFonts w:ascii="Times New Roman" w:hAnsi="Times New Roman" w:cs="Times New Roman"/>
                <w:b/>
              </w:rPr>
              <w:t>inte</w:t>
            </w:r>
            <w:r w:rsidR="000C0D05" w:rsidRPr="009C2BEB">
              <w:rPr>
                <w:rFonts w:ascii="Times New Roman" w:hAnsi="Times New Roman" w:cs="Times New Roman"/>
              </w:rPr>
              <w:t xml:space="preserve"> tag i kolvstången</w:t>
            </w:r>
            <w:r w:rsidRPr="009C2BEB">
              <w:rPr>
                <w:rFonts w:ascii="Times New Roman" w:hAnsi="Times New Roman" w:cs="Times New Roman"/>
              </w:rPr>
              <w:t>.</w:t>
            </w:r>
          </w:p>
          <w:p w14:paraId="6E24D49C" w14:textId="77777777" w:rsidR="004A5B66" w:rsidRPr="009C2BEB" w:rsidRDefault="004702E7" w:rsidP="0003465C">
            <w:pPr>
              <w:pStyle w:val="ListParagraph"/>
              <w:numPr>
                <w:ilvl w:val="0"/>
                <w:numId w:val="16"/>
              </w:numPr>
              <w:tabs>
                <w:tab w:val="clear" w:pos="567"/>
              </w:tabs>
              <w:spacing w:line="240" w:lineRule="auto"/>
              <w:ind w:left="567" w:hanging="567"/>
              <w:rPr>
                <w:rFonts w:ascii="Times New Roman" w:hAnsi="Times New Roman" w:cs="Times New Roman"/>
              </w:rPr>
            </w:pPr>
            <w:r w:rsidRPr="009C2BEB">
              <w:rPr>
                <w:rFonts w:ascii="Times New Roman" w:hAnsi="Times New Roman" w:cs="Times New Roman"/>
                <w:bCs/>
              </w:rPr>
              <w:t>Ta</w:t>
            </w:r>
            <w:r w:rsidRPr="009C2BEB">
              <w:rPr>
                <w:rFonts w:ascii="Times New Roman" w:hAnsi="Times New Roman" w:cs="Times New Roman"/>
                <w:b/>
              </w:rPr>
              <w:t xml:space="preserve"> inte </w:t>
            </w:r>
            <w:r w:rsidRPr="009C2BEB">
              <w:rPr>
                <w:rFonts w:ascii="Times New Roman" w:hAnsi="Times New Roman" w:cs="Times New Roman"/>
                <w:bCs/>
              </w:rPr>
              <w:t>tag i det</w:t>
            </w:r>
            <w:r w:rsidR="00763571" w:rsidRPr="009C2BEB">
              <w:rPr>
                <w:rFonts w:ascii="Times New Roman" w:hAnsi="Times New Roman" w:cs="Times New Roman"/>
                <w:bCs/>
              </w:rPr>
              <w:t xml:space="preserve"> grå</w:t>
            </w:r>
            <w:r w:rsidRPr="009C2BEB">
              <w:rPr>
                <w:rFonts w:ascii="Times New Roman" w:hAnsi="Times New Roman" w:cs="Times New Roman"/>
                <w:bCs/>
              </w:rPr>
              <w:t>a</w:t>
            </w:r>
            <w:r w:rsidR="00763571" w:rsidRPr="009C2BEB">
              <w:rPr>
                <w:rFonts w:ascii="Times New Roman" w:hAnsi="Times New Roman" w:cs="Times New Roman"/>
                <w:bCs/>
              </w:rPr>
              <w:t xml:space="preserve"> nålskyddet</w:t>
            </w:r>
            <w:r w:rsidRPr="009C2BEB">
              <w:rPr>
                <w:rFonts w:ascii="Times New Roman" w:hAnsi="Times New Roman" w:cs="Times New Roman"/>
              </w:rPr>
              <w:t>.</w:t>
            </w:r>
          </w:p>
          <w:p w14:paraId="15FD68D9" w14:textId="77777777" w:rsidR="004A5B66" w:rsidRPr="009C2BEB" w:rsidRDefault="004A5B66" w:rsidP="009C2BEB">
            <w:pPr>
              <w:spacing w:line="240" w:lineRule="auto"/>
              <w:rPr>
                <w:rFonts w:ascii="Times New Roman" w:hAnsi="Times New Roman" w:cs="Times New Roman"/>
              </w:rPr>
            </w:pPr>
          </w:p>
        </w:tc>
      </w:tr>
      <w:tr w:rsidR="00765A13" w14:paraId="73166020" w14:textId="77777777" w:rsidTr="002C5D3B">
        <w:trPr>
          <w:cantSplit/>
          <w:trHeight w:val="20"/>
        </w:trPr>
        <w:tc>
          <w:tcPr>
            <w:tcW w:w="590" w:type="dxa"/>
            <w:gridSpan w:val="2"/>
            <w:tcBorders>
              <w:top w:val="single" w:sz="4" w:space="0" w:color="000000"/>
              <w:left w:val="single" w:sz="4" w:space="0" w:color="000000"/>
              <w:bottom w:val="single" w:sz="4" w:space="0" w:color="000000"/>
              <w:right w:val="single" w:sz="4" w:space="0" w:color="000000"/>
            </w:tcBorders>
          </w:tcPr>
          <w:p w14:paraId="24F60CF5"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lastRenderedPageBreak/>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0E5BCEBA" w14:textId="77777777" w:rsidR="004A5B66" w:rsidRPr="009C2BEB" w:rsidRDefault="004702E7" w:rsidP="009C2BEB">
            <w:pPr>
              <w:keepNext/>
              <w:spacing w:line="240" w:lineRule="auto"/>
              <w:ind w:left="1"/>
              <w:rPr>
                <w:rFonts w:ascii="Times New Roman" w:hAnsi="Times New Roman" w:cs="Times New Roman"/>
              </w:rPr>
            </w:pPr>
            <w:r w:rsidRPr="009C2BEB">
              <w:rPr>
                <w:rFonts w:ascii="Times New Roman" w:hAnsi="Times New Roman" w:cs="Times New Roman"/>
              </w:rPr>
              <w:t>In</w:t>
            </w:r>
            <w:r w:rsidR="005231FC" w:rsidRPr="009C2BEB">
              <w:rPr>
                <w:rFonts w:ascii="Times New Roman" w:hAnsi="Times New Roman" w:cs="Times New Roman"/>
              </w:rPr>
              <w:t>spektera läkemedlet och den förfyllda</w:t>
            </w:r>
            <w:r w:rsidR="006B18A3">
              <w:rPr>
                <w:rFonts w:ascii="Times New Roman" w:hAnsi="Times New Roman" w:cs="Times New Roman"/>
              </w:rPr>
              <w:t xml:space="preserve"> sprutan</w:t>
            </w:r>
            <w:r w:rsidRPr="009C2BEB">
              <w:rPr>
                <w:rFonts w:ascii="Times New Roman" w:hAnsi="Times New Roman" w:cs="Times New Roman"/>
              </w:rPr>
              <w:t>.</w:t>
            </w:r>
          </w:p>
        </w:tc>
      </w:tr>
      <w:tr w:rsidR="00765A13" w14:paraId="58D6E32F" w14:textId="77777777" w:rsidTr="002C5D3B">
        <w:trPr>
          <w:cantSplit/>
          <w:trHeight w:val="20"/>
        </w:trPr>
        <w:tc>
          <w:tcPr>
            <w:tcW w:w="9060" w:type="dxa"/>
            <w:gridSpan w:val="3"/>
            <w:tcBorders>
              <w:top w:val="single" w:sz="4" w:space="0" w:color="000000"/>
              <w:left w:val="single" w:sz="4" w:space="0" w:color="000000"/>
              <w:bottom w:val="single" w:sz="4" w:space="0" w:color="000000"/>
              <w:right w:val="single" w:sz="4" w:space="0" w:color="000000"/>
            </w:tcBorders>
          </w:tcPr>
          <w:p w14:paraId="3C72B26C" w14:textId="77777777" w:rsidR="004A5B66" w:rsidRPr="009C2BEB" w:rsidRDefault="004702E7" w:rsidP="009C2BEB">
            <w:pPr>
              <w:spacing w:line="240" w:lineRule="auto"/>
              <w:jc w:val="center"/>
              <w:rPr>
                <w:rFonts w:ascii="Times New Roman" w:hAnsi="Times New Roman" w:cs="Times New Roman"/>
              </w:rPr>
            </w:pPr>
            <w:r w:rsidRPr="009C2BEB">
              <w:rPr>
                <w:noProof/>
                <w:lang w:eastAsia="pl-PL"/>
              </w:rPr>
              <mc:AlternateContent>
                <mc:Choice Requires="wps">
                  <w:drawing>
                    <wp:anchor distT="45720" distB="45720" distL="114300" distR="114300" simplePos="0" relativeHeight="251695104" behindDoc="0" locked="0" layoutInCell="1" allowOverlap="1" wp14:anchorId="58918B4B" wp14:editId="62999988">
                      <wp:simplePos x="0" y="0"/>
                      <wp:positionH relativeFrom="column">
                        <wp:posOffset>2176780</wp:posOffset>
                      </wp:positionH>
                      <wp:positionV relativeFrom="paragraph">
                        <wp:posOffset>449580</wp:posOffset>
                      </wp:positionV>
                      <wp:extent cx="685800" cy="2413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noFill/>
                              <a:ln w="9525">
                                <a:noFill/>
                                <a:miter lim="800000"/>
                                <a:headEnd/>
                                <a:tailEnd/>
                              </a:ln>
                            </wps:spPr>
                            <wps:txbx>
                              <w:txbxContent>
                                <w:p w14:paraId="0C446889" w14:textId="77777777" w:rsidR="004A5B66" w:rsidRPr="005745AE" w:rsidRDefault="004702E7" w:rsidP="004A5B66">
                                  <w:pPr>
                                    <w:rPr>
                                      <w:lang w:val="en-US"/>
                                    </w:rPr>
                                  </w:pPr>
                                  <w:r>
                                    <w:rPr>
                                      <w:lang w:val="en-US"/>
                                    </w:rPr>
                                    <w:t>Läkemedel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8918B4B" id="Text Box 11" o:spid="_x0000_s1036" type="#_x0000_t202" style="position:absolute;left:0;text-align:left;margin-left:171.4pt;margin-top:35.4pt;width:54pt;height:19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" filled="f" stroked="f">
                      <v:textbox style="mso-fit-shape-to-text:t" inset="0,0,0,0">
                        <w:txbxContent>
                          <w:p w14:paraId="0C446889" w14:textId="77777777" w:rsidR="004A5B66" w:rsidRPr="005745AE" w:rsidRDefault="004702E7" w:rsidP="004A5B66">
                            <w:pPr>
                              <w:rPr>
                                <w:lang w:val="en-US"/>
                              </w:rPr>
                            </w:pPr>
                            <w:proofErr w:type="spellStart"/>
                            <w:r>
                              <w:rPr>
                                <w:lang w:val="en-US"/>
                              </w:rPr>
                              <w:t>Läkemedel</w:t>
                            </w:r>
                            <w:proofErr w:type="spellEnd"/>
                          </w:p>
                        </w:txbxContent>
                      </v:textbox>
                      <w10:wrap type="square"/>
                    </v:shape>
                  </w:pict>
                </mc:Fallback>
              </mc:AlternateContent>
            </w:r>
            <w:r w:rsidRPr="009C2BEB">
              <w:rPr>
                <w:noProof/>
                <w:lang w:eastAsia="pl-PL"/>
              </w:rPr>
              <mc:AlternateContent>
                <mc:Choice Requires="wps">
                  <w:drawing>
                    <wp:anchor distT="45720" distB="45720" distL="114300" distR="114300" simplePos="0" relativeHeight="251693056" behindDoc="0" locked="0" layoutInCell="1" allowOverlap="1" wp14:anchorId="39A3D5B7" wp14:editId="5D4AA91E">
                      <wp:simplePos x="0" y="0"/>
                      <wp:positionH relativeFrom="column">
                        <wp:posOffset>1251585</wp:posOffset>
                      </wp:positionH>
                      <wp:positionV relativeFrom="paragraph">
                        <wp:posOffset>1269365</wp:posOffset>
                      </wp:positionV>
                      <wp:extent cx="923925" cy="241300"/>
                      <wp:effectExtent l="0" t="0" r="9525" b="19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FE6D3DF" w14:textId="77777777" w:rsidR="004A5B66" w:rsidRPr="008817A8" w:rsidRDefault="004702E7" w:rsidP="004A5B66">
                                  <w:pPr>
                                    <w:rPr>
                                      <w:lang w:val="en-US"/>
                                    </w:rPr>
                                  </w:pPr>
                                  <w:r w:rsidRPr="008817A8">
                                    <w:rPr>
                                      <w:lang w:val="en-US"/>
                                    </w:rPr>
                                    <w:t>Grå nålhylsa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9A3D5B7" id="Text Box 10" o:spid="_x0000_s1037" type="#_x0000_t202" style="position:absolute;left:0;text-align:left;margin-left:98.55pt;margin-top:99.95pt;width:72.75pt;height:19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" filled="f" stroked="f">
                      <v:textbox style="mso-fit-shape-to-text:t" inset="0,0,0,0">
                        <w:txbxContent>
                          <w:p w14:paraId="1FE6D3DF" w14:textId="77777777" w:rsidR="004A5B66" w:rsidRPr="008817A8" w:rsidRDefault="004702E7" w:rsidP="004A5B66">
                            <w:pPr>
                              <w:rPr>
                                <w:lang w:val="en-US"/>
                              </w:rPr>
                            </w:pPr>
                            <w:proofErr w:type="spellStart"/>
                            <w:r w:rsidRPr="008817A8">
                              <w:rPr>
                                <w:lang w:val="en-US"/>
                              </w:rPr>
                              <w:t>Grå</w:t>
                            </w:r>
                            <w:proofErr w:type="spellEnd"/>
                            <w:r w:rsidRPr="008817A8">
                              <w:rPr>
                                <w:lang w:val="en-US"/>
                              </w:rPr>
                              <w:t xml:space="preserve"> </w:t>
                            </w:r>
                            <w:proofErr w:type="spellStart"/>
                            <w:r w:rsidRPr="008817A8">
                              <w:rPr>
                                <w:lang w:val="en-US"/>
                              </w:rPr>
                              <w:t>nålhylsa</w:t>
                            </w:r>
                            <w:proofErr w:type="spellEnd"/>
                          </w:p>
                        </w:txbxContent>
                      </v:textbox>
                      <w10:wrap type="square"/>
                    </v:shape>
                  </w:pict>
                </mc:Fallback>
              </mc:AlternateContent>
            </w:r>
            <w:r w:rsidRPr="009C2BEB">
              <w:rPr>
                <w:noProof/>
                <w:lang w:eastAsia="pl-PL"/>
              </w:rPr>
              <w:drawing>
                <wp:anchor distT="0" distB="0" distL="114300" distR="114300" simplePos="0" relativeHeight="251692032" behindDoc="1" locked="0" layoutInCell="1" allowOverlap="1" wp14:anchorId="1446C35C" wp14:editId="6196BC68">
                  <wp:simplePos x="0" y="0"/>
                  <wp:positionH relativeFrom="margin">
                    <wp:align>center</wp:align>
                  </wp:positionH>
                  <wp:positionV relativeFrom="paragraph">
                    <wp:posOffset>0</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sidRPr="009C2BEB">
              <w:rPr>
                <w:noProof/>
                <w:lang w:eastAsia="pl-PL"/>
              </w:rPr>
              <mc:AlternateContent>
                <mc:Choice Requires="wps">
                  <w:drawing>
                    <wp:anchor distT="45720" distB="45720" distL="114300" distR="114300" simplePos="0" relativeHeight="251697152" behindDoc="0" locked="0" layoutInCell="1" allowOverlap="1" wp14:anchorId="0B181512" wp14:editId="35ED1780">
                      <wp:simplePos x="0" y="0"/>
                      <wp:positionH relativeFrom="column">
                        <wp:posOffset>2576830</wp:posOffset>
                      </wp:positionH>
                      <wp:positionV relativeFrom="paragraph">
                        <wp:posOffset>2229485</wp:posOffset>
                      </wp:positionV>
                      <wp:extent cx="1619250" cy="241300"/>
                      <wp:effectExtent l="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37D84CC1" w14:textId="77777777" w:rsidR="004A5B66" w:rsidRPr="005745AE" w:rsidRDefault="004702E7" w:rsidP="004A5B66">
                                  <w:pPr>
                                    <w:rPr>
                                      <w:lang w:val="en-US"/>
                                    </w:rPr>
                                  </w:pPr>
                                  <w:r>
                                    <w:rPr>
                                      <w:lang w:val="en-US"/>
                                    </w:rPr>
                                    <w:t>Etikett och utgångsdatum</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B181512" id="Text Box 12" o:spid="_x0000_s1038" type="#_x0000_t202" style="position:absolute;left:0;text-align:left;margin-left:202.9pt;margin-top:175.55pt;width:127.5pt;height:19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" filled="f" stroked="f">
                      <v:textbox style="mso-fit-shape-to-text:t" inset="0,0,0,0">
                        <w:txbxContent>
                          <w:p w14:paraId="37D84CC1" w14:textId="77777777" w:rsidR="004A5B66" w:rsidRPr="005745AE" w:rsidRDefault="004702E7" w:rsidP="004A5B66">
                            <w:pPr>
                              <w:rPr>
                                <w:lang w:val="en-US"/>
                              </w:rPr>
                            </w:pPr>
                            <w:proofErr w:type="spellStart"/>
                            <w:r>
                              <w:rPr>
                                <w:lang w:val="en-US"/>
                              </w:rPr>
                              <w:t>Etikett</w:t>
                            </w:r>
                            <w:proofErr w:type="spellEnd"/>
                            <w:r>
                              <w:rPr>
                                <w:lang w:val="en-US"/>
                              </w:rPr>
                              <w:t xml:space="preserve"> och </w:t>
                            </w:r>
                            <w:proofErr w:type="spellStart"/>
                            <w:r>
                              <w:rPr>
                                <w:lang w:val="en-US"/>
                              </w:rPr>
                              <w:t>utgångsdatum</w:t>
                            </w:r>
                            <w:proofErr w:type="spellEnd"/>
                          </w:p>
                        </w:txbxContent>
                      </v:textbox>
                      <w10:wrap type="square"/>
                    </v:shape>
                  </w:pict>
                </mc:Fallback>
              </mc:AlternateContent>
            </w:r>
          </w:p>
          <w:p w14:paraId="1733AA62"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63AB59AC" wp14:editId="3F9C02F6">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283" name="Picture 7283"/>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A07C53" w:rsidRPr="009C2BEB">
              <w:rPr>
                <w:rFonts w:ascii="Times New Roman" w:hAnsi="Times New Roman" w:cs="Times New Roman"/>
                <w:b/>
              </w:rPr>
              <w:t>Använd inte</w:t>
            </w:r>
            <w:r w:rsidRPr="009C2BEB">
              <w:rPr>
                <w:rFonts w:ascii="Times New Roman" w:hAnsi="Times New Roman" w:cs="Times New Roman"/>
              </w:rPr>
              <w:t xml:space="preserve"> </w:t>
            </w:r>
            <w:r w:rsidR="00A07C53" w:rsidRPr="009C2BEB">
              <w:rPr>
                <w:rFonts w:ascii="Times New Roman" w:hAnsi="Times New Roman" w:cs="Times New Roman"/>
              </w:rPr>
              <w:t>den förfyllda sprutan om</w:t>
            </w:r>
            <w:r w:rsidRPr="009C2BEB">
              <w:rPr>
                <w:rFonts w:ascii="Times New Roman" w:hAnsi="Times New Roman" w:cs="Times New Roman"/>
              </w:rPr>
              <w:t>:</w:t>
            </w:r>
          </w:p>
          <w:p w14:paraId="341C4094" w14:textId="762FC660" w:rsidR="004A5B66" w:rsidRPr="009C2BEB" w:rsidRDefault="004702E7" w:rsidP="009C2BEB">
            <w:pPr>
              <w:numPr>
                <w:ilvl w:val="0"/>
                <w:numId w:val="14"/>
              </w:numPr>
              <w:tabs>
                <w:tab w:val="clear" w:pos="567"/>
              </w:tabs>
              <w:spacing w:line="240" w:lineRule="auto"/>
              <w:ind w:left="567" w:hanging="567"/>
              <w:rPr>
                <w:rFonts w:ascii="Times New Roman" w:hAnsi="Times New Roman" w:cs="Times New Roman"/>
              </w:rPr>
            </w:pPr>
            <w:r w:rsidRPr="009C2BEB">
              <w:rPr>
                <w:rFonts w:ascii="Times New Roman" w:hAnsi="Times New Roman" w:cs="Times New Roman"/>
              </w:rPr>
              <w:t>l</w:t>
            </w:r>
            <w:r w:rsidR="00074277" w:rsidRPr="009C2BEB">
              <w:rPr>
                <w:rFonts w:ascii="Times New Roman" w:hAnsi="Times New Roman" w:cs="Times New Roman"/>
              </w:rPr>
              <w:t xml:space="preserve">äkemedlet är grumligt eller </w:t>
            </w:r>
            <w:r w:rsidR="00012510" w:rsidRPr="009C2BEB">
              <w:rPr>
                <w:rFonts w:ascii="Times New Roman" w:hAnsi="Times New Roman" w:cs="Times New Roman"/>
              </w:rPr>
              <w:t>om de</w:t>
            </w:r>
            <w:r w:rsidR="00E53EBC">
              <w:rPr>
                <w:rFonts w:ascii="Times New Roman" w:hAnsi="Times New Roman" w:cs="Times New Roman"/>
              </w:rPr>
              <w:t>t</w:t>
            </w:r>
            <w:r w:rsidR="00012510" w:rsidRPr="009C2BEB">
              <w:rPr>
                <w:rFonts w:ascii="Times New Roman" w:hAnsi="Times New Roman" w:cs="Times New Roman"/>
              </w:rPr>
              <w:t xml:space="preserve"> innehåller partiklar</w:t>
            </w:r>
            <w:r w:rsidR="00074277" w:rsidRPr="009C2BEB">
              <w:rPr>
                <w:rFonts w:ascii="Times New Roman" w:hAnsi="Times New Roman" w:cs="Times New Roman"/>
              </w:rPr>
              <w:t>. Det måste vara en klar, färglös till svagt gul lösning</w:t>
            </w:r>
            <w:r w:rsidRPr="009C2BEB">
              <w:rPr>
                <w:rFonts w:ascii="Times New Roman" w:hAnsi="Times New Roman" w:cs="Times New Roman"/>
              </w:rPr>
              <w:t>.</w:t>
            </w:r>
          </w:p>
          <w:p w14:paraId="3AE6327A" w14:textId="21DA55A6" w:rsidR="004A5B66" w:rsidRPr="009C2BEB" w:rsidRDefault="004702E7" w:rsidP="009C2BEB">
            <w:pPr>
              <w:numPr>
                <w:ilvl w:val="0"/>
                <w:numId w:val="14"/>
              </w:numPr>
              <w:tabs>
                <w:tab w:val="clear" w:pos="567"/>
              </w:tabs>
              <w:spacing w:line="240" w:lineRule="auto"/>
              <w:ind w:left="567" w:hanging="567"/>
              <w:rPr>
                <w:rFonts w:ascii="Times New Roman" w:hAnsi="Times New Roman" w:cs="Times New Roman"/>
              </w:rPr>
            </w:pPr>
            <w:r w:rsidRPr="009C2BEB">
              <w:rPr>
                <w:rFonts w:ascii="Times New Roman" w:hAnsi="Times New Roman" w:cs="Times New Roman"/>
              </w:rPr>
              <w:t>n</w:t>
            </w:r>
            <w:r w:rsidR="00E10BB4" w:rsidRPr="009C2BEB">
              <w:rPr>
                <w:rFonts w:ascii="Times New Roman" w:hAnsi="Times New Roman" w:cs="Times New Roman"/>
              </w:rPr>
              <w:t>ågra</w:t>
            </w:r>
            <w:r w:rsidR="002F653D" w:rsidRPr="009C2BEB">
              <w:rPr>
                <w:rFonts w:ascii="Times New Roman" w:hAnsi="Times New Roman" w:cs="Times New Roman"/>
              </w:rPr>
              <w:t xml:space="preserve"> delar verkar spruck</w:t>
            </w:r>
            <w:r w:rsidR="00E53EBC">
              <w:rPr>
                <w:rFonts w:ascii="Times New Roman" w:hAnsi="Times New Roman" w:cs="Times New Roman"/>
              </w:rPr>
              <w:t>na</w:t>
            </w:r>
            <w:r w:rsidR="002F653D" w:rsidRPr="009C2BEB">
              <w:rPr>
                <w:rFonts w:ascii="Times New Roman" w:hAnsi="Times New Roman" w:cs="Times New Roman"/>
              </w:rPr>
              <w:t xml:space="preserve"> eller trasig</w:t>
            </w:r>
            <w:r w:rsidR="00E53EBC">
              <w:rPr>
                <w:rFonts w:ascii="Times New Roman" w:hAnsi="Times New Roman" w:cs="Times New Roman"/>
              </w:rPr>
              <w:t>a</w:t>
            </w:r>
          </w:p>
          <w:p w14:paraId="2C2B3B74" w14:textId="77777777" w:rsidR="004A5B66" w:rsidRPr="009C2BEB" w:rsidRDefault="004702E7" w:rsidP="009C2BEB">
            <w:pPr>
              <w:numPr>
                <w:ilvl w:val="0"/>
                <w:numId w:val="14"/>
              </w:numPr>
              <w:tabs>
                <w:tab w:val="clear" w:pos="567"/>
              </w:tabs>
              <w:spacing w:line="240" w:lineRule="auto"/>
              <w:ind w:left="567" w:hanging="567"/>
              <w:rPr>
                <w:rFonts w:ascii="Times New Roman" w:hAnsi="Times New Roman" w:cs="Times New Roman"/>
              </w:rPr>
            </w:pPr>
            <w:r w:rsidRPr="009C2BEB">
              <w:rPr>
                <w:rFonts w:ascii="Times New Roman" w:hAnsi="Times New Roman" w:cs="Times New Roman"/>
              </w:rPr>
              <w:t>d</w:t>
            </w:r>
            <w:r w:rsidR="00BA51E4" w:rsidRPr="009C2BEB">
              <w:rPr>
                <w:rFonts w:ascii="Times New Roman" w:hAnsi="Times New Roman" w:cs="Times New Roman"/>
              </w:rPr>
              <w:t>en grå</w:t>
            </w:r>
            <w:r w:rsidRPr="009C2BEB">
              <w:rPr>
                <w:rFonts w:ascii="Times New Roman" w:hAnsi="Times New Roman" w:cs="Times New Roman"/>
              </w:rPr>
              <w:t>a</w:t>
            </w:r>
            <w:r w:rsidR="00BA51E4" w:rsidRPr="009C2BEB">
              <w:rPr>
                <w:rFonts w:ascii="Times New Roman" w:hAnsi="Times New Roman" w:cs="Times New Roman"/>
              </w:rPr>
              <w:t xml:space="preserve"> nålhylsan saknas eller är inte ordentligt fastsatt</w:t>
            </w:r>
            <w:r w:rsidRPr="009C2BEB">
              <w:rPr>
                <w:rFonts w:ascii="Times New Roman" w:hAnsi="Times New Roman" w:cs="Times New Roman"/>
              </w:rPr>
              <w:t>.</w:t>
            </w:r>
          </w:p>
          <w:p w14:paraId="11948F69" w14:textId="5014960C" w:rsidR="004A5B66" w:rsidRPr="009C2BEB" w:rsidRDefault="004702E7" w:rsidP="009C2BEB">
            <w:pPr>
              <w:numPr>
                <w:ilvl w:val="0"/>
                <w:numId w:val="14"/>
              </w:numPr>
              <w:tabs>
                <w:tab w:val="clear" w:pos="567"/>
              </w:tabs>
              <w:spacing w:line="240" w:lineRule="auto"/>
              <w:ind w:left="567" w:hanging="567"/>
              <w:rPr>
                <w:rFonts w:ascii="Times New Roman" w:hAnsi="Times New Roman" w:cs="Times New Roman"/>
              </w:rPr>
            </w:pPr>
            <w:r w:rsidRPr="009C2BEB">
              <w:rPr>
                <w:rFonts w:ascii="Times New Roman" w:hAnsi="Times New Roman" w:cs="Times New Roman"/>
              </w:rPr>
              <w:t>u</w:t>
            </w:r>
            <w:r w:rsidR="0008429F" w:rsidRPr="009C2BEB">
              <w:rPr>
                <w:rFonts w:ascii="Times New Roman" w:hAnsi="Times New Roman" w:cs="Times New Roman"/>
              </w:rPr>
              <w:t xml:space="preserve">tgångsdatumet som är tryckt på etiketten har passerat den sista dagen i </w:t>
            </w:r>
            <w:r w:rsidR="00204316">
              <w:rPr>
                <w:rFonts w:ascii="Times New Roman" w:hAnsi="Times New Roman" w:cs="Times New Roman"/>
              </w:rPr>
              <w:t>angiven månad</w:t>
            </w:r>
            <w:r w:rsidRPr="009C2BEB">
              <w:rPr>
                <w:rFonts w:ascii="Times New Roman" w:hAnsi="Times New Roman" w:cs="Times New Roman"/>
              </w:rPr>
              <w:t>.</w:t>
            </w:r>
          </w:p>
          <w:p w14:paraId="0B4E6073" w14:textId="6BB91510" w:rsidR="004A5B66" w:rsidRPr="009C2BEB" w:rsidRDefault="004702E7" w:rsidP="009C2BEB">
            <w:pPr>
              <w:spacing w:line="240" w:lineRule="auto"/>
              <w:rPr>
                <w:rFonts w:ascii="Times New Roman" w:hAnsi="Times New Roman" w:cs="Times New Roman"/>
              </w:rPr>
            </w:pPr>
            <w:r w:rsidRPr="009C2BEB">
              <w:rPr>
                <w:rFonts w:ascii="Times New Roman" w:hAnsi="Times New Roman" w:cs="Times New Roman"/>
              </w:rPr>
              <w:t>I alla dessa fall ska du ringa din läkare eller vårdgivare.</w:t>
            </w:r>
          </w:p>
        </w:tc>
      </w:tr>
    </w:tbl>
    <w:p w14:paraId="46D65FE2" w14:textId="77777777" w:rsidR="004A5B66" w:rsidRPr="009C2BEB" w:rsidRDefault="004A5B66" w:rsidP="009C2BEB">
      <w:pPr>
        <w:spacing w:line="240" w:lineRule="auto"/>
        <w:rPr>
          <w:szCs w:val="22"/>
        </w:rPr>
      </w:pPr>
    </w:p>
    <w:p w14:paraId="29294AD4" w14:textId="77777777" w:rsidR="004A5B66" w:rsidRPr="009C2BEB" w:rsidRDefault="004A5B66" w:rsidP="009C2BEB">
      <w:pPr>
        <w:spacing w:line="240" w:lineRule="auto"/>
        <w:rPr>
          <w:szCs w:val="22"/>
        </w:rPr>
      </w:pPr>
    </w:p>
    <w:tbl>
      <w:tblPr>
        <w:tblStyle w:val="TableGrid"/>
        <w:tblW w:w="4998" w:type="pct"/>
        <w:tblInd w:w="0" w:type="dxa"/>
        <w:tblCellMar>
          <w:top w:w="85" w:type="dxa"/>
          <w:left w:w="85" w:type="dxa"/>
          <w:bottom w:w="85" w:type="dxa"/>
          <w:right w:w="85" w:type="dxa"/>
        </w:tblCellMar>
        <w:tblLook w:val="04A0" w:firstRow="1" w:lastRow="0" w:firstColumn="1" w:lastColumn="0" w:noHBand="0" w:noVBand="1"/>
      </w:tblPr>
      <w:tblGrid>
        <w:gridCol w:w="668"/>
        <w:gridCol w:w="8389"/>
      </w:tblGrid>
      <w:tr w:rsidR="00765A13" w14:paraId="18D671EB" w14:textId="77777777" w:rsidTr="002C5D3B">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302865CF" w14:textId="77777777" w:rsidR="004A5B66" w:rsidRPr="009C2BEB" w:rsidRDefault="004702E7" w:rsidP="009C2BEB">
            <w:pPr>
              <w:keepNext/>
              <w:spacing w:line="240" w:lineRule="auto"/>
              <w:ind w:left="57"/>
              <w:jc w:val="center"/>
              <w:rPr>
                <w:rFonts w:ascii="Times New Roman" w:hAnsi="Times New Roman" w:cs="Times New Roman"/>
              </w:rPr>
            </w:pPr>
            <w:r w:rsidRPr="009C2BEB">
              <w:rPr>
                <w:rFonts w:ascii="Times New Roman" w:hAnsi="Times New Roman" w:cs="Times New Roman"/>
              </w:rPr>
              <w:t>St</w:t>
            </w:r>
            <w:r w:rsidR="00CC6908" w:rsidRPr="009C2BEB">
              <w:rPr>
                <w:rFonts w:ascii="Times New Roman" w:hAnsi="Times New Roman" w:cs="Times New Roman"/>
              </w:rPr>
              <w:t>eg</w:t>
            </w:r>
            <w:r w:rsidRPr="009C2BEB">
              <w:rPr>
                <w:rFonts w:ascii="Times New Roman" w:hAnsi="Times New Roman" w:cs="Times New Roman"/>
              </w:rPr>
              <w:t xml:space="preserve"> 2: </w:t>
            </w:r>
            <w:r w:rsidR="00CC6908" w:rsidRPr="009C2BEB">
              <w:rPr>
                <w:rFonts w:ascii="Times New Roman" w:hAnsi="Times New Roman" w:cs="Times New Roman"/>
                <w:b/>
              </w:rPr>
              <w:t>Förbered dig</w:t>
            </w:r>
          </w:p>
        </w:tc>
      </w:tr>
      <w:tr w:rsidR="00765A13" w14:paraId="754DEA5B" w14:textId="77777777" w:rsidTr="002C5D3B">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75DD154A"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3D86BEAE"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Tvätta händerna noggrant. </w:t>
            </w:r>
            <w:r w:rsidR="002F3408" w:rsidRPr="009C2BEB">
              <w:rPr>
                <w:rFonts w:ascii="Times New Roman" w:hAnsi="Times New Roman" w:cs="Times New Roman"/>
              </w:rPr>
              <w:t>Förbered och rengör injektionsstället</w:t>
            </w:r>
            <w:r w:rsidRPr="009C2BEB">
              <w:rPr>
                <w:rFonts w:ascii="Times New Roman" w:hAnsi="Times New Roman" w:cs="Times New Roman"/>
              </w:rPr>
              <w:t>.</w:t>
            </w:r>
          </w:p>
        </w:tc>
      </w:tr>
      <w:tr w:rsidR="00765A13" w14:paraId="301CCC9D" w14:textId="77777777" w:rsidTr="002C5D3B">
        <w:trPr>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49249A65" w14:textId="77777777" w:rsidR="004A5B66" w:rsidRPr="009C2BEB" w:rsidRDefault="004702E7" w:rsidP="009C2BEB">
            <w:pPr>
              <w:spacing w:line="240" w:lineRule="auto"/>
              <w:ind w:right="2677"/>
              <w:rPr>
                <w:rFonts w:ascii="Times New Roman" w:hAnsi="Times New Roman" w:cs="Times New Roman"/>
                <w:b/>
              </w:rPr>
            </w:pPr>
            <w:r w:rsidRPr="009C2BEB">
              <w:rPr>
                <w:noProof/>
                <w:lang w:eastAsia="pl-PL"/>
              </w:rPr>
              <mc:AlternateContent>
                <mc:Choice Requires="wps">
                  <w:drawing>
                    <wp:anchor distT="45720" distB="45720" distL="114300" distR="114300" simplePos="0" relativeHeight="251663360" behindDoc="0" locked="0" layoutInCell="1" allowOverlap="1" wp14:anchorId="5F2A6B49" wp14:editId="7962BA24">
                      <wp:simplePos x="0" y="0"/>
                      <wp:positionH relativeFrom="column">
                        <wp:posOffset>930275</wp:posOffset>
                      </wp:positionH>
                      <wp:positionV relativeFrom="page">
                        <wp:posOffset>2014855</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6735BA36" w14:textId="77777777" w:rsidR="004A5B66" w:rsidRPr="00175354" w:rsidRDefault="004702E7" w:rsidP="004A5B66">
                                  <w:pPr>
                                    <w:rPr>
                                      <w:b/>
                                      <w:bCs/>
                                      <w:lang w:val="en-US"/>
                                    </w:rPr>
                                  </w:pPr>
                                  <w:r w:rsidRPr="00694A7A">
                                    <w:rPr>
                                      <w:b/>
                                      <w:bCs/>
                                      <w:lang w:val="en-US"/>
                                    </w:rPr>
                                    <w:t>Ovansida lår</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F2A6B49" id="Text Box 19" o:spid="_x0000_s1039" type="#_x0000_t202" style="position:absolute;margin-left:73.25pt;margin-top:158.65pt;width:1in;height:13.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" filled="f" stroked="f">
                      <v:textbox style="mso-fit-shape-to-text:t" inset="0,0,0,0">
                        <w:txbxContent>
                          <w:p w14:paraId="6735BA36" w14:textId="77777777" w:rsidR="004A5B66" w:rsidRPr="00175354" w:rsidRDefault="004702E7" w:rsidP="004A5B66">
                            <w:pPr>
                              <w:rPr>
                                <w:b/>
                                <w:bCs/>
                                <w:lang w:val="en-US"/>
                              </w:rPr>
                            </w:pPr>
                            <w:proofErr w:type="spellStart"/>
                            <w:r w:rsidRPr="00694A7A">
                              <w:rPr>
                                <w:b/>
                                <w:bCs/>
                                <w:lang w:val="en-US"/>
                              </w:rPr>
                              <w:t>Ovansida</w:t>
                            </w:r>
                            <w:proofErr w:type="spellEnd"/>
                            <w:r w:rsidRPr="00694A7A">
                              <w:rPr>
                                <w:b/>
                                <w:bCs/>
                                <w:lang w:val="en-US"/>
                              </w:rPr>
                              <w:t xml:space="preserve"> </w:t>
                            </w:r>
                            <w:proofErr w:type="spellStart"/>
                            <w:r w:rsidRPr="00694A7A">
                              <w:rPr>
                                <w:b/>
                                <w:bCs/>
                                <w:lang w:val="en-US"/>
                              </w:rPr>
                              <w:t>lår</w:t>
                            </w:r>
                            <w:proofErr w:type="spellEnd"/>
                          </w:p>
                        </w:txbxContent>
                      </v:textbox>
                      <w10:wrap type="square" anchory="page"/>
                    </v:shape>
                  </w:pict>
                </mc:Fallback>
              </mc:AlternateContent>
            </w:r>
            <w:r w:rsidRPr="009C2BEB">
              <w:rPr>
                <w:noProof/>
                <w:lang w:eastAsia="pl-PL"/>
              </w:rPr>
              <mc:AlternateContent>
                <mc:Choice Requires="wps">
                  <w:drawing>
                    <wp:anchor distT="45720" distB="45720" distL="114300" distR="114300" simplePos="0" relativeHeight="251661312" behindDoc="0" locked="0" layoutInCell="1" allowOverlap="1" wp14:anchorId="5B8BE320" wp14:editId="209519C5">
                      <wp:simplePos x="0" y="0"/>
                      <wp:positionH relativeFrom="column">
                        <wp:posOffset>1206500</wp:posOffset>
                      </wp:positionH>
                      <wp:positionV relativeFrom="page">
                        <wp:posOffset>1195705</wp:posOffset>
                      </wp:positionV>
                      <wp:extent cx="914400" cy="168910"/>
                      <wp:effectExtent l="0" t="0" r="0" b="19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08E9A90E" w14:textId="77777777" w:rsidR="004A5B66" w:rsidRPr="00175354" w:rsidRDefault="004702E7" w:rsidP="004A5B66">
                                  <w:pPr>
                                    <w:rPr>
                                      <w:b/>
                                      <w:bCs/>
                                      <w:lang w:val="en-US"/>
                                    </w:rPr>
                                  </w:pPr>
                                  <w:r w:rsidRPr="00C30BE4">
                                    <w:rPr>
                                      <w:b/>
                                      <w:bCs/>
                                      <w:lang w:val="en-US"/>
                                    </w:rPr>
                                    <w:t>Magområdet (buken)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8BE320" id="Text Box 18" o:spid="_x0000_s1040" type="#_x0000_t202" style="position:absolute;margin-left:95pt;margin-top:94.15pt;width:1in;height:1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" filled="f" stroked="f">
                      <v:textbox style="mso-fit-shape-to-text:t" inset="0,0,0,0">
                        <w:txbxContent>
                          <w:p w14:paraId="08E9A90E" w14:textId="77777777" w:rsidR="004A5B66" w:rsidRPr="00175354" w:rsidRDefault="004702E7" w:rsidP="004A5B66">
                            <w:pPr>
                              <w:rPr>
                                <w:b/>
                                <w:bCs/>
                                <w:lang w:val="en-US"/>
                              </w:rPr>
                            </w:pPr>
                            <w:proofErr w:type="spellStart"/>
                            <w:r w:rsidRPr="00C30BE4">
                              <w:rPr>
                                <w:b/>
                                <w:bCs/>
                                <w:lang w:val="en-US"/>
                              </w:rPr>
                              <w:t>Magområdet</w:t>
                            </w:r>
                            <w:proofErr w:type="spellEnd"/>
                            <w:r w:rsidRPr="00C30BE4">
                              <w:rPr>
                                <w:b/>
                                <w:bCs/>
                                <w:lang w:val="en-US"/>
                              </w:rPr>
                              <w:t xml:space="preserve"> (</w:t>
                            </w:r>
                            <w:proofErr w:type="spellStart"/>
                            <w:r w:rsidRPr="00C30BE4">
                              <w:rPr>
                                <w:b/>
                                <w:bCs/>
                                <w:lang w:val="en-US"/>
                              </w:rPr>
                              <w:t>buken</w:t>
                            </w:r>
                            <w:proofErr w:type="spellEnd"/>
                            <w:r w:rsidRPr="00C30BE4">
                              <w:rPr>
                                <w:b/>
                                <w:bCs/>
                                <w:lang w:val="en-US"/>
                              </w:rPr>
                              <w:t>)</w:t>
                            </w:r>
                          </w:p>
                        </w:txbxContent>
                      </v:textbox>
                      <w10:wrap type="square" anchory="page"/>
                    </v:shape>
                  </w:pict>
                </mc:Fallback>
              </mc:AlternateContent>
            </w:r>
            <w:r w:rsidRPr="009C2BEB">
              <w:rPr>
                <w:noProof/>
                <w:lang w:eastAsia="pl-PL"/>
              </w:rPr>
              <mc:AlternateContent>
                <mc:Choice Requires="wps">
                  <w:drawing>
                    <wp:anchor distT="45720" distB="45720" distL="114300" distR="114300" simplePos="0" relativeHeight="251659264" behindDoc="0" locked="0" layoutInCell="1" allowOverlap="1" wp14:anchorId="130A5790" wp14:editId="0ECDDD3F">
                      <wp:simplePos x="0" y="0"/>
                      <wp:positionH relativeFrom="column">
                        <wp:posOffset>1207770</wp:posOffset>
                      </wp:positionH>
                      <wp:positionV relativeFrom="page">
                        <wp:posOffset>370205</wp:posOffset>
                      </wp:positionV>
                      <wp:extent cx="914400"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3BEAFD21" w14:textId="77777777" w:rsidR="004A5B66" w:rsidRPr="00F604E4" w:rsidRDefault="004702E7" w:rsidP="004A5B66">
                                  <w:pPr>
                                    <w:rPr>
                                      <w:b/>
                                      <w:bCs/>
                                      <w:lang w:val="en-US"/>
                                    </w:rPr>
                                  </w:pPr>
                                  <w:r>
                                    <w:rPr>
                                      <w:b/>
                                      <w:bCs/>
                                    </w:rPr>
                                    <w:t>Ö</w:t>
                                  </w:r>
                                  <w:r w:rsidRPr="00F604E4">
                                    <w:rPr>
                                      <w:b/>
                                      <w:bCs/>
                                    </w:rPr>
                                    <w:t>verarmen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30A5790" id="Text Box 17" o:spid="_x0000_s1041" type="#_x0000_t202" style="position:absolute;margin-left:95.1pt;margin-top:29.15pt;width:1in;height:1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" filled="f" stroked="f">
                      <v:textbox style="mso-fit-shape-to-text:t" inset="0,0,0,0">
                        <w:txbxContent>
                          <w:p w14:paraId="3BEAFD21" w14:textId="77777777" w:rsidR="004A5B66" w:rsidRPr="00F604E4" w:rsidRDefault="004702E7" w:rsidP="004A5B66">
                            <w:pPr>
                              <w:rPr>
                                <w:b/>
                                <w:bCs/>
                                <w:lang w:val="en-US"/>
                              </w:rPr>
                            </w:pPr>
                            <w:r>
                              <w:rPr>
                                <w:b/>
                                <w:bCs/>
                              </w:rPr>
                              <w:t>Ö</w:t>
                            </w:r>
                            <w:r w:rsidRPr="00F604E4">
                              <w:rPr>
                                <w:b/>
                                <w:bCs/>
                              </w:rPr>
                              <w:t>verarmen</w:t>
                            </w:r>
                          </w:p>
                        </w:txbxContent>
                      </v:textbox>
                      <w10:wrap type="square" anchory="page"/>
                    </v:shape>
                  </w:pict>
                </mc:Fallback>
              </mc:AlternateContent>
            </w:r>
            <w:r w:rsidRPr="009C2BEB">
              <w:rPr>
                <w:b/>
                <w:noProof/>
                <w:lang w:eastAsia="pl-PL"/>
              </w:rPr>
              <w:drawing>
                <wp:anchor distT="0" distB="0" distL="114300" distR="114300" simplePos="0" relativeHeight="251658240" behindDoc="0" locked="0" layoutInCell="1" allowOverlap="1" wp14:anchorId="0AAD7AA1" wp14:editId="3C462391">
                  <wp:simplePos x="0" y="0"/>
                  <wp:positionH relativeFrom="margin">
                    <wp:align>center</wp:align>
                  </wp:positionH>
                  <wp:positionV relativeFrom="paragraph">
                    <wp:posOffset>5080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1C43FFEB" w14:textId="77777777" w:rsidR="004A5B66" w:rsidRPr="009C2BEB" w:rsidRDefault="004702E7" w:rsidP="009C2BEB">
            <w:pPr>
              <w:spacing w:line="240" w:lineRule="auto"/>
              <w:ind w:right="2677"/>
              <w:rPr>
                <w:rFonts w:ascii="Times New Roman" w:hAnsi="Times New Roman" w:cs="Times New Roman"/>
                <w:b/>
              </w:rPr>
            </w:pPr>
            <w:r w:rsidRPr="009C2BEB">
              <w:rPr>
                <w:rFonts w:ascii="Times New Roman" w:hAnsi="Times New Roman" w:cs="Times New Roman"/>
                <w:b/>
              </w:rPr>
              <w:t>Du kan använda:</w:t>
            </w:r>
          </w:p>
          <w:p w14:paraId="77BD8B12" w14:textId="77777777" w:rsidR="004A5B66" w:rsidRPr="009C2BEB" w:rsidRDefault="004702E7" w:rsidP="009C2BEB">
            <w:pPr>
              <w:numPr>
                <w:ilvl w:val="0"/>
                <w:numId w:val="15"/>
              </w:numPr>
              <w:tabs>
                <w:tab w:val="clear" w:pos="567"/>
              </w:tabs>
              <w:spacing w:line="240" w:lineRule="auto"/>
              <w:ind w:hanging="568"/>
              <w:rPr>
                <w:rFonts w:ascii="Times New Roman" w:hAnsi="Times New Roman" w:cs="Times New Roman"/>
              </w:rPr>
            </w:pPr>
            <w:r w:rsidRPr="009C2BEB">
              <w:rPr>
                <w:rFonts w:ascii="Times New Roman" w:hAnsi="Times New Roman" w:cs="Times New Roman"/>
              </w:rPr>
              <w:t>Ovansidan av låret.</w:t>
            </w:r>
          </w:p>
          <w:p w14:paraId="3D8D344A" w14:textId="77777777" w:rsidR="004A5B66" w:rsidRPr="009C2BEB" w:rsidRDefault="004702E7" w:rsidP="009C2BEB">
            <w:pPr>
              <w:numPr>
                <w:ilvl w:val="0"/>
                <w:numId w:val="15"/>
              </w:numPr>
              <w:tabs>
                <w:tab w:val="clear" w:pos="567"/>
              </w:tabs>
              <w:spacing w:line="240" w:lineRule="auto"/>
              <w:ind w:hanging="568"/>
              <w:rPr>
                <w:rFonts w:ascii="Times New Roman" w:hAnsi="Times New Roman" w:cs="Times New Roman"/>
              </w:rPr>
            </w:pPr>
            <w:r w:rsidRPr="009C2BEB">
              <w:rPr>
                <w:rFonts w:ascii="Times New Roman" w:hAnsi="Times New Roman" w:cs="Times New Roman"/>
              </w:rPr>
              <w:t>M</w:t>
            </w:r>
            <w:r w:rsidR="00F00015" w:rsidRPr="009C2BEB">
              <w:rPr>
                <w:rFonts w:ascii="Times New Roman" w:hAnsi="Times New Roman" w:cs="Times New Roman"/>
              </w:rPr>
              <w:t>agen</w:t>
            </w:r>
            <w:r w:rsidRPr="009C2BEB">
              <w:rPr>
                <w:rFonts w:ascii="Times New Roman" w:hAnsi="Times New Roman" w:cs="Times New Roman"/>
              </w:rPr>
              <w:t>,</w:t>
            </w:r>
            <w:r w:rsidR="00F00015" w:rsidRPr="009C2BEB">
              <w:rPr>
                <w:rFonts w:ascii="Times New Roman" w:hAnsi="Times New Roman" w:cs="Times New Roman"/>
              </w:rPr>
              <w:t xml:space="preserve"> med undantag för inom 5 cm närmast naveln</w:t>
            </w:r>
            <w:r w:rsidRPr="009C2BEB">
              <w:rPr>
                <w:rFonts w:ascii="Times New Roman" w:hAnsi="Times New Roman" w:cs="Times New Roman"/>
              </w:rPr>
              <w:t>.</w:t>
            </w:r>
          </w:p>
          <w:p w14:paraId="6D1BD35F" w14:textId="77777777" w:rsidR="004A5B66" w:rsidRPr="009C2BEB" w:rsidRDefault="004702E7" w:rsidP="009C2BEB">
            <w:pPr>
              <w:numPr>
                <w:ilvl w:val="0"/>
                <w:numId w:val="15"/>
              </w:numPr>
              <w:tabs>
                <w:tab w:val="clear" w:pos="567"/>
              </w:tabs>
              <w:spacing w:line="240" w:lineRule="auto"/>
              <w:ind w:hanging="568"/>
              <w:rPr>
                <w:rFonts w:ascii="Times New Roman" w:hAnsi="Times New Roman" w:cs="Times New Roman"/>
              </w:rPr>
            </w:pPr>
            <w:r w:rsidRPr="009C2BEB">
              <w:rPr>
                <w:rFonts w:ascii="Times New Roman" w:hAnsi="Times New Roman" w:cs="Times New Roman"/>
              </w:rPr>
              <w:t>Utsidan av överarmen (</w:t>
            </w:r>
            <w:r w:rsidR="00FF705D" w:rsidRPr="009C2BEB">
              <w:rPr>
                <w:rFonts w:ascii="Times New Roman" w:hAnsi="Times New Roman" w:cs="Times New Roman"/>
              </w:rPr>
              <w:t>endast om någon annan ger dig injektionen</w:t>
            </w:r>
            <w:r w:rsidRPr="009C2BEB">
              <w:rPr>
                <w:rFonts w:ascii="Times New Roman" w:hAnsi="Times New Roman" w:cs="Times New Roman"/>
              </w:rPr>
              <w:t>).</w:t>
            </w:r>
          </w:p>
          <w:p w14:paraId="5F88D135" w14:textId="77777777" w:rsidR="004A5B66" w:rsidRPr="009C2BEB" w:rsidRDefault="004A5B66" w:rsidP="009C2BEB">
            <w:pPr>
              <w:spacing w:line="240" w:lineRule="auto"/>
              <w:rPr>
                <w:rFonts w:ascii="Times New Roman" w:hAnsi="Times New Roman" w:cs="Times New Roman"/>
              </w:rPr>
            </w:pPr>
          </w:p>
          <w:p w14:paraId="1ECEB519" w14:textId="77777777" w:rsidR="004A5B66" w:rsidRPr="009C2BEB" w:rsidRDefault="004702E7" w:rsidP="009C2BEB">
            <w:pPr>
              <w:spacing w:line="240" w:lineRule="auto"/>
              <w:rPr>
                <w:rFonts w:ascii="Times New Roman" w:hAnsi="Times New Roman" w:cs="Times New Roman"/>
              </w:rPr>
            </w:pPr>
            <w:r w:rsidRPr="009C2BEB">
              <w:rPr>
                <w:rFonts w:ascii="Times New Roman" w:hAnsi="Times New Roman" w:cs="Times New Roman"/>
              </w:rPr>
              <w:t xml:space="preserve">Rengör injektionsstället med en alkoholservett. </w:t>
            </w:r>
            <w:r w:rsidR="00DB416F" w:rsidRPr="009C2BEB">
              <w:rPr>
                <w:rFonts w:ascii="Times New Roman" w:hAnsi="Times New Roman" w:cs="Times New Roman"/>
              </w:rPr>
              <w:t>Låt huden självtorka</w:t>
            </w:r>
            <w:r w:rsidRPr="009C2BEB">
              <w:rPr>
                <w:rFonts w:ascii="Times New Roman" w:hAnsi="Times New Roman" w:cs="Times New Roman"/>
              </w:rPr>
              <w:t>.</w:t>
            </w:r>
          </w:p>
          <w:p w14:paraId="7B06478F" w14:textId="77777777" w:rsidR="004A5B66" w:rsidRPr="009C2BEB" w:rsidRDefault="004A5B66" w:rsidP="009C2BEB">
            <w:pPr>
              <w:spacing w:line="240" w:lineRule="auto"/>
              <w:rPr>
                <w:rFonts w:ascii="Times New Roman" w:hAnsi="Times New Roman" w:cs="Times New Roman"/>
              </w:rPr>
            </w:pPr>
          </w:p>
          <w:p w14:paraId="3AF44417" w14:textId="40CD34E8" w:rsidR="004A5B66" w:rsidRPr="009C2BEB" w:rsidRDefault="004702E7" w:rsidP="009C2BEB">
            <w:pPr>
              <w:spacing w:line="240" w:lineRule="auto"/>
              <w:rPr>
                <w:rFonts w:ascii="Times New Roman" w:hAnsi="Times New Roman" w:cs="Times New Roman"/>
              </w:rPr>
            </w:pPr>
            <w:r w:rsidRPr="009C2BEB">
              <w:rPr>
                <w:rFonts w:eastAsiaTheme="minorHAnsi"/>
                <w:noProof/>
                <w:lang w:eastAsia="en-US"/>
              </w:rPr>
              <w:drawing>
                <wp:inline distT="0" distB="0" distL="0" distR="0" wp14:anchorId="69CF4A8A" wp14:editId="506B7A4E">
                  <wp:extent cx="123825" cy="123825"/>
                  <wp:effectExtent l="0" t="0" r="9525" b="9525"/>
                  <wp:docPr id="198886141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61414"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9C2BEB">
              <w:rPr>
                <w:rFonts w:ascii="Times New Roman" w:hAnsi="Times New Roman" w:cs="Times New Roman"/>
              </w:rPr>
              <w:tab/>
            </w:r>
            <w:r w:rsidR="002751CC" w:rsidRPr="009C2BEB">
              <w:rPr>
                <w:rFonts w:ascii="Times New Roman" w:hAnsi="Times New Roman" w:cs="Times New Roman"/>
              </w:rPr>
              <w:t xml:space="preserve">Du får </w:t>
            </w:r>
            <w:r w:rsidR="002751CC" w:rsidRPr="009C2BEB">
              <w:rPr>
                <w:rFonts w:ascii="Times New Roman" w:hAnsi="Times New Roman" w:cs="Times New Roman"/>
                <w:b/>
              </w:rPr>
              <w:t>inte</w:t>
            </w:r>
            <w:r w:rsidR="002751CC" w:rsidRPr="009C2BEB">
              <w:rPr>
                <w:rFonts w:ascii="Times New Roman" w:hAnsi="Times New Roman" w:cs="Times New Roman"/>
              </w:rPr>
              <w:t xml:space="preserve"> vidröra </w:t>
            </w:r>
            <w:r>
              <w:rPr>
                <w:rFonts w:ascii="Times New Roman" w:hAnsi="Times New Roman" w:cs="Times New Roman"/>
              </w:rPr>
              <w:t>injektionsstället</w:t>
            </w:r>
            <w:r w:rsidRPr="009C2BEB">
              <w:rPr>
                <w:rFonts w:ascii="Times New Roman" w:hAnsi="Times New Roman" w:cs="Times New Roman"/>
              </w:rPr>
              <w:t xml:space="preserve"> </w:t>
            </w:r>
            <w:r w:rsidR="002751CC" w:rsidRPr="009C2BEB">
              <w:rPr>
                <w:rFonts w:ascii="Times New Roman" w:hAnsi="Times New Roman" w:cs="Times New Roman"/>
              </w:rPr>
              <w:t>igen innan du injicerar</w:t>
            </w:r>
            <w:r w:rsidRPr="009C2BEB">
              <w:rPr>
                <w:rFonts w:ascii="Times New Roman" w:hAnsi="Times New Roman" w:cs="Times New Roman"/>
              </w:rPr>
              <w:t>.</w:t>
            </w:r>
          </w:p>
          <w:p w14:paraId="47E50C08" w14:textId="77777777" w:rsidR="004A5B66" w:rsidRPr="009C2BEB" w:rsidRDefault="004A5B66" w:rsidP="009C2BEB">
            <w:pPr>
              <w:spacing w:line="240" w:lineRule="auto"/>
              <w:rPr>
                <w:rFonts w:ascii="Times New Roman" w:hAnsi="Times New Roman" w:cs="Times New Roman"/>
              </w:rPr>
            </w:pPr>
          </w:p>
          <w:p w14:paraId="390B7B67" w14:textId="77777777" w:rsidR="004A5B66" w:rsidRPr="009C2BEB" w:rsidRDefault="004702E7" w:rsidP="009C2BEB">
            <w:pPr>
              <w:spacing w:line="240" w:lineRule="auto"/>
              <w:ind w:left="567" w:hanging="567"/>
              <w:rPr>
                <w:rFonts w:ascii="Times New Roman" w:hAnsi="Times New Roman" w:cs="Times New Roman"/>
              </w:rPr>
            </w:pPr>
            <w:r w:rsidRPr="009C2BEB">
              <w:rPr>
                <w:rFonts w:eastAsiaTheme="minorHAnsi"/>
                <w:noProof/>
                <w:lang w:eastAsia="en-US"/>
              </w:rPr>
              <w:drawing>
                <wp:inline distT="0" distB="0" distL="0" distR="0" wp14:anchorId="463FEAF0" wp14:editId="1D24C28B">
                  <wp:extent cx="142875" cy="142875"/>
                  <wp:effectExtent l="0" t="0" r="9525" b="9525"/>
                  <wp:docPr id="37113854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38549"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42875" cy="142875"/>
                          </a:xfrm>
                          <a:prstGeom prst="rect">
                            <a:avLst/>
                          </a:prstGeom>
                          <a:noFill/>
                          <a:ln>
                            <a:noFill/>
                          </a:ln>
                        </pic:spPr>
                      </pic:pic>
                    </a:graphicData>
                  </a:graphic>
                </wp:inline>
              </w:drawing>
            </w:r>
            <w:r w:rsidRPr="009C2BEB">
              <w:rPr>
                <w:rFonts w:ascii="Times New Roman" w:hAnsi="Times New Roman" w:cs="Times New Roman"/>
              </w:rPr>
              <w:tab/>
            </w:r>
            <w:r w:rsidR="003E2E50" w:rsidRPr="009C2BEB">
              <w:rPr>
                <w:rFonts w:ascii="Times New Roman" w:hAnsi="Times New Roman" w:cs="Times New Roman"/>
              </w:rPr>
              <w:t xml:space="preserve">Injicera </w:t>
            </w:r>
            <w:r w:rsidR="003E2E50" w:rsidRPr="009C2BEB">
              <w:rPr>
                <w:rFonts w:ascii="Times New Roman" w:hAnsi="Times New Roman" w:cs="Times New Roman"/>
                <w:b/>
                <w:bCs/>
              </w:rPr>
              <w:t>inte</w:t>
            </w:r>
            <w:r w:rsidR="003E2E50" w:rsidRPr="009C2BEB">
              <w:rPr>
                <w:rFonts w:ascii="Times New Roman" w:hAnsi="Times New Roman" w:cs="Times New Roman"/>
              </w:rPr>
              <w:t xml:space="preserve"> i områden där huden är öm, </w:t>
            </w:r>
            <w:r w:rsidR="004E231D" w:rsidRPr="009C2BEB">
              <w:rPr>
                <w:rFonts w:ascii="Times New Roman" w:hAnsi="Times New Roman" w:cs="Times New Roman"/>
              </w:rPr>
              <w:t>har blåmärken eller är röd eller hård</w:t>
            </w:r>
            <w:r w:rsidR="003E2E50" w:rsidRPr="009C2BEB">
              <w:rPr>
                <w:rFonts w:ascii="Times New Roman" w:hAnsi="Times New Roman" w:cs="Times New Roman"/>
              </w:rPr>
              <w:t xml:space="preserve">. Undvik att injicera i områden </w:t>
            </w:r>
            <w:r w:rsidR="005C6580" w:rsidRPr="009C2BEB">
              <w:rPr>
                <w:rFonts w:ascii="Times New Roman" w:hAnsi="Times New Roman" w:cs="Times New Roman"/>
              </w:rPr>
              <w:t>med ärr och bristningar.</w:t>
            </w:r>
          </w:p>
          <w:p w14:paraId="0889F8DC" w14:textId="77777777" w:rsidR="004A5B66" w:rsidRPr="009C2BEB" w:rsidRDefault="004A5B66" w:rsidP="009C2BEB">
            <w:pPr>
              <w:spacing w:line="240" w:lineRule="auto"/>
              <w:ind w:left="567" w:hanging="567"/>
              <w:rPr>
                <w:rFonts w:ascii="Times New Roman" w:hAnsi="Times New Roman" w:cs="Times New Roman"/>
              </w:rPr>
            </w:pPr>
          </w:p>
        </w:tc>
      </w:tr>
      <w:tr w:rsidR="00765A13" w14:paraId="2A214589" w14:textId="77777777" w:rsidTr="002C5D3B">
        <w:trPr>
          <w:cantSplit/>
          <w:trHeight w:val="20"/>
        </w:trPr>
        <w:tc>
          <w:tcPr>
            <w:tcW w:w="668" w:type="dxa"/>
            <w:tcBorders>
              <w:top w:val="single" w:sz="4" w:space="0" w:color="000000"/>
              <w:left w:val="single" w:sz="4" w:space="0" w:color="000000"/>
              <w:bottom w:val="single" w:sz="4" w:space="0" w:color="000000"/>
              <w:right w:val="single" w:sz="4" w:space="0" w:color="000000"/>
            </w:tcBorders>
          </w:tcPr>
          <w:p w14:paraId="5BE281D1"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lastRenderedPageBreak/>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1B9B2684"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Dra försiktigt den gråa nålhylsan rakt av och bort från kroppen.</w:t>
            </w:r>
          </w:p>
        </w:tc>
      </w:tr>
      <w:tr w:rsidR="00765A13" w14:paraId="05F1E7EE" w14:textId="77777777" w:rsidTr="002C5D3B">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tcPr>
          <w:p w14:paraId="5975595B" w14:textId="77777777" w:rsidR="004A5B66" w:rsidRPr="009C2BEB" w:rsidRDefault="004702E7" w:rsidP="009C2BEB">
            <w:pPr>
              <w:spacing w:line="240" w:lineRule="auto"/>
              <w:ind w:right="2663"/>
              <w:rPr>
                <w:rFonts w:ascii="Times New Roman" w:hAnsi="Times New Roman" w:cs="Times New Roman"/>
              </w:rPr>
            </w:pPr>
            <w:r w:rsidRPr="009C2BEB">
              <w:rPr>
                <w:noProof/>
                <w:lang w:eastAsia="pl-PL"/>
              </w:rPr>
              <w:drawing>
                <wp:anchor distT="0" distB="0" distL="114300" distR="114300" simplePos="0" relativeHeight="251665408" behindDoc="0" locked="0" layoutInCell="1" allowOverlap="1" wp14:anchorId="264821AB" wp14:editId="3840686D">
                  <wp:simplePos x="0" y="0"/>
                  <wp:positionH relativeFrom="margin">
                    <wp:align>center</wp:align>
                  </wp:positionH>
                  <wp:positionV relativeFrom="paragraph">
                    <wp:posOffset>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20">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765A13" w14:paraId="721820B4" w14:textId="77777777" w:rsidTr="002C5D3B">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2C5B5035"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C </w:t>
            </w:r>
          </w:p>
        </w:tc>
        <w:tc>
          <w:tcPr>
            <w:tcW w:w="8429" w:type="dxa"/>
            <w:tcBorders>
              <w:top w:val="single" w:sz="4" w:space="0" w:color="000000"/>
              <w:left w:val="single" w:sz="4" w:space="0" w:color="000000"/>
              <w:bottom w:val="single" w:sz="4" w:space="0" w:color="000000"/>
              <w:right w:val="single" w:sz="4" w:space="0" w:color="000000"/>
            </w:tcBorders>
          </w:tcPr>
          <w:p w14:paraId="4620C451"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Nyp </w:t>
            </w:r>
            <w:r w:rsidR="005C7B68" w:rsidRPr="009C2BEB">
              <w:rPr>
                <w:rFonts w:ascii="Times New Roman" w:hAnsi="Times New Roman" w:cs="Times New Roman"/>
              </w:rPr>
              <w:t xml:space="preserve">ihop huden runt </w:t>
            </w:r>
            <w:r w:rsidRPr="009C2BEB">
              <w:rPr>
                <w:rFonts w:ascii="Times New Roman" w:hAnsi="Times New Roman" w:cs="Times New Roman"/>
              </w:rPr>
              <w:t>injektionsstället för att skapa en fast yta.</w:t>
            </w:r>
          </w:p>
        </w:tc>
      </w:tr>
      <w:tr w:rsidR="00765A13" w14:paraId="61D3608E" w14:textId="77777777" w:rsidTr="002C5D3B">
        <w:trPr>
          <w:cantSplit/>
          <w:trHeight w:val="20"/>
        </w:trPr>
        <w:tc>
          <w:tcPr>
            <w:tcW w:w="9056" w:type="dxa"/>
            <w:gridSpan w:val="2"/>
            <w:tcBorders>
              <w:top w:val="single" w:sz="4" w:space="0" w:color="000000"/>
              <w:left w:val="single" w:sz="4" w:space="0" w:color="000000"/>
              <w:bottom w:val="single" w:sz="4" w:space="0" w:color="000000"/>
              <w:right w:val="single" w:sz="4" w:space="0" w:color="000000"/>
            </w:tcBorders>
            <w:vAlign w:val="bottom"/>
          </w:tcPr>
          <w:p w14:paraId="22AB8BF5" w14:textId="77777777" w:rsidR="004A5B66" w:rsidRPr="009C2BEB" w:rsidRDefault="004A5B66" w:rsidP="009C2BEB">
            <w:pPr>
              <w:spacing w:line="240" w:lineRule="auto"/>
              <w:rPr>
                <w:rFonts w:ascii="Times New Roman" w:hAnsi="Times New Roman" w:cs="Times New Roman"/>
              </w:rPr>
            </w:pPr>
          </w:p>
          <w:p w14:paraId="2A250581" w14:textId="3B02DD89" w:rsidR="004A5B66" w:rsidRPr="009C2BEB" w:rsidRDefault="004702E7" w:rsidP="009C2BEB">
            <w:pPr>
              <w:spacing w:line="240" w:lineRule="auto"/>
              <w:rPr>
                <w:rFonts w:ascii="Times New Roman" w:hAnsi="Times New Roman" w:cs="Times New Roman"/>
              </w:rPr>
            </w:pPr>
            <w:r w:rsidRPr="009C2BEB">
              <w:rPr>
                <w:rFonts w:eastAsiaTheme="minorHAnsi"/>
                <w:noProof/>
                <w:lang w:eastAsia="en-US"/>
              </w:rPr>
              <w:drawing>
                <wp:inline distT="0" distB="0" distL="0" distR="0" wp14:anchorId="19F2E622" wp14:editId="1673533D">
                  <wp:extent cx="142875" cy="142875"/>
                  <wp:effectExtent l="0" t="0" r="9525" b="9525"/>
                  <wp:docPr id="18262229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2296" name="Picture 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42875" cy="142875"/>
                          </a:xfrm>
                          <a:prstGeom prst="rect">
                            <a:avLst/>
                          </a:prstGeom>
                          <a:noFill/>
                          <a:ln>
                            <a:noFill/>
                          </a:ln>
                        </pic:spPr>
                      </pic:pic>
                    </a:graphicData>
                  </a:graphic>
                </wp:inline>
              </w:drawing>
            </w:r>
            <w:r w:rsidRPr="009C2BEB">
              <w:rPr>
                <w:rFonts w:ascii="Times New Roman" w:hAnsi="Times New Roman" w:cs="Times New Roman"/>
              </w:rPr>
              <w:tab/>
            </w:r>
            <w:r w:rsidRPr="009C2BEB">
              <w:rPr>
                <w:noProof/>
                <w:lang w:eastAsia="pl-PL"/>
              </w:rPr>
              <w:drawing>
                <wp:anchor distT="0" distB="0" distL="114300" distR="114300" simplePos="0" relativeHeight="251699200" behindDoc="0" locked="0" layoutInCell="1" allowOverlap="1" wp14:anchorId="614CF711" wp14:editId="60AF31F2">
                  <wp:simplePos x="0" y="0"/>
                  <wp:positionH relativeFrom="margin">
                    <wp:align>center</wp:align>
                  </wp:positionH>
                  <wp:positionV relativeFrom="paragraph">
                    <wp:posOffset>-2896235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21">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009A434B" w:rsidRPr="009C2BEB">
              <w:rPr>
                <w:rFonts w:ascii="Times New Roman" w:hAnsi="Times New Roman" w:cs="Times New Roman"/>
              </w:rPr>
              <w:t xml:space="preserve">Det är viktigt att hålla huden </w:t>
            </w:r>
            <w:r w:rsidR="00C5606B" w:rsidRPr="009C2BEB">
              <w:rPr>
                <w:rFonts w:ascii="Times New Roman" w:hAnsi="Times New Roman" w:cs="Times New Roman"/>
              </w:rPr>
              <w:t>ihopnypt</w:t>
            </w:r>
            <w:r w:rsidR="009A434B" w:rsidRPr="009C2BEB">
              <w:rPr>
                <w:rFonts w:ascii="Times New Roman" w:hAnsi="Times New Roman" w:cs="Times New Roman"/>
              </w:rPr>
              <w:t xml:space="preserve"> när du injicerar</w:t>
            </w:r>
            <w:r w:rsidRPr="009C2BEB">
              <w:rPr>
                <w:rFonts w:ascii="Times New Roman" w:hAnsi="Times New Roman" w:cs="Times New Roman"/>
              </w:rPr>
              <w:t>.</w:t>
            </w:r>
          </w:p>
          <w:p w14:paraId="6950F4FC" w14:textId="77777777" w:rsidR="004A5B66" w:rsidRPr="009C2BEB" w:rsidRDefault="004A5B66" w:rsidP="009C2BEB">
            <w:pPr>
              <w:spacing w:line="240" w:lineRule="auto"/>
              <w:rPr>
                <w:rFonts w:ascii="Times New Roman" w:hAnsi="Times New Roman" w:cs="Times New Roman"/>
              </w:rPr>
            </w:pPr>
          </w:p>
        </w:tc>
      </w:tr>
    </w:tbl>
    <w:p w14:paraId="052C0ED7" w14:textId="77777777" w:rsidR="004A5B66" w:rsidRPr="009C2BEB" w:rsidRDefault="004A5B66" w:rsidP="009C2BEB">
      <w:pPr>
        <w:spacing w:line="240" w:lineRule="auto"/>
        <w:rPr>
          <w:szCs w:val="22"/>
        </w:rPr>
      </w:pPr>
    </w:p>
    <w:p w14:paraId="06420D20" w14:textId="77777777" w:rsidR="004A5B66" w:rsidRPr="009C2BEB" w:rsidRDefault="004A5B66" w:rsidP="009C2BEB">
      <w:pPr>
        <w:spacing w:line="240" w:lineRule="auto"/>
        <w:rPr>
          <w:szCs w:val="22"/>
        </w:rPr>
      </w:pPr>
    </w:p>
    <w:tbl>
      <w:tblPr>
        <w:tblStyle w:val="TableGrid"/>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2"/>
      </w:tblGrid>
      <w:tr w:rsidR="00765A13" w14:paraId="68597F06" w14:textId="77777777" w:rsidTr="002C5D3B">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2EFE2EE3" w14:textId="77777777" w:rsidR="004A5B66" w:rsidRPr="009C2BEB" w:rsidRDefault="004702E7" w:rsidP="009C2BEB">
            <w:pPr>
              <w:keepNext/>
              <w:spacing w:line="240" w:lineRule="auto"/>
              <w:jc w:val="center"/>
              <w:rPr>
                <w:rFonts w:ascii="Times New Roman" w:hAnsi="Times New Roman" w:cs="Times New Roman"/>
              </w:rPr>
            </w:pPr>
            <w:r w:rsidRPr="009C2BEB">
              <w:rPr>
                <w:rFonts w:ascii="Times New Roman" w:hAnsi="Times New Roman" w:cs="Times New Roman"/>
              </w:rPr>
              <w:lastRenderedPageBreak/>
              <w:t>St</w:t>
            </w:r>
            <w:r w:rsidR="004E34CE" w:rsidRPr="009C2BEB">
              <w:rPr>
                <w:rFonts w:ascii="Times New Roman" w:hAnsi="Times New Roman" w:cs="Times New Roman"/>
              </w:rPr>
              <w:t>eg</w:t>
            </w:r>
            <w:r w:rsidRPr="009C2BEB">
              <w:rPr>
                <w:rFonts w:ascii="Times New Roman" w:hAnsi="Times New Roman" w:cs="Times New Roman"/>
              </w:rPr>
              <w:t xml:space="preserve"> 3: </w:t>
            </w:r>
            <w:r w:rsidR="00A673C2" w:rsidRPr="009C2BEB">
              <w:rPr>
                <w:rFonts w:ascii="Times New Roman" w:hAnsi="Times New Roman" w:cs="Times New Roman"/>
                <w:b/>
              </w:rPr>
              <w:t>Injicera</w:t>
            </w:r>
          </w:p>
        </w:tc>
      </w:tr>
      <w:tr w:rsidR="00765A13" w14:paraId="176B178A" w14:textId="77777777" w:rsidTr="002C5D3B">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4C6AEABC"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3CBC1B2B" w14:textId="47D95DD2" w:rsidR="004A5B66" w:rsidRPr="009C2BEB" w:rsidRDefault="004702E7" w:rsidP="009C2BEB">
            <w:pPr>
              <w:keepNext/>
              <w:spacing w:line="240" w:lineRule="auto"/>
              <w:rPr>
                <w:rFonts w:ascii="Times New Roman" w:hAnsi="Times New Roman" w:cs="Times New Roman"/>
              </w:rPr>
            </w:pPr>
            <w:r w:rsidRPr="00FF6619">
              <w:rPr>
                <w:rFonts w:ascii="Times New Roman" w:hAnsi="Times New Roman" w:cs="Times New Roman"/>
              </w:rPr>
              <w:t>Fortsätt att nypa ihop huden</w:t>
            </w:r>
            <w:r w:rsidRPr="009C2BEB">
              <w:rPr>
                <w:rFonts w:ascii="Times New Roman" w:hAnsi="Times New Roman" w:cs="Times New Roman"/>
              </w:rPr>
              <w:t>. FÖR IN nålen i huden.</w:t>
            </w:r>
          </w:p>
        </w:tc>
      </w:tr>
      <w:tr w:rsidR="00765A13" w14:paraId="6DA9AAA2" w14:textId="77777777" w:rsidTr="002C5D3B">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0272D796" w14:textId="77777777" w:rsidR="004A5B66" w:rsidRPr="009C2BEB" w:rsidRDefault="004A5B66" w:rsidP="009C2BEB">
            <w:pPr>
              <w:spacing w:line="240" w:lineRule="auto"/>
              <w:rPr>
                <w:rFonts w:ascii="Times New Roman" w:hAnsi="Times New Roman" w:cs="Times New Roman"/>
              </w:rPr>
            </w:pPr>
          </w:p>
          <w:p w14:paraId="0AC54FCA"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anchor distT="0" distB="0" distL="114300" distR="114300" simplePos="0" relativeHeight="251666432" behindDoc="0" locked="0" layoutInCell="1" allowOverlap="1" wp14:anchorId="3C1C0AE6" wp14:editId="1ADAE84F">
                  <wp:simplePos x="0" y="0"/>
                  <wp:positionH relativeFrom="margin">
                    <wp:align>center</wp:align>
                  </wp:positionH>
                  <wp:positionV relativeFrom="paragraph">
                    <wp:posOffset>-2878455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22">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9C2BEB">
              <w:rPr>
                <w:noProof/>
                <w:lang w:eastAsia="pl-PL"/>
              </w:rPr>
              <w:drawing>
                <wp:inline distT="0" distB="0" distL="0" distR="0" wp14:anchorId="5B0ECE81" wp14:editId="6215005B">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7419" name="Picture 7419"/>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8F229C" w:rsidRPr="009C2BEB">
              <w:rPr>
                <w:rFonts w:ascii="Times New Roman" w:hAnsi="Times New Roman" w:cs="Times New Roman"/>
                <w:bCs/>
              </w:rPr>
              <w:t xml:space="preserve">Rör </w:t>
            </w:r>
            <w:r w:rsidR="008F229C" w:rsidRPr="009C2BEB">
              <w:rPr>
                <w:rFonts w:ascii="Times New Roman" w:hAnsi="Times New Roman" w:cs="Times New Roman"/>
                <w:b/>
              </w:rPr>
              <w:t xml:space="preserve">inte </w:t>
            </w:r>
            <w:r w:rsidR="008F229C" w:rsidRPr="009C2BEB">
              <w:rPr>
                <w:rFonts w:ascii="Times New Roman" w:hAnsi="Times New Roman" w:cs="Times New Roman"/>
                <w:bCs/>
              </w:rPr>
              <w:t>vid det rengjorda hudområdet</w:t>
            </w:r>
            <w:r w:rsidRPr="009C2BEB">
              <w:rPr>
                <w:rFonts w:ascii="Times New Roman" w:hAnsi="Times New Roman" w:cs="Times New Roman"/>
                <w:bCs/>
              </w:rPr>
              <w:t>.</w:t>
            </w:r>
          </w:p>
          <w:p w14:paraId="4E92B800" w14:textId="77777777" w:rsidR="004A5B66" w:rsidRPr="009C2BEB" w:rsidRDefault="004A5B66" w:rsidP="009C2BEB">
            <w:pPr>
              <w:spacing w:line="240" w:lineRule="auto"/>
              <w:rPr>
                <w:rFonts w:ascii="Times New Roman" w:hAnsi="Times New Roman" w:cs="Times New Roman"/>
              </w:rPr>
            </w:pPr>
          </w:p>
        </w:tc>
      </w:tr>
      <w:tr w:rsidR="00765A13" w14:paraId="7F466756" w14:textId="77777777" w:rsidTr="002C5D3B">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2104072F"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32945324"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TRYCK </w:t>
            </w:r>
            <w:r w:rsidR="002873B4" w:rsidRPr="009C2BEB">
              <w:rPr>
                <w:rFonts w:ascii="Times New Roman" w:hAnsi="Times New Roman" w:cs="Times New Roman"/>
              </w:rPr>
              <w:t>in kolvhuvudet</w:t>
            </w:r>
            <w:r w:rsidRPr="009C2BEB">
              <w:rPr>
                <w:rFonts w:ascii="Times New Roman" w:hAnsi="Times New Roman" w:cs="Times New Roman"/>
              </w:rPr>
              <w:t xml:space="preserve"> med </w:t>
            </w:r>
            <w:r w:rsidR="002873B4" w:rsidRPr="009C2BEB">
              <w:rPr>
                <w:rFonts w:ascii="Times New Roman" w:hAnsi="Times New Roman" w:cs="Times New Roman"/>
              </w:rPr>
              <w:t xml:space="preserve">ett </w:t>
            </w:r>
            <w:r w:rsidRPr="009C2BEB">
              <w:rPr>
                <w:rFonts w:ascii="Times New Roman" w:hAnsi="Times New Roman" w:cs="Times New Roman"/>
              </w:rPr>
              <w:t>långsamt och konstant tryck, tryck på kolvstången tills den når botten.</w:t>
            </w:r>
          </w:p>
        </w:tc>
      </w:tr>
      <w:tr w:rsidR="00765A13" w14:paraId="158AA4EB" w14:textId="77777777" w:rsidTr="002C5D3B">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4AF75796"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anchor distT="0" distB="0" distL="114300" distR="114300" simplePos="0" relativeHeight="251667456" behindDoc="0" locked="0" layoutInCell="1" allowOverlap="1" wp14:anchorId="5ABB8690" wp14:editId="6726248B">
                  <wp:simplePos x="0" y="0"/>
                  <wp:positionH relativeFrom="margin">
                    <wp:align>center</wp:align>
                  </wp:positionH>
                  <wp:positionV relativeFrom="paragraph">
                    <wp:posOffset>-3032760</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23">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0DE7ED63" w14:textId="77777777" w:rsidR="004A5B66" w:rsidRPr="009C2BEB" w:rsidRDefault="004A5B66" w:rsidP="009C2BEB">
            <w:pPr>
              <w:tabs>
                <w:tab w:val="center" w:pos="4136"/>
              </w:tabs>
              <w:spacing w:line="240" w:lineRule="auto"/>
              <w:rPr>
                <w:rFonts w:ascii="Times New Roman" w:hAnsi="Times New Roman" w:cs="Times New Roman"/>
              </w:rPr>
            </w:pPr>
          </w:p>
        </w:tc>
      </w:tr>
      <w:tr w:rsidR="00765A13" w14:paraId="2CC40681" w14:textId="77777777" w:rsidTr="002C5D3B">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2E57675"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lastRenderedPageBreak/>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37FE2AFD"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SLÄPP tummen. LYFT sedan sprutan från huden.</w:t>
            </w:r>
          </w:p>
        </w:tc>
      </w:tr>
      <w:tr w:rsidR="00765A13" w14:paraId="0EFBFF09" w14:textId="77777777" w:rsidTr="002C5D3B">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773A3E21"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anchor distT="0" distB="0" distL="114300" distR="114300" simplePos="0" relativeHeight="251700224" behindDoc="0" locked="0" layoutInCell="1" allowOverlap="1" wp14:anchorId="3D54C75B" wp14:editId="7870C63F">
                  <wp:simplePos x="0" y="0"/>
                  <wp:positionH relativeFrom="margin">
                    <wp:align>center</wp:align>
                  </wp:positionH>
                  <wp:positionV relativeFrom="paragraph">
                    <wp:posOffset>-2920365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24">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106E6BD5" w14:textId="53F29AF0" w:rsidR="004A5B66" w:rsidRPr="009C2BEB" w:rsidRDefault="004702E7" w:rsidP="009C2BEB">
            <w:pPr>
              <w:spacing w:line="240" w:lineRule="auto"/>
              <w:rPr>
                <w:rFonts w:ascii="Times New Roman" w:hAnsi="Times New Roman" w:cs="Times New Roman"/>
              </w:rPr>
            </w:pPr>
            <w:r w:rsidRPr="009C2BEB">
              <w:rPr>
                <w:rFonts w:ascii="Times New Roman" w:hAnsi="Times New Roman" w:cs="Times New Roman"/>
              </w:rPr>
              <w:t>Efter att kolven släppts kommer den förfyllda sprutans säkerhetsskydd täcka injektionsnålen</w:t>
            </w:r>
            <w:r w:rsidR="00277D8E">
              <w:rPr>
                <w:rFonts w:ascii="Times New Roman" w:hAnsi="Times New Roman" w:cs="Times New Roman"/>
              </w:rPr>
              <w:t xml:space="preserve"> på ett säkert sätt</w:t>
            </w:r>
            <w:r w:rsidRPr="009C2BEB">
              <w:rPr>
                <w:rFonts w:ascii="Times New Roman" w:hAnsi="Times New Roman" w:cs="Times New Roman"/>
              </w:rPr>
              <w:t>.</w:t>
            </w:r>
          </w:p>
          <w:p w14:paraId="772B76F5" w14:textId="77777777" w:rsidR="004A5B66" w:rsidRPr="009C2BEB" w:rsidRDefault="004A5B66" w:rsidP="009C2BEB">
            <w:pPr>
              <w:spacing w:line="240" w:lineRule="auto"/>
              <w:rPr>
                <w:rFonts w:ascii="Times New Roman" w:hAnsi="Times New Roman" w:cs="Times New Roman"/>
              </w:rPr>
            </w:pPr>
          </w:p>
          <w:p w14:paraId="597F9821"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19725713" wp14:editId="528334DD">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7552" name="Picture 7552"/>
                          <pic:cNvPicPr/>
                        </pic:nvPicPr>
                        <pic:blipFill>
                          <a:blip r:embed="rId15"/>
                          <a:stretch>
                            <a:fillRect/>
                          </a:stretch>
                        </pic:blipFill>
                        <pic:spPr>
                          <a:xfrm>
                            <a:off x="0" y="0"/>
                            <a:ext cx="119380" cy="119379"/>
                          </a:xfrm>
                          <a:prstGeom prst="rect">
                            <a:avLst/>
                          </a:prstGeom>
                        </pic:spPr>
                      </pic:pic>
                    </a:graphicData>
                  </a:graphic>
                </wp:inline>
              </w:drawing>
            </w:r>
            <w:r w:rsidRPr="009C2BEB">
              <w:rPr>
                <w:rFonts w:ascii="Times New Roman" w:hAnsi="Times New Roman" w:cs="Times New Roman"/>
              </w:rPr>
              <w:tab/>
            </w:r>
            <w:r w:rsidR="00C5606B" w:rsidRPr="009C2BEB">
              <w:rPr>
                <w:rFonts w:ascii="Times New Roman" w:hAnsi="Times New Roman" w:cs="Times New Roman"/>
                <w:bCs/>
              </w:rPr>
              <w:t xml:space="preserve">Sätt </w:t>
            </w:r>
            <w:r w:rsidR="00C5606B" w:rsidRPr="009C2BEB">
              <w:rPr>
                <w:rFonts w:ascii="Times New Roman" w:hAnsi="Times New Roman" w:cs="Times New Roman"/>
                <w:b/>
              </w:rPr>
              <w:t xml:space="preserve">inte </w:t>
            </w:r>
            <w:r w:rsidR="00C5606B" w:rsidRPr="009C2BEB">
              <w:rPr>
                <w:rFonts w:ascii="Times New Roman" w:hAnsi="Times New Roman" w:cs="Times New Roman"/>
                <w:bCs/>
              </w:rPr>
              <w:t xml:space="preserve">tillbaka </w:t>
            </w:r>
            <w:r w:rsidR="00A66095" w:rsidRPr="009C2BEB">
              <w:rPr>
                <w:rFonts w:ascii="Times New Roman" w:hAnsi="Times New Roman" w:cs="Times New Roman"/>
              </w:rPr>
              <w:t xml:space="preserve">den gråa nålhylsan </w:t>
            </w:r>
            <w:r w:rsidR="00C5606B" w:rsidRPr="009C2BEB">
              <w:rPr>
                <w:rFonts w:ascii="Times New Roman" w:hAnsi="Times New Roman" w:cs="Times New Roman"/>
                <w:bCs/>
              </w:rPr>
              <w:t>på använda förfyllda sprutor</w:t>
            </w:r>
            <w:r w:rsidRPr="009C2BEB">
              <w:rPr>
                <w:rFonts w:ascii="Times New Roman" w:hAnsi="Times New Roman" w:cs="Times New Roman"/>
              </w:rPr>
              <w:t>.</w:t>
            </w:r>
          </w:p>
        </w:tc>
      </w:tr>
    </w:tbl>
    <w:p w14:paraId="7473B5F6" w14:textId="77777777" w:rsidR="004A5B66" w:rsidRPr="009C2BEB" w:rsidRDefault="004A5B66" w:rsidP="009C2BEB">
      <w:pPr>
        <w:spacing w:line="240" w:lineRule="auto"/>
        <w:rPr>
          <w:szCs w:val="22"/>
        </w:rPr>
      </w:pPr>
    </w:p>
    <w:p w14:paraId="16189954" w14:textId="77777777" w:rsidR="004A5B66" w:rsidRPr="009C2BEB" w:rsidRDefault="004A5B66" w:rsidP="009C2BEB">
      <w:pPr>
        <w:spacing w:line="240" w:lineRule="auto"/>
        <w:rPr>
          <w:szCs w:val="22"/>
        </w:rPr>
      </w:pPr>
    </w:p>
    <w:tbl>
      <w:tblPr>
        <w:tblStyle w:val="TableGrid"/>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2"/>
      </w:tblGrid>
      <w:tr w:rsidR="00765A13" w14:paraId="5DEAC308" w14:textId="77777777" w:rsidTr="002C5D3B">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48BEE1D7" w14:textId="77777777" w:rsidR="004A5B66" w:rsidRPr="009C2BEB" w:rsidRDefault="004702E7" w:rsidP="009C2BEB">
            <w:pPr>
              <w:keepNext/>
              <w:spacing w:line="240" w:lineRule="auto"/>
              <w:ind w:left="16"/>
              <w:jc w:val="center"/>
              <w:rPr>
                <w:rFonts w:ascii="Times New Roman" w:hAnsi="Times New Roman" w:cs="Times New Roman"/>
              </w:rPr>
            </w:pPr>
            <w:r w:rsidRPr="009C2BEB">
              <w:rPr>
                <w:rFonts w:ascii="Times New Roman" w:hAnsi="Times New Roman" w:cs="Times New Roman"/>
              </w:rPr>
              <w:lastRenderedPageBreak/>
              <w:t>St</w:t>
            </w:r>
            <w:r w:rsidR="004D1537" w:rsidRPr="009C2BEB">
              <w:rPr>
                <w:rFonts w:ascii="Times New Roman" w:hAnsi="Times New Roman" w:cs="Times New Roman"/>
              </w:rPr>
              <w:t>eg</w:t>
            </w:r>
            <w:r w:rsidRPr="009C2BEB">
              <w:rPr>
                <w:rFonts w:ascii="Times New Roman" w:hAnsi="Times New Roman" w:cs="Times New Roman"/>
              </w:rPr>
              <w:t xml:space="preserve"> 4: </w:t>
            </w:r>
            <w:r w:rsidR="00AF08E5" w:rsidRPr="009C2BEB">
              <w:rPr>
                <w:rFonts w:ascii="Times New Roman" w:hAnsi="Times New Roman" w:cs="Times New Roman"/>
                <w:b/>
              </w:rPr>
              <w:t>Avsluta</w:t>
            </w:r>
          </w:p>
        </w:tc>
      </w:tr>
      <w:tr w:rsidR="00765A13" w14:paraId="7A808615" w14:textId="77777777" w:rsidTr="002C5D3B">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1248E027"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10CBEE45" w14:textId="25393E03" w:rsidR="004A5B66" w:rsidRPr="009C2BEB" w:rsidRDefault="004702E7" w:rsidP="009C2BEB">
            <w:pPr>
              <w:keepNext/>
              <w:spacing w:line="240" w:lineRule="auto"/>
              <w:ind w:left="1"/>
              <w:rPr>
                <w:rFonts w:ascii="Times New Roman" w:hAnsi="Times New Roman" w:cs="Times New Roman"/>
              </w:rPr>
            </w:pPr>
            <w:r w:rsidRPr="009C2BEB">
              <w:rPr>
                <w:rFonts w:ascii="Times New Roman" w:hAnsi="Times New Roman" w:cs="Times New Roman"/>
              </w:rPr>
              <w:t xml:space="preserve">Kasta den använda förfyllda sprutan </w:t>
            </w:r>
            <w:r w:rsidR="00AA0763" w:rsidRPr="009C2BEB">
              <w:rPr>
                <w:rFonts w:ascii="Times New Roman" w:hAnsi="Times New Roman" w:cs="Times New Roman"/>
              </w:rPr>
              <w:t xml:space="preserve">och annat material </w:t>
            </w:r>
            <w:r w:rsidR="00B65B6B" w:rsidRPr="009C2BEB">
              <w:rPr>
                <w:rFonts w:ascii="Times New Roman" w:hAnsi="Times New Roman" w:cs="Times New Roman"/>
              </w:rPr>
              <w:t xml:space="preserve">i behållaren för </w:t>
            </w:r>
            <w:r>
              <w:rPr>
                <w:rFonts w:ascii="Times New Roman" w:hAnsi="Times New Roman" w:cs="Times New Roman"/>
              </w:rPr>
              <w:t xml:space="preserve">stickande och </w:t>
            </w:r>
            <w:r w:rsidR="00B65B6B" w:rsidRPr="009C2BEB">
              <w:rPr>
                <w:rFonts w:ascii="Times New Roman" w:hAnsi="Times New Roman" w:cs="Times New Roman"/>
              </w:rPr>
              <w:t>skärande avfall</w:t>
            </w:r>
            <w:r w:rsidRPr="009C2BEB">
              <w:rPr>
                <w:rFonts w:ascii="Times New Roman" w:hAnsi="Times New Roman" w:cs="Times New Roman"/>
              </w:rPr>
              <w:t>.</w:t>
            </w:r>
          </w:p>
        </w:tc>
      </w:tr>
      <w:tr w:rsidR="00765A13" w14:paraId="757E50E1" w14:textId="77777777" w:rsidTr="002C5D3B">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2FA4DC99" w14:textId="77777777" w:rsidR="004A5B66" w:rsidRPr="009C2BEB" w:rsidRDefault="004702E7" w:rsidP="009C2BEB">
            <w:pPr>
              <w:spacing w:line="240" w:lineRule="auto"/>
              <w:ind w:left="71"/>
              <w:rPr>
                <w:rFonts w:ascii="Times New Roman" w:hAnsi="Times New Roman" w:cs="Times New Roman"/>
              </w:rPr>
            </w:pPr>
            <w:r w:rsidRPr="009C2BEB">
              <w:rPr>
                <w:noProof/>
                <w:lang w:eastAsia="pl-PL"/>
              </w:rPr>
              <w:drawing>
                <wp:anchor distT="0" distB="0" distL="114300" distR="114300" simplePos="0" relativeHeight="251701248" behindDoc="0" locked="0" layoutInCell="1" allowOverlap="1" wp14:anchorId="0E8FEEA3" wp14:editId="42C2895A">
                  <wp:simplePos x="0" y="0"/>
                  <wp:positionH relativeFrom="margin">
                    <wp:align>center</wp:align>
                  </wp:positionH>
                  <wp:positionV relativeFrom="paragraph">
                    <wp:posOffset>3175</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25">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62AFB4EB" w14:textId="77777777" w:rsidR="004A5B66" w:rsidRPr="009C2BEB" w:rsidRDefault="004702E7" w:rsidP="009C2BEB">
            <w:pPr>
              <w:spacing w:line="240" w:lineRule="auto"/>
              <w:rPr>
                <w:rFonts w:ascii="Times New Roman" w:hAnsi="Times New Roman" w:cs="Times New Roman"/>
              </w:rPr>
            </w:pPr>
            <w:r w:rsidRPr="009C2BEB">
              <w:rPr>
                <w:rFonts w:ascii="Times New Roman" w:hAnsi="Times New Roman" w:cs="Times New Roman"/>
              </w:rPr>
              <w:t>Läkemedel ska kastas enligt gällande anvisningar. Fråga apotekspersonalen hur man kastar läkemedel som inte längre används. Dessa åtgärder är till för att skydda miljön.</w:t>
            </w:r>
          </w:p>
          <w:p w14:paraId="09BC8553" w14:textId="77777777" w:rsidR="004A5B66" w:rsidRPr="009C2BEB" w:rsidRDefault="004A5B66" w:rsidP="009C2BEB">
            <w:pPr>
              <w:spacing w:line="240" w:lineRule="auto"/>
              <w:rPr>
                <w:rFonts w:ascii="Times New Roman" w:hAnsi="Times New Roman" w:cs="Times New Roman"/>
              </w:rPr>
            </w:pPr>
          </w:p>
          <w:p w14:paraId="20536E7C" w14:textId="200CB7CF" w:rsidR="004A5B66" w:rsidRPr="009C2BEB" w:rsidRDefault="004702E7" w:rsidP="009C2BEB">
            <w:pPr>
              <w:spacing w:line="240" w:lineRule="auto"/>
              <w:rPr>
                <w:rFonts w:ascii="Times New Roman" w:hAnsi="Times New Roman" w:cs="Times New Roman"/>
              </w:rPr>
            </w:pPr>
            <w:r w:rsidRPr="009C2BEB">
              <w:rPr>
                <w:rFonts w:ascii="Times New Roman" w:hAnsi="Times New Roman" w:cs="Times New Roman"/>
              </w:rPr>
              <w:t xml:space="preserve">Förvara sprutan och behållaren för </w:t>
            </w:r>
            <w:r w:rsidR="00B50B2F">
              <w:rPr>
                <w:rFonts w:ascii="Times New Roman" w:hAnsi="Times New Roman" w:cs="Times New Roman"/>
              </w:rPr>
              <w:t xml:space="preserve">stickande och </w:t>
            </w:r>
            <w:r w:rsidRPr="009C2BEB">
              <w:rPr>
                <w:rFonts w:ascii="Times New Roman" w:hAnsi="Times New Roman" w:cs="Times New Roman"/>
              </w:rPr>
              <w:t>skärande avfall utom syn- och räckhåll för barn.</w:t>
            </w:r>
          </w:p>
          <w:p w14:paraId="3BC260C4"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3C1C2CFE" wp14:editId="1FF6EA50">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7671" name="Picture 7671"/>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B85193" w:rsidRPr="009C2BEB">
              <w:rPr>
                <w:rFonts w:ascii="Times New Roman" w:hAnsi="Times New Roman" w:cs="Times New Roman"/>
              </w:rPr>
              <w:t xml:space="preserve">Den förfyllda sprutan får </w:t>
            </w:r>
            <w:r w:rsidR="00B85193" w:rsidRPr="009C2BEB">
              <w:rPr>
                <w:rFonts w:ascii="Times New Roman" w:hAnsi="Times New Roman" w:cs="Times New Roman"/>
                <w:b/>
              </w:rPr>
              <w:t>inte</w:t>
            </w:r>
            <w:r w:rsidR="00B85193" w:rsidRPr="009C2BEB">
              <w:rPr>
                <w:rFonts w:ascii="Times New Roman" w:hAnsi="Times New Roman" w:cs="Times New Roman"/>
              </w:rPr>
              <w:t xml:space="preserve"> återanvändas</w:t>
            </w:r>
            <w:r w:rsidRPr="009C2BEB">
              <w:rPr>
                <w:rFonts w:ascii="Times New Roman" w:hAnsi="Times New Roman" w:cs="Times New Roman"/>
              </w:rPr>
              <w:t>.</w:t>
            </w:r>
          </w:p>
          <w:p w14:paraId="2B071140" w14:textId="77777777" w:rsidR="004A5B66" w:rsidRPr="009C2BEB" w:rsidRDefault="004702E7" w:rsidP="009C2BEB">
            <w:pPr>
              <w:spacing w:line="240" w:lineRule="auto"/>
              <w:rPr>
                <w:rFonts w:ascii="Times New Roman" w:hAnsi="Times New Roman" w:cs="Times New Roman"/>
              </w:rPr>
            </w:pPr>
            <w:r w:rsidRPr="009C2BEB">
              <w:rPr>
                <w:noProof/>
                <w:lang w:eastAsia="pl-PL"/>
              </w:rPr>
              <w:drawing>
                <wp:inline distT="0" distB="0" distL="0" distR="0" wp14:anchorId="5E87B0F7" wp14:editId="169CCC86">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7673" name="Picture 7673"/>
                          <pic:cNvPicPr/>
                        </pic:nvPicPr>
                        <pic:blipFill>
                          <a:blip r:embed="rId15"/>
                          <a:stretch>
                            <a:fillRect/>
                          </a:stretch>
                        </pic:blipFill>
                        <pic:spPr>
                          <a:xfrm>
                            <a:off x="0" y="0"/>
                            <a:ext cx="119380" cy="119380"/>
                          </a:xfrm>
                          <a:prstGeom prst="rect">
                            <a:avLst/>
                          </a:prstGeom>
                        </pic:spPr>
                      </pic:pic>
                    </a:graphicData>
                  </a:graphic>
                </wp:inline>
              </w:drawing>
            </w:r>
            <w:r w:rsidRPr="009C2BEB">
              <w:rPr>
                <w:rFonts w:ascii="Times New Roman" w:hAnsi="Times New Roman" w:cs="Times New Roman"/>
              </w:rPr>
              <w:tab/>
            </w:r>
            <w:r w:rsidR="00286928" w:rsidRPr="009C2BEB">
              <w:rPr>
                <w:rFonts w:ascii="Times New Roman" w:hAnsi="Times New Roman" w:cs="Times New Roman"/>
              </w:rPr>
              <w:t xml:space="preserve">Den förfyllda sprutan får </w:t>
            </w:r>
            <w:r w:rsidR="00286928" w:rsidRPr="009C2BEB">
              <w:rPr>
                <w:rFonts w:ascii="Times New Roman" w:hAnsi="Times New Roman" w:cs="Times New Roman"/>
                <w:b/>
              </w:rPr>
              <w:t>inte</w:t>
            </w:r>
            <w:r w:rsidR="00286928" w:rsidRPr="009C2BEB">
              <w:rPr>
                <w:rFonts w:ascii="Times New Roman" w:hAnsi="Times New Roman" w:cs="Times New Roman"/>
              </w:rPr>
              <w:t xml:space="preserve"> återvinnas eller kastas bland hushållsavfall</w:t>
            </w:r>
            <w:r w:rsidRPr="009C2BEB">
              <w:rPr>
                <w:rFonts w:ascii="Times New Roman" w:hAnsi="Times New Roman" w:cs="Times New Roman"/>
              </w:rPr>
              <w:t>.</w:t>
            </w:r>
          </w:p>
          <w:p w14:paraId="492D9A1E" w14:textId="77777777" w:rsidR="004A5B66" w:rsidRPr="009C2BEB" w:rsidRDefault="004A5B66" w:rsidP="009C2BEB">
            <w:pPr>
              <w:tabs>
                <w:tab w:val="center" w:pos="3600"/>
              </w:tabs>
              <w:spacing w:line="240" w:lineRule="auto"/>
              <w:rPr>
                <w:rFonts w:ascii="Times New Roman" w:hAnsi="Times New Roman" w:cs="Times New Roman"/>
              </w:rPr>
            </w:pPr>
          </w:p>
        </w:tc>
      </w:tr>
      <w:tr w:rsidR="00765A13" w14:paraId="504109EB" w14:textId="77777777" w:rsidTr="002C5D3B">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09F1BBBB" w14:textId="77777777" w:rsidR="004A5B66" w:rsidRPr="009C2BEB" w:rsidRDefault="004702E7" w:rsidP="009C2BEB">
            <w:pPr>
              <w:keepNext/>
              <w:spacing w:line="240" w:lineRule="auto"/>
              <w:rPr>
                <w:rFonts w:ascii="Times New Roman" w:hAnsi="Times New Roman" w:cs="Times New Roman"/>
              </w:rPr>
            </w:pPr>
            <w:r w:rsidRPr="009C2BEB">
              <w:rPr>
                <w:rFonts w:ascii="Times New Roman" w:hAnsi="Times New Roman" w:cs="Times New Roman"/>
              </w:rP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19BBAF4E" w14:textId="77777777" w:rsidR="004A5B66" w:rsidRPr="009C2BEB" w:rsidRDefault="004702E7" w:rsidP="009C2BEB">
            <w:pPr>
              <w:keepNext/>
              <w:spacing w:line="240" w:lineRule="auto"/>
              <w:ind w:left="1"/>
              <w:rPr>
                <w:rFonts w:ascii="Times New Roman" w:hAnsi="Times New Roman" w:cs="Times New Roman"/>
              </w:rPr>
            </w:pPr>
            <w:r w:rsidRPr="009C2BEB">
              <w:rPr>
                <w:rFonts w:ascii="Times New Roman" w:hAnsi="Times New Roman" w:cs="Times New Roman"/>
              </w:rPr>
              <w:t>Undersök injektionsstället.</w:t>
            </w:r>
          </w:p>
        </w:tc>
      </w:tr>
      <w:tr w:rsidR="00765A13" w14:paraId="5C61604E" w14:textId="77777777" w:rsidTr="002C5D3B">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6A265A41" w14:textId="77777777" w:rsidR="004A5B66" w:rsidRPr="009C2BEB" w:rsidRDefault="004702E7" w:rsidP="009C2BEB">
            <w:pPr>
              <w:spacing w:line="240" w:lineRule="auto"/>
              <w:rPr>
                <w:rFonts w:ascii="Times New Roman" w:hAnsi="Times New Roman" w:cs="Times New Roman"/>
              </w:rPr>
            </w:pPr>
            <w:r w:rsidRPr="009C2BEB">
              <w:rPr>
                <w:rFonts w:ascii="Times New Roman" w:hAnsi="Times New Roman" w:cs="Times New Roman"/>
              </w:rPr>
              <w:t xml:space="preserve">Om det blöder trycker du en bomullstuss eller en kompress på injektionsstället. </w:t>
            </w:r>
            <w:r w:rsidR="0096745F" w:rsidRPr="009C2BEB">
              <w:rPr>
                <w:rFonts w:ascii="Times New Roman" w:hAnsi="Times New Roman" w:cs="Times New Roman"/>
              </w:rPr>
              <w:t xml:space="preserve">Gnugga </w:t>
            </w:r>
            <w:r w:rsidR="0096745F" w:rsidRPr="009C2BEB">
              <w:rPr>
                <w:rFonts w:ascii="Times New Roman" w:hAnsi="Times New Roman" w:cs="Times New Roman"/>
                <w:b/>
              </w:rPr>
              <w:t>inte</w:t>
            </w:r>
            <w:r w:rsidR="0096745F" w:rsidRPr="009C2BEB">
              <w:rPr>
                <w:rFonts w:ascii="Times New Roman" w:hAnsi="Times New Roman" w:cs="Times New Roman"/>
              </w:rPr>
              <w:t xml:space="preserve"> på injektionsstället</w:t>
            </w:r>
            <w:r w:rsidRPr="009C2BEB">
              <w:rPr>
                <w:rFonts w:ascii="Times New Roman" w:hAnsi="Times New Roman" w:cs="Times New Roman"/>
              </w:rPr>
              <w:t xml:space="preserve">. </w:t>
            </w:r>
            <w:r w:rsidR="00585C6C" w:rsidRPr="009C2BEB">
              <w:rPr>
                <w:rFonts w:ascii="Times New Roman" w:hAnsi="Times New Roman" w:cs="Times New Roman"/>
              </w:rPr>
              <w:t>Sätt på ett plåster om det behövs</w:t>
            </w:r>
            <w:r w:rsidRPr="009C2BEB">
              <w:rPr>
                <w:rFonts w:ascii="Times New Roman" w:hAnsi="Times New Roman" w:cs="Times New Roman"/>
              </w:rPr>
              <w:t>.</w:t>
            </w:r>
          </w:p>
        </w:tc>
      </w:tr>
    </w:tbl>
    <w:p w14:paraId="1EB8715F" w14:textId="77777777" w:rsidR="004A5B66" w:rsidRPr="009C2BEB" w:rsidRDefault="004A5B66" w:rsidP="009C2BEB">
      <w:pPr>
        <w:spacing w:line="240" w:lineRule="auto"/>
        <w:rPr>
          <w:szCs w:val="22"/>
        </w:rPr>
      </w:pPr>
    </w:p>
    <w:p w14:paraId="24E2059B" w14:textId="77777777" w:rsidR="00981695" w:rsidRPr="009C2BEB" w:rsidRDefault="00981695" w:rsidP="009C2BEB">
      <w:pPr>
        <w:numPr>
          <w:ilvl w:val="12"/>
          <w:numId w:val="0"/>
        </w:numPr>
        <w:tabs>
          <w:tab w:val="clear" w:pos="567"/>
        </w:tabs>
        <w:spacing w:line="240" w:lineRule="auto"/>
        <w:rPr>
          <w:szCs w:val="22"/>
        </w:rPr>
      </w:pPr>
    </w:p>
    <w:p w14:paraId="0DFDD8B7" w14:textId="707C7250" w:rsidR="00981695" w:rsidRPr="009C2BEB" w:rsidRDefault="00981695" w:rsidP="009C2BEB">
      <w:pPr>
        <w:numPr>
          <w:ilvl w:val="12"/>
          <w:numId w:val="0"/>
        </w:numPr>
        <w:tabs>
          <w:tab w:val="clear" w:pos="567"/>
        </w:tabs>
        <w:spacing w:line="240" w:lineRule="auto"/>
        <w:rPr>
          <w:szCs w:val="22"/>
        </w:rPr>
      </w:pPr>
    </w:p>
    <w:sectPr w:rsidR="00981695" w:rsidRPr="009C2BEB" w:rsidSect="00086172">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090A" w14:textId="77777777" w:rsidR="00866C5B" w:rsidRDefault="00866C5B">
      <w:pPr>
        <w:spacing w:line="240" w:lineRule="auto"/>
      </w:pPr>
      <w:r>
        <w:separator/>
      </w:r>
    </w:p>
  </w:endnote>
  <w:endnote w:type="continuationSeparator" w:id="0">
    <w:p w14:paraId="13A6919D" w14:textId="77777777" w:rsidR="00866C5B" w:rsidRDefault="00866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BEAA" w14:textId="77777777" w:rsidR="006661CA" w:rsidRDefault="006661CA">
    <w:pPr>
      <w:pStyle w:val="Sidfo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1587" w14:textId="77777777" w:rsidR="006661CA" w:rsidRPr="00086172" w:rsidRDefault="004702E7">
    <w:pPr>
      <w:pStyle w:val="Sidfot1"/>
      <w:tabs>
        <w:tab w:val="right" w:pos="8931"/>
      </w:tabs>
      <w:ind w:right="96"/>
      <w:jc w:val="center"/>
    </w:pPr>
    <w:r w:rsidRPr="00086172">
      <w:fldChar w:fldCharType="begin"/>
    </w:r>
    <w:r w:rsidRPr="00086172">
      <w:instrText xml:space="preserve"> EQ </w:instrText>
    </w:r>
    <w:r w:rsidRPr="00086172">
      <w:fldChar w:fldCharType="separate"/>
    </w:r>
    <w:r w:rsidRPr="00086172">
      <w:fldChar w:fldCharType="end"/>
    </w:r>
    <w:r w:rsidRPr="00086172">
      <w:rPr>
        <w:rStyle w:val="Sidnummer1"/>
      </w:rPr>
      <w:fldChar w:fldCharType="begin"/>
    </w:r>
    <w:r>
      <w:rPr>
        <w:rStyle w:val="Sidnummer1"/>
        <w:rFonts w:cs="Arial"/>
      </w:rPr>
      <w:instrText xml:space="preserve">PAGE  </w:instrText>
    </w:r>
    <w:r w:rsidRPr="00086172">
      <w:rPr>
        <w:rStyle w:val="Sidnummer1"/>
      </w:rPr>
      <w:fldChar w:fldCharType="separate"/>
    </w:r>
    <w:r w:rsidR="00CB05FE">
      <w:rPr>
        <w:rStyle w:val="Sidnummer1"/>
        <w:rFonts w:cs="Arial"/>
      </w:rPr>
      <w:t>22</w:t>
    </w:r>
    <w:r w:rsidRPr="00086172">
      <w:rPr>
        <w:rStyle w:val="Sidnummer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229" w14:textId="77777777" w:rsidR="006661CA" w:rsidRDefault="004702E7">
    <w:pPr>
      <w:pStyle w:val="Sidfot1"/>
      <w:tabs>
        <w:tab w:val="right" w:pos="8931"/>
      </w:tabs>
      <w:ind w:right="96"/>
      <w:jc w:val="center"/>
    </w:pPr>
    <w:r>
      <w:fldChar w:fldCharType="begin"/>
    </w:r>
    <w:r>
      <w:instrText xml:space="preserve"> EQ </w:instrText>
    </w:r>
    <w:r>
      <w:fldChar w:fldCharType="separate"/>
    </w:r>
    <w:r>
      <w:fldChar w:fldCharType="end"/>
    </w:r>
    <w:r w:rsidRPr="00086172">
      <w:rPr>
        <w:rStyle w:val="Sidnummer1"/>
      </w:rPr>
      <w:fldChar w:fldCharType="begin"/>
    </w:r>
    <w:r w:rsidRPr="00086172">
      <w:rPr>
        <w:rStyle w:val="Sidnummer1"/>
      </w:rPr>
      <w:instrText xml:space="preserve">PAGE  </w:instrText>
    </w:r>
    <w:r w:rsidRPr="00086172">
      <w:rPr>
        <w:rStyle w:val="Sidnummer1"/>
      </w:rPr>
      <w:fldChar w:fldCharType="separate"/>
    </w:r>
    <w:r w:rsidR="00CB05FE">
      <w:rPr>
        <w:rStyle w:val="Sidnummer1"/>
      </w:rPr>
      <w:t>1</w:t>
    </w:r>
    <w:r w:rsidRPr="00086172">
      <w:rPr>
        <w:rStyle w:val="Sidnumm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4B52" w14:textId="77777777" w:rsidR="00866C5B" w:rsidRDefault="00866C5B">
      <w:pPr>
        <w:spacing w:line="240" w:lineRule="auto"/>
      </w:pPr>
      <w:r>
        <w:separator/>
      </w:r>
    </w:p>
  </w:footnote>
  <w:footnote w:type="continuationSeparator" w:id="0">
    <w:p w14:paraId="68D85113" w14:textId="77777777" w:rsidR="00866C5B" w:rsidRDefault="00866C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B9F8" w14:textId="77777777" w:rsidR="006661CA" w:rsidRDefault="006661CA">
    <w:pPr>
      <w:pStyle w:val="Sidhuvud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3CA8" w14:textId="77777777" w:rsidR="006661CA" w:rsidRDefault="006661CA">
    <w:pPr>
      <w:pStyle w:val="Sidhuvud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2216" w14:textId="77777777" w:rsidR="006661CA" w:rsidRDefault="006661CA">
    <w:pPr>
      <w:pStyle w:val="Sidhuvu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0.1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B6853"/>
    <w:multiLevelType w:val="hybridMultilevel"/>
    <w:tmpl w:val="00AE7790"/>
    <w:lvl w:ilvl="0" w:tplc="27983AC2">
      <w:start w:val="1"/>
      <w:numFmt w:val="bullet"/>
      <w:lvlText w:val=""/>
      <w:lvlJc w:val="left"/>
      <w:pPr>
        <w:ind w:left="720" w:hanging="360"/>
      </w:pPr>
      <w:rPr>
        <w:rFonts w:ascii="Symbol" w:hAnsi="Symbol" w:hint="default"/>
      </w:rPr>
    </w:lvl>
    <w:lvl w:ilvl="1" w:tplc="88E066E4" w:tentative="1">
      <w:start w:val="1"/>
      <w:numFmt w:val="bullet"/>
      <w:lvlText w:val="o"/>
      <w:lvlJc w:val="left"/>
      <w:pPr>
        <w:ind w:left="1440" w:hanging="360"/>
      </w:pPr>
      <w:rPr>
        <w:rFonts w:ascii="Courier New" w:hAnsi="Courier New" w:cs="Courier New" w:hint="default"/>
      </w:rPr>
    </w:lvl>
    <w:lvl w:ilvl="2" w:tplc="CE4834DA" w:tentative="1">
      <w:start w:val="1"/>
      <w:numFmt w:val="bullet"/>
      <w:lvlText w:val=""/>
      <w:lvlJc w:val="left"/>
      <w:pPr>
        <w:ind w:left="2160" w:hanging="360"/>
      </w:pPr>
      <w:rPr>
        <w:rFonts w:ascii="Wingdings" w:hAnsi="Wingdings" w:hint="default"/>
      </w:rPr>
    </w:lvl>
    <w:lvl w:ilvl="3" w:tplc="F2541666" w:tentative="1">
      <w:start w:val="1"/>
      <w:numFmt w:val="bullet"/>
      <w:lvlText w:val=""/>
      <w:lvlJc w:val="left"/>
      <w:pPr>
        <w:ind w:left="2880" w:hanging="360"/>
      </w:pPr>
      <w:rPr>
        <w:rFonts w:ascii="Symbol" w:hAnsi="Symbol" w:hint="default"/>
      </w:rPr>
    </w:lvl>
    <w:lvl w:ilvl="4" w:tplc="9F62ED04" w:tentative="1">
      <w:start w:val="1"/>
      <w:numFmt w:val="bullet"/>
      <w:lvlText w:val="o"/>
      <w:lvlJc w:val="left"/>
      <w:pPr>
        <w:ind w:left="3600" w:hanging="360"/>
      </w:pPr>
      <w:rPr>
        <w:rFonts w:ascii="Courier New" w:hAnsi="Courier New" w:cs="Courier New" w:hint="default"/>
      </w:rPr>
    </w:lvl>
    <w:lvl w:ilvl="5" w:tplc="6E149550" w:tentative="1">
      <w:start w:val="1"/>
      <w:numFmt w:val="bullet"/>
      <w:lvlText w:val=""/>
      <w:lvlJc w:val="left"/>
      <w:pPr>
        <w:ind w:left="4320" w:hanging="360"/>
      </w:pPr>
      <w:rPr>
        <w:rFonts w:ascii="Wingdings" w:hAnsi="Wingdings" w:hint="default"/>
      </w:rPr>
    </w:lvl>
    <w:lvl w:ilvl="6" w:tplc="B396F0A6" w:tentative="1">
      <w:start w:val="1"/>
      <w:numFmt w:val="bullet"/>
      <w:lvlText w:val=""/>
      <w:lvlJc w:val="left"/>
      <w:pPr>
        <w:ind w:left="5040" w:hanging="360"/>
      </w:pPr>
      <w:rPr>
        <w:rFonts w:ascii="Symbol" w:hAnsi="Symbol" w:hint="default"/>
      </w:rPr>
    </w:lvl>
    <w:lvl w:ilvl="7" w:tplc="9E70ACCC" w:tentative="1">
      <w:start w:val="1"/>
      <w:numFmt w:val="bullet"/>
      <w:lvlText w:val="o"/>
      <w:lvlJc w:val="left"/>
      <w:pPr>
        <w:ind w:left="5760" w:hanging="360"/>
      </w:pPr>
      <w:rPr>
        <w:rFonts w:ascii="Courier New" w:hAnsi="Courier New" w:cs="Courier New" w:hint="default"/>
      </w:rPr>
    </w:lvl>
    <w:lvl w:ilvl="8" w:tplc="ABFC5474"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E0084D08">
      <w:start w:val="1"/>
      <w:numFmt w:val="bullet"/>
      <w:lvlText w:val=""/>
      <w:lvlJc w:val="left"/>
      <w:pPr>
        <w:tabs>
          <w:tab w:val="num" w:pos="720"/>
        </w:tabs>
        <w:ind w:left="720" w:hanging="360"/>
      </w:pPr>
      <w:rPr>
        <w:rFonts w:ascii="Symbol" w:hAnsi="Symbol" w:hint="default"/>
      </w:rPr>
    </w:lvl>
    <w:lvl w:ilvl="1" w:tplc="A64C2240" w:tentative="1">
      <w:start w:val="1"/>
      <w:numFmt w:val="bullet"/>
      <w:lvlText w:val="o"/>
      <w:lvlJc w:val="left"/>
      <w:pPr>
        <w:tabs>
          <w:tab w:val="num" w:pos="1440"/>
        </w:tabs>
        <w:ind w:left="1440" w:hanging="360"/>
      </w:pPr>
      <w:rPr>
        <w:rFonts w:ascii="Courier New" w:hAnsi="Courier New" w:cs="Courier New" w:hint="default"/>
      </w:rPr>
    </w:lvl>
    <w:lvl w:ilvl="2" w:tplc="6A281E5C" w:tentative="1">
      <w:start w:val="1"/>
      <w:numFmt w:val="bullet"/>
      <w:lvlText w:val=""/>
      <w:lvlJc w:val="left"/>
      <w:pPr>
        <w:tabs>
          <w:tab w:val="num" w:pos="2160"/>
        </w:tabs>
        <w:ind w:left="2160" w:hanging="360"/>
      </w:pPr>
      <w:rPr>
        <w:rFonts w:ascii="Wingdings" w:hAnsi="Wingdings" w:hint="default"/>
      </w:rPr>
    </w:lvl>
    <w:lvl w:ilvl="3" w:tplc="0F383492" w:tentative="1">
      <w:start w:val="1"/>
      <w:numFmt w:val="bullet"/>
      <w:lvlText w:val=""/>
      <w:lvlJc w:val="left"/>
      <w:pPr>
        <w:tabs>
          <w:tab w:val="num" w:pos="2880"/>
        </w:tabs>
        <w:ind w:left="2880" w:hanging="360"/>
      </w:pPr>
      <w:rPr>
        <w:rFonts w:ascii="Symbol" w:hAnsi="Symbol" w:hint="default"/>
      </w:rPr>
    </w:lvl>
    <w:lvl w:ilvl="4" w:tplc="4F329268" w:tentative="1">
      <w:start w:val="1"/>
      <w:numFmt w:val="bullet"/>
      <w:lvlText w:val="o"/>
      <w:lvlJc w:val="left"/>
      <w:pPr>
        <w:tabs>
          <w:tab w:val="num" w:pos="3600"/>
        </w:tabs>
        <w:ind w:left="3600" w:hanging="360"/>
      </w:pPr>
      <w:rPr>
        <w:rFonts w:ascii="Courier New" w:hAnsi="Courier New" w:cs="Courier New" w:hint="default"/>
      </w:rPr>
    </w:lvl>
    <w:lvl w:ilvl="5" w:tplc="41F49294" w:tentative="1">
      <w:start w:val="1"/>
      <w:numFmt w:val="bullet"/>
      <w:lvlText w:val=""/>
      <w:lvlJc w:val="left"/>
      <w:pPr>
        <w:tabs>
          <w:tab w:val="num" w:pos="4320"/>
        </w:tabs>
        <w:ind w:left="4320" w:hanging="360"/>
      </w:pPr>
      <w:rPr>
        <w:rFonts w:ascii="Wingdings" w:hAnsi="Wingdings" w:hint="default"/>
      </w:rPr>
    </w:lvl>
    <w:lvl w:ilvl="6" w:tplc="D6A870CE" w:tentative="1">
      <w:start w:val="1"/>
      <w:numFmt w:val="bullet"/>
      <w:lvlText w:val=""/>
      <w:lvlJc w:val="left"/>
      <w:pPr>
        <w:tabs>
          <w:tab w:val="num" w:pos="5040"/>
        </w:tabs>
        <w:ind w:left="5040" w:hanging="360"/>
      </w:pPr>
      <w:rPr>
        <w:rFonts w:ascii="Symbol" w:hAnsi="Symbol" w:hint="default"/>
      </w:rPr>
    </w:lvl>
    <w:lvl w:ilvl="7" w:tplc="2850E584" w:tentative="1">
      <w:start w:val="1"/>
      <w:numFmt w:val="bullet"/>
      <w:lvlText w:val="o"/>
      <w:lvlJc w:val="left"/>
      <w:pPr>
        <w:tabs>
          <w:tab w:val="num" w:pos="5760"/>
        </w:tabs>
        <w:ind w:left="5760" w:hanging="360"/>
      </w:pPr>
      <w:rPr>
        <w:rFonts w:ascii="Courier New" w:hAnsi="Courier New" w:cs="Courier New" w:hint="default"/>
      </w:rPr>
    </w:lvl>
    <w:lvl w:ilvl="8" w:tplc="7BBEA2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E7F96"/>
    <w:multiLevelType w:val="hybridMultilevel"/>
    <w:tmpl w:val="1806E65A"/>
    <w:lvl w:ilvl="0" w:tplc="0D944A6E">
      <w:start w:val="1"/>
      <w:numFmt w:val="decimal"/>
      <w:lvlText w:val="%1."/>
      <w:lvlJc w:val="left"/>
      <w:pPr>
        <w:ind w:left="930" w:hanging="570"/>
      </w:pPr>
      <w:rPr>
        <w:rFonts w:hint="default"/>
      </w:rPr>
    </w:lvl>
    <w:lvl w:ilvl="1" w:tplc="B7C4912E" w:tentative="1">
      <w:start w:val="1"/>
      <w:numFmt w:val="lowerLetter"/>
      <w:lvlText w:val="%2."/>
      <w:lvlJc w:val="left"/>
      <w:pPr>
        <w:ind w:left="1440" w:hanging="360"/>
      </w:pPr>
    </w:lvl>
    <w:lvl w:ilvl="2" w:tplc="0E0416A4" w:tentative="1">
      <w:start w:val="1"/>
      <w:numFmt w:val="lowerRoman"/>
      <w:lvlText w:val="%3."/>
      <w:lvlJc w:val="right"/>
      <w:pPr>
        <w:ind w:left="2160" w:hanging="180"/>
      </w:pPr>
    </w:lvl>
    <w:lvl w:ilvl="3" w:tplc="EB5265B6" w:tentative="1">
      <w:start w:val="1"/>
      <w:numFmt w:val="decimal"/>
      <w:lvlText w:val="%4."/>
      <w:lvlJc w:val="left"/>
      <w:pPr>
        <w:ind w:left="2880" w:hanging="360"/>
      </w:pPr>
    </w:lvl>
    <w:lvl w:ilvl="4" w:tplc="80C816E4" w:tentative="1">
      <w:start w:val="1"/>
      <w:numFmt w:val="lowerLetter"/>
      <w:lvlText w:val="%5."/>
      <w:lvlJc w:val="left"/>
      <w:pPr>
        <w:ind w:left="3600" w:hanging="360"/>
      </w:pPr>
    </w:lvl>
    <w:lvl w:ilvl="5" w:tplc="AD840B1A" w:tentative="1">
      <w:start w:val="1"/>
      <w:numFmt w:val="lowerRoman"/>
      <w:lvlText w:val="%6."/>
      <w:lvlJc w:val="right"/>
      <w:pPr>
        <w:ind w:left="4320" w:hanging="180"/>
      </w:pPr>
    </w:lvl>
    <w:lvl w:ilvl="6" w:tplc="39A01B88" w:tentative="1">
      <w:start w:val="1"/>
      <w:numFmt w:val="decimal"/>
      <w:lvlText w:val="%7."/>
      <w:lvlJc w:val="left"/>
      <w:pPr>
        <w:ind w:left="5040" w:hanging="360"/>
      </w:pPr>
    </w:lvl>
    <w:lvl w:ilvl="7" w:tplc="AA2835BC" w:tentative="1">
      <w:start w:val="1"/>
      <w:numFmt w:val="lowerLetter"/>
      <w:lvlText w:val="%8."/>
      <w:lvlJc w:val="left"/>
      <w:pPr>
        <w:ind w:left="5760" w:hanging="360"/>
      </w:pPr>
    </w:lvl>
    <w:lvl w:ilvl="8" w:tplc="F3EEB292" w:tentative="1">
      <w:start w:val="1"/>
      <w:numFmt w:val="lowerRoman"/>
      <w:lvlText w:val="%9."/>
      <w:lvlJc w:val="right"/>
      <w:pPr>
        <w:ind w:left="6480" w:hanging="180"/>
      </w:pPr>
    </w:lvl>
  </w:abstractNum>
  <w:abstractNum w:abstractNumId="4" w15:restartNumberingAfterBreak="0">
    <w:nsid w:val="21F7395E"/>
    <w:multiLevelType w:val="hybridMultilevel"/>
    <w:tmpl w:val="11CC4104"/>
    <w:lvl w:ilvl="0" w:tplc="61D80114">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46F506">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A028C6">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148EA4">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46C34E">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A8C92A">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0C6C16">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D2DBAE">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D0E4F8">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4F210F"/>
    <w:multiLevelType w:val="hybridMultilevel"/>
    <w:tmpl w:val="0F185534"/>
    <w:lvl w:ilvl="0" w:tplc="04B29100">
      <w:start w:val="1"/>
      <w:numFmt w:val="bullet"/>
      <w:lvlText w:val=""/>
      <w:lvlJc w:val="left"/>
      <w:pPr>
        <w:ind w:left="720" w:hanging="360"/>
      </w:pPr>
      <w:rPr>
        <w:rFonts w:ascii="Symbol" w:hAnsi="Symbol" w:hint="default"/>
      </w:rPr>
    </w:lvl>
    <w:lvl w:ilvl="1" w:tplc="3924A532" w:tentative="1">
      <w:start w:val="1"/>
      <w:numFmt w:val="bullet"/>
      <w:lvlText w:val="o"/>
      <w:lvlJc w:val="left"/>
      <w:pPr>
        <w:ind w:left="1440" w:hanging="360"/>
      </w:pPr>
      <w:rPr>
        <w:rFonts w:ascii="Courier New" w:hAnsi="Courier New" w:cs="Courier New" w:hint="default"/>
      </w:rPr>
    </w:lvl>
    <w:lvl w:ilvl="2" w:tplc="F42E52FE" w:tentative="1">
      <w:start w:val="1"/>
      <w:numFmt w:val="bullet"/>
      <w:lvlText w:val=""/>
      <w:lvlJc w:val="left"/>
      <w:pPr>
        <w:ind w:left="2160" w:hanging="360"/>
      </w:pPr>
      <w:rPr>
        <w:rFonts w:ascii="Wingdings" w:hAnsi="Wingdings" w:hint="default"/>
      </w:rPr>
    </w:lvl>
    <w:lvl w:ilvl="3" w:tplc="36CA6024" w:tentative="1">
      <w:start w:val="1"/>
      <w:numFmt w:val="bullet"/>
      <w:lvlText w:val=""/>
      <w:lvlJc w:val="left"/>
      <w:pPr>
        <w:ind w:left="2880" w:hanging="360"/>
      </w:pPr>
      <w:rPr>
        <w:rFonts w:ascii="Symbol" w:hAnsi="Symbol" w:hint="default"/>
      </w:rPr>
    </w:lvl>
    <w:lvl w:ilvl="4" w:tplc="DF3ED6E0" w:tentative="1">
      <w:start w:val="1"/>
      <w:numFmt w:val="bullet"/>
      <w:lvlText w:val="o"/>
      <w:lvlJc w:val="left"/>
      <w:pPr>
        <w:ind w:left="3600" w:hanging="360"/>
      </w:pPr>
      <w:rPr>
        <w:rFonts w:ascii="Courier New" w:hAnsi="Courier New" w:cs="Courier New" w:hint="default"/>
      </w:rPr>
    </w:lvl>
    <w:lvl w:ilvl="5" w:tplc="CDBE80D0" w:tentative="1">
      <w:start w:val="1"/>
      <w:numFmt w:val="bullet"/>
      <w:lvlText w:val=""/>
      <w:lvlJc w:val="left"/>
      <w:pPr>
        <w:ind w:left="4320" w:hanging="360"/>
      </w:pPr>
      <w:rPr>
        <w:rFonts w:ascii="Wingdings" w:hAnsi="Wingdings" w:hint="default"/>
      </w:rPr>
    </w:lvl>
    <w:lvl w:ilvl="6" w:tplc="14660DC6" w:tentative="1">
      <w:start w:val="1"/>
      <w:numFmt w:val="bullet"/>
      <w:lvlText w:val=""/>
      <w:lvlJc w:val="left"/>
      <w:pPr>
        <w:ind w:left="5040" w:hanging="360"/>
      </w:pPr>
      <w:rPr>
        <w:rFonts w:ascii="Symbol" w:hAnsi="Symbol" w:hint="default"/>
      </w:rPr>
    </w:lvl>
    <w:lvl w:ilvl="7" w:tplc="E3921460" w:tentative="1">
      <w:start w:val="1"/>
      <w:numFmt w:val="bullet"/>
      <w:lvlText w:val="o"/>
      <w:lvlJc w:val="left"/>
      <w:pPr>
        <w:ind w:left="5760" w:hanging="360"/>
      </w:pPr>
      <w:rPr>
        <w:rFonts w:ascii="Courier New" w:hAnsi="Courier New" w:cs="Courier New" w:hint="default"/>
      </w:rPr>
    </w:lvl>
    <w:lvl w:ilvl="8" w:tplc="E4C4FA02" w:tentative="1">
      <w:start w:val="1"/>
      <w:numFmt w:val="bullet"/>
      <w:lvlText w:val=""/>
      <w:lvlJc w:val="left"/>
      <w:pPr>
        <w:ind w:left="6480" w:hanging="360"/>
      </w:pPr>
      <w:rPr>
        <w:rFonts w:ascii="Wingdings" w:hAnsi="Wingdings" w:hint="default"/>
      </w:rPr>
    </w:lvl>
  </w:abstractNum>
  <w:abstractNum w:abstractNumId="6" w15:restartNumberingAfterBreak="0">
    <w:nsid w:val="2D3F14CF"/>
    <w:multiLevelType w:val="hybridMultilevel"/>
    <w:tmpl w:val="6FC0A652"/>
    <w:lvl w:ilvl="0" w:tplc="413C28FC">
      <w:start w:val="1"/>
      <w:numFmt w:val="decimal"/>
      <w:lvlText w:val="%1."/>
      <w:lvlJc w:val="left"/>
      <w:pPr>
        <w:ind w:left="780" w:hanging="420"/>
      </w:pPr>
      <w:rPr>
        <w:rFonts w:hint="default"/>
      </w:rPr>
    </w:lvl>
    <w:lvl w:ilvl="1" w:tplc="D9D8CBE2" w:tentative="1">
      <w:start w:val="1"/>
      <w:numFmt w:val="lowerLetter"/>
      <w:lvlText w:val="%2."/>
      <w:lvlJc w:val="left"/>
      <w:pPr>
        <w:ind w:left="1440" w:hanging="360"/>
      </w:pPr>
    </w:lvl>
    <w:lvl w:ilvl="2" w:tplc="476ECF68" w:tentative="1">
      <w:start w:val="1"/>
      <w:numFmt w:val="lowerRoman"/>
      <w:lvlText w:val="%3."/>
      <w:lvlJc w:val="right"/>
      <w:pPr>
        <w:ind w:left="2160" w:hanging="180"/>
      </w:pPr>
    </w:lvl>
    <w:lvl w:ilvl="3" w:tplc="7BC825AE" w:tentative="1">
      <w:start w:val="1"/>
      <w:numFmt w:val="decimal"/>
      <w:lvlText w:val="%4."/>
      <w:lvlJc w:val="left"/>
      <w:pPr>
        <w:ind w:left="2880" w:hanging="360"/>
      </w:pPr>
    </w:lvl>
    <w:lvl w:ilvl="4" w:tplc="F47022B4" w:tentative="1">
      <w:start w:val="1"/>
      <w:numFmt w:val="lowerLetter"/>
      <w:lvlText w:val="%5."/>
      <w:lvlJc w:val="left"/>
      <w:pPr>
        <w:ind w:left="3600" w:hanging="360"/>
      </w:pPr>
    </w:lvl>
    <w:lvl w:ilvl="5" w:tplc="A2D2D10E" w:tentative="1">
      <w:start w:val="1"/>
      <w:numFmt w:val="lowerRoman"/>
      <w:lvlText w:val="%6."/>
      <w:lvlJc w:val="right"/>
      <w:pPr>
        <w:ind w:left="4320" w:hanging="180"/>
      </w:pPr>
    </w:lvl>
    <w:lvl w:ilvl="6" w:tplc="C660DEF2" w:tentative="1">
      <w:start w:val="1"/>
      <w:numFmt w:val="decimal"/>
      <w:lvlText w:val="%7."/>
      <w:lvlJc w:val="left"/>
      <w:pPr>
        <w:ind w:left="5040" w:hanging="360"/>
      </w:pPr>
    </w:lvl>
    <w:lvl w:ilvl="7" w:tplc="9174A380" w:tentative="1">
      <w:start w:val="1"/>
      <w:numFmt w:val="lowerLetter"/>
      <w:lvlText w:val="%8."/>
      <w:lvlJc w:val="left"/>
      <w:pPr>
        <w:ind w:left="5760" w:hanging="360"/>
      </w:pPr>
    </w:lvl>
    <w:lvl w:ilvl="8" w:tplc="EB70B892"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D046A4CA">
      <w:start w:val="1"/>
      <w:numFmt w:val="decimal"/>
      <w:lvlText w:val="%1."/>
      <w:lvlJc w:val="left"/>
      <w:pPr>
        <w:ind w:left="930" w:hanging="570"/>
      </w:pPr>
      <w:rPr>
        <w:rFonts w:hint="default"/>
        <w:b/>
      </w:rPr>
    </w:lvl>
    <w:lvl w:ilvl="1" w:tplc="6116F796" w:tentative="1">
      <w:start w:val="1"/>
      <w:numFmt w:val="lowerLetter"/>
      <w:lvlText w:val="%2."/>
      <w:lvlJc w:val="left"/>
      <w:pPr>
        <w:ind w:left="1440" w:hanging="360"/>
      </w:pPr>
    </w:lvl>
    <w:lvl w:ilvl="2" w:tplc="D0EC8682" w:tentative="1">
      <w:start w:val="1"/>
      <w:numFmt w:val="lowerRoman"/>
      <w:lvlText w:val="%3."/>
      <w:lvlJc w:val="right"/>
      <w:pPr>
        <w:ind w:left="2160" w:hanging="180"/>
      </w:pPr>
    </w:lvl>
    <w:lvl w:ilvl="3" w:tplc="AAD4FDD4" w:tentative="1">
      <w:start w:val="1"/>
      <w:numFmt w:val="decimal"/>
      <w:lvlText w:val="%4."/>
      <w:lvlJc w:val="left"/>
      <w:pPr>
        <w:ind w:left="2880" w:hanging="360"/>
      </w:pPr>
    </w:lvl>
    <w:lvl w:ilvl="4" w:tplc="31DC1D24" w:tentative="1">
      <w:start w:val="1"/>
      <w:numFmt w:val="lowerLetter"/>
      <w:lvlText w:val="%5."/>
      <w:lvlJc w:val="left"/>
      <w:pPr>
        <w:ind w:left="3600" w:hanging="360"/>
      </w:pPr>
    </w:lvl>
    <w:lvl w:ilvl="5" w:tplc="77EAC010" w:tentative="1">
      <w:start w:val="1"/>
      <w:numFmt w:val="lowerRoman"/>
      <w:lvlText w:val="%6."/>
      <w:lvlJc w:val="right"/>
      <w:pPr>
        <w:ind w:left="4320" w:hanging="180"/>
      </w:pPr>
    </w:lvl>
    <w:lvl w:ilvl="6" w:tplc="B2526570" w:tentative="1">
      <w:start w:val="1"/>
      <w:numFmt w:val="decimal"/>
      <w:lvlText w:val="%7."/>
      <w:lvlJc w:val="left"/>
      <w:pPr>
        <w:ind w:left="5040" w:hanging="360"/>
      </w:pPr>
    </w:lvl>
    <w:lvl w:ilvl="7" w:tplc="E0E40B7E" w:tentative="1">
      <w:start w:val="1"/>
      <w:numFmt w:val="lowerLetter"/>
      <w:lvlText w:val="%8."/>
      <w:lvlJc w:val="left"/>
      <w:pPr>
        <w:ind w:left="5760" w:hanging="360"/>
      </w:pPr>
    </w:lvl>
    <w:lvl w:ilvl="8" w:tplc="4B080B02" w:tentative="1">
      <w:start w:val="1"/>
      <w:numFmt w:val="lowerRoman"/>
      <w:lvlText w:val="%9."/>
      <w:lvlJc w:val="right"/>
      <w:pPr>
        <w:ind w:left="6480" w:hanging="180"/>
      </w:pPr>
    </w:lvl>
  </w:abstractNum>
  <w:abstractNum w:abstractNumId="8" w15:restartNumberingAfterBreak="0">
    <w:nsid w:val="45260BA6"/>
    <w:multiLevelType w:val="hybridMultilevel"/>
    <w:tmpl w:val="73B43078"/>
    <w:lvl w:ilvl="0" w:tplc="28B86C98">
      <w:start w:val="1"/>
      <w:numFmt w:val="bullet"/>
      <w:lvlText w:val=""/>
      <w:lvlJc w:val="left"/>
      <w:pPr>
        <w:ind w:left="720" w:hanging="360"/>
      </w:pPr>
      <w:rPr>
        <w:rFonts w:ascii="Symbol" w:hAnsi="Symbol" w:hint="default"/>
      </w:rPr>
    </w:lvl>
    <w:lvl w:ilvl="1" w:tplc="811C8498" w:tentative="1">
      <w:start w:val="1"/>
      <w:numFmt w:val="bullet"/>
      <w:lvlText w:val="o"/>
      <w:lvlJc w:val="left"/>
      <w:pPr>
        <w:ind w:left="1440" w:hanging="360"/>
      </w:pPr>
      <w:rPr>
        <w:rFonts w:ascii="Courier New" w:hAnsi="Courier New" w:cs="Courier New" w:hint="default"/>
      </w:rPr>
    </w:lvl>
    <w:lvl w:ilvl="2" w:tplc="528C5002" w:tentative="1">
      <w:start w:val="1"/>
      <w:numFmt w:val="bullet"/>
      <w:lvlText w:val=""/>
      <w:lvlJc w:val="left"/>
      <w:pPr>
        <w:ind w:left="2160" w:hanging="360"/>
      </w:pPr>
      <w:rPr>
        <w:rFonts w:ascii="Wingdings" w:hAnsi="Wingdings" w:hint="default"/>
      </w:rPr>
    </w:lvl>
    <w:lvl w:ilvl="3" w:tplc="C79AD772" w:tentative="1">
      <w:start w:val="1"/>
      <w:numFmt w:val="bullet"/>
      <w:lvlText w:val=""/>
      <w:lvlJc w:val="left"/>
      <w:pPr>
        <w:ind w:left="2880" w:hanging="360"/>
      </w:pPr>
      <w:rPr>
        <w:rFonts w:ascii="Symbol" w:hAnsi="Symbol" w:hint="default"/>
      </w:rPr>
    </w:lvl>
    <w:lvl w:ilvl="4" w:tplc="EE5AAB0C" w:tentative="1">
      <w:start w:val="1"/>
      <w:numFmt w:val="bullet"/>
      <w:lvlText w:val="o"/>
      <w:lvlJc w:val="left"/>
      <w:pPr>
        <w:ind w:left="3600" w:hanging="360"/>
      </w:pPr>
      <w:rPr>
        <w:rFonts w:ascii="Courier New" w:hAnsi="Courier New" w:cs="Courier New" w:hint="default"/>
      </w:rPr>
    </w:lvl>
    <w:lvl w:ilvl="5" w:tplc="8562628A" w:tentative="1">
      <w:start w:val="1"/>
      <w:numFmt w:val="bullet"/>
      <w:lvlText w:val=""/>
      <w:lvlJc w:val="left"/>
      <w:pPr>
        <w:ind w:left="4320" w:hanging="360"/>
      </w:pPr>
      <w:rPr>
        <w:rFonts w:ascii="Wingdings" w:hAnsi="Wingdings" w:hint="default"/>
      </w:rPr>
    </w:lvl>
    <w:lvl w:ilvl="6" w:tplc="AFD62C56" w:tentative="1">
      <w:start w:val="1"/>
      <w:numFmt w:val="bullet"/>
      <w:lvlText w:val=""/>
      <w:lvlJc w:val="left"/>
      <w:pPr>
        <w:ind w:left="5040" w:hanging="360"/>
      </w:pPr>
      <w:rPr>
        <w:rFonts w:ascii="Symbol" w:hAnsi="Symbol" w:hint="default"/>
      </w:rPr>
    </w:lvl>
    <w:lvl w:ilvl="7" w:tplc="49EC3B32" w:tentative="1">
      <w:start w:val="1"/>
      <w:numFmt w:val="bullet"/>
      <w:lvlText w:val="o"/>
      <w:lvlJc w:val="left"/>
      <w:pPr>
        <w:ind w:left="5760" w:hanging="360"/>
      </w:pPr>
      <w:rPr>
        <w:rFonts w:ascii="Courier New" w:hAnsi="Courier New" w:cs="Courier New" w:hint="default"/>
      </w:rPr>
    </w:lvl>
    <w:lvl w:ilvl="8" w:tplc="67A6BCA2" w:tentative="1">
      <w:start w:val="1"/>
      <w:numFmt w:val="bullet"/>
      <w:lvlText w:val=""/>
      <w:lvlJc w:val="left"/>
      <w:pPr>
        <w:ind w:left="6480" w:hanging="360"/>
      </w:pPr>
      <w:rPr>
        <w:rFonts w:ascii="Wingdings" w:hAnsi="Wingdings" w:hint="default"/>
      </w:rPr>
    </w:lvl>
  </w:abstractNum>
  <w:abstractNum w:abstractNumId="9" w15:restartNumberingAfterBreak="0">
    <w:nsid w:val="552D60F5"/>
    <w:multiLevelType w:val="hybridMultilevel"/>
    <w:tmpl w:val="A8FE9288"/>
    <w:lvl w:ilvl="0" w:tplc="0E2E6F8C">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27F0E">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84C6F4">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68FF2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D2AEB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06106C">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D2D8E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280F0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12B40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400A91"/>
    <w:multiLevelType w:val="hybridMultilevel"/>
    <w:tmpl w:val="2272E4E2"/>
    <w:lvl w:ilvl="0" w:tplc="2EDAD22A">
      <w:start w:val="1"/>
      <w:numFmt w:val="upperLetter"/>
      <w:lvlText w:val="%1."/>
      <w:lvlJc w:val="left"/>
      <w:pPr>
        <w:ind w:left="1701" w:hanging="708"/>
      </w:pPr>
      <w:rPr>
        <w:rFonts w:hint="default"/>
      </w:rPr>
    </w:lvl>
    <w:lvl w:ilvl="1" w:tplc="290631B2">
      <w:start w:val="1"/>
      <w:numFmt w:val="decimal"/>
      <w:lvlText w:val="%2."/>
      <w:lvlJc w:val="left"/>
      <w:pPr>
        <w:ind w:left="2283" w:hanging="570"/>
      </w:pPr>
      <w:rPr>
        <w:rFonts w:hint="default"/>
      </w:rPr>
    </w:lvl>
    <w:lvl w:ilvl="2" w:tplc="E4C29D48" w:tentative="1">
      <w:start w:val="1"/>
      <w:numFmt w:val="lowerRoman"/>
      <w:lvlText w:val="%3."/>
      <w:lvlJc w:val="right"/>
      <w:pPr>
        <w:ind w:left="2793" w:hanging="180"/>
      </w:pPr>
    </w:lvl>
    <w:lvl w:ilvl="3" w:tplc="62BC26DC" w:tentative="1">
      <w:start w:val="1"/>
      <w:numFmt w:val="decimal"/>
      <w:lvlText w:val="%4."/>
      <w:lvlJc w:val="left"/>
      <w:pPr>
        <w:ind w:left="3513" w:hanging="360"/>
      </w:pPr>
    </w:lvl>
    <w:lvl w:ilvl="4" w:tplc="1598BB52" w:tentative="1">
      <w:start w:val="1"/>
      <w:numFmt w:val="lowerLetter"/>
      <w:lvlText w:val="%5."/>
      <w:lvlJc w:val="left"/>
      <w:pPr>
        <w:ind w:left="4233" w:hanging="360"/>
      </w:pPr>
    </w:lvl>
    <w:lvl w:ilvl="5" w:tplc="BDBC4A46" w:tentative="1">
      <w:start w:val="1"/>
      <w:numFmt w:val="lowerRoman"/>
      <w:lvlText w:val="%6."/>
      <w:lvlJc w:val="right"/>
      <w:pPr>
        <w:ind w:left="4953" w:hanging="180"/>
      </w:pPr>
    </w:lvl>
    <w:lvl w:ilvl="6" w:tplc="B85422CA" w:tentative="1">
      <w:start w:val="1"/>
      <w:numFmt w:val="decimal"/>
      <w:lvlText w:val="%7."/>
      <w:lvlJc w:val="left"/>
      <w:pPr>
        <w:ind w:left="5673" w:hanging="360"/>
      </w:pPr>
    </w:lvl>
    <w:lvl w:ilvl="7" w:tplc="1DB4E1D4" w:tentative="1">
      <w:start w:val="1"/>
      <w:numFmt w:val="lowerLetter"/>
      <w:lvlText w:val="%8."/>
      <w:lvlJc w:val="left"/>
      <w:pPr>
        <w:ind w:left="6393" w:hanging="360"/>
      </w:pPr>
    </w:lvl>
    <w:lvl w:ilvl="8" w:tplc="0B24CA6C" w:tentative="1">
      <w:start w:val="1"/>
      <w:numFmt w:val="lowerRoman"/>
      <w:lvlText w:val="%9."/>
      <w:lvlJc w:val="right"/>
      <w:pPr>
        <w:ind w:left="7113" w:hanging="180"/>
      </w:pPr>
    </w:lvl>
  </w:abstractNum>
  <w:abstractNum w:abstractNumId="11" w15:restartNumberingAfterBreak="0">
    <w:nsid w:val="640840C4"/>
    <w:multiLevelType w:val="hybridMultilevel"/>
    <w:tmpl w:val="A9C8FC6A"/>
    <w:lvl w:ilvl="0" w:tplc="D25E109E">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824208">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5EC17C">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22367C">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9AFBF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722E3E">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405710">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2E880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EE6958">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6F9337D0"/>
    <w:multiLevelType w:val="hybridMultilevel"/>
    <w:tmpl w:val="B6C885E6"/>
    <w:lvl w:ilvl="0" w:tplc="8F06424E">
      <w:start w:val="1"/>
      <w:numFmt w:val="bullet"/>
      <w:lvlText w:val=""/>
      <w:lvlJc w:val="left"/>
      <w:pPr>
        <w:tabs>
          <w:tab w:val="num" w:pos="720"/>
        </w:tabs>
        <w:ind w:left="720" w:hanging="360"/>
      </w:pPr>
      <w:rPr>
        <w:rFonts w:ascii="Symbol" w:hAnsi="Symbol" w:hint="default"/>
      </w:rPr>
    </w:lvl>
    <w:lvl w:ilvl="1" w:tplc="3C5E43EE" w:tentative="1">
      <w:start w:val="1"/>
      <w:numFmt w:val="bullet"/>
      <w:lvlText w:val="o"/>
      <w:lvlJc w:val="left"/>
      <w:pPr>
        <w:tabs>
          <w:tab w:val="num" w:pos="1440"/>
        </w:tabs>
        <w:ind w:left="1440" w:hanging="360"/>
      </w:pPr>
      <w:rPr>
        <w:rFonts w:ascii="Courier New" w:hAnsi="Courier New" w:cs="Courier New" w:hint="default"/>
      </w:rPr>
    </w:lvl>
    <w:lvl w:ilvl="2" w:tplc="81D8C9F0" w:tentative="1">
      <w:start w:val="1"/>
      <w:numFmt w:val="bullet"/>
      <w:lvlText w:val=""/>
      <w:lvlJc w:val="left"/>
      <w:pPr>
        <w:tabs>
          <w:tab w:val="num" w:pos="2160"/>
        </w:tabs>
        <w:ind w:left="2160" w:hanging="360"/>
      </w:pPr>
      <w:rPr>
        <w:rFonts w:ascii="Wingdings" w:hAnsi="Wingdings" w:hint="default"/>
      </w:rPr>
    </w:lvl>
    <w:lvl w:ilvl="3" w:tplc="B780235A" w:tentative="1">
      <w:start w:val="1"/>
      <w:numFmt w:val="bullet"/>
      <w:lvlText w:val=""/>
      <w:lvlJc w:val="left"/>
      <w:pPr>
        <w:tabs>
          <w:tab w:val="num" w:pos="2880"/>
        </w:tabs>
        <w:ind w:left="2880" w:hanging="360"/>
      </w:pPr>
      <w:rPr>
        <w:rFonts w:ascii="Symbol" w:hAnsi="Symbol" w:hint="default"/>
      </w:rPr>
    </w:lvl>
    <w:lvl w:ilvl="4" w:tplc="A4AE39E4" w:tentative="1">
      <w:start w:val="1"/>
      <w:numFmt w:val="bullet"/>
      <w:lvlText w:val="o"/>
      <w:lvlJc w:val="left"/>
      <w:pPr>
        <w:tabs>
          <w:tab w:val="num" w:pos="3600"/>
        </w:tabs>
        <w:ind w:left="3600" w:hanging="360"/>
      </w:pPr>
      <w:rPr>
        <w:rFonts w:ascii="Courier New" w:hAnsi="Courier New" w:cs="Courier New" w:hint="default"/>
      </w:rPr>
    </w:lvl>
    <w:lvl w:ilvl="5" w:tplc="68AAD476" w:tentative="1">
      <w:start w:val="1"/>
      <w:numFmt w:val="bullet"/>
      <w:lvlText w:val=""/>
      <w:lvlJc w:val="left"/>
      <w:pPr>
        <w:tabs>
          <w:tab w:val="num" w:pos="4320"/>
        </w:tabs>
        <w:ind w:left="4320" w:hanging="360"/>
      </w:pPr>
      <w:rPr>
        <w:rFonts w:ascii="Wingdings" w:hAnsi="Wingdings" w:hint="default"/>
      </w:rPr>
    </w:lvl>
    <w:lvl w:ilvl="6" w:tplc="51A0FFE0" w:tentative="1">
      <w:start w:val="1"/>
      <w:numFmt w:val="bullet"/>
      <w:lvlText w:val=""/>
      <w:lvlJc w:val="left"/>
      <w:pPr>
        <w:tabs>
          <w:tab w:val="num" w:pos="5040"/>
        </w:tabs>
        <w:ind w:left="5040" w:hanging="360"/>
      </w:pPr>
      <w:rPr>
        <w:rFonts w:ascii="Symbol" w:hAnsi="Symbol" w:hint="default"/>
      </w:rPr>
    </w:lvl>
    <w:lvl w:ilvl="7" w:tplc="F746D276" w:tentative="1">
      <w:start w:val="1"/>
      <w:numFmt w:val="bullet"/>
      <w:lvlText w:val="o"/>
      <w:lvlJc w:val="left"/>
      <w:pPr>
        <w:tabs>
          <w:tab w:val="num" w:pos="5760"/>
        </w:tabs>
        <w:ind w:left="5760" w:hanging="360"/>
      </w:pPr>
      <w:rPr>
        <w:rFonts w:ascii="Courier New" w:hAnsi="Courier New" w:cs="Courier New" w:hint="default"/>
      </w:rPr>
    </w:lvl>
    <w:lvl w:ilvl="8" w:tplc="8392FB2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5468EA"/>
    <w:multiLevelType w:val="hybridMultilevel"/>
    <w:tmpl w:val="3A3684FE"/>
    <w:lvl w:ilvl="0" w:tplc="BA9A54BE">
      <w:start w:val="1"/>
      <w:numFmt w:val="bullet"/>
      <w:lvlText w:val=""/>
      <w:lvlPicBulletId w:val="0"/>
      <w:lvlJc w:val="left"/>
      <w:pPr>
        <w:tabs>
          <w:tab w:val="num" w:pos="720"/>
        </w:tabs>
        <w:ind w:left="720" w:hanging="360"/>
      </w:pPr>
      <w:rPr>
        <w:rFonts w:ascii="Symbol" w:hAnsi="Symbol" w:hint="default"/>
      </w:rPr>
    </w:lvl>
    <w:lvl w:ilvl="1" w:tplc="72440D78" w:tentative="1">
      <w:start w:val="1"/>
      <w:numFmt w:val="bullet"/>
      <w:lvlText w:val=""/>
      <w:lvlJc w:val="left"/>
      <w:pPr>
        <w:tabs>
          <w:tab w:val="num" w:pos="1440"/>
        </w:tabs>
        <w:ind w:left="1440" w:hanging="360"/>
      </w:pPr>
      <w:rPr>
        <w:rFonts w:ascii="Symbol" w:hAnsi="Symbol" w:hint="default"/>
      </w:rPr>
    </w:lvl>
    <w:lvl w:ilvl="2" w:tplc="2E2003DA" w:tentative="1">
      <w:start w:val="1"/>
      <w:numFmt w:val="bullet"/>
      <w:lvlText w:val=""/>
      <w:lvlJc w:val="left"/>
      <w:pPr>
        <w:tabs>
          <w:tab w:val="num" w:pos="2160"/>
        </w:tabs>
        <w:ind w:left="2160" w:hanging="360"/>
      </w:pPr>
      <w:rPr>
        <w:rFonts w:ascii="Symbol" w:hAnsi="Symbol" w:hint="default"/>
      </w:rPr>
    </w:lvl>
    <w:lvl w:ilvl="3" w:tplc="2EC0C80E" w:tentative="1">
      <w:start w:val="1"/>
      <w:numFmt w:val="bullet"/>
      <w:lvlText w:val=""/>
      <w:lvlJc w:val="left"/>
      <w:pPr>
        <w:tabs>
          <w:tab w:val="num" w:pos="2880"/>
        </w:tabs>
        <w:ind w:left="2880" w:hanging="360"/>
      </w:pPr>
      <w:rPr>
        <w:rFonts w:ascii="Symbol" w:hAnsi="Symbol" w:hint="default"/>
      </w:rPr>
    </w:lvl>
    <w:lvl w:ilvl="4" w:tplc="6E2CEA3C" w:tentative="1">
      <w:start w:val="1"/>
      <w:numFmt w:val="bullet"/>
      <w:lvlText w:val=""/>
      <w:lvlJc w:val="left"/>
      <w:pPr>
        <w:tabs>
          <w:tab w:val="num" w:pos="3600"/>
        </w:tabs>
        <w:ind w:left="3600" w:hanging="360"/>
      </w:pPr>
      <w:rPr>
        <w:rFonts w:ascii="Symbol" w:hAnsi="Symbol" w:hint="default"/>
      </w:rPr>
    </w:lvl>
    <w:lvl w:ilvl="5" w:tplc="C382D65A" w:tentative="1">
      <w:start w:val="1"/>
      <w:numFmt w:val="bullet"/>
      <w:lvlText w:val=""/>
      <w:lvlJc w:val="left"/>
      <w:pPr>
        <w:tabs>
          <w:tab w:val="num" w:pos="4320"/>
        </w:tabs>
        <w:ind w:left="4320" w:hanging="360"/>
      </w:pPr>
      <w:rPr>
        <w:rFonts w:ascii="Symbol" w:hAnsi="Symbol" w:hint="default"/>
      </w:rPr>
    </w:lvl>
    <w:lvl w:ilvl="6" w:tplc="CE24D0E6" w:tentative="1">
      <w:start w:val="1"/>
      <w:numFmt w:val="bullet"/>
      <w:lvlText w:val=""/>
      <w:lvlJc w:val="left"/>
      <w:pPr>
        <w:tabs>
          <w:tab w:val="num" w:pos="5040"/>
        </w:tabs>
        <w:ind w:left="5040" w:hanging="360"/>
      </w:pPr>
      <w:rPr>
        <w:rFonts w:ascii="Symbol" w:hAnsi="Symbol" w:hint="default"/>
      </w:rPr>
    </w:lvl>
    <w:lvl w:ilvl="7" w:tplc="954E40B4" w:tentative="1">
      <w:start w:val="1"/>
      <w:numFmt w:val="bullet"/>
      <w:lvlText w:val=""/>
      <w:lvlJc w:val="left"/>
      <w:pPr>
        <w:tabs>
          <w:tab w:val="num" w:pos="5760"/>
        </w:tabs>
        <w:ind w:left="5760" w:hanging="360"/>
      </w:pPr>
      <w:rPr>
        <w:rFonts w:ascii="Symbol" w:hAnsi="Symbol" w:hint="default"/>
      </w:rPr>
    </w:lvl>
    <w:lvl w:ilvl="8" w:tplc="BCD499C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A100D28"/>
    <w:multiLevelType w:val="hybridMultilevel"/>
    <w:tmpl w:val="2F94C0BA"/>
    <w:lvl w:ilvl="0" w:tplc="C4520544">
      <w:start w:val="1"/>
      <w:numFmt w:val="upperLetter"/>
      <w:lvlText w:val="%1."/>
      <w:lvlJc w:val="left"/>
      <w:pPr>
        <w:ind w:left="5670" w:hanging="5670"/>
      </w:pPr>
      <w:rPr>
        <w:rFonts w:hint="default"/>
        <w:b/>
      </w:rPr>
    </w:lvl>
    <w:lvl w:ilvl="1" w:tplc="75E0B1E6">
      <w:start w:val="1"/>
      <w:numFmt w:val="decimal"/>
      <w:lvlText w:val="%2."/>
      <w:lvlJc w:val="left"/>
      <w:pPr>
        <w:ind w:left="1650" w:hanging="570"/>
      </w:pPr>
      <w:rPr>
        <w:rFonts w:hint="default"/>
        <w:b/>
        <w:i w:val="0"/>
      </w:rPr>
    </w:lvl>
    <w:lvl w:ilvl="2" w:tplc="6A8CD7C4" w:tentative="1">
      <w:start w:val="1"/>
      <w:numFmt w:val="lowerRoman"/>
      <w:lvlText w:val="%3."/>
      <w:lvlJc w:val="right"/>
      <w:pPr>
        <w:ind w:left="2160" w:hanging="180"/>
      </w:pPr>
    </w:lvl>
    <w:lvl w:ilvl="3" w:tplc="331AB63A" w:tentative="1">
      <w:start w:val="1"/>
      <w:numFmt w:val="decimal"/>
      <w:lvlText w:val="%4."/>
      <w:lvlJc w:val="left"/>
      <w:pPr>
        <w:ind w:left="2880" w:hanging="360"/>
      </w:pPr>
    </w:lvl>
    <w:lvl w:ilvl="4" w:tplc="4CA2506C" w:tentative="1">
      <w:start w:val="1"/>
      <w:numFmt w:val="lowerLetter"/>
      <w:lvlText w:val="%5."/>
      <w:lvlJc w:val="left"/>
      <w:pPr>
        <w:ind w:left="3600" w:hanging="360"/>
      </w:pPr>
    </w:lvl>
    <w:lvl w:ilvl="5" w:tplc="B38A3008" w:tentative="1">
      <w:start w:val="1"/>
      <w:numFmt w:val="lowerRoman"/>
      <w:lvlText w:val="%6."/>
      <w:lvlJc w:val="right"/>
      <w:pPr>
        <w:ind w:left="4320" w:hanging="180"/>
      </w:pPr>
    </w:lvl>
    <w:lvl w:ilvl="6" w:tplc="0464CE7C" w:tentative="1">
      <w:start w:val="1"/>
      <w:numFmt w:val="decimal"/>
      <w:lvlText w:val="%7."/>
      <w:lvlJc w:val="left"/>
      <w:pPr>
        <w:ind w:left="5040" w:hanging="360"/>
      </w:pPr>
    </w:lvl>
    <w:lvl w:ilvl="7" w:tplc="E5047FC0" w:tentative="1">
      <w:start w:val="1"/>
      <w:numFmt w:val="lowerLetter"/>
      <w:lvlText w:val="%8."/>
      <w:lvlJc w:val="left"/>
      <w:pPr>
        <w:ind w:left="5760" w:hanging="360"/>
      </w:pPr>
    </w:lvl>
    <w:lvl w:ilvl="8" w:tplc="918AEF7C" w:tentative="1">
      <w:start w:val="1"/>
      <w:numFmt w:val="lowerRoman"/>
      <w:lvlText w:val="%9."/>
      <w:lvlJc w:val="right"/>
      <w:pPr>
        <w:ind w:left="6480" w:hanging="180"/>
      </w:pPr>
    </w:lvl>
  </w:abstractNum>
  <w:num w:numId="1" w16cid:durableId="1335106719">
    <w:abstractNumId w:val="0"/>
    <w:lvlOverride w:ilvl="0">
      <w:lvl w:ilvl="0">
        <w:start w:val="1"/>
        <w:numFmt w:val="bullet"/>
        <w:lvlText w:val="-"/>
        <w:legacy w:legacy="1" w:legacySpace="0" w:legacyIndent="360"/>
        <w:lvlJc w:val="left"/>
        <w:pPr>
          <w:ind w:left="360" w:hanging="360"/>
        </w:pPr>
      </w:lvl>
    </w:lvlOverride>
  </w:num>
  <w:num w:numId="2" w16cid:durableId="539704229">
    <w:abstractNumId w:val="2"/>
  </w:num>
  <w:num w:numId="3" w16cid:durableId="607540991">
    <w:abstractNumId w:val="13"/>
  </w:num>
  <w:num w:numId="4" w16cid:durableId="369963371">
    <w:abstractNumId w:val="12"/>
  </w:num>
  <w:num w:numId="5" w16cid:durableId="955601286">
    <w:abstractNumId w:val="10"/>
  </w:num>
  <w:num w:numId="6" w16cid:durableId="1688825359">
    <w:abstractNumId w:val="15"/>
  </w:num>
  <w:num w:numId="7" w16cid:durableId="437257272">
    <w:abstractNumId w:val="3"/>
  </w:num>
  <w:num w:numId="8" w16cid:durableId="940379826">
    <w:abstractNumId w:val="7"/>
  </w:num>
  <w:num w:numId="9" w16cid:durableId="791947352">
    <w:abstractNumId w:val="6"/>
  </w:num>
  <w:num w:numId="10" w16cid:durableId="1561553286">
    <w:abstractNumId w:val="5"/>
  </w:num>
  <w:num w:numId="11" w16cid:durableId="523983791">
    <w:abstractNumId w:val="1"/>
  </w:num>
  <w:num w:numId="12" w16cid:durableId="2113285494">
    <w:abstractNumId w:val="8"/>
  </w:num>
  <w:num w:numId="13" w16cid:durableId="1773428077">
    <w:abstractNumId w:val="11"/>
  </w:num>
  <w:num w:numId="14" w16cid:durableId="763574997">
    <w:abstractNumId w:val="9"/>
  </w:num>
  <w:num w:numId="15" w16cid:durableId="320930107">
    <w:abstractNumId w:val="4"/>
  </w:num>
  <w:num w:numId="16" w16cid:durableId="68822152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F56"/>
    <w:rsid w:val="00001587"/>
    <w:rsid w:val="0000362A"/>
    <w:rsid w:val="0000461F"/>
    <w:rsid w:val="00005701"/>
    <w:rsid w:val="00007528"/>
    <w:rsid w:val="0001164F"/>
    <w:rsid w:val="00011ED7"/>
    <w:rsid w:val="00012510"/>
    <w:rsid w:val="000143B1"/>
    <w:rsid w:val="00014869"/>
    <w:rsid w:val="000150D3"/>
    <w:rsid w:val="0001527D"/>
    <w:rsid w:val="00015574"/>
    <w:rsid w:val="000166C1"/>
    <w:rsid w:val="0002006B"/>
    <w:rsid w:val="00020AE8"/>
    <w:rsid w:val="0002105E"/>
    <w:rsid w:val="000212BB"/>
    <w:rsid w:val="00021CEA"/>
    <w:rsid w:val="00021E03"/>
    <w:rsid w:val="00023A2C"/>
    <w:rsid w:val="00024ED0"/>
    <w:rsid w:val="00025EBE"/>
    <w:rsid w:val="00026BF2"/>
    <w:rsid w:val="000271F6"/>
    <w:rsid w:val="000276F5"/>
    <w:rsid w:val="00030445"/>
    <w:rsid w:val="000318C7"/>
    <w:rsid w:val="00033D26"/>
    <w:rsid w:val="00033FDB"/>
    <w:rsid w:val="000344F6"/>
    <w:rsid w:val="0003465C"/>
    <w:rsid w:val="00036803"/>
    <w:rsid w:val="000404B4"/>
    <w:rsid w:val="00042263"/>
    <w:rsid w:val="00043224"/>
    <w:rsid w:val="00043505"/>
    <w:rsid w:val="00043C70"/>
    <w:rsid w:val="00043E88"/>
    <w:rsid w:val="00044042"/>
    <w:rsid w:val="00045B70"/>
    <w:rsid w:val="000474D2"/>
    <w:rsid w:val="000479C5"/>
    <w:rsid w:val="00050DFD"/>
    <w:rsid w:val="00053809"/>
    <w:rsid w:val="00053914"/>
    <w:rsid w:val="00054756"/>
    <w:rsid w:val="0005522B"/>
    <w:rsid w:val="0005609D"/>
    <w:rsid w:val="000560C5"/>
    <w:rsid w:val="0005644A"/>
    <w:rsid w:val="00056C49"/>
    <w:rsid w:val="00056FE0"/>
    <w:rsid w:val="00057115"/>
    <w:rsid w:val="000603C8"/>
    <w:rsid w:val="000608A4"/>
    <w:rsid w:val="00060AA1"/>
    <w:rsid w:val="00061191"/>
    <w:rsid w:val="0006206E"/>
    <w:rsid w:val="000631FD"/>
    <w:rsid w:val="000643D3"/>
    <w:rsid w:val="00066F1A"/>
    <w:rsid w:val="00067B16"/>
    <w:rsid w:val="000707D0"/>
    <w:rsid w:val="00071F8A"/>
    <w:rsid w:val="00073E04"/>
    <w:rsid w:val="0007401B"/>
    <w:rsid w:val="00074277"/>
    <w:rsid w:val="00074F03"/>
    <w:rsid w:val="0007628D"/>
    <w:rsid w:val="00076D29"/>
    <w:rsid w:val="00081DAB"/>
    <w:rsid w:val="0008429F"/>
    <w:rsid w:val="00085008"/>
    <w:rsid w:val="000850CE"/>
    <w:rsid w:val="00086172"/>
    <w:rsid w:val="000864D0"/>
    <w:rsid w:val="00090C07"/>
    <w:rsid w:val="00092829"/>
    <w:rsid w:val="00092B09"/>
    <w:rsid w:val="00092B70"/>
    <w:rsid w:val="0009351E"/>
    <w:rsid w:val="0009479A"/>
    <w:rsid w:val="00094AD6"/>
    <w:rsid w:val="00095D61"/>
    <w:rsid w:val="00095E44"/>
    <w:rsid w:val="00096D8D"/>
    <w:rsid w:val="0009755A"/>
    <w:rsid w:val="000A1232"/>
    <w:rsid w:val="000A2329"/>
    <w:rsid w:val="000A30E5"/>
    <w:rsid w:val="000A40D0"/>
    <w:rsid w:val="000A6452"/>
    <w:rsid w:val="000B0097"/>
    <w:rsid w:val="000B101F"/>
    <w:rsid w:val="000B1F4B"/>
    <w:rsid w:val="000B2921"/>
    <w:rsid w:val="000B2F27"/>
    <w:rsid w:val="000B2F58"/>
    <w:rsid w:val="000B37A8"/>
    <w:rsid w:val="000B51D9"/>
    <w:rsid w:val="000C010F"/>
    <w:rsid w:val="000C03FB"/>
    <w:rsid w:val="000C0D05"/>
    <w:rsid w:val="000C308F"/>
    <w:rsid w:val="000C5A4E"/>
    <w:rsid w:val="000C635D"/>
    <w:rsid w:val="000C6779"/>
    <w:rsid w:val="000C7F49"/>
    <w:rsid w:val="000D1AEE"/>
    <w:rsid w:val="000D1F07"/>
    <w:rsid w:val="000D1F4F"/>
    <w:rsid w:val="000D243B"/>
    <w:rsid w:val="000D4D07"/>
    <w:rsid w:val="000D5700"/>
    <w:rsid w:val="000D6BC9"/>
    <w:rsid w:val="000D72C0"/>
    <w:rsid w:val="000D7535"/>
    <w:rsid w:val="000E1563"/>
    <w:rsid w:val="000E165D"/>
    <w:rsid w:val="000E1BAF"/>
    <w:rsid w:val="000E223E"/>
    <w:rsid w:val="000E2491"/>
    <w:rsid w:val="000E2EA9"/>
    <w:rsid w:val="000E423F"/>
    <w:rsid w:val="000E46A3"/>
    <w:rsid w:val="000E4E88"/>
    <w:rsid w:val="000E4F48"/>
    <w:rsid w:val="000E5726"/>
    <w:rsid w:val="000E6C94"/>
    <w:rsid w:val="000F1BB2"/>
    <w:rsid w:val="000F217A"/>
    <w:rsid w:val="000F2DE4"/>
    <w:rsid w:val="000F3E57"/>
    <w:rsid w:val="000F3F94"/>
    <w:rsid w:val="000F5235"/>
    <w:rsid w:val="000F5B21"/>
    <w:rsid w:val="000F6D77"/>
    <w:rsid w:val="001020A0"/>
    <w:rsid w:val="00103501"/>
    <w:rsid w:val="00103B2D"/>
    <w:rsid w:val="00103CD2"/>
    <w:rsid w:val="00104061"/>
    <w:rsid w:val="00105B9A"/>
    <w:rsid w:val="00106D5A"/>
    <w:rsid w:val="00107236"/>
    <w:rsid w:val="001101A2"/>
    <w:rsid w:val="001106F7"/>
    <w:rsid w:val="001108A9"/>
    <w:rsid w:val="00112EDA"/>
    <w:rsid w:val="00114174"/>
    <w:rsid w:val="001143CC"/>
    <w:rsid w:val="00117C1D"/>
    <w:rsid w:val="0012033E"/>
    <w:rsid w:val="00121441"/>
    <w:rsid w:val="00123688"/>
    <w:rsid w:val="00124003"/>
    <w:rsid w:val="00125349"/>
    <w:rsid w:val="00125C77"/>
    <w:rsid w:val="0012777F"/>
    <w:rsid w:val="00127F47"/>
    <w:rsid w:val="001333D4"/>
    <w:rsid w:val="00133572"/>
    <w:rsid w:val="001364FB"/>
    <w:rsid w:val="001365F2"/>
    <w:rsid w:val="00136D7A"/>
    <w:rsid w:val="001374C5"/>
    <w:rsid w:val="00137965"/>
    <w:rsid w:val="00140476"/>
    <w:rsid w:val="0014113E"/>
    <w:rsid w:val="00141470"/>
    <w:rsid w:val="00141540"/>
    <w:rsid w:val="00142AD1"/>
    <w:rsid w:val="00143666"/>
    <w:rsid w:val="00143C10"/>
    <w:rsid w:val="00143C1C"/>
    <w:rsid w:val="00144594"/>
    <w:rsid w:val="001449DF"/>
    <w:rsid w:val="00145459"/>
    <w:rsid w:val="0014569B"/>
    <w:rsid w:val="00146CD0"/>
    <w:rsid w:val="001470E0"/>
    <w:rsid w:val="001475CD"/>
    <w:rsid w:val="00150060"/>
    <w:rsid w:val="00153AF3"/>
    <w:rsid w:val="00154002"/>
    <w:rsid w:val="00154C69"/>
    <w:rsid w:val="001553ED"/>
    <w:rsid w:val="0015704C"/>
    <w:rsid w:val="00157895"/>
    <w:rsid w:val="00160FE7"/>
    <w:rsid w:val="00161701"/>
    <w:rsid w:val="00161E87"/>
    <w:rsid w:val="00162813"/>
    <w:rsid w:val="0016566C"/>
    <w:rsid w:val="00165D81"/>
    <w:rsid w:val="00165E1A"/>
    <w:rsid w:val="00167366"/>
    <w:rsid w:val="001727F0"/>
    <w:rsid w:val="00172B06"/>
    <w:rsid w:val="00172E26"/>
    <w:rsid w:val="0017347E"/>
    <w:rsid w:val="001752D8"/>
    <w:rsid w:val="00175354"/>
    <w:rsid w:val="00175931"/>
    <w:rsid w:val="001768BA"/>
    <w:rsid w:val="00176B25"/>
    <w:rsid w:val="00177F0A"/>
    <w:rsid w:val="00180126"/>
    <w:rsid w:val="0018238B"/>
    <w:rsid w:val="00183419"/>
    <w:rsid w:val="001838B5"/>
    <w:rsid w:val="0018394A"/>
    <w:rsid w:val="00184DCC"/>
    <w:rsid w:val="00186476"/>
    <w:rsid w:val="00186A9D"/>
    <w:rsid w:val="001874A6"/>
    <w:rsid w:val="0018765B"/>
    <w:rsid w:val="00190913"/>
    <w:rsid w:val="00191088"/>
    <w:rsid w:val="0019236A"/>
    <w:rsid w:val="00193B21"/>
    <w:rsid w:val="00193DD3"/>
    <w:rsid w:val="001948AA"/>
    <w:rsid w:val="00195F65"/>
    <w:rsid w:val="00196167"/>
    <w:rsid w:val="001A0265"/>
    <w:rsid w:val="001A07E2"/>
    <w:rsid w:val="001A0A5D"/>
    <w:rsid w:val="001A2018"/>
    <w:rsid w:val="001A56F1"/>
    <w:rsid w:val="001A5B2B"/>
    <w:rsid w:val="001A5D0E"/>
    <w:rsid w:val="001B01C8"/>
    <w:rsid w:val="001B057A"/>
    <w:rsid w:val="001B0B52"/>
    <w:rsid w:val="001B13F6"/>
    <w:rsid w:val="001B157B"/>
    <w:rsid w:val="001B1747"/>
    <w:rsid w:val="001B1ABB"/>
    <w:rsid w:val="001B2D44"/>
    <w:rsid w:val="001B3A1E"/>
    <w:rsid w:val="001B4DE9"/>
    <w:rsid w:val="001B752A"/>
    <w:rsid w:val="001C0084"/>
    <w:rsid w:val="001C12FB"/>
    <w:rsid w:val="001C2DB4"/>
    <w:rsid w:val="001C3228"/>
    <w:rsid w:val="001C35E9"/>
    <w:rsid w:val="001C36BD"/>
    <w:rsid w:val="001C3733"/>
    <w:rsid w:val="001C49B3"/>
    <w:rsid w:val="001C5B30"/>
    <w:rsid w:val="001C7594"/>
    <w:rsid w:val="001D2430"/>
    <w:rsid w:val="001D2953"/>
    <w:rsid w:val="001D3556"/>
    <w:rsid w:val="001D3C05"/>
    <w:rsid w:val="001D6AF4"/>
    <w:rsid w:val="001E0CC1"/>
    <w:rsid w:val="001E1C10"/>
    <w:rsid w:val="001E2E64"/>
    <w:rsid w:val="001E3CC0"/>
    <w:rsid w:val="001E5457"/>
    <w:rsid w:val="001E77C3"/>
    <w:rsid w:val="001F090B"/>
    <w:rsid w:val="001F180A"/>
    <w:rsid w:val="001F1A28"/>
    <w:rsid w:val="001F1AD0"/>
    <w:rsid w:val="001F35E8"/>
    <w:rsid w:val="001F4014"/>
    <w:rsid w:val="001F445E"/>
    <w:rsid w:val="001F48C1"/>
    <w:rsid w:val="001F5265"/>
    <w:rsid w:val="001F576C"/>
    <w:rsid w:val="001F6423"/>
    <w:rsid w:val="00201213"/>
    <w:rsid w:val="0020165E"/>
    <w:rsid w:val="0020272E"/>
    <w:rsid w:val="00202E50"/>
    <w:rsid w:val="00204316"/>
    <w:rsid w:val="0020490E"/>
    <w:rsid w:val="00204AAB"/>
    <w:rsid w:val="00205180"/>
    <w:rsid w:val="00207F81"/>
    <w:rsid w:val="002109F4"/>
    <w:rsid w:val="00211FDA"/>
    <w:rsid w:val="002142E6"/>
    <w:rsid w:val="00215FDA"/>
    <w:rsid w:val="002160C2"/>
    <w:rsid w:val="00221AA8"/>
    <w:rsid w:val="00222BB9"/>
    <w:rsid w:val="00225638"/>
    <w:rsid w:val="002258D6"/>
    <w:rsid w:val="002274FB"/>
    <w:rsid w:val="002309D2"/>
    <w:rsid w:val="00231B61"/>
    <w:rsid w:val="00232C35"/>
    <w:rsid w:val="0023315B"/>
    <w:rsid w:val="002347FE"/>
    <w:rsid w:val="002351C6"/>
    <w:rsid w:val="00237168"/>
    <w:rsid w:val="00237185"/>
    <w:rsid w:val="002409C6"/>
    <w:rsid w:val="0024178D"/>
    <w:rsid w:val="0024392B"/>
    <w:rsid w:val="00243CB0"/>
    <w:rsid w:val="002450C6"/>
    <w:rsid w:val="00245DCF"/>
    <w:rsid w:val="00246C65"/>
    <w:rsid w:val="00246DEC"/>
    <w:rsid w:val="0024721F"/>
    <w:rsid w:val="002479BA"/>
    <w:rsid w:val="00250ED7"/>
    <w:rsid w:val="00251A10"/>
    <w:rsid w:val="00252BFF"/>
    <w:rsid w:val="0025349D"/>
    <w:rsid w:val="00253732"/>
    <w:rsid w:val="002542A8"/>
    <w:rsid w:val="0025527C"/>
    <w:rsid w:val="00255565"/>
    <w:rsid w:val="00260A11"/>
    <w:rsid w:val="0026169A"/>
    <w:rsid w:val="00262763"/>
    <w:rsid w:val="00263015"/>
    <w:rsid w:val="0026379F"/>
    <w:rsid w:val="002641DB"/>
    <w:rsid w:val="00264BEA"/>
    <w:rsid w:val="00267173"/>
    <w:rsid w:val="00267850"/>
    <w:rsid w:val="00267982"/>
    <w:rsid w:val="00267D53"/>
    <w:rsid w:val="00271032"/>
    <w:rsid w:val="00273E3E"/>
    <w:rsid w:val="00274147"/>
    <w:rsid w:val="00274758"/>
    <w:rsid w:val="00275189"/>
    <w:rsid w:val="002751CC"/>
    <w:rsid w:val="002756DC"/>
    <w:rsid w:val="00276412"/>
    <w:rsid w:val="00276437"/>
    <w:rsid w:val="00276CE4"/>
    <w:rsid w:val="0027711E"/>
    <w:rsid w:val="00277D8E"/>
    <w:rsid w:val="00280053"/>
    <w:rsid w:val="0028012A"/>
    <w:rsid w:val="0028063F"/>
    <w:rsid w:val="00280653"/>
    <w:rsid w:val="00280740"/>
    <w:rsid w:val="00280B03"/>
    <w:rsid w:val="00283B02"/>
    <w:rsid w:val="00283C5D"/>
    <w:rsid w:val="002844B0"/>
    <w:rsid w:val="00284B44"/>
    <w:rsid w:val="00286322"/>
    <w:rsid w:val="00286928"/>
    <w:rsid w:val="002873B4"/>
    <w:rsid w:val="00287E51"/>
    <w:rsid w:val="00290B62"/>
    <w:rsid w:val="00291DFB"/>
    <w:rsid w:val="00292A57"/>
    <w:rsid w:val="00296B03"/>
    <w:rsid w:val="00296C1F"/>
    <w:rsid w:val="002A3291"/>
    <w:rsid w:val="002A357B"/>
    <w:rsid w:val="002A41E6"/>
    <w:rsid w:val="002A44C8"/>
    <w:rsid w:val="002A5E48"/>
    <w:rsid w:val="002A75C6"/>
    <w:rsid w:val="002B0059"/>
    <w:rsid w:val="002B0455"/>
    <w:rsid w:val="002B1A02"/>
    <w:rsid w:val="002B261C"/>
    <w:rsid w:val="002B2BEE"/>
    <w:rsid w:val="002B35C5"/>
    <w:rsid w:val="002B384E"/>
    <w:rsid w:val="002B3935"/>
    <w:rsid w:val="002B406A"/>
    <w:rsid w:val="002B41D4"/>
    <w:rsid w:val="002B543F"/>
    <w:rsid w:val="002B6165"/>
    <w:rsid w:val="002B750B"/>
    <w:rsid w:val="002B7D73"/>
    <w:rsid w:val="002C06E3"/>
    <w:rsid w:val="002C0801"/>
    <w:rsid w:val="002C145F"/>
    <w:rsid w:val="002C33B3"/>
    <w:rsid w:val="002C44B0"/>
    <w:rsid w:val="002C4E07"/>
    <w:rsid w:val="002D0586"/>
    <w:rsid w:val="002D0724"/>
    <w:rsid w:val="002D1023"/>
    <w:rsid w:val="002D1459"/>
    <w:rsid w:val="002D1470"/>
    <w:rsid w:val="002D21CF"/>
    <w:rsid w:val="002D3DB7"/>
    <w:rsid w:val="002D46BF"/>
    <w:rsid w:val="002D4705"/>
    <w:rsid w:val="002D4A6E"/>
    <w:rsid w:val="002D52B9"/>
    <w:rsid w:val="002D5B65"/>
    <w:rsid w:val="002D5BFC"/>
    <w:rsid w:val="002D6396"/>
    <w:rsid w:val="002D7E5E"/>
    <w:rsid w:val="002E065D"/>
    <w:rsid w:val="002E07BA"/>
    <w:rsid w:val="002E07EF"/>
    <w:rsid w:val="002E0D06"/>
    <w:rsid w:val="002E1810"/>
    <w:rsid w:val="002E41DB"/>
    <w:rsid w:val="002E4E94"/>
    <w:rsid w:val="002E6021"/>
    <w:rsid w:val="002E7505"/>
    <w:rsid w:val="002F05EC"/>
    <w:rsid w:val="002F1F28"/>
    <w:rsid w:val="002F3408"/>
    <w:rsid w:val="002F43CA"/>
    <w:rsid w:val="002F57AA"/>
    <w:rsid w:val="002F653D"/>
    <w:rsid w:val="002F6EF7"/>
    <w:rsid w:val="002F714C"/>
    <w:rsid w:val="002F77BF"/>
    <w:rsid w:val="003004A2"/>
    <w:rsid w:val="00303DD5"/>
    <w:rsid w:val="00307B74"/>
    <w:rsid w:val="00310764"/>
    <w:rsid w:val="00311BFD"/>
    <w:rsid w:val="00314718"/>
    <w:rsid w:val="0031488A"/>
    <w:rsid w:val="0031661B"/>
    <w:rsid w:val="003175E1"/>
    <w:rsid w:val="00320203"/>
    <w:rsid w:val="00322002"/>
    <w:rsid w:val="00322A21"/>
    <w:rsid w:val="00322BD0"/>
    <w:rsid w:val="00322FAF"/>
    <w:rsid w:val="00324352"/>
    <w:rsid w:val="003247B0"/>
    <w:rsid w:val="00325E81"/>
    <w:rsid w:val="00326948"/>
    <w:rsid w:val="00326BD9"/>
    <w:rsid w:val="00327052"/>
    <w:rsid w:val="00327EA6"/>
    <w:rsid w:val="0033059E"/>
    <w:rsid w:val="00333878"/>
    <w:rsid w:val="0033486D"/>
    <w:rsid w:val="00335228"/>
    <w:rsid w:val="00336525"/>
    <w:rsid w:val="003367C4"/>
    <w:rsid w:val="00336D8E"/>
    <w:rsid w:val="003376B3"/>
    <w:rsid w:val="00337788"/>
    <w:rsid w:val="00341C3E"/>
    <w:rsid w:val="00345F79"/>
    <w:rsid w:val="00345F9C"/>
    <w:rsid w:val="00347776"/>
    <w:rsid w:val="00351A91"/>
    <w:rsid w:val="003520C4"/>
    <w:rsid w:val="00353075"/>
    <w:rsid w:val="003533AE"/>
    <w:rsid w:val="00354181"/>
    <w:rsid w:val="00355E14"/>
    <w:rsid w:val="003561B7"/>
    <w:rsid w:val="003562F6"/>
    <w:rsid w:val="00357C5E"/>
    <w:rsid w:val="003608BD"/>
    <w:rsid w:val="00361280"/>
    <w:rsid w:val="003615F1"/>
    <w:rsid w:val="00361A6E"/>
    <w:rsid w:val="003626AF"/>
    <w:rsid w:val="00362E4C"/>
    <w:rsid w:val="00363D7F"/>
    <w:rsid w:val="003641BB"/>
    <w:rsid w:val="0036655E"/>
    <w:rsid w:val="00367C66"/>
    <w:rsid w:val="003700B2"/>
    <w:rsid w:val="00370A82"/>
    <w:rsid w:val="00370E75"/>
    <w:rsid w:val="0037233D"/>
    <w:rsid w:val="003736EF"/>
    <w:rsid w:val="003737E3"/>
    <w:rsid w:val="003756C0"/>
    <w:rsid w:val="00375D50"/>
    <w:rsid w:val="00380A1A"/>
    <w:rsid w:val="00380D80"/>
    <w:rsid w:val="00382DCC"/>
    <w:rsid w:val="0038500E"/>
    <w:rsid w:val="00385B13"/>
    <w:rsid w:val="00385ED1"/>
    <w:rsid w:val="0038761D"/>
    <w:rsid w:val="003906F8"/>
    <w:rsid w:val="003935EE"/>
    <w:rsid w:val="00393EE9"/>
    <w:rsid w:val="0039408A"/>
    <w:rsid w:val="003945F5"/>
    <w:rsid w:val="003946E2"/>
    <w:rsid w:val="0039673D"/>
    <w:rsid w:val="00397363"/>
    <w:rsid w:val="003975DA"/>
    <w:rsid w:val="00397893"/>
    <w:rsid w:val="003A2407"/>
    <w:rsid w:val="003A2CF0"/>
    <w:rsid w:val="003A33D3"/>
    <w:rsid w:val="003A3880"/>
    <w:rsid w:val="003A4B52"/>
    <w:rsid w:val="003A4FFE"/>
    <w:rsid w:val="003A5BC5"/>
    <w:rsid w:val="003A5D55"/>
    <w:rsid w:val="003A5E74"/>
    <w:rsid w:val="003A72BD"/>
    <w:rsid w:val="003A75E6"/>
    <w:rsid w:val="003B144E"/>
    <w:rsid w:val="003B255B"/>
    <w:rsid w:val="003B3317"/>
    <w:rsid w:val="003B4B2F"/>
    <w:rsid w:val="003B4C50"/>
    <w:rsid w:val="003B52D4"/>
    <w:rsid w:val="003B5857"/>
    <w:rsid w:val="003B6046"/>
    <w:rsid w:val="003C1CA5"/>
    <w:rsid w:val="003C1EC7"/>
    <w:rsid w:val="003C3D8E"/>
    <w:rsid w:val="003C5E61"/>
    <w:rsid w:val="003C64A0"/>
    <w:rsid w:val="003C6F0B"/>
    <w:rsid w:val="003C7BA3"/>
    <w:rsid w:val="003D0131"/>
    <w:rsid w:val="003D0B7F"/>
    <w:rsid w:val="003D0E87"/>
    <w:rsid w:val="003D0F20"/>
    <w:rsid w:val="003D2CC1"/>
    <w:rsid w:val="003D3642"/>
    <w:rsid w:val="003D424E"/>
    <w:rsid w:val="003D4E9C"/>
    <w:rsid w:val="003D5EE8"/>
    <w:rsid w:val="003D7E92"/>
    <w:rsid w:val="003E0D78"/>
    <w:rsid w:val="003E1CB1"/>
    <w:rsid w:val="003E2E50"/>
    <w:rsid w:val="003E2F2A"/>
    <w:rsid w:val="003E3A1D"/>
    <w:rsid w:val="003E644A"/>
    <w:rsid w:val="003E6CA0"/>
    <w:rsid w:val="003F1F41"/>
    <w:rsid w:val="003F2FDE"/>
    <w:rsid w:val="003F330B"/>
    <w:rsid w:val="003F35EF"/>
    <w:rsid w:val="003F6FDF"/>
    <w:rsid w:val="003F7452"/>
    <w:rsid w:val="0040016B"/>
    <w:rsid w:val="004010B2"/>
    <w:rsid w:val="004016F5"/>
    <w:rsid w:val="004045AA"/>
    <w:rsid w:val="0040549A"/>
    <w:rsid w:val="00405CC9"/>
    <w:rsid w:val="00405D2D"/>
    <w:rsid w:val="0040711E"/>
    <w:rsid w:val="00407D67"/>
    <w:rsid w:val="0041007F"/>
    <w:rsid w:val="00412450"/>
    <w:rsid w:val="004133A7"/>
    <w:rsid w:val="004138DE"/>
    <w:rsid w:val="00413B39"/>
    <w:rsid w:val="00413F2E"/>
    <w:rsid w:val="00414B2F"/>
    <w:rsid w:val="00415E58"/>
    <w:rsid w:val="00416231"/>
    <w:rsid w:val="00416D92"/>
    <w:rsid w:val="004208AB"/>
    <w:rsid w:val="004219EF"/>
    <w:rsid w:val="00421A72"/>
    <w:rsid w:val="00421B1A"/>
    <w:rsid w:val="00424348"/>
    <w:rsid w:val="00426CD9"/>
    <w:rsid w:val="00426DE2"/>
    <w:rsid w:val="00430FEB"/>
    <w:rsid w:val="004310EE"/>
    <w:rsid w:val="004312FC"/>
    <w:rsid w:val="00432F76"/>
    <w:rsid w:val="00433677"/>
    <w:rsid w:val="004340D5"/>
    <w:rsid w:val="00434880"/>
    <w:rsid w:val="0043490B"/>
    <w:rsid w:val="00434A21"/>
    <w:rsid w:val="00434FB5"/>
    <w:rsid w:val="0043526D"/>
    <w:rsid w:val="00440991"/>
    <w:rsid w:val="00442C7D"/>
    <w:rsid w:val="00443CD9"/>
    <w:rsid w:val="004449F1"/>
    <w:rsid w:val="004460E9"/>
    <w:rsid w:val="00447B6F"/>
    <w:rsid w:val="00447E35"/>
    <w:rsid w:val="00453623"/>
    <w:rsid w:val="00453C11"/>
    <w:rsid w:val="00454A03"/>
    <w:rsid w:val="004557B0"/>
    <w:rsid w:val="00457310"/>
    <w:rsid w:val="00457946"/>
    <w:rsid w:val="00457D8B"/>
    <w:rsid w:val="004602A4"/>
    <w:rsid w:val="00460A17"/>
    <w:rsid w:val="00462F79"/>
    <w:rsid w:val="00463438"/>
    <w:rsid w:val="00463ECE"/>
    <w:rsid w:val="00464BE9"/>
    <w:rsid w:val="00465388"/>
    <w:rsid w:val="004675D5"/>
    <w:rsid w:val="004677C9"/>
    <w:rsid w:val="0047002E"/>
    <w:rsid w:val="004702E7"/>
    <w:rsid w:val="00470CB5"/>
    <w:rsid w:val="00471BFE"/>
    <w:rsid w:val="00471EAB"/>
    <w:rsid w:val="004723EE"/>
    <w:rsid w:val="00472C49"/>
    <w:rsid w:val="004744F8"/>
    <w:rsid w:val="00475A92"/>
    <w:rsid w:val="00477BB9"/>
    <w:rsid w:val="004800EF"/>
    <w:rsid w:val="00482339"/>
    <w:rsid w:val="00483F5C"/>
    <w:rsid w:val="004859EE"/>
    <w:rsid w:val="004866D9"/>
    <w:rsid w:val="00487366"/>
    <w:rsid w:val="004873E4"/>
    <w:rsid w:val="0049072C"/>
    <w:rsid w:val="00490FD1"/>
    <w:rsid w:val="00491AD2"/>
    <w:rsid w:val="004935C0"/>
    <w:rsid w:val="00493B43"/>
    <w:rsid w:val="00494EB1"/>
    <w:rsid w:val="00496414"/>
    <w:rsid w:val="0049688F"/>
    <w:rsid w:val="00496DD3"/>
    <w:rsid w:val="00497A38"/>
    <w:rsid w:val="004A350F"/>
    <w:rsid w:val="004A44C7"/>
    <w:rsid w:val="004A45BD"/>
    <w:rsid w:val="004A4656"/>
    <w:rsid w:val="004A5B66"/>
    <w:rsid w:val="004A77B0"/>
    <w:rsid w:val="004B08A9"/>
    <w:rsid w:val="004B1A7D"/>
    <w:rsid w:val="004B1CED"/>
    <w:rsid w:val="004B34A7"/>
    <w:rsid w:val="004B3B06"/>
    <w:rsid w:val="004B3ED5"/>
    <w:rsid w:val="004B463A"/>
    <w:rsid w:val="004B4643"/>
    <w:rsid w:val="004B4F59"/>
    <w:rsid w:val="004B5792"/>
    <w:rsid w:val="004B5FB0"/>
    <w:rsid w:val="004B7F67"/>
    <w:rsid w:val="004C06BE"/>
    <w:rsid w:val="004C0938"/>
    <w:rsid w:val="004C1994"/>
    <w:rsid w:val="004C2E5C"/>
    <w:rsid w:val="004C70FC"/>
    <w:rsid w:val="004D0AD6"/>
    <w:rsid w:val="004D1537"/>
    <w:rsid w:val="004D17EF"/>
    <w:rsid w:val="004D2675"/>
    <w:rsid w:val="004D4080"/>
    <w:rsid w:val="004D4560"/>
    <w:rsid w:val="004D48F7"/>
    <w:rsid w:val="004E05FD"/>
    <w:rsid w:val="004E12AE"/>
    <w:rsid w:val="004E1A0D"/>
    <w:rsid w:val="004E231D"/>
    <w:rsid w:val="004E23F5"/>
    <w:rsid w:val="004E34CE"/>
    <w:rsid w:val="004E487B"/>
    <w:rsid w:val="004E5418"/>
    <w:rsid w:val="004E63E5"/>
    <w:rsid w:val="004E6B76"/>
    <w:rsid w:val="004F1437"/>
    <w:rsid w:val="004F1EC3"/>
    <w:rsid w:val="004F3540"/>
    <w:rsid w:val="004F397F"/>
    <w:rsid w:val="004F4201"/>
    <w:rsid w:val="004F52DB"/>
    <w:rsid w:val="004F5624"/>
    <w:rsid w:val="004F5DA4"/>
    <w:rsid w:val="004F62B2"/>
    <w:rsid w:val="004F641E"/>
    <w:rsid w:val="004F6424"/>
    <w:rsid w:val="00502A61"/>
    <w:rsid w:val="00502FD9"/>
    <w:rsid w:val="005040CD"/>
    <w:rsid w:val="00505229"/>
    <w:rsid w:val="00505CBA"/>
    <w:rsid w:val="00507F98"/>
    <w:rsid w:val="005108A3"/>
    <w:rsid w:val="00510DB5"/>
    <w:rsid w:val="00510F6E"/>
    <w:rsid w:val="00511422"/>
    <w:rsid w:val="005118AE"/>
    <w:rsid w:val="0051212F"/>
    <w:rsid w:val="00512D04"/>
    <w:rsid w:val="0051587A"/>
    <w:rsid w:val="005158FA"/>
    <w:rsid w:val="005169AD"/>
    <w:rsid w:val="005208B9"/>
    <w:rsid w:val="005216C9"/>
    <w:rsid w:val="00521A79"/>
    <w:rsid w:val="005221F0"/>
    <w:rsid w:val="005231FC"/>
    <w:rsid w:val="005245EE"/>
    <w:rsid w:val="00524807"/>
    <w:rsid w:val="005252FE"/>
    <w:rsid w:val="0052549E"/>
    <w:rsid w:val="00525FF9"/>
    <w:rsid w:val="00527239"/>
    <w:rsid w:val="005276A3"/>
    <w:rsid w:val="00532C41"/>
    <w:rsid w:val="00532D3F"/>
    <w:rsid w:val="0053386D"/>
    <w:rsid w:val="00534700"/>
    <w:rsid w:val="0053791F"/>
    <w:rsid w:val="005431BB"/>
    <w:rsid w:val="00546622"/>
    <w:rsid w:val="00547538"/>
    <w:rsid w:val="00550191"/>
    <w:rsid w:val="005501BB"/>
    <w:rsid w:val="00553BFA"/>
    <w:rsid w:val="00554B24"/>
    <w:rsid w:val="00554D05"/>
    <w:rsid w:val="00557725"/>
    <w:rsid w:val="0056077E"/>
    <w:rsid w:val="00560EDA"/>
    <w:rsid w:val="00561EA7"/>
    <w:rsid w:val="0056212D"/>
    <w:rsid w:val="005629EE"/>
    <w:rsid w:val="005648FA"/>
    <w:rsid w:val="00564D50"/>
    <w:rsid w:val="00567346"/>
    <w:rsid w:val="0057371B"/>
    <w:rsid w:val="005744D9"/>
    <w:rsid w:val="005745AE"/>
    <w:rsid w:val="005754B3"/>
    <w:rsid w:val="00575EB8"/>
    <w:rsid w:val="0057613A"/>
    <w:rsid w:val="00582A9B"/>
    <w:rsid w:val="005832AB"/>
    <w:rsid w:val="0058437C"/>
    <w:rsid w:val="00584A9B"/>
    <w:rsid w:val="00585C6C"/>
    <w:rsid w:val="00585EE4"/>
    <w:rsid w:val="005902FC"/>
    <w:rsid w:val="005935F4"/>
    <w:rsid w:val="00593E0A"/>
    <w:rsid w:val="005971B0"/>
    <w:rsid w:val="00597378"/>
    <w:rsid w:val="005A0DC2"/>
    <w:rsid w:val="005A167F"/>
    <w:rsid w:val="005A2D2D"/>
    <w:rsid w:val="005A346E"/>
    <w:rsid w:val="005A4729"/>
    <w:rsid w:val="005A6D67"/>
    <w:rsid w:val="005A73CF"/>
    <w:rsid w:val="005B0410"/>
    <w:rsid w:val="005B2A66"/>
    <w:rsid w:val="005B3706"/>
    <w:rsid w:val="005B3F6F"/>
    <w:rsid w:val="005B6E20"/>
    <w:rsid w:val="005B798B"/>
    <w:rsid w:val="005C1FAE"/>
    <w:rsid w:val="005C39E8"/>
    <w:rsid w:val="005C48C9"/>
    <w:rsid w:val="005C5660"/>
    <w:rsid w:val="005C6580"/>
    <w:rsid w:val="005C71E4"/>
    <w:rsid w:val="005C72E3"/>
    <w:rsid w:val="005C7B68"/>
    <w:rsid w:val="005D01B3"/>
    <w:rsid w:val="005D11B2"/>
    <w:rsid w:val="005D3775"/>
    <w:rsid w:val="005D3AA0"/>
    <w:rsid w:val="005D4788"/>
    <w:rsid w:val="005D4B68"/>
    <w:rsid w:val="005D6C21"/>
    <w:rsid w:val="005E0BFA"/>
    <w:rsid w:val="005E1166"/>
    <w:rsid w:val="005E11C1"/>
    <w:rsid w:val="005E2563"/>
    <w:rsid w:val="005E31AC"/>
    <w:rsid w:val="005E394C"/>
    <w:rsid w:val="005E42BF"/>
    <w:rsid w:val="005E4B7A"/>
    <w:rsid w:val="005E4E70"/>
    <w:rsid w:val="005E5007"/>
    <w:rsid w:val="005E54C0"/>
    <w:rsid w:val="005E65BB"/>
    <w:rsid w:val="005F0DA0"/>
    <w:rsid w:val="005F2767"/>
    <w:rsid w:val="005F2A87"/>
    <w:rsid w:val="005F30B1"/>
    <w:rsid w:val="005F3346"/>
    <w:rsid w:val="005F3D35"/>
    <w:rsid w:val="005F4914"/>
    <w:rsid w:val="005F62B7"/>
    <w:rsid w:val="005F67FC"/>
    <w:rsid w:val="005F6869"/>
    <w:rsid w:val="005F6BB9"/>
    <w:rsid w:val="005F6C88"/>
    <w:rsid w:val="00603148"/>
    <w:rsid w:val="00606FC7"/>
    <w:rsid w:val="00610456"/>
    <w:rsid w:val="00610D4E"/>
    <w:rsid w:val="00611334"/>
    <w:rsid w:val="00611473"/>
    <w:rsid w:val="006114DD"/>
    <w:rsid w:val="00611B36"/>
    <w:rsid w:val="00613A34"/>
    <w:rsid w:val="00615327"/>
    <w:rsid w:val="00615ADA"/>
    <w:rsid w:val="0061622F"/>
    <w:rsid w:val="00616889"/>
    <w:rsid w:val="006221CD"/>
    <w:rsid w:val="00622220"/>
    <w:rsid w:val="006222A2"/>
    <w:rsid w:val="006266A9"/>
    <w:rsid w:val="00630426"/>
    <w:rsid w:val="0063056E"/>
    <w:rsid w:val="006316C1"/>
    <w:rsid w:val="00631ED4"/>
    <w:rsid w:val="00633BC7"/>
    <w:rsid w:val="00633CA7"/>
    <w:rsid w:val="0063506E"/>
    <w:rsid w:val="00635174"/>
    <w:rsid w:val="00635AC7"/>
    <w:rsid w:val="00635E9C"/>
    <w:rsid w:val="0063753F"/>
    <w:rsid w:val="00637B41"/>
    <w:rsid w:val="006414EE"/>
    <w:rsid w:val="00642524"/>
    <w:rsid w:val="006427D5"/>
    <w:rsid w:val="00642D0A"/>
    <w:rsid w:val="0064538A"/>
    <w:rsid w:val="0064630E"/>
    <w:rsid w:val="00646DA2"/>
    <w:rsid w:val="00646F56"/>
    <w:rsid w:val="00646FE1"/>
    <w:rsid w:val="00647075"/>
    <w:rsid w:val="0065043E"/>
    <w:rsid w:val="00653314"/>
    <w:rsid w:val="00653DBB"/>
    <w:rsid w:val="0065482E"/>
    <w:rsid w:val="00654D05"/>
    <w:rsid w:val="0065581D"/>
    <w:rsid w:val="00655C2F"/>
    <w:rsid w:val="00660403"/>
    <w:rsid w:val="00661140"/>
    <w:rsid w:val="0066236F"/>
    <w:rsid w:val="00662DF3"/>
    <w:rsid w:val="006661CA"/>
    <w:rsid w:val="006710DD"/>
    <w:rsid w:val="00671FC9"/>
    <w:rsid w:val="0067252F"/>
    <w:rsid w:val="00673200"/>
    <w:rsid w:val="006748C2"/>
    <w:rsid w:val="00674F47"/>
    <w:rsid w:val="0067501E"/>
    <w:rsid w:val="006752AE"/>
    <w:rsid w:val="00675E26"/>
    <w:rsid w:val="00677158"/>
    <w:rsid w:val="006773D2"/>
    <w:rsid w:val="006803CB"/>
    <w:rsid w:val="00680581"/>
    <w:rsid w:val="006805E9"/>
    <w:rsid w:val="006810BD"/>
    <w:rsid w:val="00681A41"/>
    <w:rsid w:val="006821B2"/>
    <w:rsid w:val="006833DF"/>
    <w:rsid w:val="006838C0"/>
    <w:rsid w:val="00683D64"/>
    <w:rsid w:val="0068563A"/>
    <w:rsid w:val="00685901"/>
    <w:rsid w:val="00685BB9"/>
    <w:rsid w:val="00690127"/>
    <w:rsid w:val="00690AE9"/>
    <w:rsid w:val="006917CA"/>
    <w:rsid w:val="00691BFF"/>
    <w:rsid w:val="00694A7A"/>
    <w:rsid w:val="006953C1"/>
    <w:rsid w:val="00696EB2"/>
    <w:rsid w:val="006A16E9"/>
    <w:rsid w:val="006A5450"/>
    <w:rsid w:val="006A7330"/>
    <w:rsid w:val="006B0199"/>
    <w:rsid w:val="006B0A32"/>
    <w:rsid w:val="006B0BD8"/>
    <w:rsid w:val="006B18A3"/>
    <w:rsid w:val="006B39E5"/>
    <w:rsid w:val="006B4557"/>
    <w:rsid w:val="006B512C"/>
    <w:rsid w:val="006C0251"/>
    <w:rsid w:val="006C0909"/>
    <w:rsid w:val="006C159A"/>
    <w:rsid w:val="006C2B9A"/>
    <w:rsid w:val="006C39BB"/>
    <w:rsid w:val="006C4502"/>
    <w:rsid w:val="006C6114"/>
    <w:rsid w:val="006C6775"/>
    <w:rsid w:val="006D0C1E"/>
    <w:rsid w:val="006D2288"/>
    <w:rsid w:val="006D36E9"/>
    <w:rsid w:val="006D4464"/>
    <w:rsid w:val="006D5E91"/>
    <w:rsid w:val="006D7E87"/>
    <w:rsid w:val="006E14E6"/>
    <w:rsid w:val="006E1AEE"/>
    <w:rsid w:val="006E2F52"/>
    <w:rsid w:val="006E32A9"/>
    <w:rsid w:val="006E3B9C"/>
    <w:rsid w:val="006E51A2"/>
    <w:rsid w:val="006E7E77"/>
    <w:rsid w:val="006F0DE2"/>
    <w:rsid w:val="006F11BD"/>
    <w:rsid w:val="006F25B4"/>
    <w:rsid w:val="006F32C7"/>
    <w:rsid w:val="006F3392"/>
    <w:rsid w:val="006F3495"/>
    <w:rsid w:val="006F417D"/>
    <w:rsid w:val="006F5C83"/>
    <w:rsid w:val="006F67CC"/>
    <w:rsid w:val="006F6B89"/>
    <w:rsid w:val="00700667"/>
    <w:rsid w:val="00701C2D"/>
    <w:rsid w:val="00702162"/>
    <w:rsid w:val="00703930"/>
    <w:rsid w:val="00704832"/>
    <w:rsid w:val="0070610E"/>
    <w:rsid w:val="00707759"/>
    <w:rsid w:val="00707FC1"/>
    <w:rsid w:val="00710081"/>
    <w:rsid w:val="00710B0D"/>
    <w:rsid w:val="00710EE3"/>
    <w:rsid w:val="00711EF5"/>
    <w:rsid w:val="00713CB5"/>
    <w:rsid w:val="00714E3F"/>
    <w:rsid w:val="0071558B"/>
    <w:rsid w:val="0071776A"/>
    <w:rsid w:val="00721189"/>
    <w:rsid w:val="007212E3"/>
    <w:rsid w:val="007221C3"/>
    <w:rsid w:val="007227E4"/>
    <w:rsid w:val="00722F2C"/>
    <w:rsid w:val="007254D1"/>
    <w:rsid w:val="00725645"/>
    <w:rsid w:val="007256E7"/>
    <w:rsid w:val="00725B32"/>
    <w:rsid w:val="00725B3C"/>
    <w:rsid w:val="00733D54"/>
    <w:rsid w:val="00734EF2"/>
    <w:rsid w:val="00736A4F"/>
    <w:rsid w:val="00737753"/>
    <w:rsid w:val="00737768"/>
    <w:rsid w:val="0074048E"/>
    <w:rsid w:val="00740BB8"/>
    <w:rsid w:val="00740CE9"/>
    <w:rsid w:val="00742800"/>
    <w:rsid w:val="007428E3"/>
    <w:rsid w:val="007436A3"/>
    <w:rsid w:val="0074394E"/>
    <w:rsid w:val="0074422D"/>
    <w:rsid w:val="00745DE1"/>
    <w:rsid w:val="00750D0A"/>
    <w:rsid w:val="00751D93"/>
    <w:rsid w:val="00752300"/>
    <w:rsid w:val="00752559"/>
    <w:rsid w:val="00753BF5"/>
    <w:rsid w:val="00753C1C"/>
    <w:rsid w:val="007546F8"/>
    <w:rsid w:val="00755306"/>
    <w:rsid w:val="007553B5"/>
    <w:rsid w:val="0075578C"/>
    <w:rsid w:val="0075579B"/>
    <w:rsid w:val="00755BAB"/>
    <w:rsid w:val="0076080E"/>
    <w:rsid w:val="00761E5D"/>
    <w:rsid w:val="00762667"/>
    <w:rsid w:val="00763571"/>
    <w:rsid w:val="00763E9B"/>
    <w:rsid w:val="0076411D"/>
    <w:rsid w:val="00765A13"/>
    <w:rsid w:val="007670F8"/>
    <w:rsid w:val="007671D4"/>
    <w:rsid w:val="007708C5"/>
    <w:rsid w:val="00770A85"/>
    <w:rsid w:val="00773DC9"/>
    <w:rsid w:val="0077572E"/>
    <w:rsid w:val="00777831"/>
    <w:rsid w:val="00777BE4"/>
    <w:rsid w:val="0078031B"/>
    <w:rsid w:val="007828D4"/>
    <w:rsid w:val="00784F44"/>
    <w:rsid w:val="007851B8"/>
    <w:rsid w:val="00785A26"/>
    <w:rsid w:val="00786672"/>
    <w:rsid w:val="007869DE"/>
    <w:rsid w:val="007872CF"/>
    <w:rsid w:val="0079201C"/>
    <w:rsid w:val="007926D4"/>
    <w:rsid w:val="0079307F"/>
    <w:rsid w:val="0079374B"/>
    <w:rsid w:val="007940C5"/>
    <w:rsid w:val="007947C4"/>
    <w:rsid w:val="00795812"/>
    <w:rsid w:val="007958AF"/>
    <w:rsid w:val="00795CE1"/>
    <w:rsid w:val="00796699"/>
    <w:rsid w:val="007966AC"/>
    <w:rsid w:val="007A0646"/>
    <w:rsid w:val="007A06AC"/>
    <w:rsid w:val="007A1B2F"/>
    <w:rsid w:val="007A2E05"/>
    <w:rsid w:val="007A4636"/>
    <w:rsid w:val="007A54E2"/>
    <w:rsid w:val="007A7BD6"/>
    <w:rsid w:val="007B1014"/>
    <w:rsid w:val="007B103F"/>
    <w:rsid w:val="007B1484"/>
    <w:rsid w:val="007B1A10"/>
    <w:rsid w:val="007B31AB"/>
    <w:rsid w:val="007B3268"/>
    <w:rsid w:val="007B37F1"/>
    <w:rsid w:val="007B42D3"/>
    <w:rsid w:val="007B46D9"/>
    <w:rsid w:val="007B6659"/>
    <w:rsid w:val="007B6C39"/>
    <w:rsid w:val="007B76AB"/>
    <w:rsid w:val="007B7DBD"/>
    <w:rsid w:val="007C13A9"/>
    <w:rsid w:val="007C264B"/>
    <w:rsid w:val="007C2798"/>
    <w:rsid w:val="007C309E"/>
    <w:rsid w:val="007C3229"/>
    <w:rsid w:val="007C45D3"/>
    <w:rsid w:val="007C597B"/>
    <w:rsid w:val="007C60D0"/>
    <w:rsid w:val="007C760C"/>
    <w:rsid w:val="007D08FD"/>
    <w:rsid w:val="007D1584"/>
    <w:rsid w:val="007D2044"/>
    <w:rsid w:val="007D4F33"/>
    <w:rsid w:val="007D53B2"/>
    <w:rsid w:val="007D554B"/>
    <w:rsid w:val="007D65C7"/>
    <w:rsid w:val="007D74D2"/>
    <w:rsid w:val="007D79B5"/>
    <w:rsid w:val="007E2334"/>
    <w:rsid w:val="007E23CE"/>
    <w:rsid w:val="007E2CE7"/>
    <w:rsid w:val="007E4020"/>
    <w:rsid w:val="007E43D0"/>
    <w:rsid w:val="007E4F00"/>
    <w:rsid w:val="007E54F8"/>
    <w:rsid w:val="007E5987"/>
    <w:rsid w:val="007E5BD8"/>
    <w:rsid w:val="007E6889"/>
    <w:rsid w:val="007E7BF9"/>
    <w:rsid w:val="007F02BC"/>
    <w:rsid w:val="007F0B75"/>
    <w:rsid w:val="007F1D17"/>
    <w:rsid w:val="007F20D7"/>
    <w:rsid w:val="007F27F6"/>
    <w:rsid w:val="007F2E65"/>
    <w:rsid w:val="007F43BA"/>
    <w:rsid w:val="007F45D1"/>
    <w:rsid w:val="007F4A8E"/>
    <w:rsid w:val="007F6025"/>
    <w:rsid w:val="007F64BE"/>
    <w:rsid w:val="007F6DC3"/>
    <w:rsid w:val="0080039F"/>
    <w:rsid w:val="008005AD"/>
    <w:rsid w:val="008006B4"/>
    <w:rsid w:val="008015B6"/>
    <w:rsid w:val="00803FD4"/>
    <w:rsid w:val="00804195"/>
    <w:rsid w:val="0080481C"/>
    <w:rsid w:val="00804C54"/>
    <w:rsid w:val="008056DD"/>
    <w:rsid w:val="008062F0"/>
    <w:rsid w:val="0081104C"/>
    <w:rsid w:val="008121F2"/>
    <w:rsid w:val="00812AE0"/>
    <w:rsid w:val="00812AFF"/>
    <w:rsid w:val="00812D16"/>
    <w:rsid w:val="00816C51"/>
    <w:rsid w:val="00820D4D"/>
    <w:rsid w:val="00821865"/>
    <w:rsid w:val="008225EB"/>
    <w:rsid w:val="0082327D"/>
    <w:rsid w:val="0082433D"/>
    <w:rsid w:val="00826509"/>
    <w:rsid w:val="00827E7C"/>
    <w:rsid w:val="00830D52"/>
    <w:rsid w:val="00832D39"/>
    <w:rsid w:val="00833010"/>
    <w:rsid w:val="0083354D"/>
    <w:rsid w:val="00834AC9"/>
    <w:rsid w:val="0083561B"/>
    <w:rsid w:val="00837D78"/>
    <w:rsid w:val="00840BF6"/>
    <w:rsid w:val="00840D79"/>
    <w:rsid w:val="00842A21"/>
    <w:rsid w:val="00845DAD"/>
    <w:rsid w:val="008479BC"/>
    <w:rsid w:val="00850974"/>
    <w:rsid w:val="00851377"/>
    <w:rsid w:val="008513C1"/>
    <w:rsid w:val="00851D0B"/>
    <w:rsid w:val="0085390F"/>
    <w:rsid w:val="0085437C"/>
    <w:rsid w:val="00854B2F"/>
    <w:rsid w:val="00855481"/>
    <w:rsid w:val="00856354"/>
    <w:rsid w:val="008568E1"/>
    <w:rsid w:val="00856BE9"/>
    <w:rsid w:val="00857593"/>
    <w:rsid w:val="008578F8"/>
    <w:rsid w:val="00860566"/>
    <w:rsid w:val="0086129A"/>
    <w:rsid w:val="0086165C"/>
    <w:rsid w:val="00861B26"/>
    <w:rsid w:val="00862EED"/>
    <w:rsid w:val="008642DB"/>
    <w:rsid w:val="008643FC"/>
    <w:rsid w:val="00864773"/>
    <w:rsid w:val="008649B9"/>
    <w:rsid w:val="00865F1D"/>
    <w:rsid w:val="00866C5B"/>
    <w:rsid w:val="0086784F"/>
    <w:rsid w:val="00870394"/>
    <w:rsid w:val="0087073B"/>
    <w:rsid w:val="00873967"/>
    <w:rsid w:val="008743BB"/>
    <w:rsid w:val="008770D4"/>
    <w:rsid w:val="008800E5"/>
    <w:rsid w:val="0088127F"/>
    <w:rsid w:val="008815EF"/>
    <w:rsid w:val="008817A8"/>
    <w:rsid w:val="00883546"/>
    <w:rsid w:val="00883C3B"/>
    <w:rsid w:val="00883ED5"/>
    <w:rsid w:val="00883FBC"/>
    <w:rsid w:val="00885273"/>
    <w:rsid w:val="00885F2C"/>
    <w:rsid w:val="008861F4"/>
    <w:rsid w:val="00886386"/>
    <w:rsid w:val="0088701C"/>
    <w:rsid w:val="00887F60"/>
    <w:rsid w:val="00891694"/>
    <w:rsid w:val="008923CF"/>
    <w:rsid w:val="00892459"/>
    <w:rsid w:val="008929AA"/>
    <w:rsid w:val="00892AA5"/>
    <w:rsid w:val="00894622"/>
    <w:rsid w:val="008946E5"/>
    <w:rsid w:val="0089499B"/>
    <w:rsid w:val="00894ACA"/>
    <w:rsid w:val="00894EC5"/>
    <w:rsid w:val="00895DDF"/>
    <w:rsid w:val="00896658"/>
    <w:rsid w:val="008967B5"/>
    <w:rsid w:val="008A03AC"/>
    <w:rsid w:val="008A1008"/>
    <w:rsid w:val="008A1B60"/>
    <w:rsid w:val="008A345A"/>
    <w:rsid w:val="008A3DB9"/>
    <w:rsid w:val="008A5F5E"/>
    <w:rsid w:val="008A60D8"/>
    <w:rsid w:val="008A6A5C"/>
    <w:rsid w:val="008A7316"/>
    <w:rsid w:val="008B416A"/>
    <w:rsid w:val="008B4A1C"/>
    <w:rsid w:val="008B500A"/>
    <w:rsid w:val="008B5CB9"/>
    <w:rsid w:val="008B63C1"/>
    <w:rsid w:val="008C090B"/>
    <w:rsid w:val="008C1610"/>
    <w:rsid w:val="008C2F1E"/>
    <w:rsid w:val="008C30E5"/>
    <w:rsid w:val="008C37C8"/>
    <w:rsid w:val="008C3AF9"/>
    <w:rsid w:val="008C3B5B"/>
    <w:rsid w:val="008C409F"/>
    <w:rsid w:val="008C602D"/>
    <w:rsid w:val="008C6BCC"/>
    <w:rsid w:val="008C7540"/>
    <w:rsid w:val="008C7F37"/>
    <w:rsid w:val="008C7F7D"/>
    <w:rsid w:val="008D098D"/>
    <w:rsid w:val="008D135A"/>
    <w:rsid w:val="008D2205"/>
    <w:rsid w:val="008D2331"/>
    <w:rsid w:val="008D2B33"/>
    <w:rsid w:val="008D32BE"/>
    <w:rsid w:val="008D347F"/>
    <w:rsid w:val="008D35AD"/>
    <w:rsid w:val="008D36CD"/>
    <w:rsid w:val="008D4380"/>
    <w:rsid w:val="008D48D1"/>
    <w:rsid w:val="008D6BE8"/>
    <w:rsid w:val="008E1D7D"/>
    <w:rsid w:val="008E27E9"/>
    <w:rsid w:val="008E38CD"/>
    <w:rsid w:val="008E42DE"/>
    <w:rsid w:val="008E4DE6"/>
    <w:rsid w:val="008E506E"/>
    <w:rsid w:val="008F097F"/>
    <w:rsid w:val="008F229C"/>
    <w:rsid w:val="008F2C49"/>
    <w:rsid w:val="008F36F0"/>
    <w:rsid w:val="008F4622"/>
    <w:rsid w:val="008F66BC"/>
    <w:rsid w:val="008F7CFF"/>
    <w:rsid w:val="008F7ED1"/>
    <w:rsid w:val="00901C8D"/>
    <w:rsid w:val="00903192"/>
    <w:rsid w:val="00904A4D"/>
    <w:rsid w:val="00905643"/>
    <w:rsid w:val="00905EE9"/>
    <w:rsid w:val="009065F4"/>
    <w:rsid w:val="009075A7"/>
    <w:rsid w:val="00907DFB"/>
    <w:rsid w:val="00910486"/>
    <w:rsid w:val="00910624"/>
    <w:rsid w:val="00910FBA"/>
    <w:rsid w:val="00911D39"/>
    <w:rsid w:val="00912B9F"/>
    <w:rsid w:val="00914B42"/>
    <w:rsid w:val="00917C0F"/>
    <w:rsid w:val="0092040E"/>
    <w:rsid w:val="00920C6C"/>
    <w:rsid w:val="00920F56"/>
    <w:rsid w:val="00921897"/>
    <w:rsid w:val="00921C6D"/>
    <w:rsid w:val="00921F9F"/>
    <w:rsid w:val="009221DA"/>
    <w:rsid w:val="009227D9"/>
    <w:rsid w:val="00923C44"/>
    <w:rsid w:val="0092518D"/>
    <w:rsid w:val="00926AEA"/>
    <w:rsid w:val="00927791"/>
    <w:rsid w:val="00930607"/>
    <w:rsid w:val="00930D0A"/>
    <w:rsid w:val="009329BA"/>
    <w:rsid w:val="0093304D"/>
    <w:rsid w:val="00933739"/>
    <w:rsid w:val="0093469C"/>
    <w:rsid w:val="00935E5E"/>
    <w:rsid w:val="009364F8"/>
    <w:rsid w:val="00936939"/>
    <w:rsid w:val="0094053B"/>
    <w:rsid w:val="009413E2"/>
    <w:rsid w:val="00942040"/>
    <w:rsid w:val="00942C9F"/>
    <w:rsid w:val="0094304F"/>
    <w:rsid w:val="00943F98"/>
    <w:rsid w:val="00945631"/>
    <w:rsid w:val="00947549"/>
    <w:rsid w:val="0094784A"/>
    <w:rsid w:val="00947CF3"/>
    <w:rsid w:val="00951693"/>
    <w:rsid w:val="00951EA4"/>
    <w:rsid w:val="00953130"/>
    <w:rsid w:val="00953FDC"/>
    <w:rsid w:val="00955696"/>
    <w:rsid w:val="0095793C"/>
    <w:rsid w:val="0096045D"/>
    <w:rsid w:val="0096111E"/>
    <w:rsid w:val="00961125"/>
    <w:rsid w:val="0096112C"/>
    <w:rsid w:val="009623D8"/>
    <w:rsid w:val="00963362"/>
    <w:rsid w:val="00963482"/>
    <w:rsid w:val="00963BD1"/>
    <w:rsid w:val="00966B1F"/>
    <w:rsid w:val="0096745F"/>
    <w:rsid w:val="00970A7E"/>
    <w:rsid w:val="0097116E"/>
    <w:rsid w:val="00971445"/>
    <w:rsid w:val="009739B3"/>
    <w:rsid w:val="00973A18"/>
    <w:rsid w:val="00974518"/>
    <w:rsid w:val="00974F2B"/>
    <w:rsid w:val="00975617"/>
    <w:rsid w:val="00980382"/>
    <w:rsid w:val="00980FE0"/>
    <w:rsid w:val="00981695"/>
    <w:rsid w:val="00982034"/>
    <w:rsid w:val="009849CC"/>
    <w:rsid w:val="00985F8B"/>
    <w:rsid w:val="00986786"/>
    <w:rsid w:val="00990C3B"/>
    <w:rsid w:val="00991CBD"/>
    <w:rsid w:val="00992047"/>
    <w:rsid w:val="009921E6"/>
    <w:rsid w:val="009928B7"/>
    <w:rsid w:val="0099321A"/>
    <w:rsid w:val="0099363D"/>
    <w:rsid w:val="00994751"/>
    <w:rsid w:val="009947E8"/>
    <w:rsid w:val="009960B7"/>
    <w:rsid w:val="00996AF8"/>
    <w:rsid w:val="00996F08"/>
    <w:rsid w:val="009972FE"/>
    <w:rsid w:val="009A0416"/>
    <w:rsid w:val="009A0AE4"/>
    <w:rsid w:val="009A3C4F"/>
    <w:rsid w:val="009A434B"/>
    <w:rsid w:val="009A60CD"/>
    <w:rsid w:val="009A6AD0"/>
    <w:rsid w:val="009B34E5"/>
    <w:rsid w:val="009B536C"/>
    <w:rsid w:val="009B5C19"/>
    <w:rsid w:val="009B6496"/>
    <w:rsid w:val="009B6847"/>
    <w:rsid w:val="009B7195"/>
    <w:rsid w:val="009C01DA"/>
    <w:rsid w:val="009C1528"/>
    <w:rsid w:val="009C20CC"/>
    <w:rsid w:val="009C2BDF"/>
    <w:rsid w:val="009C2BEB"/>
    <w:rsid w:val="009C3558"/>
    <w:rsid w:val="009C562E"/>
    <w:rsid w:val="009C5E44"/>
    <w:rsid w:val="009C7531"/>
    <w:rsid w:val="009D220C"/>
    <w:rsid w:val="009D221F"/>
    <w:rsid w:val="009D3DD6"/>
    <w:rsid w:val="009D51F1"/>
    <w:rsid w:val="009E09F0"/>
    <w:rsid w:val="009E16DD"/>
    <w:rsid w:val="009E17AD"/>
    <w:rsid w:val="009E19E8"/>
    <w:rsid w:val="009E34C8"/>
    <w:rsid w:val="009E377C"/>
    <w:rsid w:val="009E411C"/>
    <w:rsid w:val="009E458A"/>
    <w:rsid w:val="009E5316"/>
    <w:rsid w:val="009E5D7C"/>
    <w:rsid w:val="009E5DFC"/>
    <w:rsid w:val="009F1789"/>
    <w:rsid w:val="009F2E3B"/>
    <w:rsid w:val="009F36D2"/>
    <w:rsid w:val="009F39E9"/>
    <w:rsid w:val="009F3B6B"/>
    <w:rsid w:val="009F4504"/>
    <w:rsid w:val="009F502C"/>
    <w:rsid w:val="009F603B"/>
    <w:rsid w:val="009F6987"/>
    <w:rsid w:val="009F720F"/>
    <w:rsid w:val="00A010E7"/>
    <w:rsid w:val="00A01A17"/>
    <w:rsid w:val="00A01A60"/>
    <w:rsid w:val="00A02F20"/>
    <w:rsid w:val="00A05C2D"/>
    <w:rsid w:val="00A0621F"/>
    <w:rsid w:val="00A06E6E"/>
    <w:rsid w:val="00A0726E"/>
    <w:rsid w:val="00A076F9"/>
    <w:rsid w:val="00A07997"/>
    <w:rsid w:val="00A07C33"/>
    <w:rsid w:val="00A07C53"/>
    <w:rsid w:val="00A07F87"/>
    <w:rsid w:val="00A11DCF"/>
    <w:rsid w:val="00A12503"/>
    <w:rsid w:val="00A133C0"/>
    <w:rsid w:val="00A13659"/>
    <w:rsid w:val="00A1637F"/>
    <w:rsid w:val="00A1700C"/>
    <w:rsid w:val="00A17601"/>
    <w:rsid w:val="00A206ED"/>
    <w:rsid w:val="00A20806"/>
    <w:rsid w:val="00A20C7F"/>
    <w:rsid w:val="00A21008"/>
    <w:rsid w:val="00A2105B"/>
    <w:rsid w:val="00A21068"/>
    <w:rsid w:val="00A21D41"/>
    <w:rsid w:val="00A221EF"/>
    <w:rsid w:val="00A223D0"/>
    <w:rsid w:val="00A22DBA"/>
    <w:rsid w:val="00A230F6"/>
    <w:rsid w:val="00A2329D"/>
    <w:rsid w:val="00A2490E"/>
    <w:rsid w:val="00A25442"/>
    <w:rsid w:val="00A25BFF"/>
    <w:rsid w:val="00A26426"/>
    <w:rsid w:val="00A26648"/>
    <w:rsid w:val="00A26F79"/>
    <w:rsid w:val="00A27522"/>
    <w:rsid w:val="00A27FF8"/>
    <w:rsid w:val="00A3136F"/>
    <w:rsid w:val="00A34473"/>
    <w:rsid w:val="00A34D0C"/>
    <w:rsid w:val="00A34D76"/>
    <w:rsid w:val="00A365D0"/>
    <w:rsid w:val="00A36816"/>
    <w:rsid w:val="00A402B8"/>
    <w:rsid w:val="00A4043E"/>
    <w:rsid w:val="00A437D9"/>
    <w:rsid w:val="00A43C16"/>
    <w:rsid w:val="00A443A6"/>
    <w:rsid w:val="00A44B72"/>
    <w:rsid w:val="00A4505B"/>
    <w:rsid w:val="00A45A1A"/>
    <w:rsid w:val="00A45E61"/>
    <w:rsid w:val="00A46EA1"/>
    <w:rsid w:val="00A46F36"/>
    <w:rsid w:val="00A479C3"/>
    <w:rsid w:val="00A47F32"/>
    <w:rsid w:val="00A5140E"/>
    <w:rsid w:val="00A53220"/>
    <w:rsid w:val="00A538E6"/>
    <w:rsid w:val="00A54514"/>
    <w:rsid w:val="00A56102"/>
    <w:rsid w:val="00A56800"/>
    <w:rsid w:val="00A56D7E"/>
    <w:rsid w:val="00A57404"/>
    <w:rsid w:val="00A575BD"/>
    <w:rsid w:val="00A60EEC"/>
    <w:rsid w:val="00A63B83"/>
    <w:rsid w:val="00A65BD9"/>
    <w:rsid w:val="00A66095"/>
    <w:rsid w:val="00A66718"/>
    <w:rsid w:val="00A671EF"/>
    <w:rsid w:val="00A673C2"/>
    <w:rsid w:val="00A70B31"/>
    <w:rsid w:val="00A73A74"/>
    <w:rsid w:val="00A7552E"/>
    <w:rsid w:val="00A759FE"/>
    <w:rsid w:val="00A75A7C"/>
    <w:rsid w:val="00A75FE1"/>
    <w:rsid w:val="00A760CD"/>
    <w:rsid w:val="00A76D67"/>
    <w:rsid w:val="00A77450"/>
    <w:rsid w:val="00A77562"/>
    <w:rsid w:val="00A776B8"/>
    <w:rsid w:val="00A81EB6"/>
    <w:rsid w:val="00A82681"/>
    <w:rsid w:val="00A82CDE"/>
    <w:rsid w:val="00A837FE"/>
    <w:rsid w:val="00A84086"/>
    <w:rsid w:val="00A85357"/>
    <w:rsid w:val="00A86BD2"/>
    <w:rsid w:val="00A871E5"/>
    <w:rsid w:val="00A902DD"/>
    <w:rsid w:val="00A91617"/>
    <w:rsid w:val="00A92E14"/>
    <w:rsid w:val="00A92EEF"/>
    <w:rsid w:val="00A93C1C"/>
    <w:rsid w:val="00A9637B"/>
    <w:rsid w:val="00A96FA8"/>
    <w:rsid w:val="00A9770A"/>
    <w:rsid w:val="00AA0763"/>
    <w:rsid w:val="00AA0A43"/>
    <w:rsid w:val="00AA0DD3"/>
    <w:rsid w:val="00AA1C07"/>
    <w:rsid w:val="00AA1F23"/>
    <w:rsid w:val="00AA3588"/>
    <w:rsid w:val="00AA3688"/>
    <w:rsid w:val="00AA5887"/>
    <w:rsid w:val="00AB19F8"/>
    <w:rsid w:val="00AB2A61"/>
    <w:rsid w:val="00AB3A12"/>
    <w:rsid w:val="00AB5A8D"/>
    <w:rsid w:val="00AB6642"/>
    <w:rsid w:val="00AB7EDD"/>
    <w:rsid w:val="00AC26A9"/>
    <w:rsid w:val="00AC2CE1"/>
    <w:rsid w:val="00AC2EFE"/>
    <w:rsid w:val="00AC3930"/>
    <w:rsid w:val="00AC3AB1"/>
    <w:rsid w:val="00AC5548"/>
    <w:rsid w:val="00AC68C6"/>
    <w:rsid w:val="00AC79C1"/>
    <w:rsid w:val="00AC7CA4"/>
    <w:rsid w:val="00AD4730"/>
    <w:rsid w:val="00AD493B"/>
    <w:rsid w:val="00AD4A64"/>
    <w:rsid w:val="00AD4D4E"/>
    <w:rsid w:val="00AD554A"/>
    <w:rsid w:val="00AD598F"/>
    <w:rsid w:val="00AD6D09"/>
    <w:rsid w:val="00AE07DA"/>
    <w:rsid w:val="00AE098E"/>
    <w:rsid w:val="00AE0BBA"/>
    <w:rsid w:val="00AE2291"/>
    <w:rsid w:val="00AE25C8"/>
    <w:rsid w:val="00AE3E0B"/>
    <w:rsid w:val="00AE4003"/>
    <w:rsid w:val="00AE4113"/>
    <w:rsid w:val="00AE4380"/>
    <w:rsid w:val="00AE4FAC"/>
    <w:rsid w:val="00AE5525"/>
    <w:rsid w:val="00AE5BCC"/>
    <w:rsid w:val="00AE6381"/>
    <w:rsid w:val="00AE656F"/>
    <w:rsid w:val="00AE7D78"/>
    <w:rsid w:val="00AF08E5"/>
    <w:rsid w:val="00AF3701"/>
    <w:rsid w:val="00AF41F6"/>
    <w:rsid w:val="00AF438E"/>
    <w:rsid w:val="00AF45CA"/>
    <w:rsid w:val="00AF5CEE"/>
    <w:rsid w:val="00AF7506"/>
    <w:rsid w:val="00B007DD"/>
    <w:rsid w:val="00B0098A"/>
    <w:rsid w:val="00B01016"/>
    <w:rsid w:val="00B0146E"/>
    <w:rsid w:val="00B02160"/>
    <w:rsid w:val="00B027CB"/>
    <w:rsid w:val="00B0352B"/>
    <w:rsid w:val="00B05607"/>
    <w:rsid w:val="00B073E6"/>
    <w:rsid w:val="00B074F8"/>
    <w:rsid w:val="00B1117A"/>
    <w:rsid w:val="00B1179E"/>
    <w:rsid w:val="00B11A3D"/>
    <w:rsid w:val="00B11AE6"/>
    <w:rsid w:val="00B11E4C"/>
    <w:rsid w:val="00B121B0"/>
    <w:rsid w:val="00B1239F"/>
    <w:rsid w:val="00B12E2D"/>
    <w:rsid w:val="00B13B87"/>
    <w:rsid w:val="00B1712D"/>
    <w:rsid w:val="00B17FAB"/>
    <w:rsid w:val="00B20FF9"/>
    <w:rsid w:val="00B22C5F"/>
    <w:rsid w:val="00B23687"/>
    <w:rsid w:val="00B25710"/>
    <w:rsid w:val="00B27B03"/>
    <w:rsid w:val="00B31B62"/>
    <w:rsid w:val="00B3208E"/>
    <w:rsid w:val="00B33711"/>
    <w:rsid w:val="00B34889"/>
    <w:rsid w:val="00B357FE"/>
    <w:rsid w:val="00B35EFA"/>
    <w:rsid w:val="00B37550"/>
    <w:rsid w:val="00B402C6"/>
    <w:rsid w:val="00B41DC1"/>
    <w:rsid w:val="00B42457"/>
    <w:rsid w:val="00B42F69"/>
    <w:rsid w:val="00B4368B"/>
    <w:rsid w:val="00B46EC7"/>
    <w:rsid w:val="00B50A91"/>
    <w:rsid w:val="00B50B2F"/>
    <w:rsid w:val="00B51054"/>
    <w:rsid w:val="00B5160B"/>
    <w:rsid w:val="00B51761"/>
    <w:rsid w:val="00B51871"/>
    <w:rsid w:val="00B52022"/>
    <w:rsid w:val="00B52187"/>
    <w:rsid w:val="00B52DE7"/>
    <w:rsid w:val="00B530E3"/>
    <w:rsid w:val="00B54691"/>
    <w:rsid w:val="00B54B3A"/>
    <w:rsid w:val="00B60CCD"/>
    <w:rsid w:val="00B62854"/>
    <w:rsid w:val="00B62EF1"/>
    <w:rsid w:val="00B640CC"/>
    <w:rsid w:val="00B641A1"/>
    <w:rsid w:val="00B643DF"/>
    <w:rsid w:val="00B645B6"/>
    <w:rsid w:val="00B64B2F"/>
    <w:rsid w:val="00B6502D"/>
    <w:rsid w:val="00B65B6B"/>
    <w:rsid w:val="00B65B79"/>
    <w:rsid w:val="00B667BF"/>
    <w:rsid w:val="00B674D6"/>
    <w:rsid w:val="00B6797D"/>
    <w:rsid w:val="00B713FF"/>
    <w:rsid w:val="00B72228"/>
    <w:rsid w:val="00B7245B"/>
    <w:rsid w:val="00B72908"/>
    <w:rsid w:val="00B735B8"/>
    <w:rsid w:val="00B73FF8"/>
    <w:rsid w:val="00B74858"/>
    <w:rsid w:val="00B752EB"/>
    <w:rsid w:val="00B779CC"/>
    <w:rsid w:val="00B77BE4"/>
    <w:rsid w:val="00B807EA"/>
    <w:rsid w:val="00B812BE"/>
    <w:rsid w:val="00B813D5"/>
    <w:rsid w:val="00B8258D"/>
    <w:rsid w:val="00B825B4"/>
    <w:rsid w:val="00B82D46"/>
    <w:rsid w:val="00B83704"/>
    <w:rsid w:val="00B84E7E"/>
    <w:rsid w:val="00B85193"/>
    <w:rsid w:val="00B86608"/>
    <w:rsid w:val="00B87847"/>
    <w:rsid w:val="00B90477"/>
    <w:rsid w:val="00B9206A"/>
    <w:rsid w:val="00B92AA5"/>
    <w:rsid w:val="00B93314"/>
    <w:rsid w:val="00B9368A"/>
    <w:rsid w:val="00B93904"/>
    <w:rsid w:val="00B955FE"/>
    <w:rsid w:val="00B96744"/>
    <w:rsid w:val="00B97E35"/>
    <w:rsid w:val="00B97F4D"/>
    <w:rsid w:val="00BA0B9F"/>
    <w:rsid w:val="00BA0DE3"/>
    <w:rsid w:val="00BA216E"/>
    <w:rsid w:val="00BA3287"/>
    <w:rsid w:val="00BA3AA4"/>
    <w:rsid w:val="00BA51E4"/>
    <w:rsid w:val="00BA6419"/>
    <w:rsid w:val="00BA6550"/>
    <w:rsid w:val="00BB069F"/>
    <w:rsid w:val="00BB1481"/>
    <w:rsid w:val="00BB2D9F"/>
    <w:rsid w:val="00BB3642"/>
    <w:rsid w:val="00BB4A3B"/>
    <w:rsid w:val="00BB59F6"/>
    <w:rsid w:val="00BB5EF0"/>
    <w:rsid w:val="00BB66AB"/>
    <w:rsid w:val="00BB69A0"/>
    <w:rsid w:val="00BB7BBA"/>
    <w:rsid w:val="00BC0AD6"/>
    <w:rsid w:val="00BC122E"/>
    <w:rsid w:val="00BC1DD4"/>
    <w:rsid w:val="00BC3584"/>
    <w:rsid w:val="00BC5838"/>
    <w:rsid w:val="00BC6DC2"/>
    <w:rsid w:val="00BC7A62"/>
    <w:rsid w:val="00BD13CB"/>
    <w:rsid w:val="00BE00CE"/>
    <w:rsid w:val="00BE0718"/>
    <w:rsid w:val="00BE4ED6"/>
    <w:rsid w:val="00BE54F3"/>
    <w:rsid w:val="00BE5851"/>
    <w:rsid w:val="00BE5F67"/>
    <w:rsid w:val="00BE7920"/>
    <w:rsid w:val="00BF1E46"/>
    <w:rsid w:val="00BF2816"/>
    <w:rsid w:val="00BF2A3A"/>
    <w:rsid w:val="00BF2CD1"/>
    <w:rsid w:val="00BF4B6A"/>
    <w:rsid w:val="00BF5135"/>
    <w:rsid w:val="00C00312"/>
    <w:rsid w:val="00C00828"/>
    <w:rsid w:val="00C009F5"/>
    <w:rsid w:val="00C01129"/>
    <w:rsid w:val="00C02239"/>
    <w:rsid w:val="00C022E1"/>
    <w:rsid w:val="00C036D1"/>
    <w:rsid w:val="00C0398D"/>
    <w:rsid w:val="00C05C3D"/>
    <w:rsid w:val="00C0612C"/>
    <w:rsid w:val="00C067FD"/>
    <w:rsid w:val="00C071AC"/>
    <w:rsid w:val="00C109A2"/>
    <w:rsid w:val="00C11E4C"/>
    <w:rsid w:val="00C11F38"/>
    <w:rsid w:val="00C144B8"/>
    <w:rsid w:val="00C14954"/>
    <w:rsid w:val="00C16056"/>
    <w:rsid w:val="00C17149"/>
    <w:rsid w:val="00C179B0"/>
    <w:rsid w:val="00C20245"/>
    <w:rsid w:val="00C20C11"/>
    <w:rsid w:val="00C20CA6"/>
    <w:rsid w:val="00C226F9"/>
    <w:rsid w:val="00C22C37"/>
    <w:rsid w:val="00C23398"/>
    <w:rsid w:val="00C23B23"/>
    <w:rsid w:val="00C2428B"/>
    <w:rsid w:val="00C26C22"/>
    <w:rsid w:val="00C2779E"/>
    <w:rsid w:val="00C27B03"/>
    <w:rsid w:val="00C3089B"/>
    <w:rsid w:val="00C30BE4"/>
    <w:rsid w:val="00C30DF4"/>
    <w:rsid w:val="00C330A2"/>
    <w:rsid w:val="00C3429B"/>
    <w:rsid w:val="00C34B40"/>
    <w:rsid w:val="00C35836"/>
    <w:rsid w:val="00C3640D"/>
    <w:rsid w:val="00C36C0A"/>
    <w:rsid w:val="00C411EE"/>
    <w:rsid w:val="00C41CD3"/>
    <w:rsid w:val="00C43438"/>
    <w:rsid w:val="00C44264"/>
    <w:rsid w:val="00C46251"/>
    <w:rsid w:val="00C46ECA"/>
    <w:rsid w:val="00C4790F"/>
    <w:rsid w:val="00C47FC0"/>
    <w:rsid w:val="00C50E4C"/>
    <w:rsid w:val="00C5189F"/>
    <w:rsid w:val="00C521F7"/>
    <w:rsid w:val="00C528CC"/>
    <w:rsid w:val="00C53085"/>
    <w:rsid w:val="00C534F5"/>
    <w:rsid w:val="00C53ABD"/>
    <w:rsid w:val="00C53AD3"/>
    <w:rsid w:val="00C53C94"/>
    <w:rsid w:val="00C53FD2"/>
    <w:rsid w:val="00C5606B"/>
    <w:rsid w:val="00C56926"/>
    <w:rsid w:val="00C56B1B"/>
    <w:rsid w:val="00C57741"/>
    <w:rsid w:val="00C6074F"/>
    <w:rsid w:val="00C62568"/>
    <w:rsid w:val="00C64143"/>
    <w:rsid w:val="00C6434D"/>
    <w:rsid w:val="00C652E5"/>
    <w:rsid w:val="00C67446"/>
    <w:rsid w:val="00C70154"/>
    <w:rsid w:val="00C708D7"/>
    <w:rsid w:val="00C70962"/>
    <w:rsid w:val="00C71674"/>
    <w:rsid w:val="00C72433"/>
    <w:rsid w:val="00C72508"/>
    <w:rsid w:val="00C735F3"/>
    <w:rsid w:val="00C73A5F"/>
    <w:rsid w:val="00C74318"/>
    <w:rsid w:val="00C74B0A"/>
    <w:rsid w:val="00C7697F"/>
    <w:rsid w:val="00C8136C"/>
    <w:rsid w:val="00C82FAC"/>
    <w:rsid w:val="00C82FFA"/>
    <w:rsid w:val="00C84A1B"/>
    <w:rsid w:val="00C85521"/>
    <w:rsid w:val="00C856C0"/>
    <w:rsid w:val="00C863EE"/>
    <w:rsid w:val="00C872A1"/>
    <w:rsid w:val="00C916C5"/>
    <w:rsid w:val="00C92646"/>
    <w:rsid w:val="00C9316A"/>
    <w:rsid w:val="00C937E7"/>
    <w:rsid w:val="00C93B5E"/>
    <w:rsid w:val="00C93F1E"/>
    <w:rsid w:val="00C95D8D"/>
    <w:rsid w:val="00C97C7F"/>
    <w:rsid w:val="00CA0E79"/>
    <w:rsid w:val="00CA2283"/>
    <w:rsid w:val="00CA2AEF"/>
    <w:rsid w:val="00CA2CA3"/>
    <w:rsid w:val="00CA325F"/>
    <w:rsid w:val="00CA33B8"/>
    <w:rsid w:val="00CB05FE"/>
    <w:rsid w:val="00CB1582"/>
    <w:rsid w:val="00CB1852"/>
    <w:rsid w:val="00CB22B7"/>
    <w:rsid w:val="00CB31DA"/>
    <w:rsid w:val="00CB5032"/>
    <w:rsid w:val="00CB7DF6"/>
    <w:rsid w:val="00CC303F"/>
    <w:rsid w:val="00CC3C96"/>
    <w:rsid w:val="00CC4449"/>
    <w:rsid w:val="00CC4F0F"/>
    <w:rsid w:val="00CC6908"/>
    <w:rsid w:val="00CD077C"/>
    <w:rsid w:val="00CD342A"/>
    <w:rsid w:val="00CD3940"/>
    <w:rsid w:val="00CD3C58"/>
    <w:rsid w:val="00CD4118"/>
    <w:rsid w:val="00CD52D9"/>
    <w:rsid w:val="00CE2F14"/>
    <w:rsid w:val="00CE52B8"/>
    <w:rsid w:val="00CE6A0B"/>
    <w:rsid w:val="00CE7BF6"/>
    <w:rsid w:val="00CE7C52"/>
    <w:rsid w:val="00CF0950"/>
    <w:rsid w:val="00CF3B07"/>
    <w:rsid w:val="00CF44E1"/>
    <w:rsid w:val="00CF4C13"/>
    <w:rsid w:val="00CF62E0"/>
    <w:rsid w:val="00CF6384"/>
    <w:rsid w:val="00CF6902"/>
    <w:rsid w:val="00D02B8F"/>
    <w:rsid w:val="00D0401F"/>
    <w:rsid w:val="00D04DF8"/>
    <w:rsid w:val="00D06E88"/>
    <w:rsid w:val="00D11F90"/>
    <w:rsid w:val="00D12D31"/>
    <w:rsid w:val="00D13527"/>
    <w:rsid w:val="00D15E4E"/>
    <w:rsid w:val="00D16F06"/>
    <w:rsid w:val="00D17601"/>
    <w:rsid w:val="00D20813"/>
    <w:rsid w:val="00D20D6E"/>
    <w:rsid w:val="00D21300"/>
    <w:rsid w:val="00D2207C"/>
    <w:rsid w:val="00D22F7B"/>
    <w:rsid w:val="00D230DC"/>
    <w:rsid w:val="00D266C5"/>
    <w:rsid w:val="00D26C9A"/>
    <w:rsid w:val="00D272EA"/>
    <w:rsid w:val="00D303E8"/>
    <w:rsid w:val="00D31BA6"/>
    <w:rsid w:val="00D335E1"/>
    <w:rsid w:val="00D3545E"/>
    <w:rsid w:val="00D35FEA"/>
    <w:rsid w:val="00D366E4"/>
    <w:rsid w:val="00D423AC"/>
    <w:rsid w:val="00D429B6"/>
    <w:rsid w:val="00D42E03"/>
    <w:rsid w:val="00D437E6"/>
    <w:rsid w:val="00D44B15"/>
    <w:rsid w:val="00D44DC6"/>
    <w:rsid w:val="00D464C3"/>
    <w:rsid w:val="00D476EA"/>
    <w:rsid w:val="00D502CC"/>
    <w:rsid w:val="00D50813"/>
    <w:rsid w:val="00D514E5"/>
    <w:rsid w:val="00D52868"/>
    <w:rsid w:val="00D53589"/>
    <w:rsid w:val="00D539D5"/>
    <w:rsid w:val="00D544D5"/>
    <w:rsid w:val="00D57897"/>
    <w:rsid w:val="00D602DE"/>
    <w:rsid w:val="00D6096A"/>
    <w:rsid w:val="00D60ABE"/>
    <w:rsid w:val="00D60CE5"/>
    <w:rsid w:val="00D613B0"/>
    <w:rsid w:val="00D61787"/>
    <w:rsid w:val="00D61811"/>
    <w:rsid w:val="00D61F16"/>
    <w:rsid w:val="00D62DDB"/>
    <w:rsid w:val="00D63F9F"/>
    <w:rsid w:val="00D646D3"/>
    <w:rsid w:val="00D662F2"/>
    <w:rsid w:val="00D665F1"/>
    <w:rsid w:val="00D6711E"/>
    <w:rsid w:val="00D674EA"/>
    <w:rsid w:val="00D71372"/>
    <w:rsid w:val="00D713BE"/>
    <w:rsid w:val="00D731D9"/>
    <w:rsid w:val="00D732F3"/>
    <w:rsid w:val="00D73B08"/>
    <w:rsid w:val="00D80127"/>
    <w:rsid w:val="00D804E2"/>
    <w:rsid w:val="00D805D1"/>
    <w:rsid w:val="00D81FB3"/>
    <w:rsid w:val="00D82B04"/>
    <w:rsid w:val="00D82FD7"/>
    <w:rsid w:val="00D83751"/>
    <w:rsid w:val="00D84B9D"/>
    <w:rsid w:val="00D84FA6"/>
    <w:rsid w:val="00D85C5F"/>
    <w:rsid w:val="00D85ECC"/>
    <w:rsid w:val="00D864C7"/>
    <w:rsid w:val="00D86EB7"/>
    <w:rsid w:val="00D90C4A"/>
    <w:rsid w:val="00D91E9F"/>
    <w:rsid w:val="00D92B5E"/>
    <w:rsid w:val="00D93388"/>
    <w:rsid w:val="00D937A8"/>
    <w:rsid w:val="00D93CFF"/>
    <w:rsid w:val="00D95057"/>
    <w:rsid w:val="00D95457"/>
    <w:rsid w:val="00D97A36"/>
    <w:rsid w:val="00D97A7B"/>
    <w:rsid w:val="00DA05CC"/>
    <w:rsid w:val="00DA1259"/>
    <w:rsid w:val="00DA1AAD"/>
    <w:rsid w:val="00DA1E08"/>
    <w:rsid w:val="00DA2CC3"/>
    <w:rsid w:val="00DA4A52"/>
    <w:rsid w:val="00DA4FBC"/>
    <w:rsid w:val="00DA5B78"/>
    <w:rsid w:val="00DA61B9"/>
    <w:rsid w:val="00DA7457"/>
    <w:rsid w:val="00DA771E"/>
    <w:rsid w:val="00DB048F"/>
    <w:rsid w:val="00DB1083"/>
    <w:rsid w:val="00DB1B31"/>
    <w:rsid w:val="00DB22C3"/>
    <w:rsid w:val="00DB2995"/>
    <w:rsid w:val="00DB2ED0"/>
    <w:rsid w:val="00DB38F0"/>
    <w:rsid w:val="00DB3EE8"/>
    <w:rsid w:val="00DB416F"/>
    <w:rsid w:val="00DB4701"/>
    <w:rsid w:val="00DB4E76"/>
    <w:rsid w:val="00DB59C0"/>
    <w:rsid w:val="00DB7AF2"/>
    <w:rsid w:val="00DC0146"/>
    <w:rsid w:val="00DC03EE"/>
    <w:rsid w:val="00DC0969"/>
    <w:rsid w:val="00DC2EE4"/>
    <w:rsid w:val="00DC36B8"/>
    <w:rsid w:val="00DC48AE"/>
    <w:rsid w:val="00DC53F2"/>
    <w:rsid w:val="00DC6B01"/>
    <w:rsid w:val="00DC7797"/>
    <w:rsid w:val="00DC7861"/>
    <w:rsid w:val="00DC7E53"/>
    <w:rsid w:val="00DD078A"/>
    <w:rsid w:val="00DD1737"/>
    <w:rsid w:val="00DD2C46"/>
    <w:rsid w:val="00DD34E1"/>
    <w:rsid w:val="00DD45E7"/>
    <w:rsid w:val="00DD5535"/>
    <w:rsid w:val="00DD71F6"/>
    <w:rsid w:val="00DD7667"/>
    <w:rsid w:val="00DD777C"/>
    <w:rsid w:val="00DE051D"/>
    <w:rsid w:val="00DE08D1"/>
    <w:rsid w:val="00DE0D2F"/>
    <w:rsid w:val="00DE0D75"/>
    <w:rsid w:val="00DE19EB"/>
    <w:rsid w:val="00DE1D88"/>
    <w:rsid w:val="00DE5B0F"/>
    <w:rsid w:val="00DE6EA9"/>
    <w:rsid w:val="00DF0FE3"/>
    <w:rsid w:val="00DF2CB1"/>
    <w:rsid w:val="00DF335D"/>
    <w:rsid w:val="00DF378A"/>
    <w:rsid w:val="00DF69AD"/>
    <w:rsid w:val="00DF69F9"/>
    <w:rsid w:val="00E02579"/>
    <w:rsid w:val="00E02B41"/>
    <w:rsid w:val="00E02B50"/>
    <w:rsid w:val="00E03275"/>
    <w:rsid w:val="00E04B3F"/>
    <w:rsid w:val="00E053E0"/>
    <w:rsid w:val="00E055B3"/>
    <w:rsid w:val="00E060C1"/>
    <w:rsid w:val="00E06B1E"/>
    <w:rsid w:val="00E07138"/>
    <w:rsid w:val="00E07787"/>
    <w:rsid w:val="00E10AAF"/>
    <w:rsid w:val="00E10BB4"/>
    <w:rsid w:val="00E11D49"/>
    <w:rsid w:val="00E121F2"/>
    <w:rsid w:val="00E13B2C"/>
    <w:rsid w:val="00E147D5"/>
    <w:rsid w:val="00E14C0E"/>
    <w:rsid w:val="00E1531B"/>
    <w:rsid w:val="00E16642"/>
    <w:rsid w:val="00E176C4"/>
    <w:rsid w:val="00E1787C"/>
    <w:rsid w:val="00E202EC"/>
    <w:rsid w:val="00E2249E"/>
    <w:rsid w:val="00E225FD"/>
    <w:rsid w:val="00E22B76"/>
    <w:rsid w:val="00E234F1"/>
    <w:rsid w:val="00E241ED"/>
    <w:rsid w:val="00E243F1"/>
    <w:rsid w:val="00E24E3A"/>
    <w:rsid w:val="00E25AF8"/>
    <w:rsid w:val="00E26C55"/>
    <w:rsid w:val="00E26F6C"/>
    <w:rsid w:val="00E31030"/>
    <w:rsid w:val="00E312D7"/>
    <w:rsid w:val="00E31BD0"/>
    <w:rsid w:val="00E323BA"/>
    <w:rsid w:val="00E33A49"/>
    <w:rsid w:val="00E348BD"/>
    <w:rsid w:val="00E34CA3"/>
    <w:rsid w:val="00E35559"/>
    <w:rsid w:val="00E356B0"/>
    <w:rsid w:val="00E35C4A"/>
    <w:rsid w:val="00E361EE"/>
    <w:rsid w:val="00E376FA"/>
    <w:rsid w:val="00E37A0F"/>
    <w:rsid w:val="00E37DA6"/>
    <w:rsid w:val="00E37FE3"/>
    <w:rsid w:val="00E40018"/>
    <w:rsid w:val="00E40EB7"/>
    <w:rsid w:val="00E43AAA"/>
    <w:rsid w:val="00E44C62"/>
    <w:rsid w:val="00E4686B"/>
    <w:rsid w:val="00E47E15"/>
    <w:rsid w:val="00E516C3"/>
    <w:rsid w:val="00E5387C"/>
    <w:rsid w:val="00E53EBC"/>
    <w:rsid w:val="00E54EF2"/>
    <w:rsid w:val="00E6016D"/>
    <w:rsid w:val="00E60DC5"/>
    <w:rsid w:val="00E63559"/>
    <w:rsid w:val="00E67180"/>
    <w:rsid w:val="00E676E2"/>
    <w:rsid w:val="00E7001A"/>
    <w:rsid w:val="00E708B7"/>
    <w:rsid w:val="00E70B00"/>
    <w:rsid w:val="00E72031"/>
    <w:rsid w:val="00E724CA"/>
    <w:rsid w:val="00E733D7"/>
    <w:rsid w:val="00E74FA5"/>
    <w:rsid w:val="00E756A8"/>
    <w:rsid w:val="00E76032"/>
    <w:rsid w:val="00E768F2"/>
    <w:rsid w:val="00E77E9E"/>
    <w:rsid w:val="00E80B25"/>
    <w:rsid w:val="00E81DED"/>
    <w:rsid w:val="00E82316"/>
    <w:rsid w:val="00E825B3"/>
    <w:rsid w:val="00E849DE"/>
    <w:rsid w:val="00E85948"/>
    <w:rsid w:val="00E85E03"/>
    <w:rsid w:val="00E86536"/>
    <w:rsid w:val="00E90C9F"/>
    <w:rsid w:val="00E9103C"/>
    <w:rsid w:val="00E91327"/>
    <w:rsid w:val="00E9167E"/>
    <w:rsid w:val="00E917D0"/>
    <w:rsid w:val="00E92009"/>
    <w:rsid w:val="00E922A4"/>
    <w:rsid w:val="00E925CE"/>
    <w:rsid w:val="00E93203"/>
    <w:rsid w:val="00E93C62"/>
    <w:rsid w:val="00E93F3F"/>
    <w:rsid w:val="00E9423D"/>
    <w:rsid w:val="00E96772"/>
    <w:rsid w:val="00EA05D9"/>
    <w:rsid w:val="00EA0F81"/>
    <w:rsid w:val="00EA1104"/>
    <w:rsid w:val="00EA288A"/>
    <w:rsid w:val="00EA49E3"/>
    <w:rsid w:val="00EA5257"/>
    <w:rsid w:val="00EA59B6"/>
    <w:rsid w:val="00EA7415"/>
    <w:rsid w:val="00EB0433"/>
    <w:rsid w:val="00EB08BC"/>
    <w:rsid w:val="00EB0E8F"/>
    <w:rsid w:val="00EB1B8B"/>
    <w:rsid w:val="00EB24EC"/>
    <w:rsid w:val="00EB3C54"/>
    <w:rsid w:val="00EB47A0"/>
    <w:rsid w:val="00EB4951"/>
    <w:rsid w:val="00EB566F"/>
    <w:rsid w:val="00EB595B"/>
    <w:rsid w:val="00EB5DEF"/>
    <w:rsid w:val="00EB76BD"/>
    <w:rsid w:val="00EC041F"/>
    <w:rsid w:val="00EC098E"/>
    <w:rsid w:val="00EC0BCB"/>
    <w:rsid w:val="00EC0E71"/>
    <w:rsid w:val="00EC2F2D"/>
    <w:rsid w:val="00EC5148"/>
    <w:rsid w:val="00EC6C6F"/>
    <w:rsid w:val="00ED46D2"/>
    <w:rsid w:val="00ED53C4"/>
    <w:rsid w:val="00ED613A"/>
    <w:rsid w:val="00ED65CC"/>
    <w:rsid w:val="00ED6CFA"/>
    <w:rsid w:val="00ED6D53"/>
    <w:rsid w:val="00ED7A91"/>
    <w:rsid w:val="00ED7D1F"/>
    <w:rsid w:val="00EE1855"/>
    <w:rsid w:val="00EE2B68"/>
    <w:rsid w:val="00EE2E1C"/>
    <w:rsid w:val="00EE3733"/>
    <w:rsid w:val="00EE395E"/>
    <w:rsid w:val="00EE5B14"/>
    <w:rsid w:val="00EE61A6"/>
    <w:rsid w:val="00EE6D70"/>
    <w:rsid w:val="00EE781E"/>
    <w:rsid w:val="00EF10E0"/>
    <w:rsid w:val="00EF1386"/>
    <w:rsid w:val="00EF2491"/>
    <w:rsid w:val="00EF256B"/>
    <w:rsid w:val="00EF3161"/>
    <w:rsid w:val="00EF5103"/>
    <w:rsid w:val="00EF5277"/>
    <w:rsid w:val="00EF5CAD"/>
    <w:rsid w:val="00EF611F"/>
    <w:rsid w:val="00EF76E1"/>
    <w:rsid w:val="00F00015"/>
    <w:rsid w:val="00F029AF"/>
    <w:rsid w:val="00F04099"/>
    <w:rsid w:val="00F05B66"/>
    <w:rsid w:val="00F1030E"/>
    <w:rsid w:val="00F10925"/>
    <w:rsid w:val="00F12063"/>
    <w:rsid w:val="00F12F6C"/>
    <w:rsid w:val="00F13DAE"/>
    <w:rsid w:val="00F13DCE"/>
    <w:rsid w:val="00F149C6"/>
    <w:rsid w:val="00F15387"/>
    <w:rsid w:val="00F157D8"/>
    <w:rsid w:val="00F15AA8"/>
    <w:rsid w:val="00F1644B"/>
    <w:rsid w:val="00F201AD"/>
    <w:rsid w:val="00F21481"/>
    <w:rsid w:val="00F21B21"/>
    <w:rsid w:val="00F222BB"/>
    <w:rsid w:val="00F2491A"/>
    <w:rsid w:val="00F24EF6"/>
    <w:rsid w:val="00F254E4"/>
    <w:rsid w:val="00F25DCB"/>
    <w:rsid w:val="00F26AAB"/>
    <w:rsid w:val="00F26F5D"/>
    <w:rsid w:val="00F322DB"/>
    <w:rsid w:val="00F34C92"/>
    <w:rsid w:val="00F35D19"/>
    <w:rsid w:val="00F377AE"/>
    <w:rsid w:val="00F404F3"/>
    <w:rsid w:val="00F41269"/>
    <w:rsid w:val="00F41319"/>
    <w:rsid w:val="00F43C65"/>
    <w:rsid w:val="00F44B13"/>
    <w:rsid w:val="00F45B91"/>
    <w:rsid w:val="00F45BE7"/>
    <w:rsid w:val="00F45E44"/>
    <w:rsid w:val="00F463D7"/>
    <w:rsid w:val="00F46803"/>
    <w:rsid w:val="00F46C6C"/>
    <w:rsid w:val="00F50163"/>
    <w:rsid w:val="00F510E2"/>
    <w:rsid w:val="00F515F1"/>
    <w:rsid w:val="00F5273A"/>
    <w:rsid w:val="00F52D6B"/>
    <w:rsid w:val="00F52E18"/>
    <w:rsid w:val="00F535E2"/>
    <w:rsid w:val="00F546FB"/>
    <w:rsid w:val="00F55335"/>
    <w:rsid w:val="00F55CF7"/>
    <w:rsid w:val="00F565DC"/>
    <w:rsid w:val="00F56DC4"/>
    <w:rsid w:val="00F57520"/>
    <w:rsid w:val="00F57D1C"/>
    <w:rsid w:val="00F57E5F"/>
    <w:rsid w:val="00F604E4"/>
    <w:rsid w:val="00F6086A"/>
    <w:rsid w:val="00F6169B"/>
    <w:rsid w:val="00F62824"/>
    <w:rsid w:val="00F62D7C"/>
    <w:rsid w:val="00F634C8"/>
    <w:rsid w:val="00F64B9B"/>
    <w:rsid w:val="00F658B9"/>
    <w:rsid w:val="00F658BF"/>
    <w:rsid w:val="00F67155"/>
    <w:rsid w:val="00F7058F"/>
    <w:rsid w:val="00F70680"/>
    <w:rsid w:val="00F70D21"/>
    <w:rsid w:val="00F70FEF"/>
    <w:rsid w:val="00F712DE"/>
    <w:rsid w:val="00F73F06"/>
    <w:rsid w:val="00F74249"/>
    <w:rsid w:val="00F74F3A"/>
    <w:rsid w:val="00F75C02"/>
    <w:rsid w:val="00F77ECB"/>
    <w:rsid w:val="00F81BF8"/>
    <w:rsid w:val="00F81E47"/>
    <w:rsid w:val="00F824EF"/>
    <w:rsid w:val="00F8286E"/>
    <w:rsid w:val="00F84408"/>
    <w:rsid w:val="00F86474"/>
    <w:rsid w:val="00F868B4"/>
    <w:rsid w:val="00F8730A"/>
    <w:rsid w:val="00F90144"/>
    <w:rsid w:val="00F9016F"/>
    <w:rsid w:val="00F90601"/>
    <w:rsid w:val="00F91AFB"/>
    <w:rsid w:val="00F93703"/>
    <w:rsid w:val="00F93B66"/>
    <w:rsid w:val="00F96EF0"/>
    <w:rsid w:val="00FA6AE9"/>
    <w:rsid w:val="00FA7002"/>
    <w:rsid w:val="00FA78FD"/>
    <w:rsid w:val="00FB11BE"/>
    <w:rsid w:val="00FB1357"/>
    <w:rsid w:val="00FB1799"/>
    <w:rsid w:val="00FB1AA5"/>
    <w:rsid w:val="00FB1B56"/>
    <w:rsid w:val="00FB27F1"/>
    <w:rsid w:val="00FB37A3"/>
    <w:rsid w:val="00FB4C6F"/>
    <w:rsid w:val="00FC5D5E"/>
    <w:rsid w:val="00FC5E76"/>
    <w:rsid w:val="00FC69CF"/>
    <w:rsid w:val="00FC7214"/>
    <w:rsid w:val="00FD0462"/>
    <w:rsid w:val="00FD058F"/>
    <w:rsid w:val="00FD0B45"/>
    <w:rsid w:val="00FD0B70"/>
    <w:rsid w:val="00FD1131"/>
    <w:rsid w:val="00FD11B8"/>
    <w:rsid w:val="00FD1440"/>
    <w:rsid w:val="00FD1489"/>
    <w:rsid w:val="00FD17D7"/>
    <w:rsid w:val="00FD2851"/>
    <w:rsid w:val="00FD2DA9"/>
    <w:rsid w:val="00FD35FA"/>
    <w:rsid w:val="00FD52E7"/>
    <w:rsid w:val="00FD59F1"/>
    <w:rsid w:val="00FD6FE2"/>
    <w:rsid w:val="00FD74CB"/>
    <w:rsid w:val="00FD7543"/>
    <w:rsid w:val="00FD7BF5"/>
    <w:rsid w:val="00FE1066"/>
    <w:rsid w:val="00FE185C"/>
    <w:rsid w:val="00FE2A13"/>
    <w:rsid w:val="00FE3569"/>
    <w:rsid w:val="00FE3C5F"/>
    <w:rsid w:val="00FE401B"/>
    <w:rsid w:val="00FE4705"/>
    <w:rsid w:val="00FE4F38"/>
    <w:rsid w:val="00FE538E"/>
    <w:rsid w:val="00FE557C"/>
    <w:rsid w:val="00FF0036"/>
    <w:rsid w:val="00FF4654"/>
    <w:rsid w:val="00FF4C3A"/>
    <w:rsid w:val="00FF62F4"/>
    <w:rsid w:val="00FF6519"/>
    <w:rsid w:val="00FF6619"/>
    <w:rsid w:val="00FF705D"/>
    <w:rsid w:val="0FD4E883"/>
    <w:rsid w:val="12FF4FF4"/>
    <w:rsid w:val="20676EDF"/>
    <w:rsid w:val="31E3BFB0"/>
    <w:rsid w:val="3409A3BF"/>
    <w:rsid w:val="4F7200D5"/>
    <w:rsid w:val="50818D24"/>
    <w:rsid w:val="68F1D179"/>
    <w:rsid w:val="69C81C53"/>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C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v-SE" w:eastAsia="sv-SE" w:bidi="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71">
    <w:name w:val="Rubrik 71"/>
    <w:basedOn w:val="Normal"/>
    <w:next w:val="Normal"/>
    <w:link w:val="Rubrik7Char"/>
    <w:uiPriority w:val="99"/>
    <w:qFormat/>
    <w:rsid w:val="005F3346"/>
    <w:pPr>
      <w:keepNext/>
      <w:tabs>
        <w:tab w:val="left" w:pos="-720"/>
        <w:tab w:val="left" w:pos="4536"/>
      </w:tabs>
      <w:suppressAutoHyphens/>
      <w:jc w:val="both"/>
      <w:outlineLvl w:val="6"/>
    </w:pPr>
    <w:rPr>
      <w:rFonts w:ascii="Calibri" w:eastAsia="SimSun" w:hAnsi="Calibri"/>
      <w:sz w:val="24"/>
      <w:szCs w:val="24"/>
      <w:lang w:val="en-GB" w:eastAsia="zh-CN" w:bidi="ar-SA"/>
    </w:rPr>
  </w:style>
  <w:style w:type="numbering" w:customStyle="1" w:styleId="Ingenlista1">
    <w:name w:val="Ingen lista1"/>
    <w:uiPriority w:val="99"/>
    <w:semiHidden/>
    <w:unhideWhenUsed/>
  </w:style>
  <w:style w:type="paragraph" w:customStyle="1" w:styleId="Sidfot1">
    <w:name w:val="Sidfot1"/>
    <w:basedOn w:val="Normal"/>
    <w:link w:val="SidfotChar"/>
    <w:uiPriority w:val="99"/>
    <w:rsid w:val="005F3346"/>
    <w:pPr>
      <w:tabs>
        <w:tab w:val="center" w:pos="4536"/>
        <w:tab w:val="right" w:pos="8306"/>
      </w:tabs>
    </w:pPr>
    <w:rPr>
      <w:rFonts w:ascii="Arial" w:hAnsi="Arial"/>
      <w:noProof/>
      <w:sz w:val="16"/>
    </w:rPr>
  </w:style>
  <w:style w:type="paragraph" w:customStyle="1" w:styleId="Sidhuvud1">
    <w:name w:val="Sidhuvud1"/>
    <w:basedOn w:val="Normal"/>
    <w:link w:val="SidhuvudChar"/>
    <w:uiPriority w:val="99"/>
    <w:rsid w:val="005F3346"/>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nummer1">
    <w:name w:val="Sidnummer1"/>
    <w:basedOn w:val="DefaultParagraphFont"/>
    <w:uiPriority w:val="99"/>
    <w:rsid w:val="00812D16"/>
  </w:style>
  <w:style w:type="paragraph" w:customStyle="1" w:styleId="Brdtext1">
    <w:name w:val="Brödtext1"/>
    <w:basedOn w:val="Normal"/>
    <w:rsid w:val="00812D16"/>
    <w:pPr>
      <w:tabs>
        <w:tab w:val="clear" w:pos="567"/>
      </w:tabs>
      <w:spacing w:line="240" w:lineRule="auto"/>
    </w:pPr>
    <w:rPr>
      <w:i/>
      <w:color w:val="008000"/>
    </w:rPr>
  </w:style>
  <w:style w:type="paragraph" w:customStyle="1" w:styleId="Kommentarer1">
    <w:name w:val="Kommentarer1"/>
    <w:basedOn w:val="Normal"/>
    <w:link w:val="KommentarerChar"/>
    <w:uiPriority w:val="99"/>
    <w:unhideWhenUsed/>
    <w:rsid w:val="005F3346"/>
    <w:pPr>
      <w:spacing w:line="240" w:lineRule="auto"/>
    </w:pPr>
    <w:rPr>
      <w:sz w:val="20"/>
    </w:rPr>
  </w:style>
  <w:style w:type="character" w:customStyle="1" w:styleId="Hyperlnk1">
    <w:name w:val="Hyperlänk1"/>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Ballongtext1">
    <w:name w:val="Ballongtext1"/>
    <w:basedOn w:val="Normal"/>
    <w:link w:val="BallongtextChar"/>
    <w:uiPriority w:val="99"/>
    <w:rsid w:val="005F3346"/>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rsid w:val="00C179B0"/>
    <w:rPr>
      <w:rFonts w:ascii="Verdana" w:eastAsia="Verdana" w:hAnsi="Verdana" w:cs="Verdana"/>
      <w:sz w:val="18"/>
      <w:szCs w:val="18"/>
      <w:lang w:val="sv-SE" w:eastAsia="sv-SE" w:bidi="sv-S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customStyle="1" w:styleId="Kommentarsreferens1">
    <w:name w:val="Kommentarsreferens1"/>
    <w:uiPriority w:val="99"/>
    <w:unhideWhenUsed/>
    <w:rsid w:val="005F3346"/>
    <w:rPr>
      <w:sz w:val="16"/>
      <w:szCs w:val="16"/>
    </w:rPr>
  </w:style>
  <w:style w:type="paragraph" w:customStyle="1" w:styleId="Kommentarsmne1">
    <w:name w:val="Kommentarsämne1"/>
    <w:basedOn w:val="Kommentarer1"/>
    <w:next w:val="Kommentarer1"/>
    <w:link w:val="KommentarsmneChar"/>
    <w:uiPriority w:val="99"/>
    <w:rsid w:val="005F3346"/>
    <w:rPr>
      <w:b/>
      <w:bCs/>
    </w:rPr>
  </w:style>
  <w:style w:type="character" w:customStyle="1" w:styleId="KommentarerChar">
    <w:name w:val="Kommentarer Char"/>
    <w:link w:val="Kommentarer1"/>
    <w:uiPriority w:val="99"/>
    <w:rsid w:val="00BC6DC2"/>
    <w:rPr>
      <w:rFonts w:eastAsia="Times New Roman"/>
      <w:lang w:bidi="sv-SE"/>
    </w:rPr>
  </w:style>
  <w:style w:type="character" w:customStyle="1" w:styleId="KommentarsmneChar">
    <w:name w:val="Kommentarsämne Char"/>
    <w:link w:val="Kommentarsmne1"/>
    <w:uiPriority w:val="99"/>
    <w:rsid w:val="00BC6DC2"/>
    <w:rPr>
      <w:rFonts w:eastAsia="Times New Roman"/>
      <w:b/>
      <w:bCs/>
      <w:lang w:bidi="sv-SE"/>
    </w:rPr>
  </w:style>
  <w:style w:type="character" w:customStyle="1" w:styleId="DoNotTranslateExternal1">
    <w:name w:val="DoNotTranslateExternal1"/>
    <w:qFormat/>
    <w:rsid w:val="00066F1A"/>
    <w:rPr>
      <w:b/>
      <w:noProof/>
      <w:szCs w:val="22"/>
    </w:rPr>
  </w:style>
  <w:style w:type="paragraph" w:customStyle="1" w:styleId="Liststycke1">
    <w:name w:val="Liststycke1"/>
    <w:basedOn w:val="Normal"/>
    <w:uiPriority w:val="34"/>
    <w:qFormat/>
    <w:rsid w:val="002D52B9"/>
    <w:pPr>
      <w:ind w:left="720"/>
      <w:contextualSpacing/>
    </w:pPr>
  </w:style>
  <w:style w:type="character" w:customStyle="1" w:styleId="Rubrik7Char">
    <w:name w:val="Rubrik 7 Char"/>
    <w:link w:val="Rubrik71"/>
    <w:uiPriority w:val="99"/>
    <w:rsid w:val="005F3346"/>
    <w:rPr>
      <w:rFonts w:ascii="Calibri" w:hAnsi="Calibri"/>
      <w:sz w:val="24"/>
      <w:szCs w:val="24"/>
      <w:lang w:eastAsia="zh-CN"/>
    </w:rPr>
  </w:style>
  <w:style w:type="character" w:customStyle="1" w:styleId="SidfotChar">
    <w:name w:val="Sidfot Char"/>
    <w:link w:val="Sidfot1"/>
    <w:uiPriority w:val="99"/>
    <w:locked/>
    <w:rsid w:val="005F3346"/>
    <w:rPr>
      <w:rFonts w:ascii="Arial" w:eastAsia="Times New Roman" w:hAnsi="Arial"/>
      <w:noProof/>
      <w:sz w:val="16"/>
      <w:lang w:bidi="sv-SE"/>
    </w:rPr>
  </w:style>
  <w:style w:type="character" w:customStyle="1" w:styleId="SidhuvudChar">
    <w:name w:val="Sidhuvud Char"/>
    <w:link w:val="Sidhuvud1"/>
    <w:uiPriority w:val="99"/>
    <w:locked/>
    <w:rsid w:val="005F3346"/>
    <w:rPr>
      <w:rFonts w:ascii="Arial" w:eastAsia="Times New Roman" w:hAnsi="Arial"/>
      <w:lang w:bidi="sv-SE"/>
    </w:rPr>
  </w:style>
  <w:style w:type="character" w:customStyle="1" w:styleId="tw4winMark">
    <w:name w:val="tw4winMark"/>
    <w:uiPriority w:val="99"/>
    <w:rsid w:val="005F3346"/>
    <w:rPr>
      <w:rFonts w:ascii="Courier New" w:hAnsi="Courier New"/>
      <w:vanish/>
      <w:color w:val="800080"/>
      <w:sz w:val="24"/>
      <w:vertAlign w:val="subscript"/>
    </w:rPr>
  </w:style>
  <w:style w:type="character" w:customStyle="1" w:styleId="tw4winError">
    <w:name w:val="tw4winError"/>
    <w:uiPriority w:val="99"/>
    <w:rsid w:val="005F3346"/>
    <w:rPr>
      <w:rFonts w:ascii="Courier New" w:hAnsi="Courier New"/>
      <w:color w:val="00FF00"/>
      <w:sz w:val="40"/>
    </w:rPr>
  </w:style>
  <w:style w:type="character" w:customStyle="1" w:styleId="tw4winTerm">
    <w:name w:val="tw4winTerm"/>
    <w:uiPriority w:val="99"/>
    <w:rsid w:val="005F3346"/>
    <w:rPr>
      <w:color w:val="0000FF"/>
    </w:rPr>
  </w:style>
  <w:style w:type="character" w:customStyle="1" w:styleId="tw4winPopup">
    <w:name w:val="tw4winPopup"/>
    <w:uiPriority w:val="99"/>
    <w:rsid w:val="005F3346"/>
    <w:rPr>
      <w:rFonts w:ascii="Courier New" w:hAnsi="Courier New"/>
      <w:noProof/>
      <w:color w:val="008000"/>
    </w:rPr>
  </w:style>
  <w:style w:type="character" w:customStyle="1" w:styleId="tw4winJump">
    <w:name w:val="tw4winJump"/>
    <w:uiPriority w:val="99"/>
    <w:rsid w:val="005F3346"/>
    <w:rPr>
      <w:rFonts w:ascii="Courier New" w:hAnsi="Courier New"/>
      <w:noProof/>
      <w:color w:val="008080"/>
    </w:rPr>
  </w:style>
  <w:style w:type="character" w:customStyle="1" w:styleId="tw4winExternal">
    <w:name w:val="tw4winExternal"/>
    <w:uiPriority w:val="99"/>
    <w:rsid w:val="005F3346"/>
    <w:rPr>
      <w:rFonts w:ascii="Courier New" w:hAnsi="Courier New"/>
      <w:noProof/>
      <w:color w:val="808080"/>
    </w:rPr>
  </w:style>
  <w:style w:type="character" w:customStyle="1" w:styleId="tw4winInternal">
    <w:name w:val="tw4winInternal"/>
    <w:uiPriority w:val="99"/>
    <w:rsid w:val="005F3346"/>
    <w:rPr>
      <w:rFonts w:ascii="Courier New" w:hAnsi="Courier New"/>
      <w:noProof/>
      <w:color w:val="FF0000"/>
    </w:rPr>
  </w:style>
  <w:style w:type="character" w:customStyle="1" w:styleId="DONOTTRANSLATE">
    <w:name w:val="DO_NOT_TRANSLATE"/>
    <w:uiPriority w:val="99"/>
    <w:rsid w:val="005F3346"/>
    <w:rPr>
      <w:rFonts w:ascii="Courier New" w:hAnsi="Courier New"/>
      <w:noProof/>
      <w:color w:val="800000"/>
    </w:rPr>
  </w:style>
  <w:style w:type="character" w:customStyle="1" w:styleId="BallongtextChar">
    <w:name w:val="Ballongtext Char"/>
    <w:link w:val="Ballongtext1"/>
    <w:uiPriority w:val="99"/>
    <w:locked/>
    <w:rsid w:val="005F3346"/>
    <w:rPr>
      <w:rFonts w:ascii="Tahoma" w:eastAsia="Times New Roman" w:hAnsi="Tahoma" w:cs="Tahoma"/>
      <w:sz w:val="16"/>
      <w:szCs w:val="16"/>
      <w:lang w:bidi="sv-SE"/>
    </w:rPr>
  </w:style>
  <w:style w:type="paragraph" w:styleId="Revision">
    <w:name w:val="Revision"/>
    <w:hidden/>
    <w:uiPriority w:val="99"/>
    <w:semiHidden/>
    <w:rsid w:val="005F3346"/>
    <w:rPr>
      <w:rFonts w:eastAsia="Times New Roman"/>
      <w:sz w:val="22"/>
      <w:lang w:eastAsia="zh-CN"/>
    </w:rPr>
  </w:style>
  <w:style w:type="character" w:customStyle="1" w:styleId="AnvndHyperlnk1">
    <w:name w:val="AnvändHyperlänk1"/>
    <w:uiPriority w:val="99"/>
    <w:rsid w:val="005F3346"/>
    <w:rPr>
      <w:rFonts w:cs="Times New Roman"/>
      <w:color w:val="800080"/>
      <w:u w:val="single"/>
    </w:rPr>
  </w:style>
  <w:style w:type="paragraph" w:styleId="BalloonText">
    <w:name w:val="Balloon Text"/>
    <w:basedOn w:val="Normal"/>
    <w:link w:val="BalloonTextChar"/>
    <w:uiPriority w:val="99"/>
    <w:rsid w:val="00585EE4"/>
    <w:pPr>
      <w:spacing w:line="240" w:lineRule="auto"/>
    </w:pPr>
    <w:rPr>
      <w:rFonts w:ascii="Segoe UI" w:hAnsi="Segoe UI" w:cs="Segoe UI"/>
      <w:sz w:val="18"/>
      <w:szCs w:val="18"/>
    </w:rPr>
  </w:style>
  <w:style w:type="character" w:customStyle="1" w:styleId="BalloonTextChar">
    <w:name w:val="Balloon Text Char"/>
    <w:link w:val="BalloonText"/>
    <w:uiPriority w:val="99"/>
    <w:rsid w:val="00585EE4"/>
    <w:rPr>
      <w:rFonts w:ascii="Segoe UI" w:eastAsia="Times New Roman" w:hAnsi="Segoe UI" w:cs="Segoe UI"/>
      <w:sz w:val="18"/>
      <w:szCs w:val="18"/>
      <w:lang w:val="sv-SE" w:eastAsia="sv-SE" w:bidi="sv-SE"/>
    </w:rPr>
  </w:style>
  <w:style w:type="character" w:styleId="Hyperlink">
    <w:name w:val="Hyperlink"/>
    <w:basedOn w:val="DefaultParagraphFont"/>
    <w:uiPriority w:val="99"/>
    <w:unhideWhenUsed/>
    <w:rsid w:val="00F57520"/>
    <w:rPr>
      <w:color w:val="0563C1" w:themeColor="hyperlink"/>
      <w:u w:val="single"/>
    </w:rPr>
  </w:style>
  <w:style w:type="character" w:customStyle="1" w:styleId="UnresolvedMention1">
    <w:name w:val="Unresolved Mention1"/>
    <w:basedOn w:val="DefaultParagraphFont"/>
    <w:rsid w:val="00F57520"/>
    <w:rPr>
      <w:color w:val="605E5C"/>
      <w:shd w:val="clear" w:color="auto" w:fill="E1DFDD"/>
    </w:rPr>
  </w:style>
  <w:style w:type="paragraph" w:customStyle="1" w:styleId="Style11ptunderlined">
    <w:name w:val="_Style 11pt underlined"/>
    <w:basedOn w:val="Normal"/>
    <w:qFormat/>
    <w:rsid w:val="00933739"/>
    <w:pPr>
      <w:keepNext/>
      <w:spacing w:line="240" w:lineRule="auto"/>
    </w:pPr>
    <w:rPr>
      <w:rFonts w:eastAsia="PMingLiU"/>
      <w:szCs w:val="22"/>
      <w:u w:val="single"/>
      <w:lang w:eastAsia="en-US" w:bidi="ar-SA"/>
    </w:rPr>
  </w:style>
  <w:style w:type="paragraph" w:styleId="CommentText">
    <w:name w:val="annotation text"/>
    <w:basedOn w:val="Normal"/>
    <w:link w:val="CommentTextChar"/>
    <w:uiPriority w:val="99"/>
    <w:rsid w:val="000E4F48"/>
    <w:pPr>
      <w:spacing w:line="240" w:lineRule="auto"/>
    </w:pPr>
    <w:rPr>
      <w:rFonts w:eastAsia="PMingLiU"/>
      <w:sz w:val="20"/>
      <w:szCs w:val="22"/>
      <w:lang w:eastAsia="en-US" w:bidi="ar-SA"/>
    </w:rPr>
  </w:style>
  <w:style w:type="character" w:customStyle="1" w:styleId="CommentTextChar">
    <w:name w:val="Comment Text Char"/>
    <w:basedOn w:val="DefaultParagraphFont"/>
    <w:link w:val="CommentText"/>
    <w:uiPriority w:val="99"/>
    <w:rsid w:val="000E4F48"/>
    <w:rPr>
      <w:rFonts w:eastAsia="PMingLiU"/>
      <w:szCs w:val="22"/>
      <w:lang w:val="sv-SE" w:eastAsia="en-US"/>
    </w:rPr>
  </w:style>
  <w:style w:type="paragraph" w:customStyle="1" w:styleId="Text">
    <w:name w:val="Text"/>
    <w:basedOn w:val="Normal"/>
    <w:rsid w:val="00D464C3"/>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eastAsia="PMingLiU" w:hAnsi="Arial" w:cs="Arial"/>
      <w:bCs/>
      <w:color w:val="0000FF"/>
      <w:sz w:val="20"/>
      <w:szCs w:val="14"/>
      <w:lang w:eastAsia="en-US" w:bidi="ar-SA"/>
    </w:rPr>
  </w:style>
  <w:style w:type="paragraph" w:customStyle="1" w:styleId="lbltxt">
    <w:name w:val="lbltxt"/>
    <w:rsid w:val="00D464C3"/>
    <w:pPr>
      <w:tabs>
        <w:tab w:val="left" w:pos="567"/>
      </w:tabs>
    </w:pPr>
    <w:rPr>
      <w:rFonts w:eastAsia="Times New Roman"/>
      <w:noProof/>
      <w:sz w:val="22"/>
      <w:lang w:val="sv-SE" w:eastAsia="en-US"/>
    </w:rPr>
  </w:style>
  <w:style w:type="paragraph" w:customStyle="1" w:styleId="Default">
    <w:name w:val="Default"/>
    <w:rsid w:val="00E93C62"/>
    <w:pPr>
      <w:autoSpaceDE w:val="0"/>
      <w:autoSpaceDN w:val="0"/>
      <w:adjustRightInd w:val="0"/>
    </w:pPr>
    <w:rPr>
      <w:rFonts w:ascii="Arial" w:hAnsi="Arial" w:cs="Arial"/>
      <w:color w:val="000000"/>
      <w:sz w:val="24"/>
      <w:szCs w:val="24"/>
      <w:lang w:val="da-DK"/>
    </w:rPr>
  </w:style>
  <w:style w:type="paragraph" w:styleId="ListParagraph">
    <w:name w:val="List Paragraph"/>
    <w:basedOn w:val="Normal"/>
    <w:uiPriority w:val="99"/>
    <w:qFormat/>
    <w:rsid w:val="00F93B66"/>
    <w:pPr>
      <w:ind w:left="720"/>
      <w:contextualSpacing/>
    </w:pPr>
  </w:style>
  <w:style w:type="table" w:customStyle="1" w:styleId="TableGrid">
    <w:name w:val="TableGrid"/>
    <w:rsid w:val="004A5B66"/>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6502D"/>
    <w:rPr>
      <w:sz w:val="16"/>
      <w:szCs w:val="16"/>
    </w:rPr>
  </w:style>
  <w:style w:type="paragraph" w:styleId="CommentSubject">
    <w:name w:val="annotation subject"/>
    <w:basedOn w:val="CommentText"/>
    <w:next w:val="CommentText"/>
    <w:link w:val="CommentSubjectChar"/>
    <w:uiPriority w:val="99"/>
    <w:semiHidden/>
    <w:unhideWhenUsed/>
    <w:rsid w:val="00B6502D"/>
    <w:rPr>
      <w:rFonts w:eastAsia="Times New Roman"/>
      <w:b/>
      <w:bCs/>
      <w:szCs w:val="20"/>
      <w:lang w:eastAsia="sv-SE" w:bidi="sv-SE"/>
    </w:rPr>
  </w:style>
  <w:style w:type="character" w:customStyle="1" w:styleId="CommentSubjectChar">
    <w:name w:val="Comment Subject Char"/>
    <w:basedOn w:val="CommentTextChar"/>
    <w:link w:val="CommentSubject"/>
    <w:uiPriority w:val="99"/>
    <w:semiHidden/>
    <w:rsid w:val="00B6502D"/>
    <w:rPr>
      <w:rFonts w:eastAsia="Times New Roman"/>
      <w:b/>
      <w:bCs/>
      <w:szCs w:val="22"/>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EMADOC-1700519818-2967126</_dlc_DocId>
    <_dlc_DocIdUrl xmlns="a034c160-bfb7-45f5-8632-2eb7e0508071">
      <Url>https://euema.sharepoint.com/sites/CRM/_layouts/15/DocIdRedir.aspx?ID=EMADOC-1700519818-2967126</Url>
      <Description>EMADOC-1700519818-2967126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D99705-DDDC-43E1-A895-BCE8E3717A46}">
  <ds:schemaRefs>
    <ds:schemaRef ds:uri="http://schemas.microsoft.com/sharepoint/v3/contenttype/forms"/>
  </ds:schemaRefs>
</ds:datastoreItem>
</file>

<file path=customXml/itemProps2.xml><?xml version="1.0" encoding="utf-8"?>
<ds:datastoreItem xmlns:ds="http://schemas.openxmlformats.org/officeDocument/2006/customXml" ds:itemID="{82FFAD8B-F874-425E-9EB7-BB2EB57757CD}">
  <ds:schemaRefs>
    <ds:schemaRef ds:uri="http://schemas.microsoft.com/office/2006/metadata/properties"/>
    <ds:schemaRef ds:uri="http://schemas.microsoft.com/office/infopath/2007/PartnerControls"/>
    <ds:schemaRef ds:uri="835173d4-e344-49c6-a925-d348c01650d9"/>
    <ds:schemaRef ds:uri="0ed48f7f-5bc6-47cf-9e9b-bd2d8ebcff8e"/>
  </ds:schemaRefs>
</ds:datastoreItem>
</file>

<file path=customXml/itemProps3.xml><?xml version="1.0" encoding="utf-8"?>
<ds:datastoreItem xmlns:ds="http://schemas.openxmlformats.org/officeDocument/2006/customXml" ds:itemID="{8BD0C0B4-2F26-4106-884B-7EDF58DAAA25}">
  <ds:schemaRefs>
    <ds:schemaRef ds:uri="http://schemas.openxmlformats.org/officeDocument/2006/bibliography"/>
  </ds:schemaRefs>
</ds:datastoreItem>
</file>

<file path=customXml/itemProps4.xml><?xml version="1.0" encoding="utf-8"?>
<ds:datastoreItem xmlns:ds="http://schemas.openxmlformats.org/officeDocument/2006/customXml" ds:itemID="{F5CA370C-2E9C-4712-AFC1-3707E2C6E069}"/>
</file>

<file path=customXml/itemProps5.xml><?xml version="1.0" encoding="utf-8"?>
<ds:datastoreItem xmlns:ds="http://schemas.openxmlformats.org/officeDocument/2006/customXml" ds:itemID="{A13E7B56-4DD7-41CE-B392-C15718383202}"/>
</file>

<file path=docProps/app.xml><?xml version="1.0" encoding="utf-8"?>
<Properties xmlns="http://schemas.openxmlformats.org/officeDocument/2006/extended-properties" xmlns:vt="http://schemas.openxmlformats.org/officeDocument/2006/docPropsVTypes">
  <Template>Normal.dotm</Template>
  <TotalTime>0</TotalTime>
  <Pages>39</Pages>
  <Words>9824</Words>
  <Characters>61897</Characters>
  <Application>Microsoft Office Word</Application>
  <DocSecurity>0</DocSecurity>
  <Lines>515</Lines>
  <Paragraphs>143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Kefdensis: EPAR - Product information - tracked changes</vt:lpstr>
      <vt:lpstr>Hqrdtemplateclean_sv</vt:lpstr>
    </vt:vector>
  </TitlesOfParts>
  <Manager/>
  <Company/>
  <LinksUpToDate>false</LinksUpToDate>
  <CharactersWithSpaces>71578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
  <cp:keywords>Kefdensis: INN-denosumab</cp:keywords>
  <dc:description/>
  <cp:lastModifiedBy/>
  <cp:revision>1</cp:revision>
  <cp:lastPrinted>2019-06-12T12:38:00Z</cp:lastPrinted>
  <dcterms:created xsi:type="dcterms:W3CDTF">2026-02-17T15:07:00Z</dcterms:created>
  <dcterms:modified xsi:type="dcterms:W3CDTF">2026-02-17T15:18:00Z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05/02/2024 22:17:32</vt:lpwstr>
  </property>
  <property fmtid="{D5CDD505-2E9C-101B-9397-08002B2CF9AE}" pid="8" name="DM_Creator_Name">
    <vt:lpwstr>Akhtar Timea</vt:lpwstr>
  </property>
  <property fmtid="{D5CDD505-2E9C-101B-9397-08002B2CF9AE}" pid="9" name="DM_DocRefId">
    <vt:lpwstr>EMA/56157/2024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EMA/56157/2024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05/02/2024 22:17:32</vt:lpwstr>
  </property>
  <property fmtid="{D5CDD505-2E9C-101B-9397-08002B2CF9AE}" pid="36" name="DM_Modifier_Name">
    <vt:lpwstr>Akhtar Timea</vt:lpwstr>
  </property>
  <property fmtid="{D5CDD505-2E9C-101B-9397-08002B2CF9AE}" pid="37" name="DM_Modify_Date">
    <vt:lpwstr>05/02/2024 22:17:32</vt:lpwstr>
  </property>
  <property fmtid="{D5CDD505-2E9C-101B-9397-08002B2CF9AE}" pid="38" name="DM_Name">
    <vt:lpwstr>Hqrdtemplateclean_sv</vt:lpwstr>
  </property>
  <property fmtid="{D5CDD505-2E9C-101B-9397-08002B2CF9AE}" pid="39" name="DM_Owner">
    <vt:lpwstr>Espinasse Claire</vt:lpwstr>
  </property>
  <property fmtid="{D5CDD505-2E9C-101B-9397-08002B2CF9AE}" pid="40"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ediaServiceImageTags">
    <vt:lpwstr/>
  </property>
  <property fmtid="{D5CDD505-2E9C-101B-9397-08002B2CF9AE}" pid="47" name="MSIP_Label_0eea11ca-d417-4147-80ed-01a58412c458_ActionId">
    <vt:lpwstr>fc8d014b-4e98-4768-8f7b-4c2f6cda32c9</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2024-02-05T21:16:35Z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9ccd3a9f-6b24-47c2-a4c2-6b7e99e76cf4</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2020-11-27T18:47:13.5818586Z</vt:lpwstr>
  </property>
  <property fmtid="{D5CDD505-2E9C-101B-9397-08002B2CF9AE}" pid="61" name="MSIP_Label_afe1b31d-cec0-4074-b4bd-f07689e43d84_SiteId">
    <vt:lpwstr>bc9dc15c-61bc-4f03-b60b-e5b6d8922839</vt:lpwstr>
  </property>
  <property fmtid="{D5CDD505-2E9C-101B-9397-08002B2CF9AE}" pid="62" name="_dlc_DocIdItemGuid">
    <vt:lpwstr>348cfea1-bb88-43a5-bfa1-947376f3a269</vt:lpwstr>
  </property>
</Properties>
</file>